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2795" w14:textId="77777777" w:rsidR="00A3375C" w:rsidRDefault="00A3375C">
      <w:pPr>
        <w:pStyle w:val="CRCoverPage"/>
        <w:tabs>
          <w:tab w:val="right" w:pos="9639"/>
        </w:tabs>
        <w:spacing w:after="0"/>
        <w:rPr>
          <w:b/>
          <w:sz w:val="22"/>
          <w:szCs w:val="22"/>
        </w:rPr>
      </w:pPr>
    </w:p>
    <w:p w14:paraId="62133B55" w14:textId="77777777" w:rsidR="00A3375C" w:rsidRDefault="00000000">
      <w:pPr>
        <w:pStyle w:val="CRCoverPage"/>
        <w:tabs>
          <w:tab w:val="right" w:pos="9639"/>
        </w:tabs>
        <w:spacing w:after="0"/>
        <w:rPr>
          <w:b/>
          <w:sz w:val="22"/>
          <w:szCs w:val="22"/>
          <w:lang w:val="en-US" w:eastAsia="zh-CN"/>
        </w:rPr>
      </w:pPr>
      <w:r>
        <w:rPr>
          <w:b/>
          <w:sz w:val="22"/>
          <w:szCs w:val="22"/>
        </w:rPr>
        <w:t>3GPP TSG-RAN WG1 Meeting #11</w:t>
      </w:r>
      <w:r>
        <w:rPr>
          <w:b/>
          <w:sz w:val="22"/>
          <w:szCs w:val="22"/>
          <w:lang w:val="en-US" w:eastAsia="zh-CN"/>
        </w:rPr>
        <w:t>5</w:t>
      </w:r>
      <w:r>
        <w:rPr>
          <w:b/>
          <w:i/>
          <w:sz w:val="22"/>
          <w:szCs w:val="22"/>
        </w:rPr>
        <w:tab/>
      </w:r>
      <w:r>
        <w:rPr>
          <w:b/>
          <w:sz w:val="22"/>
          <w:szCs w:val="22"/>
          <w:lang w:val="en-US" w:eastAsia="zh-CN"/>
        </w:rPr>
        <w:t>R1-2311xxx</w:t>
      </w:r>
    </w:p>
    <w:p w14:paraId="16D816EB" w14:textId="77777777" w:rsidR="00A3375C" w:rsidRDefault="00000000">
      <w:pPr>
        <w:pStyle w:val="CRCoverPage"/>
        <w:tabs>
          <w:tab w:val="right" w:pos="9639"/>
        </w:tabs>
        <w:spacing w:after="0"/>
        <w:rPr>
          <w:b/>
          <w:sz w:val="22"/>
          <w:szCs w:val="22"/>
        </w:rPr>
      </w:pPr>
      <w:r>
        <w:rPr>
          <w:b/>
          <w:sz w:val="22"/>
          <w:szCs w:val="22"/>
        </w:rPr>
        <w:t>Chicago, USA, November 13</w:t>
      </w:r>
      <w:r>
        <w:rPr>
          <w:rFonts w:hint="eastAsia"/>
          <w:b/>
          <w:sz w:val="22"/>
          <w:szCs w:val="22"/>
        </w:rPr>
        <w:t>th</w:t>
      </w:r>
      <w:r>
        <w:rPr>
          <w:b/>
          <w:sz w:val="22"/>
          <w:szCs w:val="22"/>
        </w:rPr>
        <w:t xml:space="preserve"> – November 17th, 2023</w:t>
      </w:r>
    </w:p>
    <w:p w14:paraId="7AF3E7DF" w14:textId="77777777" w:rsidR="00A3375C" w:rsidRDefault="00A3375C">
      <w:pPr>
        <w:pBdr>
          <w:top w:val="single" w:sz="4" w:space="1" w:color="auto"/>
        </w:pBdr>
        <w:spacing w:after="0"/>
        <w:jc w:val="left"/>
        <w:rPr>
          <w:rFonts w:ascii="Arial" w:hAnsi="Arial" w:cs="Arial"/>
          <w:b/>
          <w:kern w:val="2"/>
          <w:sz w:val="24"/>
          <w:lang w:val="en-GB" w:eastAsia="zh-CN"/>
        </w:rPr>
      </w:pPr>
    </w:p>
    <w:p w14:paraId="7A13402F" w14:textId="77777777" w:rsidR="00A3375C"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8.13.3</w:t>
      </w:r>
    </w:p>
    <w:p w14:paraId="4F9233C0" w14:textId="77777777" w:rsidR="00A3375C"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36D81D26" w14:textId="77777777" w:rsidR="00A3375C"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1BE310D3" w14:textId="77777777" w:rsidR="00A3375C" w:rsidRDefault="00000000">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1093635" w14:textId="77777777" w:rsidR="00A3375C" w:rsidRDefault="00A3375C">
      <w:pPr>
        <w:pBdr>
          <w:bottom w:val="single" w:sz="4" w:space="1" w:color="auto"/>
        </w:pBdr>
        <w:spacing w:after="0"/>
        <w:jc w:val="left"/>
        <w:rPr>
          <w:rFonts w:ascii="Arial" w:hAnsi="Arial" w:cs="Arial"/>
          <w:b/>
          <w:kern w:val="2"/>
          <w:lang w:val="en-GB" w:eastAsia="zh-CN"/>
        </w:rPr>
      </w:pPr>
    </w:p>
    <w:p w14:paraId="09717B01" w14:textId="77777777" w:rsidR="00A3375C" w:rsidRDefault="00000000">
      <w:pPr>
        <w:pStyle w:val="Heading1"/>
        <w:rPr>
          <w:lang w:eastAsia="zh-CN"/>
        </w:rPr>
      </w:pPr>
      <w:bookmarkStart w:id="0" w:name="_Ref129681862"/>
      <w:bookmarkStart w:id="1" w:name="_Ref124589705"/>
      <w:r>
        <w:rPr>
          <w:lang w:eastAsia="zh-CN"/>
        </w:rPr>
        <w:t>Introduction</w:t>
      </w:r>
      <w:bookmarkEnd w:id="0"/>
      <w:bookmarkEnd w:id="1"/>
    </w:p>
    <w:p w14:paraId="618890A1" w14:textId="77777777" w:rsidR="00A3375C" w:rsidRDefault="00000000">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F216454" w14:textId="77777777" w:rsidR="00A3375C" w:rsidRDefault="00A3375C">
      <w:pPr>
        <w:spacing w:after="0"/>
        <w:rPr>
          <w:rFonts w:eastAsiaTheme="minorEastAsia"/>
          <w:sz w:val="20"/>
          <w:szCs w:val="20"/>
          <w:lang w:eastAsia="zh-CN"/>
        </w:rPr>
      </w:pPr>
    </w:p>
    <w:p w14:paraId="4F12BD50" w14:textId="77777777" w:rsidR="00A3375C" w:rsidRDefault="00000000">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1CF574E4" w14:textId="77777777" w:rsidR="00A3375C" w:rsidRDefault="00000000">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0F92059B" w14:textId="77777777" w:rsidR="00A3375C" w:rsidRDefault="00000000">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6FEDB651" w14:textId="77777777" w:rsidR="00A3375C" w:rsidRDefault="00A3375C">
      <w:pPr>
        <w:spacing w:after="0"/>
        <w:rPr>
          <w:sz w:val="20"/>
          <w:szCs w:val="20"/>
          <w:lang w:eastAsia="zh-CN"/>
        </w:rPr>
      </w:pPr>
    </w:p>
    <w:p w14:paraId="0D78254F" w14:textId="77777777" w:rsidR="00A3375C" w:rsidRDefault="00000000">
      <w:pPr>
        <w:spacing w:after="0"/>
        <w:rPr>
          <w:rFonts w:eastAsiaTheme="minorEastAsia"/>
          <w:i/>
          <w:sz w:val="16"/>
          <w:szCs w:val="20"/>
          <w:lang w:eastAsia="zh-CN"/>
        </w:rPr>
      </w:pPr>
      <w:r>
        <w:rPr>
          <w:sz w:val="20"/>
          <w:lang w:eastAsia="zh-CN"/>
        </w:rPr>
        <w:t>The following agreements on disabling of HARQ feedback for IoT NTN were achieved:</w:t>
      </w:r>
    </w:p>
    <w:p w14:paraId="553C001F" w14:textId="77777777" w:rsidR="00A3375C" w:rsidRDefault="00A3375C">
      <w:pPr>
        <w:spacing w:after="0"/>
        <w:rPr>
          <w:rFonts w:eastAsiaTheme="minorEastAsia"/>
          <w:i/>
          <w:sz w:val="16"/>
          <w:szCs w:val="20"/>
          <w:lang w:eastAsia="zh-CN"/>
        </w:rPr>
      </w:pPr>
    </w:p>
    <w:p w14:paraId="79DD767B"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401748FD" w14:textId="77777777" w:rsidR="00A3375C" w:rsidRDefault="00A3375C">
      <w:pPr>
        <w:spacing w:after="0"/>
        <w:rPr>
          <w:rFonts w:eastAsiaTheme="minorEastAsia"/>
          <w:i/>
          <w:sz w:val="16"/>
          <w:szCs w:val="20"/>
          <w:lang w:eastAsia="zh-CN"/>
        </w:rPr>
      </w:pPr>
    </w:p>
    <w:p w14:paraId="5857F8EF" w14:textId="77777777" w:rsidR="00A3375C" w:rsidRDefault="00000000">
      <w:pPr>
        <w:rPr>
          <w:sz w:val="20"/>
          <w:szCs w:val="16"/>
        </w:rPr>
      </w:pPr>
      <w:r>
        <w:rPr>
          <w:sz w:val="20"/>
          <w:szCs w:val="16"/>
          <w:highlight w:val="green"/>
          <w:lang w:eastAsia="zh-CN"/>
        </w:rPr>
        <w:t>Agreement</w:t>
      </w:r>
    </w:p>
    <w:p w14:paraId="41F5DFA9" w14:textId="77777777" w:rsidR="00A3375C" w:rsidRDefault="00000000">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10923362"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53C9FA09"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068A1765"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7AB03549"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54F9292E"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5ADA6B2"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21E0E477" w14:textId="77777777" w:rsidR="00A3375C" w:rsidRDefault="00000000">
      <w:pPr>
        <w:rPr>
          <w:i/>
          <w:iCs/>
          <w:sz w:val="20"/>
          <w:szCs w:val="16"/>
          <w:lang w:eastAsia="zh-CN"/>
        </w:rPr>
      </w:pPr>
      <w:r>
        <w:rPr>
          <w:i/>
          <w:iCs/>
          <w:sz w:val="20"/>
          <w:szCs w:val="16"/>
          <w:lang w:eastAsia="zh-CN"/>
        </w:rPr>
        <w:t xml:space="preserve">Note: Option(s) for eMTC and </w:t>
      </w:r>
      <w:proofErr w:type="spellStart"/>
      <w:r>
        <w:rPr>
          <w:i/>
          <w:iCs/>
          <w:sz w:val="20"/>
          <w:szCs w:val="16"/>
          <w:lang w:eastAsia="zh-CN"/>
        </w:rPr>
        <w:t>NBIoT</w:t>
      </w:r>
      <w:proofErr w:type="spellEnd"/>
      <w:r>
        <w:rPr>
          <w:i/>
          <w:iCs/>
          <w:sz w:val="20"/>
          <w:szCs w:val="16"/>
          <w:lang w:eastAsia="zh-CN"/>
        </w:rPr>
        <w:t xml:space="preserve"> can be separately discussed.</w:t>
      </w:r>
    </w:p>
    <w:p w14:paraId="4BA96EFD" w14:textId="77777777" w:rsidR="00A3375C" w:rsidRDefault="00000000">
      <w:pPr>
        <w:rPr>
          <w:bCs/>
          <w:sz w:val="20"/>
          <w:szCs w:val="16"/>
        </w:rPr>
      </w:pPr>
      <w:r>
        <w:rPr>
          <w:bCs/>
          <w:color w:val="000000"/>
          <w:sz w:val="20"/>
          <w:szCs w:val="16"/>
          <w:highlight w:val="green"/>
          <w:lang w:eastAsia="zh-CN"/>
        </w:rPr>
        <w:t>Agreement</w:t>
      </w:r>
    </w:p>
    <w:p w14:paraId="3E13BDDF" w14:textId="77777777" w:rsidR="00A3375C" w:rsidRDefault="00000000">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1667E550"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2AD4E49D"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44531781"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42B979BE"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val="nb-NO" w:eastAsia="ja-JP"/>
        </w:rPr>
      </w:pPr>
      <w:r>
        <w:rPr>
          <w:rFonts w:ascii="Times New Roman" w:eastAsia="MS PGothic" w:hAnsi="Times New Roman"/>
          <w:i/>
          <w:iCs/>
          <w:sz w:val="20"/>
          <w:szCs w:val="16"/>
          <w:lang w:val="nb-NO" w:eastAsia="ja-JP"/>
        </w:rPr>
        <w:t>Issue D: HARQ bundling for eMTC HD-FDD</w:t>
      </w:r>
    </w:p>
    <w:p w14:paraId="60804B9B"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34E1747E"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483ED0ED" w14:textId="77777777" w:rsidR="00A3375C" w:rsidRDefault="00000000">
      <w:pPr>
        <w:pStyle w:val="ListParagraph"/>
        <w:numPr>
          <w:ilvl w:val="0"/>
          <w:numId w:val="18"/>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2CE1F50E" w14:textId="77777777" w:rsidR="00A3375C" w:rsidRDefault="00000000">
      <w:pPr>
        <w:rPr>
          <w:i/>
          <w:iCs/>
          <w:sz w:val="20"/>
          <w:szCs w:val="20"/>
          <w:lang w:eastAsia="zh-CN"/>
        </w:rPr>
      </w:pPr>
      <w:r>
        <w:rPr>
          <w:i/>
          <w:iCs/>
          <w:sz w:val="20"/>
          <w:szCs w:val="16"/>
          <w:lang w:eastAsia="zh-CN"/>
        </w:rPr>
        <w:t>Note: The “Issues” in common for eMTC and NB-IoT can be separately discussed.</w:t>
      </w:r>
    </w:p>
    <w:p w14:paraId="7382F592" w14:textId="77777777" w:rsidR="00A3375C" w:rsidRDefault="00A3375C">
      <w:pPr>
        <w:spacing w:after="0"/>
        <w:rPr>
          <w:sz w:val="20"/>
          <w:szCs w:val="20"/>
          <w:lang w:eastAsia="zh-CN"/>
        </w:rPr>
      </w:pPr>
    </w:p>
    <w:p w14:paraId="0213D9EE"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4E9C248D" w14:textId="77777777" w:rsidR="00A3375C" w:rsidRDefault="00A3375C">
      <w:pPr>
        <w:spacing w:after="0"/>
        <w:rPr>
          <w:sz w:val="16"/>
          <w:szCs w:val="16"/>
          <w:lang w:eastAsia="zh-CN"/>
        </w:rPr>
      </w:pPr>
    </w:p>
    <w:p w14:paraId="57330BB1" w14:textId="77777777" w:rsidR="00A3375C" w:rsidRDefault="00000000">
      <w:pPr>
        <w:rPr>
          <w:iCs/>
          <w:sz w:val="20"/>
          <w:szCs w:val="20"/>
          <w:lang w:eastAsia="zh-CN"/>
        </w:rPr>
      </w:pPr>
      <w:r>
        <w:rPr>
          <w:iCs/>
          <w:sz w:val="20"/>
          <w:szCs w:val="20"/>
          <w:highlight w:val="green"/>
          <w:lang w:eastAsia="zh-CN"/>
        </w:rPr>
        <w:t>Agreement</w:t>
      </w:r>
    </w:p>
    <w:p w14:paraId="5C54674E" w14:textId="77777777" w:rsidR="00A3375C" w:rsidRDefault="00000000">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2D0C0BA8" w14:textId="77777777" w:rsidR="00A3375C"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4227EA39" w14:textId="77777777" w:rsidR="00A3375C"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10515D68" w14:textId="77777777" w:rsidR="00A3375C"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1C792A50" w14:textId="77777777" w:rsidR="00A3375C" w:rsidRDefault="00000000">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F58F622" w14:textId="77777777" w:rsidR="00A3375C" w:rsidRDefault="00A3375C">
      <w:pPr>
        <w:rPr>
          <w:sz w:val="20"/>
          <w:szCs w:val="20"/>
          <w:lang w:eastAsia="zh-CN"/>
        </w:rPr>
      </w:pPr>
    </w:p>
    <w:p w14:paraId="42E76399" w14:textId="77777777" w:rsidR="00A3375C" w:rsidRDefault="00000000">
      <w:pPr>
        <w:rPr>
          <w:iCs/>
          <w:sz w:val="20"/>
          <w:szCs w:val="20"/>
          <w:lang w:eastAsia="zh-CN"/>
        </w:rPr>
      </w:pPr>
      <w:r>
        <w:rPr>
          <w:iCs/>
          <w:sz w:val="20"/>
          <w:szCs w:val="20"/>
          <w:highlight w:val="green"/>
          <w:lang w:eastAsia="zh-CN"/>
        </w:rPr>
        <w:t>Agreement</w:t>
      </w:r>
    </w:p>
    <w:p w14:paraId="41E4B821" w14:textId="77777777" w:rsidR="00A3375C" w:rsidRDefault="00000000">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7E7891C4" w14:textId="77777777" w:rsidR="00A3375C" w:rsidRDefault="00000000">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727D0CDA" w14:textId="77777777" w:rsidR="00A3375C" w:rsidRDefault="00000000">
      <w:pPr>
        <w:numPr>
          <w:ilvl w:val="0"/>
          <w:numId w:val="20"/>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426302C1" w14:textId="77777777" w:rsidR="00A3375C" w:rsidRDefault="00000000">
      <w:pPr>
        <w:numPr>
          <w:ilvl w:val="0"/>
          <w:numId w:val="20"/>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B6D6DD1" w14:textId="77777777" w:rsidR="00A3375C" w:rsidRDefault="00000000">
      <w:pPr>
        <w:numPr>
          <w:ilvl w:val="0"/>
          <w:numId w:val="20"/>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01AE49C" w14:textId="77777777" w:rsidR="00A3375C" w:rsidRDefault="00A3375C">
      <w:pPr>
        <w:rPr>
          <w:sz w:val="20"/>
          <w:szCs w:val="20"/>
          <w:lang w:eastAsia="zh-CN"/>
        </w:rPr>
      </w:pPr>
    </w:p>
    <w:p w14:paraId="02C10DEA" w14:textId="77777777" w:rsidR="00A3375C" w:rsidRDefault="00000000">
      <w:pPr>
        <w:rPr>
          <w:sz w:val="20"/>
          <w:szCs w:val="20"/>
          <w:lang w:eastAsia="zh-CN"/>
        </w:rPr>
      </w:pPr>
      <w:r>
        <w:rPr>
          <w:sz w:val="20"/>
          <w:szCs w:val="20"/>
          <w:highlight w:val="green"/>
          <w:lang w:eastAsia="zh-CN"/>
        </w:rPr>
        <w:t>Agreement</w:t>
      </w:r>
    </w:p>
    <w:p w14:paraId="433F8A4C" w14:textId="77777777" w:rsidR="00A3375C" w:rsidRDefault="00000000">
      <w:pPr>
        <w:rPr>
          <w:i/>
          <w:iCs/>
          <w:sz w:val="20"/>
          <w:szCs w:val="20"/>
          <w:lang w:eastAsia="zh-CN"/>
        </w:rPr>
      </w:pPr>
      <w:r>
        <w:rPr>
          <w:i/>
          <w:iCs/>
          <w:sz w:val="20"/>
          <w:szCs w:val="20"/>
          <w:lang w:eastAsia="zh-CN"/>
        </w:rPr>
        <w:t>For a DL HARQ process with disabled HARQ feedback in NB-IoT, at least the following UE behavior(s) can be considered:</w:t>
      </w:r>
    </w:p>
    <w:p w14:paraId="77A9599A" w14:textId="77777777" w:rsidR="00A3375C" w:rsidRDefault="00000000">
      <w:pPr>
        <w:numPr>
          <w:ilvl w:val="0"/>
          <w:numId w:val="21"/>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36DF718A" w14:textId="77777777" w:rsidR="00A3375C" w:rsidRDefault="00000000">
      <w:pPr>
        <w:numPr>
          <w:ilvl w:val="1"/>
          <w:numId w:val="21"/>
        </w:numPr>
        <w:autoSpaceDE/>
        <w:autoSpaceDN/>
        <w:adjustRightInd/>
        <w:snapToGrid/>
        <w:spacing w:after="0"/>
        <w:jc w:val="left"/>
        <w:rPr>
          <w:i/>
          <w:iCs/>
          <w:sz w:val="20"/>
          <w:szCs w:val="20"/>
          <w:lang w:eastAsia="zh-CN"/>
        </w:rPr>
      </w:pPr>
      <w:r>
        <w:rPr>
          <w:i/>
          <w:iCs/>
          <w:sz w:val="20"/>
          <w:szCs w:val="20"/>
          <w:lang w:eastAsia="zh-CN"/>
        </w:rPr>
        <w:t>X =12</w:t>
      </w:r>
    </w:p>
    <w:p w14:paraId="35139A11" w14:textId="77777777" w:rsidR="00A3375C" w:rsidRDefault="00000000">
      <w:pPr>
        <w:numPr>
          <w:ilvl w:val="0"/>
          <w:numId w:val="21"/>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A5D56" w14:textId="77777777" w:rsidR="00A3375C" w:rsidRDefault="00000000">
      <w:pPr>
        <w:numPr>
          <w:ilvl w:val="1"/>
          <w:numId w:val="21"/>
        </w:numPr>
        <w:autoSpaceDE/>
        <w:autoSpaceDN/>
        <w:adjustRightInd/>
        <w:snapToGrid/>
        <w:spacing w:after="0"/>
        <w:jc w:val="left"/>
        <w:rPr>
          <w:i/>
          <w:iCs/>
          <w:sz w:val="20"/>
          <w:szCs w:val="20"/>
          <w:lang w:eastAsia="zh-CN"/>
        </w:rPr>
      </w:pPr>
      <w:r>
        <w:rPr>
          <w:i/>
          <w:iCs/>
          <w:sz w:val="20"/>
          <w:szCs w:val="20"/>
          <w:lang w:eastAsia="zh-CN"/>
        </w:rPr>
        <w:t>Y=12</w:t>
      </w:r>
    </w:p>
    <w:p w14:paraId="44AB79F1" w14:textId="77777777" w:rsidR="00A3375C" w:rsidRDefault="00000000">
      <w:pPr>
        <w:rPr>
          <w:i/>
          <w:iCs/>
          <w:sz w:val="20"/>
          <w:szCs w:val="20"/>
          <w:lang w:eastAsia="zh-CN"/>
        </w:rPr>
      </w:pPr>
      <w:r>
        <w:rPr>
          <w:i/>
          <w:iCs/>
          <w:sz w:val="20"/>
          <w:szCs w:val="20"/>
          <w:lang w:eastAsia="zh-CN"/>
        </w:rPr>
        <w:t>Note: it may be different UE behaviors for different UE categories (e.g., UE with single/multiple HARQ processes).</w:t>
      </w:r>
    </w:p>
    <w:p w14:paraId="0171FA41" w14:textId="77777777" w:rsidR="00A3375C" w:rsidRDefault="00A3375C">
      <w:pPr>
        <w:spacing w:after="0"/>
        <w:rPr>
          <w:sz w:val="20"/>
          <w:szCs w:val="20"/>
          <w:lang w:eastAsia="zh-CN"/>
        </w:rPr>
      </w:pPr>
    </w:p>
    <w:p w14:paraId="0C9A5214"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174B812B" w14:textId="77777777" w:rsidR="00A3375C" w:rsidRDefault="00A3375C">
      <w:pPr>
        <w:spacing w:after="0"/>
        <w:rPr>
          <w:rFonts w:eastAsiaTheme="minorEastAsia"/>
          <w:b/>
          <w:bCs/>
          <w:iCs/>
          <w:sz w:val="20"/>
          <w:u w:val="single"/>
          <w:lang w:eastAsia="zh-CN"/>
        </w:rPr>
      </w:pPr>
    </w:p>
    <w:p w14:paraId="46A6FA91" w14:textId="77777777" w:rsidR="00A3375C" w:rsidRDefault="00000000">
      <w:pPr>
        <w:rPr>
          <w:rFonts w:cs="Times"/>
          <w:bCs/>
          <w:sz w:val="20"/>
          <w:szCs w:val="16"/>
          <w:lang w:eastAsia="zh-CN"/>
        </w:rPr>
      </w:pPr>
      <w:r>
        <w:rPr>
          <w:rFonts w:cs="Times"/>
          <w:bCs/>
          <w:sz w:val="20"/>
          <w:szCs w:val="16"/>
          <w:highlight w:val="green"/>
          <w:lang w:eastAsia="zh-CN"/>
        </w:rPr>
        <w:t>Agreement</w:t>
      </w:r>
    </w:p>
    <w:p w14:paraId="0EE767C1" w14:textId="77777777" w:rsidR="00A3375C" w:rsidRDefault="00000000">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5E841574" w14:textId="77777777" w:rsidR="00A3375C" w:rsidRDefault="00000000">
      <w:pPr>
        <w:rPr>
          <w:bCs/>
          <w:sz w:val="20"/>
          <w:szCs w:val="20"/>
          <w:lang w:eastAsia="zh-CN"/>
        </w:rPr>
      </w:pPr>
      <w:r>
        <w:rPr>
          <w:bCs/>
          <w:sz w:val="20"/>
          <w:szCs w:val="20"/>
          <w:highlight w:val="green"/>
          <w:lang w:eastAsia="zh-CN"/>
        </w:rPr>
        <w:t>Agreement</w:t>
      </w:r>
    </w:p>
    <w:p w14:paraId="0C37E1C7" w14:textId="77777777" w:rsidR="00A3375C" w:rsidRDefault="00000000">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56DD5294" w14:textId="77777777" w:rsidR="00A3375C" w:rsidRDefault="00000000">
      <w:pPr>
        <w:numPr>
          <w:ilvl w:val="0"/>
          <w:numId w:val="18"/>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03B5D5F4" w14:textId="77777777" w:rsidR="00A3375C" w:rsidRDefault="00000000">
      <w:pPr>
        <w:numPr>
          <w:ilvl w:val="0"/>
          <w:numId w:val="18"/>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71DDB17A" w14:textId="77777777" w:rsidR="00A3375C" w:rsidRDefault="00A3375C">
      <w:pPr>
        <w:spacing w:after="0"/>
        <w:rPr>
          <w:sz w:val="20"/>
          <w:szCs w:val="20"/>
          <w:lang w:eastAsia="zh-CN"/>
        </w:rPr>
      </w:pPr>
    </w:p>
    <w:p w14:paraId="60EE8C3B"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3A869777" w14:textId="77777777" w:rsidR="00A3375C" w:rsidRDefault="00000000">
      <w:pPr>
        <w:spacing w:beforeLines="50" w:before="120" w:afterLines="50"/>
        <w:rPr>
          <w:b/>
          <w:bCs/>
          <w:i/>
          <w:sz w:val="20"/>
          <w:szCs w:val="20"/>
          <w:lang w:eastAsia="zh-CN"/>
        </w:rPr>
      </w:pPr>
      <w:r>
        <w:rPr>
          <w:b/>
          <w:bCs/>
          <w:i/>
          <w:sz w:val="20"/>
          <w:szCs w:val="20"/>
          <w:highlight w:val="darkYellow"/>
          <w:lang w:eastAsia="zh-CN"/>
        </w:rPr>
        <w:t>Working assumption</w:t>
      </w:r>
    </w:p>
    <w:p w14:paraId="586D7683" w14:textId="77777777" w:rsidR="00A3375C" w:rsidRDefault="00000000">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7A6867F6" w14:textId="77777777" w:rsidR="00A3375C" w:rsidRDefault="00000000">
      <w:pPr>
        <w:numPr>
          <w:ilvl w:val="0"/>
          <w:numId w:val="18"/>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1269498C" w14:textId="77777777" w:rsidR="00A3375C" w:rsidRDefault="00000000">
      <w:pPr>
        <w:numPr>
          <w:ilvl w:val="1"/>
          <w:numId w:val="18"/>
        </w:numPr>
        <w:autoSpaceDE/>
        <w:autoSpaceDN/>
        <w:adjustRightInd/>
        <w:spacing w:after="0"/>
        <w:ind w:left="1134"/>
        <w:jc w:val="left"/>
        <w:outlineLvl w:val="0"/>
        <w:rPr>
          <w:i/>
          <w:sz w:val="20"/>
          <w:szCs w:val="20"/>
        </w:rPr>
      </w:pPr>
      <w:r>
        <w:rPr>
          <w:i/>
          <w:sz w:val="20"/>
          <w:szCs w:val="20"/>
          <w:lang w:eastAsia="zh-CN"/>
        </w:rPr>
        <w:t>Additional RRC signaling to enable Option 3</w:t>
      </w:r>
    </w:p>
    <w:p w14:paraId="6C373907" w14:textId="77777777" w:rsidR="00A3375C" w:rsidRDefault="00000000">
      <w:pPr>
        <w:numPr>
          <w:ilvl w:val="1"/>
          <w:numId w:val="18"/>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1D93B216" w14:textId="77777777" w:rsidR="00A3375C" w:rsidRDefault="00000000">
      <w:pPr>
        <w:numPr>
          <w:ilvl w:val="1"/>
          <w:numId w:val="18"/>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4623C93D" w14:textId="77777777" w:rsidR="00A3375C" w:rsidRDefault="00000000">
      <w:pPr>
        <w:numPr>
          <w:ilvl w:val="1"/>
          <w:numId w:val="18"/>
        </w:numPr>
        <w:autoSpaceDE/>
        <w:autoSpaceDN/>
        <w:adjustRightInd/>
        <w:spacing w:after="0"/>
        <w:ind w:left="1134"/>
        <w:jc w:val="left"/>
        <w:rPr>
          <w:i/>
          <w:sz w:val="20"/>
          <w:szCs w:val="20"/>
        </w:rPr>
      </w:pPr>
      <w:r>
        <w:rPr>
          <w:i/>
          <w:sz w:val="20"/>
          <w:szCs w:val="20"/>
          <w:lang w:eastAsia="zh-CN"/>
        </w:rPr>
        <w:lastRenderedPageBreak/>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65EBFB6E" w14:textId="77777777" w:rsidR="00A3375C" w:rsidRDefault="00000000">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291995BC" w14:textId="77777777" w:rsidR="00A3375C" w:rsidRDefault="00A3375C">
      <w:pPr>
        <w:spacing w:after="0"/>
        <w:rPr>
          <w:sz w:val="20"/>
          <w:szCs w:val="20"/>
          <w:lang w:eastAsia="zh-CN"/>
        </w:rPr>
      </w:pPr>
    </w:p>
    <w:p w14:paraId="559220EA"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6205A61E" w14:textId="77777777" w:rsidR="00A3375C" w:rsidRDefault="00000000">
      <w:pPr>
        <w:spacing w:after="0"/>
        <w:rPr>
          <w:i/>
          <w:iCs/>
          <w:sz w:val="20"/>
          <w:szCs w:val="20"/>
          <w:u w:val="single"/>
          <w:lang w:eastAsia="zh-CN"/>
        </w:rPr>
      </w:pPr>
      <w:r>
        <w:rPr>
          <w:i/>
          <w:iCs/>
          <w:sz w:val="20"/>
          <w:szCs w:val="20"/>
          <w:u w:val="single"/>
          <w:lang w:eastAsia="zh-CN"/>
        </w:rPr>
        <w:t>Conclusion</w:t>
      </w:r>
    </w:p>
    <w:p w14:paraId="0DC2C96F" w14:textId="77777777" w:rsidR="00A3375C" w:rsidRDefault="00000000">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04B65675" w14:textId="77777777" w:rsidR="00A3375C" w:rsidRDefault="00A3375C">
      <w:pPr>
        <w:spacing w:after="0"/>
        <w:rPr>
          <w:i/>
          <w:iCs/>
          <w:sz w:val="20"/>
          <w:szCs w:val="20"/>
          <w:lang w:eastAsia="zh-CN"/>
        </w:rPr>
      </w:pPr>
    </w:p>
    <w:p w14:paraId="621F83A5" w14:textId="77777777" w:rsidR="00A3375C" w:rsidRDefault="00000000">
      <w:pPr>
        <w:spacing w:after="0"/>
        <w:rPr>
          <w:rFonts w:eastAsia="Malgun Gothic"/>
          <w:i/>
          <w:iCs/>
          <w:sz w:val="20"/>
          <w:szCs w:val="20"/>
        </w:rPr>
      </w:pPr>
      <w:r>
        <w:rPr>
          <w:rFonts w:eastAsia="Malgun Gothic"/>
          <w:i/>
          <w:iCs/>
          <w:sz w:val="20"/>
          <w:szCs w:val="20"/>
          <w:highlight w:val="green"/>
        </w:rPr>
        <w:t>Agreement</w:t>
      </w:r>
    </w:p>
    <w:p w14:paraId="6E0A332B" w14:textId="77777777" w:rsidR="00A3375C" w:rsidRDefault="00000000">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1859FDD9" w14:textId="77777777" w:rsidR="00A3375C" w:rsidRDefault="00A3375C">
      <w:pPr>
        <w:spacing w:after="0"/>
        <w:rPr>
          <w:i/>
          <w:iCs/>
          <w:sz w:val="20"/>
          <w:szCs w:val="20"/>
          <w:lang w:eastAsia="zh-CN"/>
        </w:rPr>
      </w:pPr>
    </w:p>
    <w:p w14:paraId="4F6C1FCF" w14:textId="77777777" w:rsidR="00A3375C" w:rsidRDefault="00000000">
      <w:pPr>
        <w:spacing w:after="0"/>
        <w:rPr>
          <w:rFonts w:eastAsia="Malgun Gothic"/>
          <w:i/>
          <w:iCs/>
          <w:sz w:val="20"/>
          <w:szCs w:val="20"/>
        </w:rPr>
      </w:pPr>
      <w:r>
        <w:rPr>
          <w:rFonts w:eastAsia="Malgun Gothic"/>
          <w:i/>
          <w:iCs/>
          <w:sz w:val="20"/>
          <w:szCs w:val="20"/>
          <w:highlight w:val="green"/>
        </w:rPr>
        <w:t>Agreement</w:t>
      </w:r>
    </w:p>
    <w:p w14:paraId="020D27F6" w14:textId="77777777" w:rsidR="00A3375C" w:rsidRDefault="00000000">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4DC2C116" w14:textId="77777777" w:rsidR="00A3375C" w:rsidRDefault="00000000">
      <w:pPr>
        <w:numPr>
          <w:ilvl w:val="0"/>
          <w:numId w:val="22"/>
        </w:numPr>
        <w:spacing w:after="0"/>
        <w:rPr>
          <w:i/>
          <w:iCs/>
          <w:sz w:val="20"/>
          <w:szCs w:val="20"/>
        </w:rPr>
      </w:pPr>
      <w:r>
        <w:rPr>
          <w:i/>
          <w:iCs/>
          <w:sz w:val="20"/>
          <w:szCs w:val="20"/>
        </w:rPr>
        <w:t>for the first SPS PDSCH after activation</w:t>
      </w:r>
      <w:r>
        <w:rPr>
          <w:i/>
          <w:iCs/>
          <w:sz w:val="20"/>
          <w:szCs w:val="20"/>
          <w:lang w:eastAsia="zh-CN"/>
        </w:rPr>
        <w:t>,</w:t>
      </w:r>
    </w:p>
    <w:p w14:paraId="43765617" w14:textId="77777777" w:rsidR="00A3375C" w:rsidRDefault="00000000">
      <w:pPr>
        <w:numPr>
          <w:ilvl w:val="1"/>
          <w:numId w:val="22"/>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2DD18CD2" w14:textId="77777777" w:rsidR="00A3375C" w:rsidRDefault="00A3375C">
      <w:pPr>
        <w:spacing w:after="0"/>
        <w:rPr>
          <w:i/>
          <w:iCs/>
          <w:sz w:val="20"/>
          <w:szCs w:val="20"/>
          <w:highlight w:val="lightGray"/>
        </w:rPr>
      </w:pPr>
    </w:p>
    <w:p w14:paraId="5B140D4F" w14:textId="77777777" w:rsidR="00A3375C" w:rsidRDefault="00000000">
      <w:pPr>
        <w:spacing w:after="0"/>
        <w:rPr>
          <w:i/>
          <w:iCs/>
          <w:sz w:val="20"/>
          <w:szCs w:val="20"/>
          <w:u w:val="single"/>
        </w:rPr>
      </w:pPr>
      <w:r>
        <w:rPr>
          <w:i/>
          <w:iCs/>
          <w:sz w:val="20"/>
          <w:szCs w:val="20"/>
          <w:u w:val="single"/>
          <w:lang w:eastAsia="zh-CN"/>
        </w:rPr>
        <w:t>Conclusion</w:t>
      </w:r>
    </w:p>
    <w:p w14:paraId="2B4F724E" w14:textId="77777777" w:rsidR="00A3375C" w:rsidRDefault="00000000">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21E0F5AD" w14:textId="77777777" w:rsidR="00A3375C" w:rsidRDefault="00A3375C">
      <w:pPr>
        <w:spacing w:after="0"/>
        <w:rPr>
          <w:i/>
          <w:iCs/>
          <w:sz w:val="20"/>
          <w:szCs w:val="20"/>
          <w:lang w:eastAsia="zh-CN"/>
        </w:rPr>
      </w:pPr>
    </w:p>
    <w:p w14:paraId="4E3DB16F" w14:textId="77777777" w:rsidR="00A3375C" w:rsidRDefault="00000000">
      <w:pPr>
        <w:spacing w:after="0"/>
        <w:rPr>
          <w:rFonts w:eastAsia="Malgun Gothic"/>
          <w:i/>
          <w:iCs/>
          <w:sz w:val="20"/>
          <w:szCs w:val="20"/>
        </w:rPr>
      </w:pPr>
      <w:r>
        <w:rPr>
          <w:rFonts w:eastAsia="Malgun Gothic"/>
          <w:i/>
          <w:iCs/>
          <w:sz w:val="20"/>
          <w:szCs w:val="20"/>
          <w:highlight w:val="green"/>
        </w:rPr>
        <w:t>Agreement</w:t>
      </w:r>
    </w:p>
    <w:p w14:paraId="2FCCC305" w14:textId="77777777" w:rsidR="00A3375C" w:rsidRDefault="00000000">
      <w:pPr>
        <w:spacing w:after="0"/>
        <w:rPr>
          <w:rFonts w:eastAsia="DengXian"/>
          <w:i/>
          <w:iCs/>
          <w:sz w:val="20"/>
          <w:szCs w:val="20"/>
          <w:lang w:eastAsia="zh-CN"/>
        </w:rPr>
      </w:pPr>
      <w:r>
        <w:rPr>
          <w:rFonts w:eastAsia="DengXian"/>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DengXian"/>
          <w:i/>
          <w:iCs/>
          <w:sz w:val="20"/>
          <w:szCs w:val="20"/>
          <w:lang w:eastAsia="zh-CN"/>
        </w:rPr>
        <w:t>complexity</w:t>
      </w:r>
      <w:proofErr w:type="gramEnd"/>
    </w:p>
    <w:p w14:paraId="5D626C88" w14:textId="77777777" w:rsidR="00A3375C" w:rsidRDefault="00000000">
      <w:pPr>
        <w:numPr>
          <w:ilvl w:val="0"/>
          <w:numId w:val="22"/>
        </w:numPr>
        <w:spacing w:after="0"/>
        <w:rPr>
          <w:rFonts w:eastAsia="DengXian"/>
          <w:i/>
          <w:iCs/>
          <w:sz w:val="20"/>
          <w:szCs w:val="20"/>
          <w:lang w:eastAsia="zh-CN"/>
        </w:rPr>
      </w:pPr>
      <w:r>
        <w:rPr>
          <w:rFonts w:eastAsia="DengXian"/>
          <w:i/>
          <w:iCs/>
          <w:sz w:val="20"/>
          <w:szCs w:val="20"/>
          <w:lang w:eastAsia="zh-CN"/>
        </w:rPr>
        <w:t xml:space="preserve">Alternative 1: applies to both semi-statically HARQ enabled and disabled </w:t>
      </w:r>
      <w:proofErr w:type="gramStart"/>
      <w:r>
        <w:rPr>
          <w:rFonts w:eastAsia="DengXian"/>
          <w:i/>
          <w:iCs/>
          <w:sz w:val="20"/>
          <w:szCs w:val="20"/>
          <w:lang w:eastAsia="zh-CN"/>
        </w:rPr>
        <w:t>processes</w:t>
      </w:r>
      <w:proofErr w:type="gramEnd"/>
    </w:p>
    <w:p w14:paraId="23EA95D1" w14:textId="77777777" w:rsidR="00A3375C" w:rsidRDefault="00000000">
      <w:pPr>
        <w:numPr>
          <w:ilvl w:val="0"/>
          <w:numId w:val="22"/>
        </w:numPr>
        <w:spacing w:after="0"/>
        <w:rPr>
          <w:rFonts w:eastAsia="DengXian"/>
          <w:i/>
          <w:iCs/>
          <w:sz w:val="20"/>
          <w:szCs w:val="20"/>
          <w:lang w:eastAsia="zh-CN"/>
        </w:rPr>
      </w:pPr>
      <w:r>
        <w:rPr>
          <w:rFonts w:eastAsia="DengXian"/>
          <w:i/>
          <w:iCs/>
          <w:sz w:val="20"/>
          <w:szCs w:val="20"/>
          <w:lang w:eastAsia="zh-CN"/>
        </w:rPr>
        <w:t xml:space="preserve">Alternative 2: only applied to semi-statically HARQ disabled </w:t>
      </w:r>
      <w:proofErr w:type="gramStart"/>
      <w:r>
        <w:rPr>
          <w:rFonts w:eastAsia="DengXian"/>
          <w:i/>
          <w:iCs/>
          <w:sz w:val="20"/>
          <w:szCs w:val="20"/>
          <w:lang w:eastAsia="zh-CN"/>
        </w:rPr>
        <w:t>processes</w:t>
      </w:r>
      <w:proofErr w:type="gramEnd"/>
    </w:p>
    <w:p w14:paraId="798248CA" w14:textId="77777777" w:rsidR="00A3375C" w:rsidRDefault="00000000">
      <w:pPr>
        <w:numPr>
          <w:ilvl w:val="0"/>
          <w:numId w:val="22"/>
        </w:numPr>
        <w:spacing w:after="0"/>
        <w:rPr>
          <w:rFonts w:eastAsia="DengXian"/>
          <w:i/>
          <w:iCs/>
          <w:sz w:val="20"/>
          <w:szCs w:val="20"/>
          <w:lang w:eastAsia="zh-CN"/>
        </w:rPr>
      </w:pPr>
      <w:r>
        <w:rPr>
          <w:rFonts w:eastAsia="DengXian"/>
          <w:i/>
          <w:iCs/>
          <w:sz w:val="20"/>
          <w:szCs w:val="20"/>
          <w:lang w:eastAsia="zh-CN"/>
        </w:rPr>
        <w:t xml:space="preserve">Alternative 3: only applied to semi-statically HARQ enabled </w:t>
      </w:r>
      <w:proofErr w:type="gramStart"/>
      <w:r>
        <w:rPr>
          <w:rFonts w:eastAsia="DengXian"/>
          <w:i/>
          <w:iCs/>
          <w:sz w:val="20"/>
          <w:szCs w:val="20"/>
          <w:lang w:eastAsia="zh-CN"/>
        </w:rPr>
        <w:t>processes</w:t>
      </w:r>
      <w:proofErr w:type="gramEnd"/>
    </w:p>
    <w:p w14:paraId="162F73BB" w14:textId="77777777" w:rsidR="00A3375C" w:rsidRDefault="00A3375C">
      <w:pPr>
        <w:spacing w:after="0"/>
        <w:rPr>
          <w:i/>
          <w:iCs/>
          <w:sz w:val="20"/>
          <w:szCs w:val="20"/>
          <w:lang w:eastAsia="zh-CN"/>
        </w:rPr>
      </w:pPr>
    </w:p>
    <w:p w14:paraId="35779AA3" w14:textId="77777777" w:rsidR="00A3375C" w:rsidRDefault="00000000">
      <w:pPr>
        <w:spacing w:after="0"/>
        <w:rPr>
          <w:i/>
          <w:iCs/>
          <w:sz w:val="20"/>
          <w:szCs w:val="20"/>
          <w:highlight w:val="green"/>
          <w:lang w:eastAsia="zh-CN"/>
        </w:rPr>
      </w:pPr>
      <w:r>
        <w:rPr>
          <w:i/>
          <w:iCs/>
          <w:sz w:val="20"/>
          <w:szCs w:val="20"/>
          <w:highlight w:val="green"/>
        </w:rPr>
        <w:t>Agreement</w:t>
      </w:r>
    </w:p>
    <w:p w14:paraId="4874208D" w14:textId="77777777" w:rsidR="00A3375C" w:rsidRDefault="00000000">
      <w:pPr>
        <w:spacing w:after="0"/>
        <w:rPr>
          <w:i/>
          <w:iCs/>
          <w:sz w:val="20"/>
          <w:szCs w:val="20"/>
        </w:rPr>
      </w:pPr>
      <w:r>
        <w:rPr>
          <w:i/>
          <w:iCs/>
          <w:sz w:val="20"/>
          <w:szCs w:val="20"/>
        </w:rPr>
        <w:t>Confirm the following working assumption with the following update:</w:t>
      </w:r>
    </w:p>
    <w:p w14:paraId="2A11AA0D" w14:textId="77777777" w:rsidR="00A3375C" w:rsidRDefault="00000000">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02B56CA0" w14:textId="77777777" w:rsidR="00A3375C" w:rsidRDefault="00000000">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0514D693" w14:textId="77777777" w:rsidR="00A3375C" w:rsidRDefault="00000000">
      <w:pPr>
        <w:numPr>
          <w:ilvl w:val="0"/>
          <w:numId w:val="18"/>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0B786B79" w14:textId="77777777" w:rsidR="00A3375C" w:rsidRDefault="00000000">
      <w:pPr>
        <w:numPr>
          <w:ilvl w:val="0"/>
          <w:numId w:val="18"/>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25BFAF8E" w14:textId="77777777" w:rsidR="00A3375C" w:rsidRDefault="00000000">
      <w:pPr>
        <w:numPr>
          <w:ilvl w:val="0"/>
          <w:numId w:val="18"/>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45BEA46B" w14:textId="77777777" w:rsidR="00A3375C" w:rsidRDefault="00000000">
      <w:pPr>
        <w:numPr>
          <w:ilvl w:val="1"/>
          <w:numId w:val="18"/>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DB67AE8" w14:textId="77777777" w:rsidR="00A3375C" w:rsidRDefault="00000000">
      <w:pPr>
        <w:numPr>
          <w:ilvl w:val="1"/>
          <w:numId w:val="18"/>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1C95EE8D" w14:textId="77777777" w:rsidR="00A3375C" w:rsidRDefault="00000000">
      <w:pPr>
        <w:numPr>
          <w:ilvl w:val="1"/>
          <w:numId w:val="18"/>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3EED49A6" w14:textId="77777777" w:rsidR="00A3375C" w:rsidRDefault="00000000">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302F4883" w14:textId="77777777" w:rsidR="00A3375C" w:rsidRDefault="00000000">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20FD8FF3" w14:textId="77777777" w:rsidR="00A3375C" w:rsidRDefault="00A3375C">
      <w:pPr>
        <w:rPr>
          <w:bCs/>
          <w:i/>
          <w:iCs/>
          <w:lang w:eastAsia="zh-CN"/>
        </w:rPr>
      </w:pPr>
    </w:p>
    <w:p w14:paraId="3A882642" w14:textId="77777777" w:rsidR="00A3375C" w:rsidRDefault="00000000">
      <w:pPr>
        <w:spacing w:after="0"/>
        <w:rPr>
          <w:bCs/>
          <w:i/>
          <w:iCs/>
          <w:sz w:val="20"/>
          <w:szCs w:val="20"/>
          <w:lang w:eastAsia="zh-CN"/>
        </w:rPr>
      </w:pPr>
      <w:r>
        <w:rPr>
          <w:bCs/>
          <w:i/>
          <w:iCs/>
          <w:sz w:val="20"/>
          <w:szCs w:val="20"/>
          <w:highlight w:val="green"/>
          <w:lang w:eastAsia="zh-CN"/>
        </w:rPr>
        <w:t>Agreement</w:t>
      </w:r>
    </w:p>
    <w:p w14:paraId="143088AC" w14:textId="77777777" w:rsidR="00A3375C" w:rsidRDefault="00000000">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24F7E808" w14:textId="77777777" w:rsidR="00A3375C" w:rsidRDefault="00000000">
      <w:pPr>
        <w:numPr>
          <w:ilvl w:val="0"/>
          <w:numId w:val="22"/>
        </w:numPr>
        <w:spacing w:after="0"/>
        <w:rPr>
          <w:rFonts w:eastAsia="DengXian"/>
          <w:i/>
          <w:iCs/>
          <w:sz w:val="20"/>
          <w:szCs w:val="16"/>
          <w:lang w:eastAsia="zh-CN"/>
        </w:rPr>
      </w:pPr>
      <w:r>
        <w:rPr>
          <w:rFonts w:eastAsia="DengXian"/>
          <w:i/>
          <w:iCs/>
          <w:sz w:val="20"/>
          <w:szCs w:val="16"/>
          <w:lang w:eastAsia="zh-CN"/>
        </w:rPr>
        <w:t xml:space="preserve">Option 1: Indication by adding one field in </w:t>
      </w:r>
      <w:proofErr w:type="gramStart"/>
      <w:r>
        <w:rPr>
          <w:rFonts w:eastAsia="DengXian"/>
          <w:i/>
          <w:iCs/>
          <w:sz w:val="20"/>
          <w:szCs w:val="16"/>
          <w:lang w:eastAsia="zh-CN"/>
        </w:rPr>
        <w:t>DCI</w:t>
      </w:r>
      <w:proofErr w:type="gramEnd"/>
    </w:p>
    <w:p w14:paraId="558D4190" w14:textId="77777777" w:rsidR="00A3375C" w:rsidRDefault="00000000">
      <w:pPr>
        <w:numPr>
          <w:ilvl w:val="0"/>
          <w:numId w:val="22"/>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2719162B" w14:textId="77777777" w:rsidR="00A3375C" w:rsidRDefault="00A3375C">
      <w:pPr>
        <w:spacing w:after="0"/>
        <w:rPr>
          <w:sz w:val="20"/>
          <w:szCs w:val="20"/>
          <w:lang w:eastAsia="zh-CN"/>
        </w:rPr>
      </w:pPr>
    </w:p>
    <w:p w14:paraId="087435D5"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6D41E76C" w14:textId="77777777" w:rsidR="00A3375C" w:rsidRDefault="00000000">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1457F92C" w14:textId="77777777" w:rsidR="00A3375C" w:rsidRDefault="00000000">
      <w:pPr>
        <w:spacing w:after="0"/>
        <w:rPr>
          <w:i/>
          <w:iCs/>
          <w:sz w:val="20"/>
          <w:szCs w:val="16"/>
        </w:rPr>
      </w:pPr>
      <w:r>
        <w:rPr>
          <w:i/>
          <w:iCs/>
          <w:sz w:val="20"/>
          <w:szCs w:val="16"/>
        </w:rPr>
        <w:t>For Option 3 DCI indication:</w:t>
      </w:r>
    </w:p>
    <w:p w14:paraId="0DFEC5DC" w14:textId="77777777" w:rsidR="00A3375C" w:rsidRDefault="00000000">
      <w:pPr>
        <w:numPr>
          <w:ilvl w:val="0"/>
          <w:numId w:val="23"/>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01F9373B" w14:textId="77777777" w:rsidR="00A3375C" w:rsidRDefault="00000000">
      <w:pPr>
        <w:numPr>
          <w:ilvl w:val="1"/>
          <w:numId w:val="23"/>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50C88FA6" w14:textId="77777777" w:rsidR="00A3375C" w:rsidRDefault="00000000">
      <w:pPr>
        <w:numPr>
          <w:ilvl w:val="2"/>
          <w:numId w:val="23"/>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393BBC82" w14:textId="77777777" w:rsidR="00A3375C" w:rsidRDefault="00000000">
      <w:pPr>
        <w:numPr>
          <w:ilvl w:val="3"/>
          <w:numId w:val="23"/>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43BB929B" w14:textId="77777777" w:rsidR="00A3375C" w:rsidRDefault="00000000">
      <w:pPr>
        <w:numPr>
          <w:ilvl w:val="3"/>
          <w:numId w:val="23"/>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DF413D0" w14:textId="77777777" w:rsidR="00A3375C" w:rsidRDefault="00000000">
      <w:pPr>
        <w:numPr>
          <w:ilvl w:val="2"/>
          <w:numId w:val="23"/>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67A8BB52" w14:textId="77777777" w:rsidR="00A3375C" w:rsidRDefault="00000000">
      <w:pPr>
        <w:numPr>
          <w:ilvl w:val="0"/>
          <w:numId w:val="23"/>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4F2731CC" w14:textId="77777777" w:rsidR="00A3375C" w:rsidRDefault="00000000">
      <w:pPr>
        <w:numPr>
          <w:ilvl w:val="1"/>
          <w:numId w:val="23"/>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DAE465D" w14:textId="77777777" w:rsidR="00A3375C" w:rsidRDefault="00000000">
      <w:pPr>
        <w:numPr>
          <w:ilvl w:val="2"/>
          <w:numId w:val="23"/>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11CE1CCE" w14:textId="77777777" w:rsidR="00A3375C" w:rsidRDefault="00000000">
      <w:pPr>
        <w:numPr>
          <w:ilvl w:val="2"/>
          <w:numId w:val="23"/>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2B33B519" w14:textId="77777777" w:rsidR="00A3375C" w:rsidRDefault="00A3375C">
      <w:pPr>
        <w:spacing w:after="0"/>
        <w:rPr>
          <w:sz w:val="20"/>
          <w:szCs w:val="20"/>
          <w:lang w:eastAsia="zh-CN"/>
        </w:rPr>
      </w:pPr>
    </w:p>
    <w:p w14:paraId="79B744A3" w14:textId="77777777" w:rsidR="00A3375C" w:rsidRDefault="00000000">
      <w:pPr>
        <w:spacing w:after="0"/>
        <w:rPr>
          <w:i/>
          <w:iCs/>
          <w:sz w:val="20"/>
          <w:szCs w:val="20"/>
          <w:highlight w:val="green"/>
        </w:rPr>
      </w:pPr>
      <w:bookmarkStart w:id="3" w:name="_Hlk133492071"/>
      <w:r>
        <w:rPr>
          <w:i/>
          <w:iCs/>
          <w:sz w:val="20"/>
          <w:szCs w:val="20"/>
          <w:highlight w:val="green"/>
        </w:rPr>
        <w:t>Agreement</w:t>
      </w:r>
    </w:p>
    <w:p w14:paraId="06D12923" w14:textId="77777777" w:rsidR="00A3375C" w:rsidRDefault="00000000">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2123EA60"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79E3235D"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9D0935C"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71B1EB8A" w14:textId="77777777" w:rsidR="00A3375C" w:rsidRDefault="00000000">
      <w:pPr>
        <w:pStyle w:val="ListParagraph"/>
        <w:numPr>
          <w:ilvl w:val="1"/>
          <w:numId w:val="24"/>
        </w:numPr>
        <w:overflowPunct w:val="0"/>
        <w:autoSpaceDE w:val="0"/>
        <w:autoSpaceDN w:val="0"/>
        <w:adjustRightInd w:val="0"/>
        <w:snapToGrid/>
        <w:contextualSpacing/>
        <w:textAlignment w:val="baseline"/>
        <w:outlineLvl w:val="0"/>
        <w:rPr>
          <w:rFonts w:ascii="Times New Roman" w:hAnsi="Times New Roman"/>
          <w:i/>
          <w:iCs/>
          <w:sz w:val="20"/>
          <w:szCs w:val="20"/>
        </w:rPr>
      </w:pPr>
      <w:r>
        <w:rPr>
          <w:rFonts w:ascii="Times New Roman" w:hAnsi="Times New Roman"/>
          <w:i/>
          <w:iCs/>
          <w:sz w:val="20"/>
          <w:szCs w:val="20"/>
        </w:rPr>
        <w:t xml:space="preserve">Option 2A: HARQ-ACK related field </w:t>
      </w:r>
    </w:p>
    <w:p w14:paraId="51A5F309"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6697B4E"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77AC53C5"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2916B71C"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677B8177" w14:textId="77777777" w:rsidR="00A3375C" w:rsidRDefault="00000000">
      <w:pPr>
        <w:pStyle w:val="ListParagraph"/>
        <w:numPr>
          <w:ilvl w:val="1"/>
          <w:numId w:val="24"/>
        </w:numPr>
        <w:overflowPunct w:val="0"/>
        <w:autoSpaceDE w:val="0"/>
        <w:autoSpaceDN w:val="0"/>
        <w:adjustRightInd w:val="0"/>
        <w:snapToGrid/>
        <w:contextualSpacing/>
        <w:textAlignment w:val="baseline"/>
        <w:outlineLvl w:val="0"/>
        <w:rPr>
          <w:rFonts w:ascii="Times New Roman" w:hAnsi="Times New Roman"/>
          <w:i/>
          <w:iCs/>
          <w:sz w:val="20"/>
          <w:szCs w:val="20"/>
        </w:rPr>
      </w:pPr>
      <w:r>
        <w:rPr>
          <w:rFonts w:ascii="Times New Roman" w:hAnsi="Times New Roman"/>
          <w:i/>
          <w:iCs/>
          <w:sz w:val="20"/>
          <w:szCs w:val="20"/>
        </w:rPr>
        <w:t>Option 2B: MCS or repetition number field</w:t>
      </w:r>
    </w:p>
    <w:p w14:paraId="08229956"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2612952"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547B07A7" w14:textId="77777777" w:rsidR="00A3375C" w:rsidRDefault="00000000">
      <w:pPr>
        <w:pStyle w:val="ListParagraph"/>
        <w:numPr>
          <w:ilvl w:val="1"/>
          <w:numId w:val="24"/>
        </w:numPr>
        <w:overflowPunct w:val="0"/>
        <w:autoSpaceDE w:val="0"/>
        <w:autoSpaceDN w:val="0"/>
        <w:adjustRightInd w:val="0"/>
        <w:snapToGrid/>
        <w:contextualSpacing/>
        <w:textAlignment w:val="baseline"/>
        <w:outlineLvl w:val="0"/>
        <w:rPr>
          <w:rFonts w:ascii="Times New Roman" w:hAnsi="Times New Roman"/>
          <w:i/>
          <w:iCs/>
          <w:sz w:val="20"/>
          <w:szCs w:val="20"/>
        </w:rPr>
      </w:pPr>
      <w:r>
        <w:rPr>
          <w:rFonts w:ascii="Times New Roman" w:hAnsi="Times New Roman"/>
          <w:i/>
          <w:iCs/>
          <w:sz w:val="20"/>
          <w:szCs w:val="20"/>
        </w:rPr>
        <w:t>Option 2C: HARQ-ACK related field v2</w:t>
      </w:r>
    </w:p>
    <w:p w14:paraId="0EE17BD8"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7B58CFB4"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19251C1D"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FB4316B"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7ED8A824"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8B757DA" w14:textId="77777777" w:rsidR="00A3375C" w:rsidRDefault="00A3375C">
      <w:pPr>
        <w:spacing w:after="0"/>
        <w:rPr>
          <w:sz w:val="16"/>
          <w:szCs w:val="16"/>
          <w:lang w:eastAsia="zh-CN"/>
        </w:rPr>
      </w:pPr>
    </w:p>
    <w:p w14:paraId="0CB219E5" w14:textId="77777777" w:rsidR="00A3375C" w:rsidRDefault="00A3375C">
      <w:pPr>
        <w:spacing w:after="0"/>
        <w:rPr>
          <w:sz w:val="20"/>
          <w:szCs w:val="20"/>
          <w:lang w:eastAsia="zh-CN"/>
        </w:rPr>
      </w:pPr>
    </w:p>
    <w:p w14:paraId="2798158C"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107F6DE9" w14:textId="77777777" w:rsidR="00A3375C" w:rsidRDefault="00A3375C">
      <w:pPr>
        <w:spacing w:after="0"/>
        <w:rPr>
          <w:sz w:val="20"/>
          <w:szCs w:val="20"/>
          <w:lang w:eastAsia="zh-CN"/>
        </w:rPr>
      </w:pPr>
    </w:p>
    <w:p w14:paraId="03A83327" w14:textId="77777777" w:rsidR="00A3375C" w:rsidRDefault="00000000">
      <w:pPr>
        <w:spacing w:after="0"/>
        <w:rPr>
          <w:b/>
          <w:i/>
          <w:iCs/>
          <w:sz w:val="20"/>
          <w:szCs w:val="20"/>
          <w:lang w:eastAsia="zh-CN"/>
        </w:rPr>
      </w:pPr>
      <w:r>
        <w:rPr>
          <w:b/>
          <w:i/>
          <w:iCs/>
          <w:sz w:val="20"/>
          <w:szCs w:val="20"/>
          <w:highlight w:val="darkYellow"/>
          <w:lang w:eastAsia="zh-CN"/>
        </w:rPr>
        <w:t>Working assumption</w:t>
      </w:r>
    </w:p>
    <w:p w14:paraId="66BF18C9" w14:textId="77777777" w:rsidR="00A3375C" w:rsidRDefault="00000000">
      <w:pPr>
        <w:spacing w:after="0"/>
        <w:rPr>
          <w:i/>
          <w:iCs/>
          <w:sz w:val="20"/>
          <w:szCs w:val="13"/>
        </w:rPr>
      </w:pPr>
      <w:r>
        <w:rPr>
          <w:i/>
          <w:iCs/>
          <w:sz w:val="20"/>
          <w:szCs w:val="13"/>
        </w:rPr>
        <w:t xml:space="preserve">For DCI-based direct indication in single TB scheduled by DCI, </w:t>
      </w:r>
    </w:p>
    <w:p w14:paraId="4C26CB02"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Indication by reusing/reinterpreting HARQ-ACK related field in DCI</w:t>
      </w:r>
    </w:p>
    <w:p w14:paraId="0746EC76" w14:textId="77777777" w:rsidR="00A3375C" w:rsidRDefault="00000000">
      <w:pPr>
        <w:pStyle w:val="ListParagraph"/>
        <w:numPr>
          <w:ilvl w:val="2"/>
          <w:numId w:val="24"/>
        </w:numPr>
        <w:overflowPunct w:val="0"/>
        <w:autoSpaceDE w:val="0"/>
        <w:autoSpaceDN w:val="0"/>
        <w:adjustRightInd w:val="0"/>
        <w:snapToGrid/>
        <w:ind w:left="1800"/>
        <w:contextualSpacing/>
        <w:textAlignment w:val="baseline"/>
        <w:rPr>
          <w:rFonts w:ascii="Times New Roman" w:hAnsi="Times New Roman"/>
          <w:i/>
          <w:iCs/>
          <w:sz w:val="20"/>
          <w:szCs w:val="16"/>
        </w:rPr>
      </w:pPr>
      <w:r>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46EA3173" w14:textId="77777777" w:rsidR="00A3375C" w:rsidRDefault="00000000">
      <w:pPr>
        <w:pStyle w:val="ListParagraph"/>
        <w:numPr>
          <w:ilvl w:val="3"/>
          <w:numId w:val="24"/>
        </w:numPr>
        <w:overflowPunct w:val="0"/>
        <w:autoSpaceDE w:val="0"/>
        <w:autoSpaceDN w:val="0"/>
        <w:adjustRightInd w:val="0"/>
        <w:snapToGrid/>
        <w:ind w:left="2520"/>
        <w:contextualSpacing/>
        <w:textAlignment w:val="baseline"/>
        <w:rPr>
          <w:rFonts w:ascii="Times New Roman" w:hAnsi="Times New Roman"/>
          <w:i/>
          <w:iCs/>
          <w:sz w:val="20"/>
          <w:szCs w:val="16"/>
        </w:rPr>
      </w:pPr>
      <w:r>
        <w:rPr>
          <w:rFonts w:ascii="Times New Roman" w:hAnsi="Times New Roman"/>
          <w:i/>
          <w:iCs/>
          <w:sz w:val="20"/>
          <w:szCs w:val="16"/>
        </w:rPr>
        <w:t>FFS: detailed state, and whether this state is different across different UEs</w:t>
      </w:r>
    </w:p>
    <w:p w14:paraId="2177E6AA" w14:textId="77777777" w:rsidR="00A3375C" w:rsidRDefault="00000000">
      <w:pPr>
        <w:pStyle w:val="ListParagraph"/>
        <w:numPr>
          <w:ilvl w:val="2"/>
          <w:numId w:val="24"/>
        </w:numPr>
        <w:overflowPunct w:val="0"/>
        <w:autoSpaceDE w:val="0"/>
        <w:autoSpaceDN w:val="0"/>
        <w:adjustRightInd w:val="0"/>
        <w:snapToGrid/>
        <w:ind w:left="1800"/>
        <w:contextualSpacing/>
        <w:textAlignment w:val="baseline"/>
        <w:rPr>
          <w:rFonts w:ascii="Times New Roman" w:hAnsi="Times New Roman"/>
          <w:i/>
          <w:iCs/>
          <w:sz w:val="20"/>
          <w:szCs w:val="16"/>
        </w:rPr>
      </w:pPr>
      <w:r>
        <w:rPr>
          <w:rFonts w:ascii="Times New Roman" w:hAnsi="Times New Roman"/>
          <w:i/>
          <w:iCs/>
          <w:sz w:val="20"/>
          <w:szCs w:val="16"/>
        </w:rPr>
        <w:t xml:space="preserve">For </w:t>
      </w:r>
      <w:proofErr w:type="spellStart"/>
      <w:r>
        <w:rPr>
          <w:rFonts w:ascii="Times New Roman" w:hAnsi="Times New Roman"/>
          <w:i/>
          <w:iCs/>
          <w:sz w:val="20"/>
          <w:szCs w:val="16"/>
        </w:rPr>
        <w:t>NBIoT</w:t>
      </w:r>
      <w:proofErr w:type="spellEnd"/>
      <w:r>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0FD8D217" w14:textId="77777777" w:rsidR="00A3375C" w:rsidRDefault="00000000">
      <w:pPr>
        <w:pStyle w:val="ListParagraph"/>
        <w:numPr>
          <w:ilvl w:val="3"/>
          <w:numId w:val="24"/>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FFS: detailed state</w:t>
      </w:r>
      <w:r>
        <w:rPr>
          <w:rFonts w:ascii="Times New Roman" w:hAnsi="Times New Roman"/>
          <w:i/>
          <w:iCs/>
          <w:sz w:val="20"/>
          <w:szCs w:val="16"/>
        </w:rPr>
        <w:t>, and whether this state is different across different UEs</w:t>
      </w:r>
    </w:p>
    <w:p w14:paraId="0C007707"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eastAsia="DengXian" w:hAnsi="Times New Roman"/>
          <w:i/>
          <w:iCs/>
          <w:sz w:val="20"/>
          <w:szCs w:val="16"/>
          <w:lang w:eastAsia="zh-CN"/>
        </w:rPr>
        <w:t xml:space="preserve">If </w:t>
      </w:r>
      <w:r>
        <w:rPr>
          <w:rFonts w:ascii="Times New Roman" w:hAnsi="Times New Roman"/>
          <w:i/>
          <w:iCs/>
          <w:sz w:val="20"/>
          <w:szCs w:val="16"/>
        </w:rPr>
        <w:t xml:space="preserve">reusing/reinterpreting HARQ-ACK related field in DCI is also used for DCI overriding scheme, the interpretation of the state can be different than for </w:t>
      </w:r>
      <w:r>
        <w:rPr>
          <w:rFonts w:ascii="Times New Roman" w:hAnsi="Times New Roman"/>
          <w:i/>
          <w:iCs/>
          <w:sz w:val="20"/>
          <w:szCs w:val="13"/>
        </w:rPr>
        <w:t>DCI-based direct indication.</w:t>
      </w:r>
    </w:p>
    <w:p w14:paraId="08E303A4" w14:textId="77777777" w:rsidR="00A3375C" w:rsidRDefault="00A3375C">
      <w:pPr>
        <w:spacing w:after="0"/>
        <w:rPr>
          <w:i/>
          <w:iCs/>
          <w:sz w:val="20"/>
          <w:szCs w:val="20"/>
          <w:lang w:eastAsia="zh-CN"/>
        </w:rPr>
      </w:pPr>
    </w:p>
    <w:p w14:paraId="080F519F" w14:textId="77777777" w:rsidR="00A3375C" w:rsidRDefault="00000000">
      <w:pPr>
        <w:spacing w:after="0"/>
        <w:rPr>
          <w:b/>
          <w:bCs/>
          <w:i/>
          <w:iCs/>
          <w:sz w:val="20"/>
          <w:szCs w:val="16"/>
          <w:highlight w:val="green"/>
        </w:rPr>
      </w:pPr>
      <w:bookmarkStart w:id="4" w:name="_Hlk135835537"/>
      <w:r>
        <w:rPr>
          <w:b/>
          <w:bCs/>
          <w:i/>
          <w:iCs/>
          <w:sz w:val="20"/>
          <w:szCs w:val="16"/>
          <w:highlight w:val="green"/>
        </w:rPr>
        <w:t>Agreement</w:t>
      </w:r>
    </w:p>
    <w:p w14:paraId="4EBAE63A" w14:textId="77777777" w:rsidR="00A3375C" w:rsidRDefault="00000000">
      <w:pPr>
        <w:spacing w:after="0"/>
        <w:rPr>
          <w:i/>
          <w:iCs/>
          <w:sz w:val="20"/>
          <w:szCs w:val="16"/>
        </w:rPr>
      </w:pPr>
      <w:r>
        <w:rPr>
          <w:i/>
          <w:iCs/>
          <w:sz w:val="20"/>
          <w:szCs w:val="16"/>
        </w:rPr>
        <w:t xml:space="preserve">For single TB scheduled by DCI, </w:t>
      </w:r>
    </w:p>
    <w:p w14:paraId="731F1203"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highlight w:val="darkYellow"/>
        </w:rPr>
        <w:t>Working assumption 1</w:t>
      </w:r>
      <w:r>
        <w:rPr>
          <w:rFonts w:ascii="Times New Roman" w:hAnsi="Times New Roman"/>
          <w:i/>
          <w:iCs/>
          <w:sz w:val="20"/>
          <w:szCs w:val="16"/>
        </w:rPr>
        <w:t xml:space="preserve"> DCI based overridden indication is applied to both semi-statically HARQ disabled and enabled </w:t>
      </w:r>
      <w:proofErr w:type="gramStart"/>
      <w:r>
        <w:rPr>
          <w:rFonts w:ascii="Times New Roman" w:hAnsi="Times New Roman"/>
          <w:i/>
          <w:iCs/>
          <w:sz w:val="20"/>
          <w:szCs w:val="16"/>
        </w:rPr>
        <w:t>processes</w:t>
      </w:r>
      <w:proofErr w:type="gramEnd"/>
    </w:p>
    <w:p w14:paraId="0A030038"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 xml:space="preserve">For DCI based overridden indication, adopt </w:t>
      </w:r>
      <w:r>
        <w:rPr>
          <w:rFonts w:ascii="Times New Roman" w:hAnsi="Times New Roman"/>
          <w:i/>
          <w:iCs/>
          <w:sz w:val="20"/>
          <w:szCs w:val="16"/>
          <w:lang w:eastAsia="zh-CN"/>
        </w:rPr>
        <w:t>i</w:t>
      </w:r>
      <w:r>
        <w:rPr>
          <w:rFonts w:ascii="Times New Roman" w:hAnsi="Times New Roman"/>
          <w:i/>
          <w:iCs/>
          <w:sz w:val="20"/>
          <w:szCs w:val="16"/>
        </w:rPr>
        <w:t xml:space="preserve">ndication by reusing/reinterpreting HARQ-ACK related field in </w:t>
      </w:r>
      <w:proofErr w:type="gramStart"/>
      <w:r>
        <w:rPr>
          <w:rFonts w:ascii="Times New Roman" w:hAnsi="Times New Roman"/>
          <w:i/>
          <w:iCs/>
          <w:sz w:val="20"/>
          <w:szCs w:val="16"/>
        </w:rPr>
        <w:t>DCI</w:t>
      </w:r>
      <w:proofErr w:type="gramEnd"/>
    </w:p>
    <w:p w14:paraId="302C1306"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25E2AD3D"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HARQ feedback disabled is reversed to enabled in case of any states other than state A in “HARQ-ACK resource offset”, otherwise is maintained as disabled.</w:t>
      </w:r>
    </w:p>
    <w:p w14:paraId="041CD1C2"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HARQ feedback enabled is maintained in case of any states other than state A in “HARQ-ACK resource offset”, otherwise is reversed to disabled.</w:t>
      </w:r>
    </w:p>
    <w:p w14:paraId="60A7B5B9" w14:textId="77777777" w:rsidR="00A3375C" w:rsidRDefault="00000000">
      <w:pPr>
        <w:pStyle w:val="ListParagraph"/>
        <w:numPr>
          <w:ilvl w:val="4"/>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FFS: detailed state A</w:t>
      </w:r>
      <w:r>
        <w:rPr>
          <w:rFonts w:ascii="Times New Roman" w:hAnsi="Times New Roman"/>
          <w:i/>
          <w:iCs/>
          <w:sz w:val="20"/>
          <w:szCs w:val="16"/>
        </w:rPr>
        <w:t>, and whether this state A is different across different UEs</w:t>
      </w:r>
    </w:p>
    <w:p w14:paraId="1CF36788"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 xml:space="preserve">For </w:t>
      </w:r>
      <w:proofErr w:type="spellStart"/>
      <w:r>
        <w:rPr>
          <w:rFonts w:ascii="Times New Roman" w:hAnsi="Times New Roman"/>
          <w:i/>
          <w:iCs/>
          <w:sz w:val="20"/>
          <w:szCs w:val="16"/>
        </w:rPr>
        <w:t>NBIoT</w:t>
      </w:r>
      <w:proofErr w:type="spellEnd"/>
      <w:r>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40D78068"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The same DCI indication functionality as eMTC is adopted.</w:t>
      </w:r>
    </w:p>
    <w:p w14:paraId="2665F1DF"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eastAsia="Times New Roman" w:hAnsi="Times New Roman"/>
          <w:i/>
          <w:iCs/>
          <w:sz w:val="20"/>
          <w:szCs w:val="16"/>
        </w:rPr>
      </w:pPr>
      <w:r>
        <w:rPr>
          <w:rFonts w:ascii="Times New Roman" w:hAnsi="Times New Roman"/>
          <w:i/>
          <w:iCs/>
          <w:sz w:val="20"/>
          <w:szCs w:val="16"/>
          <w:highlight w:val="darkYellow"/>
          <w:lang w:eastAsia="zh-CN"/>
        </w:rPr>
        <w:t>Working assumption 2</w:t>
      </w:r>
      <w:r>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Pr>
          <w:rFonts w:ascii="Times New Roman" w:hAnsi="Times New Roman"/>
          <w:i/>
          <w:iCs/>
          <w:sz w:val="20"/>
          <w:szCs w:val="16"/>
        </w:rPr>
        <w:t xml:space="preserve"> further </w:t>
      </w:r>
      <w:r>
        <w:rPr>
          <w:rFonts w:ascii="Times New Roman" w:hAnsi="Times New Roman"/>
          <w:i/>
          <w:iCs/>
          <w:sz w:val="20"/>
          <w:szCs w:val="16"/>
          <w:lang w:eastAsia="zh-CN"/>
        </w:rPr>
        <w:t xml:space="preserve">reversed to HARQ feedback enabled </w:t>
      </w:r>
      <w:r>
        <w:rPr>
          <w:rFonts w:ascii="Times New Roman" w:hAnsi="Times New Roman"/>
          <w:i/>
          <w:iCs/>
          <w:sz w:val="20"/>
          <w:szCs w:val="16"/>
        </w:rPr>
        <w:t>by DCI</w:t>
      </w:r>
      <w:r>
        <w:rPr>
          <w:rFonts w:ascii="Times New Roman" w:hAnsi="Times New Roman"/>
          <w:i/>
          <w:iCs/>
          <w:sz w:val="20"/>
          <w:szCs w:val="16"/>
          <w:lang w:eastAsia="zh-CN"/>
        </w:rPr>
        <w:t xml:space="preserve">, the </w:t>
      </w:r>
      <w:proofErr w:type="spellStart"/>
      <w:r>
        <w:rPr>
          <w:rFonts w:ascii="Times New Roman" w:hAnsi="Times New Roman"/>
          <w:i/>
          <w:iCs/>
          <w:sz w:val="20"/>
          <w:szCs w:val="16"/>
          <w:lang w:eastAsia="zh-CN"/>
        </w:rPr>
        <w:t>NBIoT</w:t>
      </w:r>
      <w:proofErr w:type="spellEnd"/>
      <w:r>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2FFCB48E"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iCs/>
          <w:sz w:val="20"/>
          <w:szCs w:val="16"/>
          <w:lang w:eastAsia="ko-KR"/>
        </w:rPr>
      </w:pPr>
      <w:r>
        <w:rPr>
          <w:rFonts w:ascii="Times New Roman" w:hAnsi="Times New Roman"/>
          <w:i/>
          <w:iCs/>
          <w:sz w:val="20"/>
          <w:szCs w:val="16"/>
          <w:lang w:eastAsia="ko-KR"/>
        </w:rPr>
        <w:t>Send an LS to RAN2 with the following contents:</w:t>
      </w:r>
    </w:p>
    <w:p w14:paraId="0CA77C70"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iCs/>
          <w:sz w:val="20"/>
          <w:szCs w:val="16"/>
          <w:lang w:eastAsia="ko-KR"/>
        </w:rPr>
      </w:pPr>
      <w:r>
        <w:rPr>
          <w:rFonts w:ascii="Times New Roman" w:hAnsi="Times New Roman"/>
          <w:i/>
          <w:iCs/>
          <w:sz w:val="20"/>
          <w:szCs w:val="16"/>
          <w:lang w:eastAsia="ko-KR"/>
        </w:rPr>
        <w:t>RAN1 respectfully ask RAN2 for the feasibility of Working assumption 2 (</w:t>
      </w:r>
      <w:proofErr w:type="gramStart"/>
      <w:r>
        <w:rPr>
          <w:rFonts w:ascii="Times New Roman" w:hAnsi="Times New Roman"/>
          <w:i/>
          <w:iCs/>
          <w:sz w:val="20"/>
          <w:szCs w:val="16"/>
          <w:lang w:eastAsia="ko-KR"/>
        </w:rPr>
        <w:t>taking into account</w:t>
      </w:r>
      <w:proofErr w:type="gramEnd"/>
      <w:r>
        <w:rPr>
          <w:rFonts w:ascii="Times New Roman" w:hAnsi="Times New Roman"/>
          <w:i/>
          <w:iCs/>
          <w:sz w:val="20"/>
          <w:szCs w:val="16"/>
          <w:lang w:eastAsia="ko-KR"/>
        </w:rPr>
        <w:t xml:space="preserve"> potential RAN2 spec impact).</w:t>
      </w:r>
    </w:p>
    <w:bookmarkEnd w:id="4"/>
    <w:p w14:paraId="105D87CB" w14:textId="77777777" w:rsidR="00A3375C" w:rsidRDefault="00A3375C">
      <w:pPr>
        <w:spacing w:after="0"/>
        <w:rPr>
          <w:rFonts w:eastAsia="DengXian"/>
          <w:i/>
          <w:iCs/>
          <w:sz w:val="11"/>
          <w:szCs w:val="11"/>
          <w:lang w:eastAsia="zh-CN"/>
        </w:rPr>
      </w:pPr>
    </w:p>
    <w:p w14:paraId="6F2F2593" w14:textId="77777777" w:rsidR="00A3375C" w:rsidRDefault="00000000">
      <w:pPr>
        <w:spacing w:after="0"/>
        <w:rPr>
          <w:b/>
          <w:bCs/>
          <w:i/>
          <w:iCs/>
          <w:sz w:val="20"/>
          <w:szCs w:val="16"/>
          <w:highlight w:val="green"/>
          <w:lang w:eastAsia="zh-CN"/>
        </w:rPr>
      </w:pPr>
      <w:r>
        <w:rPr>
          <w:b/>
          <w:bCs/>
          <w:i/>
          <w:iCs/>
          <w:sz w:val="20"/>
          <w:szCs w:val="16"/>
          <w:highlight w:val="green"/>
          <w:lang w:eastAsia="zh-CN"/>
        </w:rPr>
        <w:t>Agreement</w:t>
      </w:r>
    </w:p>
    <w:p w14:paraId="7EC16665" w14:textId="77777777" w:rsidR="00A3375C" w:rsidRDefault="00000000">
      <w:pPr>
        <w:spacing w:after="0"/>
        <w:rPr>
          <w:rFonts w:eastAsia="DengXian"/>
          <w:i/>
          <w:iCs/>
          <w:sz w:val="20"/>
          <w:szCs w:val="16"/>
          <w:lang w:eastAsia="zh-CN"/>
        </w:rPr>
      </w:pPr>
      <w:r>
        <w:rPr>
          <w:rFonts w:eastAsia="DengXian"/>
          <w:i/>
          <w:iCs/>
          <w:sz w:val="20"/>
          <w:szCs w:val="16"/>
          <w:lang w:eastAsia="zh-CN"/>
        </w:rPr>
        <w:t>The draft LS in R1-2306205 is endorsed. Final LS in R1-2306245.</w:t>
      </w:r>
    </w:p>
    <w:p w14:paraId="5C822368" w14:textId="77777777" w:rsidR="00A3375C" w:rsidRDefault="00A3375C">
      <w:pPr>
        <w:spacing w:after="0"/>
        <w:rPr>
          <w:rFonts w:eastAsia="DengXian"/>
          <w:i/>
          <w:iCs/>
          <w:sz w:val="20"/>
          <w:szCs w:val="16"/>
          <w:lang w:eastAsia="zh-CN"/>
        </w:rPr>
      </w:pPr>
    </w:p>
    <w:p w14:paraId="07952A38" w14:textId="77777777" w:rsidR="00A3375C" w:rsidRDefault="00000000">
      <w:pPr>
        <w:spacing w:after="0"/>
        <w:rPr>
          <w:b/>
          <w:bCs/>
          <w:i/>
          <w:iCs/>
          <w:sz w:val="20"/>
          <w:szCs w:val="16"/>
          <w:highlight w:val="green"/>
          <w:lang w:eastAsia="zh-CN"/>
        </w:rPr>
      </w:pPr>
      <w:r>
        <w:rPr>
          <w:b/>
          <w:bCs/>
          <w:i/>
          <w:iCs/>
          <w:sz w:val="20"/>
          <w:szCs w:val="16"/>
          <w:highlight w:val="green"/>
          <w:lang w:eastAsia="zh-CN"/>
        </w:rPr>
        <w:t>Agreement</w:t>
      </w:r>
    </w:p>
    <w:p w14:paraId="00816D3B" w14:textId="77777777" w:rsidR="00A3375C" w:rsidRDefault="00000000">
      <w:pPr>
        <w:spacing w:after="0"/>
        <w:rPr>
          <w:i/>
          <w:iCs/>
          <w:sz w:val="20"/>
          <w:szCs w:val="16"/>
          <w:lang w:eastAsia="zh-CN"/>
        </w:rPr>
      </w:pPr>
      <w:r>
        <w:rPr>
          <w:i/>
          <w:iCs/>
          <w:sz w:val="20"/>
          <w:szCs w:val="16"/>
          <w:lang w:eastAsia="zh-CN"/>
        </w:rPr>
        <w:t>For the RRC configuration of DCI solution enabling/disabling of HARQ feedback for NB-IoT and LTE-MTC in CE Mode B, the RRC configuration is UE-specific.</w:t>
      </w:r>
    </w:p>
    <w:p w14:paraId="00481D78" w14:textId="77777777" w:rsidR="00A3375C" w:rsidRDefault="00A3375C">
      <w:pPr>
        <w:spacing w:after="0"/>
        <w:rPr>
          <w:i/>
          <w:iCs/>
          <w:sz w:val="20"/>
          <w:szCs w:val="16"/>
          <w:lang w:eastAsia="zh-CN"/>
        </w:rPr>
      </w:pPr>
    </w:p>
    <w:p w14:paraId="699F3E70" w14:textId="77777777" w:rsidR="00A3375C" w:rsidRDefault="00000000">
      <w:pPr>
        <w:spacing w:after="0"/>
        <w:rPr>
          <w:b/>
          <w:bCs/>
          <w:i/>
          <w:iCs/>
          <w:sz w:val="20"/>
          <w:szCs w:val="16"/>
          <w:highlight w:val="green"/>
          <w:lang w:eastAsia="zh-CN"/>
        </w:rPr>
      </w:pPr>
      <w:r>
        <w:rPr>
          <w:b/>
          <w:bCs/>
          <w:i/>
          <w:iCs/>
          <w:sz w:val="20"/>
          <w:szCs w:val="16"/>
          <w:highlight w:val="green"/>
          <w:lang w:eastAsia="zh-CN"/>
        </w:rPr>
        <w:t>Agreement</w:t>
      </w:r>
    </w:p>
    <w:p w14:paraId="1D2B3CB8" w14:textId="77777777" w:rsidR="00A3375C" w:rsidRDefault="00000000">
      <w:pPr>
        <w:spacing w:after="0"/>
        <w:rPr>
          <w:rFonts w:eastAsia="DengXian"/>
          <w:i/>
          <w:iCs/>
          <w:sz w:val="20"/>
          <w:szCs w:val="16"/>
          <w:lang w:eastAsia="zh-CN"/>
        </w:rPr>
      </w:pPr>
      <w:r>
        <w:rPr>
          <w:i/>
          <w:iCs/>
          <w:sz w:val="20"/>
          <w:szCs w:val="16"/>
          <w:lang w:eastAsia="zh-CN"/>
        </w:rPr>
        <w:lastRenderedPageBreak/>
        <w:t>for NB-IoT and LTE-MTC in CE Mode B</w:t>
      </w:r>
      <w:r>
        <w:rPr>
          <w:rFonts w:eastAsia="DengXian"/>
          <w:i/>
          <w:iCs/>
          <w:sz w:val="20"/>
          <w:szCs w:val="16"/>
          <w:lang w:eastAsia="zh-CN"/>
        </w:rPr>
        <w:t xml:space="preserve">, if multiple TBs is configured, for DCI-based </w:t>
      </w:r>
      <w:r>
        <w:rPr>
          <w:i/>
          <w:iCs/>
          <w:sz w:val="20"/>
          <w:szCs w:val="16"/>
          <w:lang w:eastAsia="zh-CN"/>
        </w:rPr>
        <w:t>HARQ enabling/disabling direct indication</w:t>
      </w:r>
      <w:r>
        <w:rPr>
          <w:rFonts w:eastAsia="DengXian"/>
          <w:i/>
          <w:iCs/>
          <w:sz w:val="20"/>
          <w:szCs w:val="16"/>
          <w:lang w:eastAsia="zh-CN"/>
        </w:rPr>
        <w:t xml:space="preserve"> in multiple TBs scheduled by single DCI, the </w:t>
      </w:r>
      <w:r>
        <w:rPr>
          <w:i/>
          <w:iCs/>
          <w:sz w:val="20"/>
          <w:szCs w:val="16"/>
          <w:lang w:eastAsia="zh-CN"/>
        </w:rPr>
        <w:t xml:space="preserve">same indication is applied to </w:t>
      </w:r>
      <w:r>
        <w:rPr>
          <w:rFonts w:eastAsia="DengXian"/>
          <w:i/>
          <w:iCs/>
          <w:sz w:val="20"/>
          <w:szCs w:val="16"/>
          <w:lang w:eastAsia="zh-CN"/>
        </w:rPr>
        <w:t xml:space="preserve">all scheduled TBs, </w:t>
      </w:r>
      <w:proofErr w:type="gramStart"/>
      <w:r>
        <w:rPr>
          <w:rFonts w:eastAsia="DengXian"/>
          <w:i/>
          <w:iCs/>
          <w:sz w:val="20"/>
          <w:szCs w:val="16"/>
          <w:lang w:eastAsia="zh-CN"/>
        </w:rPr>
        <w:t>i.e.</w:t>
      </w:r>
      <w:proofErr w:type="gramEnd"/>
      <w:r>
        <w:rPr>
          <w:rFonts w:eastAsia="DengXian"/>
          <w:i/>
          <w:iCs/>
          <w:sz w:val="20"/>
          <w:szCs w:val="16"/>
          <w:lang w:eastAsia="zh-CN"/>
        </w:rPr>
        <w:t xml:space="preserve"> HARQ is enabled or disabled for all </w:t>
      </w:r>
      <w:proofErr w:type="spellStart"/>
      <w:r>
        <w:rPr>
          <w:rFonts w:eastAsia="DengXian"/>
          <w:i/>
          <w:iCs/>
          <w:sz w:val="20"/>
          <w:szCs w:val="16"/>
          <w:lang w:eastAsia="zh-CN"/>
        </w:rPr>
        <w:t>TBs.</w:t>
      </w:r>
      <w:proofErr w:type="spellEnd"/>
    </w:p>
    <w:p w14:paraId="1EC52DBF" w14:textId="77777777" w:rsidR="00A3375C" w:rsidRDefault="00A3375C">
      <w:pPr>
        <w:spacing w:after="0"/>
        <w:rPr>
          <w:rFonts w:eastAsia="DengXian"/>
          <w:i/>
          <w:iCs/>
          <w:sz w:val="20"/>
          <w:szCs w:val="16"/>
          <w:lang w:eastAsia="zh-CN"/>
        </w:rPr>
      </w:pPr>
    </w:p>
    <w:p w14:paraId="0D78B622" w14:textId="77777777" w:rsidR="00A3375C" w:rsidRDefault="00000000">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AN1-114</w:t>
      </w:r>
    </w:p>
    <w:p w14:paraId="6AEFDD3D"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0F07516B" w14:textId="77777777" w:rsidR="00A3375C" w:rsidRDefault="00000000">
      <w:pPr>
        <w:spacing w:after="0"/>
        <w:rPr>
          <w:i/>
          <w:sz w:val="20"/>
          <w:szCs w:val="20"/>
          <w:lang w:eastAsia="zh-CN"/>
        </w:rPr>
      </w:pPr>
      <w:r>
        <w:rPr>
          <w:i/>
          <w:sz w:val="20"/>
          <w:szCs w:val="20"/>
          <w:lang w:eastAsia="zh-CN"/>
        </w:rPr>
        <w:t>Confirm the following working assumption:</w:t>
      </w:r>
    </w:p>
    <w:p w14:paraId="26CB2AD9" w14:textId="77777777" w:rsidR="00A3375C" w:rsidRDefault="00000000">
      <w:pPr>
        <w:spacing w:after="0"/>
        <w:rPr>
          <w:i/>
          <w:sz w:val="20"/>
          <w:szCs w:val="20"/>
          <w:lang w:eastAsia="zh-CN"/>
        </w:rPr>
      </w:pPr>
      <w:r>
        <w:rPr>
          <w:i/>
          <w:sz w:val="20"/>
          <w:szCs w:val="20"/>
          <w:highlight w:val="darkYellow"/>
          <w:lang w:eastAsia="zh-CN"/>
        </w:rPr>
        <w:t>Working assumption</w:t>
      </w:r>
    </w:p>
    <w:p w14:paraId="5B378A6B" w14:textId="77777777" w:rsidR="00A3375C" w:rsidRDefault="00000000">
      <w:pPr>
        <w:spacing w:after="0"/>
        <w:rPr>
          <w:i/>
          <w:sz w:val="20"/>
          <w:szCs w:val="20"/>
        </w:rPr>
      </w:pPr>
      <w:r>
        <w:rPr>
          <w:i/>
          <w:sz w:val="20"/>
          <w:szCs w:val="20"/>
        </w:rPr>
        <w:t xml:space="preserve">For DCI-based direct indication in single TB scheduled by DCI, </w:t>
      </w:r>
    </w:p>
    <w:p w14:paraId="7CC5FE90"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Indication by reusing/reinterpreting HARQ-ACK related field in DCI</w:t>
      </w:r>
    </w:p>
    <w:p w14:paraId="52C3D665" w14:textId="77777777" w:rsidR="00A3375C" w:rsidRDefault="00000000">
      <w:pPr>
        <w:pStyle w:val="ListParagraph"/>
        <w:numPr>
          <w:ilvl w:val="2"/>
          <w:numId w:val="24"/>
        </w:numPr>
        <w:overflowPunct w:val="0"/>
        <w:autoSpaceDE w:val="0"/>
        <w:autoSpaceDN w:val="0"/>
        <w:adjustRightInd w:val="0"/>
        <w:snapToGrid/>
        <w:ind w:left="1800"/>
        <w:contextualSpacing/>
        <w:textAlignment w:val="baseline"/>
        <w:rPr>
          <w:rFonts w:ascii="Times New Roman" w:hAnsi="Times New Roman"/>
          <w:i/>
          <w:sz w:val="20"/>
          <w:szCs w:val="20"/>
        </w:rPr>
      </w:pPr>
      <w:r>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3E04B2BD" w14:textId="77777777" w:rsidR="00A3375C" w:rsidRDefault="00000000">
      <w:pPr>
        <w:pStyle w:val="ListParagraph"/>
        <w:numPr>
          <w:ilvl w:val="3"/>
          <w:numId w:val="24"/>
        </w:numPr>
        <w:overflowPunct w:val="0"/>
        <w:autoSpaceDE w:val="0"/>
        <w:autoSpaceDN w:val="0"/>
        <w:adjustRightInd w:val="0"/>
        <w:snapToGrid/>
        <w:ind w:left="2520"/>
        <w:contextualSpacing/>
        <w:textAlignment w:val="baseline"/>
        <w:rPr>
          <w:rFonts w:ascii="Times New Roman" w:hAnsi="Times New Roman"/>
          <w:i/>
          <w:sz w:val="20"/>
          <w:szCs w:val="20"/>
        </w:rPr>
      </w:pPr>
      <w:r>
        <w:rPr>
          <w:rFonts w:ascii="Times New Roman" w:hAnsi="Times New Roman"/>
          <w:i/>
          <w:sz w:val="20"/>
          <w:szCs w:val="20"/>
        </w:rPr>
        <w:t>FFS: detailed state, and whether this state is different across different UEs</w:t>
      </w:r>
    </w:p>
    <w:p w14:paraId="5549D287" w14:textId="77777777" w:rsidR="00A3375C" w:rsidRDefault="00000000">
      <w:pPr>
        <w:pStyle w:val="ListParagraph"/>
        <w:numPr>
          <w:ilvl w:val="2"/>
          <w:numId w:val="24"/>
        </w:numPr>
        <w:overflowPunct w:val="0"/>
        <w:autoSpaceDE w:val="0"/>
        <w:autoSpaceDN w:val="0"/>
        <w:adjustRightInd w:val="0"/>
        <w:snapToGrid/>
        <w:ind w:left="1800"/>
        <w:contextualSpacing/>
        <w:textAlignment w:val="baseline"/>
        <w:rPr>
          <w:rFonts w:ascii="Times New Roman" w:hAnsi="Times New Roman"/>
          <w:i/>
          <w:sz w:val="20"/>
          <w:szCs w:val="20"/>
        </w:rPr>
      </w:pPr>
      <w:r>
        <w:rPr>
          <w:rFonts w:ascii="Times New Roman" w:hAnsi="Times New Roman"/>
          <w:i/>
          <w:sz w:val="20"/>
          <w:szCs w:val="20"/>
        </w:rPr>
        <w:t xml:space="preserve">For </w:t>
      </w:r>
      <w:proofErr w:type="spellStart"/>
      <w:r>
        <w:rPr>
          <w:rFonts w:ascii="Times New Roman" w:hAnsi="Times New Roman"/>
          <w:i/>
          <w:sz w:val="20"/>
          <w:szCs w:val="20"/>
        </w:rPr>
        <w:t>NBIoT</w:t>
      </w:r>
      <w:proofErr w:type="spellEnd"/>
      <w:r>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0C1E6508" w14:textId="77777777" w:rsidR="00A3375C" w:rsidRDefault="00000000">
      <w:pPr>
        <w:pStyle w:val="ListParagraph"/>
        <w:numPr>
          <w:ilvl w:val="3"/>
          <w:numId w:val="24"/>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Pr>
          <w:rFonts w:ascii="Times New Roman" w:hAnsi="Times New Roman"/>
          <w:i/>
          <w:sz w:val="20"/>
          <w:szCs w:val="20"/>
          <w:lang w:eastAsia="zh-CN"/>
        </w:rPr>
        <w:t>FFS: detailed state</w:t>
      </w:r>
      <w:r>
        <w:rPr>
          <w:rFonts w:ascii="Times New Roman" w:hAnsi="Times New Roman"/>
          <w:i/>
          <w:sz w:val="20"/>
          <w:szCs w:val="20"/>
        </w:rPr>
        <w:t>, and whether this state is different across different UEs</w:t>
      </w:r>
    </w:p>
    <w:p w14:paraId="05168B2C"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eastAsia="DengXian" w:hAnsi="Times New Roman"/>
          <w:i/>
          <w:sz w:val="20"/>
          <w:szCs w:val="20"/>
          <w:lang w:eastAsia="zh-CN"/>
        </w:rPr>
        <w:t xml:space="preserve">If </w:t>
      </w:r>
      <w:r>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4CE5D15A" w14:textId="77777777" w:rsidR="00A3375C" w:rsidRDefault="00000000">
      <w:pPr>
        <w:spacing w:after="0"/>
        <w:rPr>
          <w:i/>
          <w:sz w:val="20"/>
          <w:szCs w:val="20"/>
        </w:rPr>
      </w:pPr>
      <w:r>
        <w:rPr>
          <w:i/>
          <w:sz w:val="20"/>
          <w:szCs w:val="20"/>
        </w:rPr>
        <w:t xml:space="preserve">For single TB scheduled by DCI, </w:t>
      </w:r>
    </w:p>
    <w:p w14:paraId="279D56A5"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highlight w:val="darkYellow"/>
        </w:rPr>
        <w:t>Working assumption 1</w:t>
      </w:r>
      <w:r>
        <w:rPr>
          <w:rFonts w:ascii="Times New Roman" w:hAnsi="Times New Roman"/>
          <w:i/>
          <w:sz w:val="20"/>
          <w:szCs w:val="20"/>
        </w:rPr>
        <w:t xml:space="preserve"> DCI based overridden indication is applied to both semi-statically HARQ disabled and enabled </w:t>
      </w:r>
      <w:proofErr w:type="gramStart"/>
      <w:r>
        <w:rPr>
          <w:rFonts w:ascii="Times New Roman" w:hAnsi="Times New Roman"/>
          <w:i/>
          <w:sz w:val="20"/>
          <w:szCs w:val="20"/>
        </w:rPr>
        <w:t>processes</w:t>
      </w:r>
      <w:proofErr w:type="gramEnd"/>
    </w:p>
    <w:p w14:paraId="5A11AF76"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 xml:space="preserve">For DCI based overridden indication, adopt </w:t>
      </w:r>
      <w:r>
        <w:rPr>
          <w:rFonts w:ascii="Times New Roman" w:hAnsi="Times New Roman"/>
          <w:i/>
          <w:sz w:val="20"/>
          <w:szCs w:val="20"/>
          <w:lang w:eastAsia="zh-CN"/>
        </w:rPr>
        <w:t>i</w:t>
      </w:r>
      <w:r>
        <w:rPr>
          <w:rFonts w:ascii="Times New Roman" w:hAnsi="Times New Roman"/>
          <w:i/>
          <w:sz w:val="20"/>
          <w:szCs w:val="20"/>
        </w:rPr>
        <w:t xml:space="preserve">ndication by reusing/reinterpreting HARQ-ACK related field in </w:t>
      </w:r>
      <w:proofErr w:type="gramStart"/>
      <w:r>
        <w:rPr>
          <w:rFonts w:ascii="Times New Roman" w:hAnsi="Times New Roman"/>
          <w:i/>
          <w:sz w:val="20"/>
          <w:szCs w:val="20"/>
        </w:rPr>
        <w:t>DCI</w:t>
      </w:r>
      <w:proofErr w:type="gramEnd"/>
    </w:p>
    <w:p w14:paraId="7385328E"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7F178FB"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HARQ feedback disabled is reversed to enabled in case of any states other than state A in “HARQ-ACK resource offset”, otherwise is maintained as disabled.</w:t>
      </w:r>
    </w:p>
    <w:p w14:paraId="65BB17B6"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HARQ feedback enabled is maintained in case of any states other than state A in “HARQ-ACK resource offset”, otherwise is reversed to disabled.</w:t>
      </w:r>
    </w:p>
    <w:p w14:paraId="55899BD9" w14:textId="77777777" w:rsidR="00A3375C" w:rsidRDefault="00000000">
      <w:pPr>
        <w:pStyle w:val="ListParagraph"/>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FFS: detailed state A</w:t>
      </w:r>
      <w:r>
        <w:rPr>
          <w:rFonts w:ascii="Times New Roman" w:hAnsi="Times New Roman"/>
          <w:i/>
          <w:sz w:val="20"/>
          <w:szCs w:val="20"/>
        </w:rPr>
        <w:t>, and whether this state A is different across different UEs</w:t>
      </w:r>
    </w:p>
    <w:p w14:paraId="1B2CC1E7"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 xml:space="preserve">For </w:t>
      </w:r>
      <w:proofErr w:type="spellStart"/>
      <w:r>
        <w:rPr>
          <w:rFonts w:ascii="Times New Roman" w:hAnsi="Times New Roman"/>
          <w:i/>
          <w:sz w:val="20"/>
          <w:szCs w:val="20"/>
        </w:rPr>
        <w:t>NBIoT</w:t>
      </w:r>
      <w:proofErr w:type="spellEnd"/>
      <w:r>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1F178E3E"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same DCI indication functionality as eMTC is adopted.</w:t>
      </w:r>
    </w:p>
    <w:p w14:paraId="65B89366" w14:textId="77777777" w:rsidR="00A3375C" w:rsidRDefault="00A3375C">
      <w:pPr>
        <w:spacing w:after="0"/>
        <w:rPr>
          <w:b/>
          <w:bCs/>
          <w:i/>
          <w:sz w:val="20"/>
          <w:szCs w:val="20"/>
          <w:highlight w:val="lightGray"/>
          <w:lang w:eastAsia="zh-CN"/>
        </w:rPr>
      </w:pPr>
    </w:p>
    <w:p w14:paraId="74FB96B4"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72D171BF" w14:textId="77777777" w:rsidR="00A3375C" w:rsidRDefault="00000000">
      <w:pPr>
        <w:spacing w:after="0"/>
        <w:rPr>
          <w:i/>
          <w:sz w:val="20"/>
          <w:szCs w:val="20"/>
        </w:rPr>
      </w:pPr>
      <w:r>
        <w:rPr>
          <w:i/>
          <w:sz w:val="20"/>
          <w:szCs w:val="20"/>
        </w:rPr>
        <w:t xml:space="preserve">For DCI-based direct indication in multiple TBs scheduled by single DCI, </w:t>
      </w:r>
      <w:r>
        <w:rPr>
          <w:rFonts w:eastAsia="DengXian"/>
          <w:i/>
          <w:sz w:val="20"/>
          <w:szCs w:val="20"/>
          <w:lang w:eastAsia="zh-CN"/>
        </w:rPr>
        <w:t>reuse/reinterpret the HARQ-ACK related field in corresponding DCI for indication of HARQ feedback enabled/disabled.</w:t>
      </w:r>
    </w:p>
    <w:p w14:paraId="68059E0D"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same DCI direct indication functionality as single TB scheduled by DCI scenarios. (i.e., same state of HARQ related field is used)</w:t>
      </w:r>
    </w:p>
    <w:p w14:paraId="3A8D47B1" w14:textId="77777777" w:rsidR="00A3375C" w:rsidRDefault="00A3375C">
      <w:pPr>
        <w:spacing w:after="0"/>
        <w:rPr>
          <w:i/>
          <w:sz w:val="20"/>
          <w:szCs w:val="20"/>
          <w:lang w:eastAsia="zh-CN"/>
        </w:rPr>
      </w:pPr>
    </w:p>
    <w:p w14:paraId="59042B83"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1006351B" w14:textId="77777777" w:rsidR="00A3375C" w:rsidRDefault="00000000">
      <w:pPr>
        <w:spacing w:after="0"/>
        <w:rPr>
          <w:i/>
          <w:strike/>
          <w:sz w:val="20"/>
          <w:szCs w:val="20"/>
          <w:lang w:eastAsia="zh-CN"/>
        </w:rPr>
      </w:pPr>
      <w:r>
        <w:rPr>
          <w:rFonts w:eastAsia="DengXian"/>
          <w:i/>
          <w:sz w:val="20"/>
          <w:szCs w:val="20"/>
          <w:lang w:eastAsia="zh-CN"/>
        </w:rPr>
        <w:t xml:space="preserve">For the DCI based overridden indication for </w:t>
      </w:r>
      <w:r>
        <w:rPr>
          <w:i/>
          <w:sz w:val="20"/>
          <w:szCs w:val="20"/>
          <w:lang w:eastAsia="zh-CN"/>
        </w:rPr>
        <w:t>multiple TBs scheduled by single DCI,</w:t>
      </w:r>
    </w:p>
    <w:p w14:paraId="59301197"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Pr>
          <w:rFonts w:ascii="Times New Roman" w:eastAsia="DengXian" w:hAnsi="Times New Roman"/>
          <w:i/>
          <w:sz w:val="20"/>
          <w:szCs w:val="20"/>
          <w:lang w:eastAsia="zh-CN"/>
        </w:rPr>
        <w:t>reuse/reinterpret the HARQ-ACK related field in corresponding DCI for overridden indication of HARQ feedback enabled/disabled.</w:t>
      </w:r>
    </w:p>
    <w:p w14:paraId="241FC452"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lang w:eastAsia="zh-CN"/>
        </w:rPr>
        <w:t>The same DCI overridden indication functionality as single TB scheduled by DCI scenarios.</w:t>
      </w:r>
    </w:p>
    <w:p w14:paraId="71BB37EE"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This implies that all scheduled TBs by single DCI are HARQ feedback enabled or HARQ feedback disabled by the DCI overridden indication.</w:t>
      </w:r>
    </w:p>
    <w:p w14:paraId="365DA3DE" w14:textId="77777777" w:rsidR="00A3375C" w:rsidRDefault="00A3375C">
      <w:pPr>
        <w:spacing w:after="0"/>
        <w:rPr>
          <w:i/>
          <w:sz w:val="20"/>
          <w:szCs w:val="20"/>
          <w:lang w:eastAsia="zh-CN"/>
        </w:rPr>
      </w:pPr>
    </w:p>
    <w:p w14:paraId="41643F9C"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3DE913D8" w14:textId="77777777" w:rsidR="00A3375C" w:rsidRDefault="00000000">
      <w:pPr>
        <w:spacing w:after="0"/>
        <w:rPr>
          <w:i/>
          <w:sz w:val="20"/>
          <w:szCs w:val="20"/>
          <w:lang w:eastAsia="zh-CN"/>
        </w:rPr>
      </w:pPr>
      <w:r>
        <w:rPr>
          <w:i/>
          <w:sz w:val="20"/>
          <w:szCs w:val="20"/>
          <w:lang w:eastAsia="zh-CN"/>
        </w:rPr>
        <w:t xml:space="preserve">For both RRC bitmap-based solution and DCI-based solutions (i.e., DCI-based direct indication and DCI-based </w:t>
      </w:r>
      <w:r>
        <w:rPr>
          <w:rFonts w:eastAsia="DengXian"/>
          <w:i/>
          <w:sz w:val="20"/>
          <w:szCs w:val="20"/>
          <w:lang w:eastAsia="zh-CN"/>
        </w:rPr>
        <w:t xml:space="preserve">overridden </w:t>
      </w:r>
      <w:r>
        <w:rPr>
          <w:i/>
          <w:sz w:val="20"/>
          <w:szCs w:val="20"/>
          <w:lang w:eastAsia="zh-CN"/>
        </w:rPr>
        <w:t>indication),</w:t>
      </w:r>
    </w:p>
    <w:p w14:paraId="31AB2CF2"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For LTE-MTC/NB-IoT multiple TBs scheduled by single DCI without HARQ-ACK bundling, </w:t>
      </w:r>
    </w:p>
    <w:p w14:paraId="0EE813D6"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lastRenderedPageBreak/>
        <w:t>HARQ feedback is reported for each TB at least in case that all TBs scheduled by single DCI are configured/indicated as HARQ feedback enabled.</w:t>
      </w:r>
    </w:p>
    <w:p w14:paraId="784DBD00"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not reported at least in case all TBs scheduled by single DCI are configured/indicated as HARQ feedback disabled.</w:t>
      </w:r>
    </w:p>
    <w:p w14:paraId="5958950C"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For LTE-MTC/NB-IoT multiple TBs scheduled by single DCI with HARQ-ACK bundling, </w:t>
      </w:r>
    </w:p>
    <w:p w14:paraId="365AC480"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33145DB"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not reported at least in case all TBs scheduled by single DCI are configured/indicated as HARQ feedback disabled.</w:t>
      </w:r>
    </w:p>
    <w:p w14:paraId="2451B6DB" w14:textId="77777777" w:rsidR="00A3375C" w:rsidRDefault="00A3375C">
      <w:pPr>
        <w:spacing w:after="0"/>
        <w:rPr>
          <w:i/>
          <w:sz w:val="20"/>
          <w:szCs w:val="20"/>
          <w:lang w:eastAsia="zh-CN"/>
        </w:rPr>
      </w:pPr>
    </w:p>
    <w:p w14:paraId="6DE0B04B"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5FD82B0D" w14:textId="77777777" w:rsidR="00A3375C" w:rsidRDefault="00000000">
      <w:pPr>
        <w:pStyle w:val="ListParagraph"/>
        <w:ind w:left="0"/>
        <w:rPr>
          <w:rFonts w:ascii="Times New Roman" w:hAnsi="Times New Roman"/>
          <w:i/>
          <w:sz w:val="20"/>
          <w:szCs w:val="20"/>
          <w:lang w:eastAsia="zh-CN"/>
        </w:rPr>
      </w:pPr>
      <w:r>
        <w:rPr>
          <w:rFonts w:ascii="Times New Roman" w:eastAsia="DengXian" w:hAnsi="Times New Roman"/>
          <w:i/>
          <w:sz w:val="20"/>
          <w:szCs w:val="20"/>
          <w:lang w:eastAsia="zh-CN"/>
        </w:rPr>
        <w:t>For</w:t>
      </w:r>
      <w:r>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02F86AAB"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 Support mixed HARQ feedback enabled/disabled configuration, and in case of mixed HARQ feedback enabled/disabled configuration,</w:t>
      </w:r>
    </w:p>
    <w:p w14:paraId="0F20C68A"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776D5A3F"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392C29FC"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6E536F34"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w:t>
      </w:r>
      <w:r>
        <w:rPr>
          <w:rFonts w:ascii="Times New Roman" w:eastAsia="DengXian" w:hAnsi="Times New Roman"/>
          <w:i/>
          <w:sz w:val="20"/>
          <w:szCs w:val="20"/>
          <w:lang w:eastAsia="zh-CN"/>
        </w:rPr>
        <w:t>ption 2e: HARQ feedback is reported for TB with HARQ feedback enabled configuration.</w:t>
      </w:r>
    </w:p>
    <w:p w14:paraId="11DE02BF"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Without HARQ-ACK bundling</w:t>
      </w:r>
    </w:p>
    <w:p w14:paraId="0D1C1FBF"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eastAsia="DengXian" w:hAnsi="Times New Roman"/>
          <w:i/>
          <w:sz w:val="20"/>
          <w:szCs w:val="20"/>
          <w:lang w:eastAsia="zh-CN"/>
        </w:rPr>
        <w:t>HARQ feedback is not reported for TB with HARQ feedback disabled configuration.</w:t>
      </w:r>
    </w:p>
    <w:p w14:paraId="0AFAAB5F"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timing for TBs with HARQ feedback enabled</w:t>
      </w:r>
      <w:r>
        <w:rPr>
          <w:rFonts w:ascii="Times New Roman" w:eastAsia="DengXian" w:hAnsi="Times New Roman"/>
          <w:i/>
          <w:sz w:val="20"/>
          <w:szCs w:val="20"/>
          <w:lang w:eastAsia="zh-CN"/>
        </w:rPr>
        <w:t xml:space="preserve"> configuration</w:t>
      </w:r>
      <w:r>
        <w:rPr>
          <w:rFonts w:ascii="Times New Roman" w:hAnsi="Times New Roman"/>
          <w:i/>
          <w:sz w:val="20"/>
          <w:szCs w:val="20"/>
          <w:lang w:eastAsia="zh-CN"/>
        </w:rPr>
        <w:t xml:space="preserve"> does not count the legacy HARQ-ACK resource/HARQ timing adopted for TBs with HARQ feedback disabled</w:t>
      </w:r>
      <w:r>
        <w:rPr>
          <w:rFonts w:ascii="Times New Roman" w:eastAsia="DengXian" w:hAnsi="Times New Roman"/>
          <w:i/>
          <w:sz w:val="20"/>
          <w:szCs w:val="20"/>
          <w:lang w:eastAsia="zh-CN"/>
        </w:rPr>
        <w:t xml:space="preserve"> configuration</w:t>
      </w:r>
      <w:r>
        <w:rPr>
          <w:rFonts w:ascii="Times New Roman" w:hAnsi="Times New Roman"/>
          <w:i/>
          <w:sz w:val="20"/>
          <w:szCs w:val="20"/>
          <w:lang w:eastAsia="zh-CN"/>
        </w:rPr>
        <w:t>.</w:t>
      </w:r>
    </w:p>
    <w:p w14:paraId="4D8D0BD7" w14:textId="77777777" w:rsidR="00A3375C" w:rsidRDefault="00000000">
      <w:pPr>
        <w:pStyle w:val="ListParagraph"/>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 HARQ-ACK bundling</w:t>
      </w:r>
    </w:p>
    <w:p w14:paraId="370C1704" w14:textId="77777777" w:rsidR="00A3375C" w:rsidRDefault="00000000">
      <w:pPr>
        <w:pStyle w:val="ListParagraph"/>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HARQ feedback is not reported for TB with HARQ feedback disabled </w:t>
      </w:r>
      <w:r>
        <w:rPr>
          <w:rFonts w:ascii="Times New Roman" w:eastAsia="DengXian" w:hAnsi="Times New Roman"/>
          <w:i/>
          <w:sz w:val="20"/>
          <w:szCs w:val="20"/>
          <w:lang w:eastAsia="zh-CN"/>
        </w:rPr>
        <w:t>configuration</w:t>
      </w:r>
      <w:r>
        <w:rPr>
          <w:rFonts w:ascii="Times New Roman" w:hAnsi="Times New Roman"/>
          <w:i/>
          <w:sz w:val="20"/>
          <w:szCs w:val="20"/>
          <w:lang w:eastAsia="zh-CN"/>
        </w:rPr>
        <w:t>.</w:t>
      </w:r>
    </w:p>
    <w:p w14:paraId="65DBBB1C" w14:textId="77777777" w:rsidR="00A3375C" w:rsidRDefault="00000000">
      <w:pPr>
        <w:pStyle w:val="ListParagraph"/>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Mapping of TBs to bundles is done as per legacy (i.e., TS36.213 Table 7.3-1 for LTE-MTC) based on all scheduled </w:t>
      </w:r>
      <w:proofErr w:type="spellStart"/>
      <w:r>
        <w:rPr>
          <w:rFonts w:ascii="Times New Roman" w:hAnsi="Times New Roman"/>
          <w:i/>
          <w:sz w:val="20"/>
          <w:szCs w:val="20"/>
          <w:lang w:eastAsia="zh-CN"/>
        </w:rPr>
        <w:t>TBs.</w:t>
      </w:r>
      <w:proofErr w:type="spellEnd"/>
    </w:p>
    <w:p w14:paraId="39A60607" w14:textId="77777777" w:rsidR="00A3375C" w:rsidRDefault="00000000">
      <w:pPr>
        <w:pStyle w:val="ListParagraph"/>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314200C1" w14:textId="77777777" w:rsidR="00A3375C" w:rsidRDefault="00000000">
      <w:pPr>
        <w:pStyle w:val="ListParagraph"/>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C23A728"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Pr>
          <w:rFonts w:ascii="Times New Roman" w:eastAsia="DengXian" w:hAnsi="Times New Roman"/>
          <w:i/>
          <w:sz w:val="20"/>
          <w:szCs w:val="20"/>
          <w:lang w:eastAsia="zh-CN"/>
        </w:rPr>
        <w:t xml:space="preserve">Note: </w:t>
      </w:r>
      <w:r>
        <w:rPr>
          <w:rFonts w:ascii="Times New Roman" w:hAnsi="Times New Roman"/>
          <w:i/>
          <w:sz w:val="20"/>
          <w:szCs w:val="20"/>
          <w:lang w:eastAsia="zh-CN"/>
        </w:rPr>
        <w:t>mixed HARQ feedback enabled/disabled</w:t>
      </w:r>
      <w:r>
        <w:rPr>
          <w:rFonts w:ascii="Times New Roman" w:eastAsia="DengXian" w:hAnsi="Times New Roman"/>
          <w:i/>
          <w:sz w:val="20"/>
          <w:szCs w:val="20"/>
          <w:lang w:eastAsia="zh-CN"/>
        </w:rPr>
        <w:t xml:space="preserve"> </w:t>
      </w:r>
      <w:r>
        <w:rPr>
          <w:rFonts w:ascii="Times New Roman" w:hAnsi="Times New Roman"/>
          <w:i/>
          <w:sz w:val="20"/>
          <w:szCs w:val="20"/>
          <w:lang w:eastAsia="zh-CN"/>
        </w:rPr>
        <w:t>configuration</w:t>
      </w:r>
      <w:r>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0ED08878" w14:textId="77777777" w:rsidR="00A3375C" w:rsidRDefault="00A3375C">
      <w:pPr>
        <w:spacing w:after="0"/>
        <w:rPr>
          <w:i/>
          <w:sz w:val="20"/>
          <w:szCs w:val="20"/>
          <w:lang w:eastAsia="zh-CN"/>
        </w:rPr>
      </w:pPr>
    </w:p>
    <w:p w14:paraId="71101C63"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121DF608" w14:textId="77777777" w:rsidR="00A3375C" w:rsidRDefault="00000000">
      <w:pPr>
        <w:spacing w:after="0"/>
        <w:rPr>
          <w:i/>
          <w:sz w:val="20"/>
          <w:szCs w:val="20"/>
          <w:lang w:eastAsia="zh-CN"/>
        </w:rPr>
      </w:pPr>
      <w:r>
        <w:rPr>
          <w:rFonts w:eastAsia="DengXian"/>
          <w:i/>
          <w:sz w:val="20"/>
          <w:szCs w:val="20"/>
          <w:lang w:eastAsia="zh-CN"/>
        </w:rPr>
        <w:t>For</w:t>
      </w:r>
      <w:r>
        <w:rPr>
          <w:i/>
          <w:sz w:val="20"/>
          <w:szCs w:val="20"/>
          <w:lang w:eastAsia="zh-CN"/>
        </w:rPr>
        <w:t xml:space="preserve"> LTE-MTC/NB-IoT, for the multiple TBs scheduled by single DCI with only RRC bitmap-based solution configuration and with mixed HARQ feedback enabled/disabled </w:t>
      </w:r>
      <w:proofErr w:type="gramStart"/>
      <w:r>
        <w:rPr>
          <w:i/>
          <w:sz w:val="20"/>
          <w:szCs w:val="20"/>
          <w:lang w:eastAsia="zh-CN"/>
        </w:rPr>
        <w:t>scheduling</w:t>
      </w:r>
      <w:proofErr w:type="gramEnd"/>
    </w:p>
    <w:p w14:paraId="22745252"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Without HARQ-ACK bundling</w:t>
      </w:r>
    </w:p>
    <w:p w14:paraId="6386DD38"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eastAsia="DengXian" w:hAnsi="Times New Roman"/>
          <w:i/>
          <w:sz w:val="20"/>
          <w:szCs w:val="20"/>
          <w:lang w:eastAsia="zh-CN"/>
        </w:rPr>
        <w:t>HARQ feedback is not reported for TB with HARQ feedback disabled configuration.</w:t>
      </w:r>
    </w:p>
    <w:p w14:paraId="47E1877B"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timing for TBs with HARQ feedback enabled</w:t>
      </w:r>
      <w:r>
        <w:rPr>
          <w:rFonts w:ascii="Times New Roman" w:eastAsia="DengXian" w:hAnsi="Times New Roman"/>
          <w:i/>
          <w:sz w:val="20"/>
          <w:szCs w:val="20"/>
          <w:lang w:eastAsia="zh-CN"/>
        </w:rPr>
        <w:t xml:space="preserve"> configuration</w:t>
      </w:r>
      <w:r>
        <w:rPr>
          <w:rFonts w:ascii="Times New Roman" w:hAnsi="Times New Roman"/>
          <w:i/>
          <w:sz w:val="20"/>
          <w:szCs w:val="20"/>
          <w:lang w:eastAsia="zh-CN"/>
        </w:rPr>
        <w:t xml:space="preserve"> does not count the legacy HARQ-ACK resource/HARQ timing adopted for TBs with HARQ feedback disabled</w:t>
      </w:r>
      <w:r>
        <w:rPr>
          <w:rFonts w:ascii="Times New Roman" w:eastAsia="DengXian" w:hAnsi="Times New Roman"/>
          <w:i/>
          <w:sz w:val="20"/>
          <w:szCs w:val="20"/>
          <w:lang w:eastAsia="zh-CN"/>
        </w:rPr>
        <w:t xml:space="preserve"> configuration</w:t>
      </w:r>
      <w:r>
        <w:rPr>
          <w:rFonts w:ascii="Times New Roman" w:hAnsi="Times New Roman"/>
          <w:i/>
          <w:sz w:val="20"/>
          <w:szCs w:val="20"/>
          <w:lang w:eastAsia="zh-CN"/>
        </w:rPr>
        <w:t>. (Option 2e)</w:t>
      </w:r>
    </w:p>
    <w:p w14:paraId="3217673B"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 HARQ-ACK bundling</w:t>
      </w:r>
    </w:p>
    <w:p w14:paraId="46E00B57"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1C1FD855" w14:textId="77777777" w:rsidR="00A3375C" w:rsidRDefault="00A3375C">
      <w:pPr>
        <w:spacing w:after="0"/>
        <w:rPr>
          <w:i/>
          <w:sz w:val="20"/>
          <w:szCs w:val="20"/>
          <w:lang w:eastAsia="zh-CN"/>
        </w:rPr>
      </w:pPr>
    </w:p>
    <w:p w14:paraId="0CBAF28C" w14:textId="77777777" w:rsidR="00A3375C" w:rsidRDefault="00000000">
      <w:pPr>
        <w:spacing w:after="0"/>
        <w:rPr>
          <w:bCs/>
          <w:i/>
          <w:sz w:val="20"/>
          <w:szCs w:val="20"/>
          <w:highlight w:val="green"/>
          <w:lang w:eastAsia="zh-CN"/>
        </w:rPr>
      </w:pPr>
      <w:r>
        <w:rPr>
          <w:bCs/>
          <w:i/>
          <w:sz w:val="20"/>
          <w:szCs w:val="20"/>
          <w:highlight w:val="green"/>
          <w:lang w:eastAsia="zh-CN"/>
        </w:rPr>
        <w:t>Agreement</w:t>
      </w:r>
    </w:p>
    <w:p w14:paraId="7AF7AB24" w14:textId="77777777" w:rsidR="00A3375C" w:rsidRDefault="00000000">
      <w:pPr>
        <w:spacing w:after="0"/>
        <w:rPr>
          <w:i/>
          <w:sz w:val="20"/>
          <w:szCs w:val="20"/>
        </w:rPr>
      </w:pPr>
      <w:r>
        <w:rPr>
          <w:i/>
          <w:sz w:val="20"/>
          <w:szCs w:val="20"/>
        </w:rPr>
        <w:lastRenderedPageBreak/>
        <w:t xml:space="preserve">For DCI-based direct/overridden indication, for the state of HARQ-related field (i.e., “HARQ-ACK resource offset” field for eMTC, “HARQ-ACK resource” field for </w:t>
      </w:r>
      <w:proofErr w:type="spellStart"/>
      <w:r>
        <w:rPr>
          <w:i/>
          <w:sz w:val="20"/>
          <w:szCs w:val="20"/>
        </w:rPr>
        <w:t>NBIoT</w:t>
      </w:r>
      <w:proofErr w:type="spellEnd"/>
      <w:r>
        <w:rPr>
          <w:i/>
          <w:sz w:val="20"/>
          <w:szCs w:val="20"/>
        </w:rPr>
        <w:t xml:space="preserve">) in DCI to indicate </w:t>
      </w:r>
      <w:r>
        <w:rPr>
          <w:i/>
          <w:sz w:val="20"/>
          <w:szCs w:val="20"/>
          <w:lang w:eastAsia="zh-CN"/>
        </w:rPr>
        <w:t xml:space="preserve">the </w:t>
      </w:r>
      <w:r>
        <w:rPr>
          <w:i/>
          <w:sz w:val="20"/>
          <w:szCs w:val="20"/>
        </w:rPr>
        <w:t>HARQ feedback enabled/disabled.</w:t>
      </w:r>
    </w:p>
    <w:p w14:paraId="0A6D6C75"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Option 1: one common state is used for all </w:t>
      </w:r>
      <w:proofErr w:type="gramStart"/>
      <w:r>
        <w:rPr>
          <w:rFonts w:ascii="Times New Roman" w:hAnsi="Times New Roman"/>
          <w:i/>
          <w:sz w:val="20"/>
          <w:szCs w:val="20"/>
          <w:lang w:eastAsia="zh-CN"/>
        </w:rPr>
        <w:t>UEs</w:t>
      </w:r>
      <w:proofErr w:type="gramEnd"/>
    </w:p>
    <w:p w14:paraId="22E67908" w14:textId="77777777" w:rsidR="00A3375C" w:rsidRDefault="00000000">
      <w:pPr>
        <w:pStyle w:val="ListParagraph"/>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Option 1-1: the state of </w:t>
      </w:r>
      <w:r>
        <w:rPr>
          <w:rFonts w:ascii="Times New Roman" w:hAnsi="Times New Roman"/>
          <w:i/>
          <w:sz w:val="20"/>
          <w:szCs w:val="20"/>
        </w:rPr>
        <w:t>indication of HARQ feedback disabled and state A are state of “11” for eMTC and state of “1111” for NB-IoT (i.e., for both 3.75kHz and 15kHz subcarrier spacing) respectively.</w:t>
      </w:r>
    </w:p>
    <w:p w14:paraId="7EBDE80B" w14:textId="77777777" w:rsidR="00A3375C" w:rsidRDefault="00A3375C">
      <w:pPr>
        <w:spacing w:after="0"/>
        <w:rPr>
          <w:sz w:val="20"/>
          <w:szCs w:val="20"/>
          <w:lang w:eastAsia="zh-CN"/>
        </w:rPr>
      </w:pPr>
    </w:p>
    <w:p w14:paraId="567BDA6B" w14:textId="77777777" w:rsidR="00A3375C" w:rsidRDefault="00000000">
      <w:pPr>
        <w:spacing w:after="0"/>
        <w:rPr>
          <w:b/>
          <w:bCs/>
          <w:sz w:val="20"/>
          <w:szCs w:val="20"/>
          <w:u w:val="single"/>
          <w:lang w:eastAsia="zh-CN"/>
        </w:rPr>
      </w:pPr>
      <w:r>
        <w:rPr>
          <w:rFonts w:hint="eastAsia"/>
          <w:b/>
          <w:bCs/>
          <w:sz w:val="20"/>
          <w:szCs w:val="20"/>
          <w:u w:val="single"/>
          <w:lang w:eastAsia="zh-CN"/>
        </w:rPr>
        <w:t>R</w:t>
      </w:r>
      <w:r>
        <w:rPr>
          <w:b/>
          <w:bCs/>
          <w:sz w:val="20"/>
          <w:szCs w:val="20"/>
          <w:u w:val="single"/>
          <w:lang w:eastAsia="zh-CN"/>
        </w:rPr>
        <w:t>AN1-114bis</w:t>
      </w:r>
    </w:p>
    <w:p w14:paraId="68770E6A" w14:textId="77777777" w:rsidR="00A3375C" w:rsidRDefault="00A3375C">
      <w:pPr>
        <w:spacing w:after="0"/>
        <w:rPr>
          <w:sz w:val="20"/>
          <w:szCs w:val="20"/>
          <w:lang w:eastAsia="zh-CN"/>
        </w:rPr>
      </w:pPr>
    </w:p>
    <w:p w14:paraId="3A70E6A7" w14:textId="77777777" w:rsidR="00A3375C" w:rsidRDefault="00000000">
      <w:pPr>
        <w:spacing w:after="0"/>
        <w:rPr>
          <w:i/>
          <w:iCs/>
          <w:sz w:val="20"/>
          <w:szCs w:val="20"/>
          <w:lang w:eastAsia="zh-CN"/>
        </w:rPr>
      </w:pPr>
      <w:r>
        <w:rPr>
          <w:i/>
          <w:iCs/>
          <w:sz w:val="20"/>
          <w:szCs w:val="20"/>
          <w:highlight w:val="green"/>
          <w:lang w:eastAsia="zh-CN"/>
        </w:rPr>
        <w:t>Agreement</w:t>
      </w:r>
    </w:p>
    <w:p w14:paraId="184D6EF6" w14:textId="77777777" w:rsidR="00A3375C" w:rsidRDefault="00000000">
      <w:pPr>
        <w:spacing w:after="0"/>
        <w:rPr>
          <w:i/>
          <w:iCs/>
          <w:sz w:val="20"/>
          <w:szCs w:val="20"/>
        </w:rPr>
      </w:pPr>
      <w:r>
        <w:rPr>
          <w:i/>
          <w:iCs/>
          <w:sz w:val="20"/>
          <w:szCs w:val="20"/>
        </w:rPr>
        <w:t>Confirm the following working assumptions from RAN1#113:</w:t>
      </w:r>
    </w:p>
    <w:p w14:paraId="6DA6821F" w14:textId="77777777" w:rsidR="00A3375C" w:rsidRDefault="00000000">
      <w:pPr>
        <w:spacing w:after="0"/>
        <w:ind w:left="360"/>
        <w:rPr>
          <w:i/>
          <w:iCs/>
          <w:sz w:val="20"/>
          <w:szCs w:val="20"/>
        </w:rPr>
      </w:pPr>
      <w:r>
        <w:rPr>
          <w:i/>
          <w:iCs/>
          <w:sz w:val="20"/>
          <w:szCs w:val="20"/>
        </w:rPr>
        <w:t xml:space="preserve">For single TB scheduled by DCI, </w:t>
      </w:r>
    </w:p>
    <w:p w14:paraId="27DAC64A" w14:textId="77777777" w:rsidR="00A3375C" w:rsidRDefault="00000000">
      <w:pPr>
        <w:numPr>
          <w:ilvl w:val="0"/>
          <w:numId w:val="24"/>
        </w:numPr>
        <w:overflowPunct w:val="0"/>
        <w:spacing w:after="0"/>
        <w:ind w:left="1080"/>
        <w:contextualSpacing/>
        <w:jc w:val="left"/>
        <w:textAlignment w:val="baseline"/>
        <w:rPr>
          <w:rFonts w:eastAsia="Times New Roman"/>
          <w:i/>
          <w:iCs/>
          <w:sz w:val="20"/>
          <w:szCs w:val="20"/>
        </w:rPr>
      </w:pPr>
      <w:r>
        <w:rPr>
          <w:i/>
          <w:iCs/>
          <w:color w:val="FFFFFF" w:themeColor="background1"/>
          <w:sz w:val="20"/>
          <w:szCs w:val="20"/>
          <w:highlight w:val="darkYellow"/>
        </w:rPr>
        <w:t>Working assumption 2</w:t>
      </w:r>
      <w:r>
        <w:rPr>
          <w:i/>
          <w:iCs/>
          <w:color w:val="FFFFFF" w:themeColor="background1"/>
          <w:sz w:val="20"/>
          <w:szCs w:val="20"/>
        </w:rPr>
        <w:t xml:space="preserve"> </w:t>
      </w:r>
      <w:r>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Pr>
          <w:i/>
          <w:iCs/>
          <w:sz w:val="20"/>
          <w:szCs w:val="20"/>
        </w:rPr>
        <w:t>NBIoT</w:t>
      </w:r>
      <w:proofErr w:type="spellEnd"/>
      <w:r>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0EF5D56F" w14:textId="77777777" w:rsidR="00A3375C" w:rsidRDefault="00A3375C">
      <w:pPr>
        <w:spacing w:after="0"/>
        <w:rPr>
          <w:i/>
          <w:iCs/>
          <w:sz w:val="20"/>
          <w:szCs w:val="20"/>
        </w:rPr>
      </w:pPr>
    </w:p>
    <w:p w14:paraId="0809C0EB" w14:textId="77777777" w:rsidR="00A3375C" w:rsidRDefault="00000000">
      <w:pPr>
        <w:tabs>
          <w:tab w:val="left" w:pos="1114"/>
        </w:tabs>
        <w:spacing w:after="0"/>
        <w:rPr>
          <w:i/>
          <w:iCs/>
          <w:sz w:val="20"/>
          <w:szCs w:val="20"/>
          <w:lang w:eastAsia="zh-CN"/>
        </w:rPr>
      </w:pPr>
      <w:r>
        <w:rPr>
          <w:i/>
          <w:iCs/>
          <w:sz w:val="20"/>
          <w:szCs w:val="20"/>
          <w:highlight w:val="green"/>
          <w:lang w:eastAsia="zh-CN"/>
        </w:rPr>
        <w:t>Agreement</w:t>
      </w:r>
    </w:p>
    <w:p w14:paraId="793AB6AF" w14:textId="77777777" w:rsidR="00A3375C" w:rsidRDefault="00000000">
      <w:pPr>
        <w:spacing w:after="0"/>
        <w:rPr>
          <w:i/>
          <w:iCs/>
          <w:sz w:val="20"/>
          <w:szCs w:val="20"/>
          <w:lang w:eastAsia="zh-CN"/>
        </w:rPr>
      </w:pPr>
      <w:r>
        <w:rPr>
          <w:i/>
          <w:iCs/>
          <w:sz w:val="20"/>
          <w:szCs w:val="20"/>
          <w:lang w:eastAsia="zh-CN"/>
        </w:rPr>
        <w:t xml:space="preserve">The TP1b in section 13 of </w:t>
      </w:r>
      <w:hyperlink r:id="rId12" w:history="1">
        <w:r>
          <w:rPr>
            <w:rStyle w:val="Hyperlink"/>
            <w:i/>
            <w:iCs/>
            <w:sz w:val="20"/>
            <w:szCs w:val="20"/>
            <w:lang w:eastAsia="zh-CN"/>
          </w:rPr>
          <w:t>R1-2310356</w:t>
        </w:r>
      </w:hyperlink>
      <w:r>
        <w:rPr>
          <w:i/>
          <w:iCs/>
          <w:sz w:val="20"/>
          <w:szCs w:val="20"/>
          <w:lang w:eastAsia="zh-CN"/>
        </w:rPr>
        <w:t xml:space="preserve"> is endorsed for TS36.213 clause 7.3.</w:t>
      </w:r>
    </w:p>
    <w:p w14:paraId="5C7F4412" w14:textId="77777777" w:rsidR="00A3375C" w:rsidRDefault="00A3375C">
      <w:pPr>
        <w:tabs>
          <w:tab w:val="left" w:pos="1114"/>
        </w:tabs>
        <w:spacing w:after="0"/>
        <w:rPr>
          <w:i/>
          <w:iCs/>
          <w:sz w:val="20"/>
          <w:szCs w:val="20"/>
          <w:lang w:eastAsia="zh-CN"/>
        </w:rPr>
      </w:pPr>
    </w:p>
    <w:p w14:paraId="196340FB" w14:textId="77777777" w:rsidR="00A3375C" w:rsidRDefault="00000000">
      <w:pPr>
        <w:tabs>
          <w:tab w:val="left" w:pos="1114"/>
        </w:tabs>
        <w:spacing w:after="0"/>
        <w:rPr>
          <w:i/>
          <w:iCs/>
          <w:sz w:val="20"/>
          <w:szCs w:val="20"/>
          <w:lang w:eastAsia="zh-CN"/>
        </w:rPr>
      </w:pPr>
      <w:r>
        <w:rPr>
          <w:i/>
          <w:iCs/>
          <w:sz w:val="20"/>
          <w:szCs w:val="20"/>
          <w:highlight w:val="green"/>
          <w:lang w:eastAsia="zh-CN"/>
        </w:rPr>
        <w:t>Agreement</w:t>
      </w:r>
    </w:p>
    <w:p w14:paraId="0FC099E1" w14:textId="77777777" w:rsidR="00A3375C" w:rsidRDefault="00000000">
      <w:pPr>
        <w:tabs>
          <w:tab w:val="left" w:pos="1114"/>
        </w:tabs>
        <w:spacing w:after="0"/>
        <w:rPr>
          <w:i/>
          <w:iCs/>
          <w:sz w:val="20"/>
          <w:szCs w:val="20"/>
          <w:lang w:eastAsia="zh-CN"/>
        </w:rPr>
      </w:pPr>
      <w:r>
        <w:rPr>
          <w:i/>
          <w:iCs/>
          <w:sz w:val="20"/>
          <w:szCs w:val="20"/>
          <w:lang w:eastAsia="zh-CN"/>
        </w:rPr>
        <w:t xml:space="preserve">The TP2b in </w:t>
      </w:r>
      <w:hyperlink r:id="rId13" w:history="1">
        <w:r>
          <w:rPr>
            <w:rStyle w:val="Hyperlink"/>
            <w:i/>
            <w:iCs/>
            <w:sz w:val="20"/>
            <w:szCs w:val="20"/>
            <w:lang w:eastAsia="zh-CN"/>
          </w:rPr>
          <w:t>R1-2310356</w:t>
        </w:r>
      </w:hyperlink>
      <w:r>
        <w:rPr>
          <w:i/>
          <w:iCs/>
          <w:sz w:val="20"/>
          <w:szCs w:val="20"/>
          <w:lang w:eastAsia="zh-CN"/>
        </w:rPr>
        <w:t xml:space="preserve"> is endorsed for TS36.213 clause 16.4.2.</w:t>
      </w:r>
    </w:p>
    <w:p w14:paraId="6ADC0528" w14:textId="77777777" w:rsidR="00A3375C" w:rsidRDefault="00A3375C">
      <w:pPr>
        <w:spacing w:after="0"/>
        <w:rPr>
          <w:i/>
          <w:iCs/>
          <w:sz w:val="20"/>
          <w:szCs w:val="20"/>
          <w:lang w:eastAsia="zh-CN"/>
        </w:rPr>
      </w:pPr>
    </w:p>
    <w:p w14:paraId="15BEC71F" w14:textId="77777777" w:rsidR="00A3375C" w:rsidRDefault="00000000">
      <w:pPr>
        <w:tabs>
          <w:tab w:val="left" w:pos="1114"/>
        </w:tabs>
        <w:spacing w:after="0"/>
        <w:rPr>
          <w:i/>
          <w:iCs/>
          <w:sz w:val="20"/>
          <w:szCs w:val="20"/>
          <w:lang w:eastAsia="zh-CN"/>
        </w:rPr>
      </w:pPr>
      <w:r>
        <w:rPr>
          <w:i/>
          <w:iCs/>
          <w:sz w:val="20"/>
          <w:szCs w:val="20"/>
          <w:highlight w:val="green"/>
          <w:lang w:eastAsia="zh-CN"/>
        </w:rPr>
        <w:t>Agreement</w:t>
      </w:r>
    </w:p>
    <w:p w14:paraId="52E99FD7" w14:textId="77777777" w:rsidR="00A3375C" w:rsidRDefault="00000000">
      <w:pPr>
        <w:tabs>
          <w:tab w:val="left" w:pos="1114"/>
        </w:tabs>
        <w:spacing w:after="0"/>
        <w:rPr>
          <w:rFonts w:eastAsia="Times New Roman"/>
          <w:i/>
          <w:iCs/>
          <w:sz w:val="20"/>
          <w:szCs w:val="20"/>
          <w:lang w:eastAsia="en-GB"/>
        </w:rPr>
      </w:pPr>
      <w:r>
        <w:rPr>
          <w:i/>
          <w:iCs/>
          <w:sz w:val="20"/>
          <w:szCs w:val="20"/>
        </w:rPr>
        <w:t>There is ambiguity for definition of N</w:t>
      </w:r>
      <w:r>
        <w:rPr>
          <w:i/>
          <w:iCs/>
          <w:sz w:val="20"/>
          <w:szCs w:val="20"/>
          <w:vertAlign w:val="subscript"/>
        </w:rPr>
        <w:t>TB</w:t>
      </w:r>
      <w:r>
        <w:rPr>
          <w:i/>
          <w:iCs/>
          <w:sz w:val="20"/>
          <w:szCs w:val="20"/>
        </w:rPr>
        <w:t xml:space="preserve"> in clause 7.1.7.1 and 10.2</w:t>
      </w:r>
      <w:r>
        <w:rPr>
          <w:rFonts w:eastAsia="Times New Roman"/>
          <w:i/>
          <w:iCs/>
          <w:sz w:val="20"/>
          <w:szCs w:val="20"/>
          <w:lang w:eastAsia="en-GB"/>
        </w:rPr>
        <w:t xml:space="preserve"> as follows:</w:t>
      </w:r>
    </w:p>
    <w:p w14:paraId="67A5E20E" w14:textId="77777777" w:rsidR="00A3375C" w:rsidRDefault="00000000">
      <w:pPr>
        <w:numPr>
          <w:ilvl w:val="0"/>
          <w:numId w:val="24"/>
        </w:numPr>
        <w:overflowPunct w:val="0"/>
        <w:spacing w:after="0"/>
        <w:contextualSpacing/>
        <w:jc w:val="left"/>
        <w:textAlignment w:val="baseline"/>
        <w:rPr>
          <w:i/>
          <w:iCs/>
          <w:sz w:val="20"/>
          <w:szCs w:val="20"/>
          <w:lang w:eastAsia="zh-CN"/>
        </w:rPr>
      </w:pPr>
      <w:r>
        <w:rPr>
          <w:rFonts w:hint="eastAsia"/>
          <w:i/>
          <w:iCs/>
          <w:sz w:val="20"/>
          <w:szCs w:val="20"/>
          <w:lang w:eastAsia="zh-CN"/>
        </w:rPr>
        <w:t>F</w:t>
      </w:r>
      <w:r>
        <w:rPr>
          <w:i/>
          <w:iCs/>
          <w:sz w:val="20"/>
          <w:szCs w:val="20"/>
          <w:lang w:eastAsia="zh-CN"/>
        </w:rPr>
        <w:t xml:space="preserve">or clause </w:t>
      </w:r>
      <w:r>
        <w:rPr>
          <w:i/>
          <w:iCs/>
          <w:sz w:val="20"/>
          <w:szCs w:val="20"/>
        </w:rPr>
        <w:t>10.2: N</w:t>
      </w:r>
      <w:r>
        <w:rPr>
          <w:i/>
          <w:iCs/>
          <w:sz w:val="20"/>
          <w:szCs w:val="20"/>
          <w:vertAlign w:val="subscript"/>
        </w:rPr>
        <w:t>TB</w:t>
      </w:r>
      <w:r>
        <w:rPr>
          <w:i/>
          <w:iCs/>
          <w:sz w:val="20"/>
          <w:szCs w:val="20"/>
        </w:rPr>
        <w:t xml:space="preserve"> is the number of TBs with HARQ feedback </w:t>
      </w:r>
      <w:proofErr w:type="gramStart"/>
      <w:r>
        <w:rPr>
          <w:i/>
          <w:iCs/>
          <w:sz w:val="20"/>
          <w:szCs w:val="20"/>
        </w:rPr>
        <w:t>enabled</w:t>
      </w:r>
      <w:proofErr w:type="gramEnd"/>
    </w:p>
    <w:p w14:paraId="61DE22F4" w14:textId="77777777" w:rsidR="00A3375C" w:rsidRDefault="00000000">
      <w:pPr>
        <w:numPr>
          <w:ilvl w:val="0"/>
          <w:numId w:val="24"/>
        </w:numPr>
        <w:overflowPunct w:val="0"/>
        <w:spacing w:after="0"/>
        <w:contextualSpacing/>
        <w:jc w:val="left"/>
        <w:textAlignment w:val="baseline"/>
        <w:rPr>
          <w:i/>
          <w:iCs/>
          <w:sz w:val="20"/>
          <w:szCs w:val="20"/>
          <w:lang w:eastAsia="zh-CN"/>
        </w:rPr>
      </w:pPr>
      <w:r>
        <w:rPr>
          <w:rFonts w:hint="eastAsia"/>
          <w:i/>
          <w:iCs/>
          <w:sz w:val="20"/>
          <w:szCs w:val="20"/>
          <w:lang w:eastAsia="zh-CN"/>
        </w:rPr>
        <w:t>F</w:t>
      </w:r>
      <w:r>
        <w:rPr>
          <w:i/>
          <w:iCs/>
          <w:sz w:val="20"/>
          <w:szCs w:val="20"/>
          <w:lang w:eastAsia="zh-CN"/>
        </w:rPr>
        <w:t xml:space="preserve">or clause </w:t>
      </w:r>
      <w:r>
        <w:rPr>
          <w:i/>
          <w:iCs/>
          <w:sz w:val="20"/>
          <w:szCs w:val="20"/>
        </w:rPr>
        <w:t>7.1.7.1: N</w:t>
      </w:r>
      <w:r>
        <w:rPr>
          <w:i/>
          <w:iCs/>
          <w:sz w:val="20"/>
          <w:szCs w:val="20"/>
          <w:vertAlign w:val="subscript"/>
        </w:rPr>
        <w:t>TB</w:t>
      </w:r>
      <w:r>
        <w:rPr>
          <w:i/>
          <w:iCs/>
          <w:sz w:val="20"/>
          <w:szCs w:val="20"/>
        </w:rPr>
        <w:t xml:space="preserve"> is the number of scheduled </w:t>
      </w:r>
      <w:proofErr w:type="gramStart"/>
      <w:r>
        <w:rPr>
          <w:i/>
          <w:iCs/>
          <w:sz w:val="20"/>
          <w:szCs w:val="20"/>
        </w:rPr>
        <w:t>TBs</w:t>
      </w:r>
      <w:proofErr w:type="gramEnd"/>
    </w:p>
    <w:p w14:paraId="21EFCBC0" w14:textId="77777777" w:rsidR="00A3375C" w:rsidRDefault="00000000">
      <w:pPr>
        <w:tabs>
          <w:tab w:val="left" w:pos="1114"/>
        </w:tabs>
        <w:spacing w:after="0"/>
        <w:rPr>
          <w:i/>
          <w:iCs/>
          <w:sz w:val="20"/>
          <w:szCs w:val="20"/>
        </w:rPr>
      </w:pPr>
      <w:r>
        <w:rPr>
          <w:i/>
          <w:iCs/>
          <w:sz w:val="20"/>
          <w:szCs w:val="20"/>
        </w:rPr>
        <w:t>It is recommended to the spec editor of TS36.213 to resolve that ambiguity accounting for HARQ feedback enabling/disabling.</w:t>
      </w:r>
    </w:p>
    <w:p w14:paraId="076847D1" w14:textId="77777777" w:rsidR="00A3375C" w:rsidRDefault="00A3375C">
      <w:pPr>
        <w:spacing w:after="0"/>
        <w:rPr>
          <w:sz w:val="20"/>
          <w:szCs w:val="20"/>
          <w:lang w:eastAsia="zh-CN"/>
        </w:rPr>
      </w:pPr>
    </w:p>
    <w:p w14:paraId="4697BFD8" w14:textId="77777777" w:rsidR="00A3375C" w:rsidRDefault="00000000">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w:t>
      </w:r>
      <w:proofErr w:type="gramStart"/>
      <w:r>
        <w:rPr>
          <w:rFonts w:eastAsia="DengXian"/>
          <w:sz w:val="20"/>
          <w:szCs w:val="20"/>
          <w:lang w:eastAsia="zh-CN"/>
        </w:rPr>
        <w:t>inputs</w:t>
      </w:r>
      <w:proofErr w:type="gramEnd"/>
      <w:r>
        <w:rPr>
          <w:rFonts w:eastAsia="DengXian"/>
          <w:sz w:val="20"/>
          <w:szCs w:val="20"/>
          <w:lang w:eastAsia="zh-CN"/>
        </w:rPr>
        <w:t xml:space="preserve"> in the discussion.</w:t>
      </w:r>
    </w:p>
    <w:p w14:paraId="46A78DAC" w14:textId="77777777" w:rsidR="00A3375C" w:rsidRDefault="00A3375C">
      <w:pPr>
        <w:spacing w:after="0"/>
        <w:rPr>
          <w:sz w:val="20"/>
          <w:szCs w:val="20"/>
          <w:lang w:eastAsia="zh-CN"/>
        </w:rPr>
      </w:pPr>
    </w:p>
    <w:p w14:paraId="24F2CEE9" w14:textId="77777777" w:rsidR="00A3375C" w:rsidRDefault="00000000">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Further discussion of the Working assumption 2 in RAN1-113</w:t>
      </w:r>
    </w:p>
    <w:p w14:paraId="11F888CE" w14:textId="77777777" w:rsidR="00A3375C" w:rsidRDefault="00000000">
      <w:pPr>
        <w:rPr>
          <w:sz w:val="20"/>
          <w:szCs w:val="20"/>
        </w:rPr>
      </w:pPr>
      <w:r>
        <w:rPr>
          <w:sz w:val="20"/>
          <w:szCs w:val="20"/>
        </w:rPr>
        <w:t xml:space="preserve">Based on the incoming LS from RAN2 (R2-2308993), RAN1-114bis has confirmed the </w:t>
      </w:r>
      <w:r>
        <w:rPr>
          <w:rFonts w:hint="eastAsia"/>
          <w:sz w:val="20"/>
          <w:szCs w:val="20"/>
          <w:lang w:eastAsia="zh-CN"/>
        </w:rPr>
        <w:t>following</w:t>
      </w:r>
      <w:r>
        <w:rPr>
          <w:sz w:val="20"/>
          <w:szCs w:val="20"/>
        </w:rPr>
        <w:t xml:space="preserve"> working assumption (Working Assumption 2) from RAN1#113.</w:t>
      </w:r>
    </w:p>
    <w:p w14:paraId="06A4F73E" w14:textId="77777777" w:rsidR="00A3375C" w:rsidRDefault="00000000">
      <w:pPr>
        <w:spacing w:after="0"/>
        <w:rPr>
          <w:i/>
          <w:iCs/>
          <w:sz w:val="20"/>
          <w:szCs w:val="20"/>
        </w:rPr>
      </w:pPr>
      <w:r>
        <w:rPr>
          <w:i/>
          <w:iCs/>
          <w:sz w:val="20"/>
          <w:szCs w:val="20"/>
        </w:rPr>
        <w:t xml:space="preserve">For single TB scheduled by DCI, </w:t>
      </w:r>
    </w:p>
    <w:p w14:paraId="01ADC60A" w14:textId="77777777" w:rsidR="00A3375C" w:rsidRDefault="00000000">
      <w:pPr>
        <w:pStyle w:val="ListParagraph"/>
        <w:numPr>
          <w:ilvl w:val="0"/>
          <w:numId w:val="24"/>
        </w:numPr>
        <w:overflowPunct w:val="0"/>
        <w:autoSpaceDE w:val="0"/>
        <w:autoSpaceDN w:val="0"/>
        <w:adjustRightInd w:val="0"/>
        <w:snapToGrid/>
        <w:contextualSpacing/>
        <w:textAlignment w:val="baseline"/>
        <w:rPr>
          <w:rFonts w:ascii="Times New Roman" w:eastAsia="Times New Roman" w:hAnsi="Times New Roman"/>
          <w:i/>
          <w:iCs/>
          <w:sz w:val="20"/>
          <w:szCs w:val="20"/>
        </w:rPr>
      </w:pPr>
      <w:r>
        <w:rPr>
          <w:rFonts w:ascii="Times New Roman" w:hAnsi="Times New Roman"/>
          <w:i/>
          <w:iCs/>
          <w:sz w:val="20"/>
          <w:szCs w:val="20"/>
          <w:highlight w:val="darkYellow"/>
          <w:lang w:eastAsia="zh-CN"/>
        </w:rPr>
        <w:t>Working assumption 2</w:t>
      </w:r>
      <w:r>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Pr>
          <w:rFonts w:ascii="Times New Roman" w:hAnsi="Times New Roman"/>
          <w:i/>
          <w:iCs/>
          <w:sz w:val="20"/>
          <w:szCs w:val="20"/>
        </w:rPr>
        <w:t xml:space="preserve"> further </w:t>
      </w:r>
      <w:r>
        <w:rPr>
          <w:rFonts w:ascii="Times New Roman" w:hAnsi="Times New Roman"/>
          <w:i/>
          <w:iCs/>
          <w:sz w:val="20"/>
          <w:szCs w:val="20"/>
          <w:lang w:eastAsia="zh-CN"/>
        </w:rPr>
        <w:t xml:space="preserve">reversed to HARQ feedback enabled </w:t>
      </w:r>
      <w:r>
        <w:rPr>
          <w:rFonts w:ascii="Times New Roman" w:hAnsi="Times New Roman"/>
          <w:i/>
          <w:iCs/>
          <w:sz w:val="20"/>
          <w:szCs w:val="20"/>
        </w:rPr>
        <w:t>by DCI</w:t>
      </w:r>
      <w:r>
        <w:rPr>
          <w:rFonts w:ascii="Times New Roman" w:hAnsi="Times New Roman"/>
          <w:i/>
          <w:iCs/>
          <w:sz w:val="20"/>
          <w:szCs w:val="20"/>
          <w:lang w:eastAsia="zh-CN"/>
        </w:rPr>
        <w:t xml:space="preserve">, the </w:t>
      </w:r>
      <w:proofErr w:type="spellStart"/>
      <w:r>
        <w:rPr>
          <w:rFonts w:ascii="Times New Roman" w:hAnsi="Times New Roman"/>
          <w:i/>
          <w:iCs/>
          <w:sz w:val="20"/>
          <w:szCs w:val="20"/>
          <w:lang w:eastAsia="zh-CN"/>
        </w:rPr>
        <w:t>NBIoT</w:t>
      </w:r>
      <w:proofErr w:type="spellEnd"/>
      <w:r>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0293302C" w14:textId="77777777" w:rsidR="00A3375C" w:rsidRDefault="00A3375C">
      <w:pPr>
        <w:spacing w:after="0"/>
        <w:rPr>
          <w:iCs/>
          <w:sz w:val="20"/>
          <w:szCs w:val="20"/>
        </w:rPr>
      </w:pPr>
    </w:p>
    <w:p w14:paraId="63ABC6DA" w14:textId="77777777" w:rsidR="00A3375C" w:rsidRDefault="00000000">
      <w:pPr>
        <w:spacing w:after="0"/>
        <w:rPr>
          <w:sz w:val="20"/>
          <w:szCs w:val="20"/>
          <w:lang w:eastAsia="zh-CN"/>
        </w:rPr>
      </w:pPr>
      <w:r>
        <w:rPr>
          <w:rFonts w:hint="eastAsia"/>
          <w:sz w:val="20"/>
          <w:szCs w:val="20"/>
          <w:lang w:eastAsia="zh-CN"/>
        </w:rPr>
        <w:t>H</w:t>
      </w:r>
      <w:r>
        <w:rPr>
          <w:sz w:val="20"/>
          <w:szCs w:val="20"/>
          <w:lang w:eastAsia="zh-CN"/>
        </w:rPr>
        <w:t xml:space="preserve">owever, as observed by [E///] that the </w:t>
      </w:r>
      <w:r>
        <w:rPr>
          <w:sz w:val="20"/>
          <w:szCs w:val="20"/>
          <w:highlight w:val="darkYellow"/>
          <w:lang w:eastAsia="zh-CN"/>
        </w:rPr>
        <w:t>Working Assumption 2</w:t>
      </w:r>
      <w:r>
        <w:rPr>
          <w:sz w:val="20"/>
          <w:szCs w:val="20"/>
          <w:lang w:eastAsia="zh-CN"/>
        </w:rPr>
        <w:t xml:space="preserve"> above states “For single TB scheduled by DCI,” </w:t>
      </w:r>
      <w:bookmarkStart w:id="5" w:name="_Hlk149307616"/>
      <w:r>
        <w:rPr>
          <w:sz w:val="20"/>
          <w:szCs w:val="20"/>
          <w:lang w:eastAsia="zh-CN"/>
        </w:rPr>
        <w:t>a question was raised on whether multi-TB grant should also be included</w:t>
      </w:r>
      <w:bookmarkEnd w:id="5"/>
      <w:r>
        <w:rPr>
          <w:sz w:val="20"/>
          <w:szCs w:val="20"/>
          <w:lang w:eastAsia="zh-CN"/>
        </w:rPr>
        <w:t>. [E///] propose</w:t>
      </w:r>
      <w:r>
        <w:rPr>
          <w:rFonts w:hint="eastAsia"/>
          <w:sz w:val="20"/>
          <w:szCs w:val="20"/>
          <w:lang w:eastAsia="zh-CN"/>
        </w:rPr>
        <w:t>s</w:t>
      </w:r>
      <w:r>
        <w:rPr>
          <w:sz w:val="20"/>
          <w:szCs w:val="20"/>
          <w:lang w:eastAsia="zh-CN"/>
        </w:rPr>
        <w:t xml:space="preserve"> to confirm the working assumption adopted to multiple TBs case. [</w:t>
      </w:r>
      <w:proofErr w:type="spellStart"/>
      <w:r>
        <w:rPr>
          <w:sz w:val="20"/>
          <w:szCs w:val="20"/>
          <w:lang w:eastAsia="zh-CN"/>
        </w:rPr>
        <w:t>Spreadtrum</w:t>
      </w:r>
      <w:proofErr w:type="spellEnd"/>
      <w:r>
        <w:rPr>
          <w:sz w:val="20"/>
          <w:szCs w:val="20"/>
          <w:lang w:eastAsia="zh-CN"/>
        </w:rPr>
        <w:t>] propose</w:t>
      </w:r>
      <w:r>
        <w:rPr>
          <w:rFonts w:hint="eastAsia"/>
          <w:sz w:val="20"/>
          <w:szCs w:val="20"/>
          <w:lang w:eastAsia="zh-CN"/>
        </w:rPr>
        <w:t>s</w:t>
      </w:r>
      <w:r>
        <w:rPr>
          <w:sz w:val="20"/>
          <w:szCs w:val="20"/>
          <w:lang w:eastAsia="zh-CN"/>
        </w:rPr>
        <w:t xml:space="preserve"> to update the working assumption that if only all HARQ process reversed to HARQ feedback enabled by DCI, the </w:t>
      </w:r>
      <w:proofErr w:type="spellStart"/>
      <w:r>
        <w:rPr>
          <w:sz w:val="20"/>
          <w:szCs w:val="20"/>
          <w:lang w:eastAsia="zh-CN"/>
        </w:rPr>
        <w:t>NBIoT</w:t>
      </w:r>
      <w:proofErr w:type="spellEnd"/>
      <w:r>
        <w:rPr>
          <w:sz w:val="20"/>
          <w:szCs w:val="20"/>
          <w:lang w:eastAsia="zh-CN"/>
        </w:rPr>
        <w:t xml:space="preserve"> UE does not wait for an RTT+3ms.</w:t>
      </w:r>
      <w:r>
        <w:rPr>
          <w:rFonts w:hint="eastAsia"/>
          <w:sz w:val="20"/>
          <w:szCs w:val="20"/>
          <w:lang w:eastAsia="zh-CN"/>
        </w:rPr>
        <w:t xml:space="preserve"> </w:t>
      </w:r>
      <w:r>
        <w:rPr>
          <w:sz w:val="20"/>
          <w:szCs w:val="20"/>
          <w:lang w:eastAsia="zh-CN"/>
        </w:rPr>
        <w:t>[MTK] further mentioned that Multi-TB for NPDCCH monitoring restriction issue has not been discussed yet, when one/more TBs are disabled by per-HARQ process bitmap signaling and further reversed to HARQ feedback enabled by DCI, and there is misunderstanding on the except cases where UE should utilize NPDCCH monitoring restriction with Type B half-duplex guard periods, whether the except cases are for both TN and NTN.</w:t>
      </w:r>
    </w:p>
    <w:p w14:paraId="4FF872E1"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 xml:space="preserve">P 1-1a MTK </w:t>
      </w:r>
      <w:r>
        <w:rPr>
          <w:rFonts w:hint="eastAsia"/>
          <w:sz w:val="20"/>
          <w:szCs w:val="20"/>
          <w:highlight w:val="magenta"/>
          <w:lang w:eastAsia="zh-CN"/>
        </w:rPr>
        <w:t>R</w:t>
      </w:r>
      <w:r>
        <w:rPr>
          <w:sz w:val="20"/>
          <w:szCs w:val="20"/>
          <w:highlight w:val="magenta"/>
          <w:lang w:eastAsia="zh-CN"/>
        </w:rPr>
        <w:t>1-2311998</w:t>
      </w:r>
    </w:p>
    <w:p w14:paraId="095C0433"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4149B427" wp14:editId="439110E9">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1F8194CB" w14:textId="77777777">
                              <w:trPr>
                                <w:trHeight w:val="559"/>
                              </w:trPr>
                              <w:tc>
                                <w:tcPr>
                                  <w:tcW w:w="2475" w:type="dxa"/>
                                  <w:tcBorders>
                                    <w:top w:val="single" w:sz="4" w:space="0" w:color="auto"/>
                                    <w:left w:val="single" w:sz="4" w:space="0" w:color="auto"/>
                                  </w:tcBorders>
                                </w:tcPr>
                                <w:p w14:paraId="5D0FDB74"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462DB3D" w14:textId="77777777" w:rsidR="00A3375C" w:rsidRDefault="00A3375C">
                                  <w:pPr>
                                    <w:spacing w:after="0"/>
                                    <w:rPr>
                                      <w:iCs/>
                                      <w:sz w:val="20"/>
                                      <w:szCs w:val="20"/>
                                      <w:lang w:eastAsia="zh-CN"/>
                                    </w:rPr>
                                  </w:pPr>
                                </w:p>
                              </w:tc>
                            </w:tr>
                            <w:tr w:rsidR="00A3375C" w14:paraId="37DD91B0" w14:textId="77777777">
                              <w:trPr>
                                <w:trHeight w:val="101"/>
                              </w:trPr>
                              <w:tc>
                                <w:tcPr>
                                  <w:tcW w:w="2475" w:type="dxa"/>
                                  <w:tcBorders>
                                    <w:left w:val="single" w:sz="4" w:space="0" w:color="auto"/>
                                  </w:tcBorders>
                                </w:tcPr>
                                <w:p w14:paraId="4935FD39"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37404681" w14:textId="77777777" w:rsidR="00A3375C" w:rsidRDefault="00A3375C">
                                  <w:pPr>
                                    <w:pStyle w:val="CRCoverPage"/>
                                    <w:spacing w:after="0"/>
                                    <w:rPr>
                                      <w:rFonts w:ascii="Times New Roman" w:hAnsi="Times New Roman"/>
                                      <w:iCs/>
                                    </w:rPr>
                                  </w:pPr>
                                </w:p>
                              </w:tc>
                            </w:tr>
                            <w:tr w:rsidR="00A3375C" w14:paraId="4377DD4F" w14:textId="77777777">
                              <w:trPr>
                                <w:trHeight w:val="834"/>
                              </w:trPr>
                              <w:tc>
                                <w:tcPr>
                                  <w:tcW w:w="2475" w:type="dxa"/>
                                  <w:tcBorders>
                                    <w:left w:val="single" w:sz="4" w:space="0" w:color="auto"/>
                                  </w:tcBorders>
                                </w:tcPr>
                                <w:p w14:paraId="4A2AEA13"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6B62AC46" w14:textId="77777777" w:rsidR="00A3375C" w:rsidRDefault="00A3375C">
                                  <w:pPr>
                                    <w:spacing w:after="0"/>
                                    <w:rPr>
                                      <w:iCs/>
                                      <w:sz w:val="20"/>
                                      <w:szCs w:val="20"/>
                                      <w:lang w:eastAsia="zh-CN"/>
                                    </w:rPr>
                                  </w:pPr>
                                </w:p>
                              </w:tc>
                            </w:tr>
                            <w:tr w:rsidR="00A3375C" w14:paraId="4AA9A902" w14:textId="77777777">
                              <w:trPr>
                                <w:trHeight w:val="101"/>
                              </w:trPr>
                              <w:tc>
                                <w:tcPr>
                                  <w:tcW w:w="2475" w:type="dxa"/>
                                  <w:tcBorders>
                                    <w:left w:val="single" w:sz="4" w:space="0" w:color="auto"/>
                                  </w:tcBorders>
                                </w:tcPr>
                                <w:p w14:paraId="6871FE7B"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783CAC44" w14:textId="77777777" w:rsidR="00A3375C" w:rsidRDefault="00A3375C">
                                  <w:pPr>
                                    <w:pStyle w:val="CRCoverPage"/>
                                    <w:spacing w:after="0"/>
                                    <w:rPr>
                                      <w:rFonts w:ascii="Times New Roman" w:hAnsi="Times New Roman"/>
                                      <w:iCs/>
                                    </w:rPr>
                                  </w:pPr>
                                </w:p>
                              </w:tc>
                            </w:tr>
                            <w:tr w:rsidR="00A3375C" w14:paraId="0090FB7B" w14:textId="77777777">
                              <w:trPr>
                                <w:trHeight w:val="559"/>
                              </w:trPr>
                              <w:tc>
                                <w:tcPr>
                                  <w:tcW w:w="2475" w:type="dxa"/>
                                  <w:tcBorders>
                                    <w:left w:val="single" w:sz="4" w:space="0" w:color="auto"/>
                                    <w:bottom w:val="single" w:sz="4" w:space="0" w:color="auto"/>
                                  </w:tcBorders>
                                </w:tcPr>
                                <w:p w14:paraId="69C598C0"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C81F496" w14:textId="77777777" w:rsidR="00A3375C" w:rsidRDefault="00A3375C">
                                  <w:pPr>
                                    <w:spacing w:after="0"/>
                                    <w:rPr>
                                      <w:iCs/>
                                      <w:sz w:val="20"/>
                                      <w:szCs w:val="20"/>
                                      <w:lang w:eastAsia="zh-CN"/>
                                    </w:rPr>
                                  </w:pPr>
                                </w:p>
                              </w:tc>
                            </w:tr>
                          </w:tbl>
                          <w:p w14:paraId="550C611E" w14:textId="77777777" w:rsidR="00A3375C" w:rsidRDefault="00A3375C">
                            <w:pPr>
                              <w:rPr>
                                <w:sz w:val="20"/>
                                <w:szCs w:val="20"/>
                                <w:u w:val="single"/>
                                <w:lang w:eastAsia="zh-CN"/>
                              </w:rPr>
                            </w:pPr>
                          </w:p>
                          <w:p w14:paraId="56F6A805" w14:textId="77777777" w:rsidR="00A3375C" w:rsidRDefault="00000000">
                            <w:pPr>
                              <w:rPr>
                                <w:color w:val="FF0000"/>
                                <w:sz w:val="20"/>
                                <w:szCs w:val="20"/>
                              </w:rPr>
                            </w:pPr>
                            <w:r>
                              <w:rPr>
                                <w:color w:val="FF0000"/>
                                <w:sz w:val="20"/>
                                <w:szCs w:val="20"/>
                              </w:rPr>
                              <w:t>=========================   Start of TP #1 for TS 36.213 =========================</w:t>
                            </w:r>
                          </w:p>
                          <w:p w14:paraId="4F98B13D" w14:textId="77777777" w:rsidR="00A3375C" w:rsidRDefault="00000000">
                            <w:pPr>
                              <w:pStyle w:val="Heading2"/>
                              <w:numPr>
                                <w:ilvl w:val="0"/>
                                <w:numId w:val="0"/>
                              </w:numPr>
                              <w:ind w:left="576" w:hanging="576"/>
                              <w:rPr>
                                <w:rFonts w:eastAsia="Times New Roman"/>
                                <w:sz w:val="20"/>
                                <w:szCs w:val="20"/>
                                <w:lang w:eastAsia="en-GB"/>
                              </w:rPr>
                            </w:pPr>
                            <w:r>
                              <w:rPr>
                                <w:sz w:val="20"/>
                                <w:szCs w:val="20"/>
                              </w:rPr>
                              <w:t>16.6</w:t>
                            </w:r>
                            <w:r>
                              <w:rPr>
                                <w:sz w:val="20"/>
                                <w:szCs w:val="20"/>
                              </w:rPr>
                              <w:tab/>
                              <w:t>Narrowband physical downlink control channel related procedures</w:t>
                            </w:r>
                          </w:p>
                          <w:p w14:paraId="2FD460CE" w14:textId="77777777" w:rsidR="00A3375C" w:rsidRDefault="00000000">
                            <w:pPr>
                              <w:jc w:val="center"/>
                              <w:rPr>
                                <w:sz w:val="20"/>
                                <w:szCs w:val="20"/>
                                <w:lang w:eastAsia="zh-CN"/>
                              </w:rPr>
                            </w:pPr>
                            <w:r>
                              <w:rPr>
                                <w:color w:val="FF0000"/>
                                <w:sz w:val="20"/>
                                <w:szCs w:val="20"/>
                              </w:rPr>
                              <w:t>&lt;Unchanged parts are omitted&gt;</w:t>
                            </w:r>
                          </w:p>
                          <w:p w14:paraId="01928B0B" w14:textId="77777777" w:rsidR="00A3375C" w:rsidRDefault="00000000">
                            <w:pPr>
                              <w:rPr>
                                <w:rFonts w:eastAsia="Times New Roman"/>
                                <w:sz w:val="20"/>
                                <w:szCs w:val="20"/>
                                <w:lang w:eastAsia="en-GB"/>
                              </w:rPr>
                            </w:pPr>
                            <w:r>
                              <w:rPr>
                                <w:sz w:val="20"/>
                                <w:szCs w:val="20"/>
                              </w:rPr>
                              <w:t xml:space="preserve">If a NB-IoT UE is configured with higher layer parameter </w:t>
                            </w:r>
                            <w:proofErr w:type="spellStart"/>
                            <w:r>
                              <w:rPr>
                                <w:i/>
                                <w:sz w:val="20"/>
                                <w:szCs w:val="20"/>
                              </w:rPr>
                              <w:t>twoHARQ-ProcessesConfig</w:t>
                            </w:r>
                            <w:proofErr w:type="spellEnd"/>
                          </w:p>
                          <w:p w14:paraId="6DECCE0E" w14:textId="77777777" w:rsidR="00A3375C" w:rsidRDefault="00000000">
                            <w:pPr>
                              <w:pStyle w:val="B1"/>
                            </w:pPr>
                            <w:r>
                              <w:t>-</w:t>
                            </w:r>
                            <w:r>
                              <w:tab/>
                              <w:t xml:space="preserve">and if the UE has a NPUSCH transmission ending in subframe </w:t>
                            </w:r>
                            <w:r>
                              <w:rPr>
                                <w:i/>
                              </w:rPr>
                              <w:t>n</w:t>
                            </w:r>
                            <w:r>
                              <w:t>,</w:t>
                            </w:r>
                          </w:p>
                          <w:p w14:paraId="30A9DD9C" w14:textId="77777777" w:rsidR="00A3375C" w:rsidRDefault="00000000">
                            <w:pPr>
                              <w:pStyle w:val="B2"/>
                            </w:pPr>
                            <w:r>
                              <w:t>-</w:t>
                            </w:r>
                            <w:r>
                              <w:tab/>
                              <w:t>the UE is not required to receive transmissions in the Type B half-duplex guard periods as specified in [</w:t>
                            </w:r>
                            <w:proofErr w:type="gramStart"/>
                            <w:r>
                              <w:t>3]for</w:t>
                            </w:r>
                            <w:proofErr w:type="gramEnd"/>
                            <w:r>
                              <w:t xml:space="preserve"> FDD ; and</w:t>
                            </w:r>
                          </w:p>
                          <w:p w14:paraId="7FA765B0" w14:textId="77777777" w:rsidR="00A3375C" w:rsidRDefault="00000000">
                            <w:pPr>
                              <w:pStyle w:val="B2"/>
                              <w:rPr>
                                <w:ins w:id="6" w:author="WenT Tang (汤文)" w:date="2023-07-03T14:51:00Z"/>
                                <w:i/>
                              </w:rPr>
                            </w:pPr>
                            <w:r>
                              <w:t>-</w:t>
                            </w:r>
                            <w:r>
                              <w:tab/>
                            </w:r>
                            <w:ins w:id="7" w:author="WenT Tang (汤文)" w:date="2023-07-03T14:50:00Z">
                              <w:r>
                                <w:t xml:space="preserve">in a </w:t>
                              </w:r>
                              <w:proofErr w:type="gramStart"/>
                              <w:r>
                                <w:t>non NTN</w:t>
                              </w:r>
                              <w:proofErr w:type="gramEnd"/>
                              <w:r>
                                <w:t xml:space="preserve"> serving cell, </w:t>
                              </w:r>
                            </w:ins>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p>
                          <w:p w14:paraId="53F4FDBC" w14:textId="77777777" w:rsidR="00A3375C" w:rsidRDefault="00000000">
                            <w:pPr>
                              <w:pStyle w:val="B2"/>
                              <w:rPr>
                                <w:i/>
                              </w:rPr>
                            </w:pPr>
                            <w:ins w:id="8" w:author="WenT Tang (汤文)" w:date="2023-07-03T14:51:00Z">
                              <w:r>
                                <w:t>-</w:t>
                              </w:r>
                              <w:r>
                                <w:tab/>
                              </w:r>
                            </w:ins>
                            <w:r>
                              <w:t>or in</w:t>
                            </w:r>
                            <w:r>
                              <w:rPr>
                                <w:color w:val="FF0000"/>
                              </w:rPr>
                              <w:t xml:space="preserve"> </w:t>
                            </w:r>
                            <w:r>
                              <w:t xml:space="preserve">a NTN serving cell, </w:t>
                            </w:r>
                            <w:ins w:id="9" w:author="WenT Tang (汤文)" w:date="2023-11-01T18:36:00Z">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+3</w:t>
                            </w:r>
                            <w:r>
                              <w:rPr>
                                <w:i/>
                              </w:rPr>
                              <w:t xml:space="preserve"> </w:t>
                            </w:r>
                            <w:r>
                              <w:rPr>
                                <w:rFonts w:eastAsia="MS Mincho"/>
                              </w:rPr>
                              <w:t xml:space="preserve">except </w:t>
                            </w:r>
                            <w:r>
                              <w:rPr>
                                <w:color w:val="000000"/>
                              </w:rPr>
                              <w:t xml:space="preserve">if the UE is configured with higher </w:t>
                            </w:r>
                            <w:r>
                              <w:rPr>
                                <w:rFonts w:eastAsia="SimSun"/>
                              </w:rP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for the same HARQ process ID, or if</w:t>
                            </w:r>
                            <w:r>
                              <w:rPr>
                                <w:iCs/>
                              </w:rPr>
                              <w:t xml:space="preserve"> </w:t>
                            </w:r>
                            <w:r>
                              <w:rPr>
                                <w:rFonts w:eastAsia="SimSun"/>
                              </w:rPr>
                              <w:t xml:space="preserve">the </w:t>
                            </w:r>
                            <w:r>
                              <w:rPr>
                                <w:lang w:eastAsia="zh-CN"/>
                              </w:rPr>
                              <w:t>NPUSCH transmission</w:t>
                            </w:r>
                            <w:r>
                              <w:t xml:space="preserve"> carries ACK/NACK response, as determined in clause 16.4.2, for the same HARQ process ID, and the </w:t>
                            </w:r>
                            <w:r>
                              <w:rPr>
                                <w:rFonts w:eastAsia="SimSun"/>
                              </w:rPr>
                              <w:t xml:space="preserve">UE is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-Bitmap-NB</w:t>
                            </w:r>
                            <w:r>
                              <w:rPr>
                                <w:rFonts w:eastAsia="SimSun"/>
                              </w:rPr>
                              <w:t xml:space="preserve"> indicating disabled HARQ-ACK information for the same HARQ process ID and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-DCI-NB</w:t>
                            </w:r>
                            <w:r>
                              <w:rPr>
                                <w:i/>
                              </w:rPr>
                              <w:t>;</w:t>
                            </w:r>
                          </w:p>
                          <w:p w14:paraId="78B6E53E" w14:textId="77777777" w:rsidR="00A3375C" w:rsidRDefault="00000000">
                            <w:pPr>
                              <w:rPr>
                                <w:sz w:val="20"/>
                                <w:szCs w:val="20"/>
                              </w:rPr>
                            </w:pPr>
                            <w:bookmarkStart w:id="10" w:name="_Hlk137132957"/>
                            <w:r>
                              <w:rPr>
                                <w:sz w:val="20"/>
                                <w:szCs w:val="20"/>
                              </w:rPr>
                              <w:t xml:space="preserve">else if the UE is not using higher layer parameter </w:t>
                            </w:r>
                            <w:proofErr w:type="spellStart"/>
                            <w:r>
                              <w:rPr>
                                <w:i/>
                                <w:sz w:val="20"/>
                                <w:szCs w:val="20"/>
                              </w:rPr>
                              <w:t>edt</w:t>
                            </w:r>
                            <w:proofErr w:type="spellEnd"/>
                            <w:r>
                              <w:rPr>
                                <w:i/>
                                <w:sz w:val="20"/>
                                <w:szCs w:val="20"/>
                              </w:rPr>
                              <w:t>-Parameters</w:t>
                            </w:r>
                            <w:r>
                              <w:rPr>
                                <w:rFonts w:eastAsia="MS Mincho"/>
                                <w:sz w:val="20"/>
                                <w:szCs w:val="20"/>
                              </w:rPr>
                              <w:t xml:space="preserve"> or if </w:t>
                            </w:r>
                            <w:r>
                              <w:rPr>
                                <w:sz w:val="20"/>
                                <w:szCs w:val="20"/>
                              </w:rPr>
                              <w:t xml:space="preserve">the UE is using higher layer parameter </w:t>
                            </w:r>
                            <w:proofErr w:type="spellStart"/>
                            <w:r>
                              <w:rPr>
                                <w:i/>
                                <w:sz w:val="20"/>
                                <w:szCs w:val="20"/>
                              </w:rPr>
                              <w:t>edt</w:t>
                            </w:r>
                            <w:proofErr w:type="spellEnd"/>
                            <w:r>
                              <w:rPr>
                                <w:i/>
                                <w:sz w:val="20"/>
                                <w:szCs w:val="20"/>
                              </w:rPr>
                              <w:t xml:space="preserve">-Parameters </w:t>
                            </w:r>
                            <w:r>
                              <w:rPr>
                                <w:sz w:val="20"/>
                                <w:szCs w:val="20"/>
                              </w:rPr>
                              <w:t xml:space="preserve">and </w:t>
                            </w:r>
                            <w:r>
                              <w:rPr>
                                <w:position w:val="-12"/>
                                <w:sz w:val="20"/>
                                <w:szCs w:val="20"/>
                              </w:rPr>
                              <w:object w:dxaOrig="1164" w:dyaOrig="288" w14:anchorId="5FA16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484345" r:id="rId15"/>
                              </w:object>
                            </w:r>
                            <w:r>
                              <w:rPr>
                                <w:sz w:val="20"/>
                                <w:szCs w:val="20"/>
                              </w:rPr>
                              <w:t xml:space="preserve"> </w:t>
                            </w:r>
                          </w:p>
                          <w:p w14:paraId="1B857476" w14:textId="77777777" w:rsidR="00A3375C" w:rsidRDefault="00000000">
                            <w:pPr>
                              <w:pStyle w:val="B1"/>
                            </w:pPr>
                            <w:r>
                              <w:t>-</w:t>
                            </w:r>
                            <w:r>
                              <w:tab/>
                              <w:t xml:space="preserve">if the NB-IoT UE has a NPUSCH transmission ending in subframe </w:t>
                            </w:r>
                            <w:r>
                              <w:rPr>
                                <w:i/>
                              </w:rPr>
                              <w:t>n</w:t>
                            </w:r>
                            <w:r>
                              <w:t>,</w:t>
                            </w:r>
                          </w:p>
                          <w:p w14:paraId="69D18CEF" w14:textId="77777777" w:rsidR="00A3375C" w:rsidRDefault="00000000">
                            <w:pPr>
                              <w:pStyle w:val="B2"/>
                            </w:pPr>
                            <w:r>
                              <w:t xml:space="preserve"> -</w:t>
                            </w:r>
                            <w:r>
                              <w:tab/>
                              <w:t xml:space="preserve">the UE is not required to receive transmissions in the Type B half-duplex guard periods as specified in [3] for FDD; and </w:t>
                            </w:r>
                          </w:p>
                          <w:p w14:paraId="2718A443" w14:textId="77777777" w:rsidR="00A3375C" w:rsidRDefault="00000000">
                            <w:pPr>
                              <w:pStyle w:val="B2"/>
                              <w:rPr>
                                <w:iCs/>
                              </w:rPr>
                            </w:pPr>
                            <w:r>
                              <w:t>-</w:t>
                            </w:r>
                            <w:r>
                              <w:tab/>
                            </w:r>
                            <w:ins w:id="11" w:author="WenT Tang (汤文)" w:date="2023-11-02T08:56:00Z">
                              <w:r>
                                <w:t xml:space="preserve">in a </w:t>
                              </w:r>
                              <w:proofErr w:type="gramStart"/>
                              <w:r>
                                <w:t>non NTN</w:t>
                              </w:r>
                              <w:proofErr w:type="gramEnd"/>
                              <w:r>
                                <w:t xml:space="preserve"> serving cell, </w:t>
                              </w:r>
                            </w:ins>
                            <w:r>
                              <w:t xml:space="preserve">the UE is not required to monitor NPDCCH in any subframe starting from subframe </w:t>
                            </w:r>
                            <w:r>
                              <w:rPr>
                                <w:i/>
                              </w:rPr>
                              <w:t xml:space="preserve">n+1 </w:t>
                            </w:r>
                            <w:r>
                              <w:t xml:space="preserve">to subframe </w:t>
                            </w:r>
                            <w:r>
                              <w:rPr>
                                <w:i/>
                              </w:rPr>
                              <w:t>n+3</w:t>
                            </w:r>
                            <w:r>
                              <w:rPr>
                                <w:iCs/>
                              </w:rPr>
                              <w:t>,</w:t>
                            </w:r>
                          </w:p>
                          <w:p w14:paraId="77626658" w14:textId="77777777" w:rsidR="00A3375C" w:rsidRDefault="00000000">
                            <w:pPr>
                              <w:pStyle w:val="B2"/>
                            </w:pPr>
                            <w:ins w:id="12" w:author="WenT Tang (汤文)" w:date="2023-11-01T18:34:00Z">
                              <w:r>
                                <w:t>-</w:t>
                              </w:r>
                              <w:r>
                                <w:tab/>
                              </w:r>
                            </w:ins>
                            <w:r>
                              <w:rPr>
                                <w:rFonts w:eastAsia="MS Mincho"/>
                              </w:rPr>
                              <w:t xml:space="preserve">or in a NTN </w:t>
                            </w:r>
                            <w:r>
                              <w:rPr>
                                <w:iCs/>
                              </w:rPr>
                              <w:t>serving cell</w:t>
                            </w:r>
                            <w:r>
                              <w:rPr>
                                <w:rFonts w:eastAsia="MS Mincho"/>
                              </w:rPr>
                              <w:t xml:space="preserve">, </w:t>
                            </w:r>
                            <w:ins w:id="13" w:author="WenT Tang (汤文)" w:date="2023-11-01T18:36:00Z">
                              <w:r>
                                <w:t>the UE is not required to monitor NPDCCH</w:t>
                              </w:r>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w:t>
                            </w:r>
                            <w:r>
                              <w:rPr>
                                <w:rFonts w:eastAsia="MS Mincho"/>
                                <w:i/>
                                <w:iCs/>
                              </w:rPr>
                              <w:t>3</w:t>
                            </w:r>
                            <w:r>
                              <w:rPr>
                                <w:rFonts w:eastAsia="MS Mincho"/>
                              </w:rPr>
                              <w:t xml:space="preserve"> except </w:t>
                            </w:r>
                            <w:r>
                              <w:rPr>
                                <w:color w:val="000000"/>
                              </w:rPr>
                              <w:t xml:space="preserve">if the UE is configured with higher </w:t>
                            </w:r>
                            <w:r>
                              <w:rPr>
                                <w:rFonts w:eastAsia="SimSun"/>
                              </w:rP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or</w:t>
                            </w:r>
                            <w:r>
                              <w:rPr>
                                <w:rFonts w:eastAsia="MS Mincho"/>
                              </w:rPr>
                              <w:t xml:space="preserve"> </w:t>
                            </w:r>
                            <w:ins w:id="14" w:author="WenT Tang (汤文)" w:date="2023-11-01T18:35:00Z">
                              <w:r>
                                <w:t>if</w:t>
                              </w:r>
                              <w:r>
                                <w:rPr>
                                  <w:rFonts w:eastAsia="MS Mincho"/>
                                </w:rPr>
                                <w:t xml:space="preserve"> </w:t>
                              </w:r>
                              <w:r>
                                <w:rPr>
                                  <w:color w:val="000000"/>
                                </w:rPr>
                                <w:t xml:space="preserve">the UE is </w:t>
                              </w:r>
                            </w:ins>
                            <w:ins w:id="15" w:author="WenT Tang (汤文)" w:date="2023-11-01T18:45:00Z">
                              <w:r>
                                <w:rPr>
                                  <w:color w:val="000000"/>
                                </w:rPr>
                                <w:t xml:space="preserve">not </w:t>
                              </w:r>
                            </w:ins>
                            <w:ins w:id="16" w:author="WenT Tang (汤文)" w:date="2023-11-01T18:35:00Z">
                              <w:r>
                                <w:rPr>
                                  <w:color w:val="000000"/>
                                </w:rPr>
                                <w:t>configured with</w:t>
                              </w:r>
                              <w:r>
                                <w:rPr>
                                  <w:rFonts w:eastAsia="DengXian"/>
                                  <w:i/>
                                </w:rPr>
                                <w:t xml:space="preserve"> </w:t>
                              </w:r>
                              <w:proofErr w:type="spellStart"/>
                              <w:r>
                                <w:rPr>
                                  <w:rFonts w:eastAsia="DengXian"/>
                                  <w:i/>
                                </w:rPr>
                                <w:t>npdsch</w:t>
                              </w:r>
                              <w:proofErr w:type="spellEnd"/>
                              <w:r>
                                <w:rPr>
                                  <w:rFonts w:eastAsia="DengXian"/>
                                  <w:i/>
                                </w:rPr>
                                <w:t>-</w:t>
                              </w:r>
                              <w:proofErr w:type="spellStart"/>
                              <w:r>
                                <w:rPr>
                                  <w:rFonts w:eastAsia="DengXian"/>
                                  <w:i/>
                                </w:rPr>
                                <w:t>MultiTB</w:t>
                              </w:r>
                              <w:proofErr w:type="spellEnd"/>
                              <w:r>
                                <w:rPr>
                                  <w:rFonts w:eastAsia="DengXian"/>
                                  <w:i/>
                                </w:rPr>
                                <w:t>-Config</w:t>
                              </w:r>
                            </w:ins>
                            <w:ins w:id="17" w:author="WenT Tang (汤文)" w:date="2023-11-01T18:36:00Z">
                              <w:r>
                                <w:rPr>
                                  <w:rFonts w:eastAsia="DengXian"/>
                                  <w:i/>
                                </w:rPr>
                                <w:t xml:space="preserve"> </w:t>
                              </w:r>
                              <w:r>
                                <w:rPr>
                                  <w:rFonts w:eastAsia="DengXian"/>
                                  <w:iCs/>
                                </w:rPr>
                                <w:t xml:space="preserve">and </w:t>
                              </w:r>
                            </w:ins>
                            <w:r>
                              <w:t>if</w:t>
                            </w:r>
                            <w:r>
                              <w:rPr>
                                <w:iCs/>
                              </w:rPr>
                              <w:t xml:space="preserve"> </w:t>
                            </w:r>
                            <w:r>
                              <w:rPr>
                                <w:rFonts w:eastAsia="SimSun"/>
                              </w:rPr>
                              <w:t xml:space="preserve">the </w:t>
                            </w:r>
                            <w:r>
                              <w:rPr>
                                <w:lang w:eastAsia="zh-CN"/>
                              </w:rPr>
                              <w:t>NPUSCH transmission</w:t>
                            </w:r>
                            <w:r>
                              <w:t xml:space="preserve"> carries ACK/NACK response as determined in clause 16.4.2 and the </w:t>
                            </w:r>
                            <w:r>
                              <w:rPr>
                                <w:rFonts w:eastAsia="SimSun"/>
                              </w:rPr>
                              <w:t xml:space="preserve">UE is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-Bitmap-NB</w:t>
                            </w:r>
                            <w:r>
                              <w:rPr>
                                <w:rFonts w:eastAsia="SimSun"/>
                              </w:rPr>
                              <w:t xml:space="preserve"> indicating disabled HARQ-ACK information and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-DCI-NB</w:t>
                            </w:r>
                            <w:r>
                              <w:t xml:space="preserve">. </w:t>
                            </w:r>
                          </w:p>
                          <w:bookmarkEnd w:id="10"/>
                          <w:p w14:paraId="14FD2D2A" w14:textId="77777777" w:rsidR="00A3375C" w:rsidRDefault="00000000">
                            <w:pPr>
                              <w:jc w:val="center"/>
                              <w:rPr>
                                <w:sz w:val="20"/>
                                <w:szCs w:val="20"/>
                                <w:lang w:eastAsia="zh-CN"/>
                              </w:rPr>
                            </w:pPr>
                            <w:r>
                              <w:rPr>
                                <w:color w:val="FF0000"/>
                                <w:sz w:val="20"/>
                                <w:szCs w:val="20"/>
                              </w:rPr>
                              <w:t>&lt;Unchanged parts are omitted&gt;</w:t>
                            </w:r>
                          </w:p>
                          <w:p w14:paraId="4FBA6D03" w14:textId="77777777" w:rsidR="00A3375C" w:rsidRDefault="00000000">
                            <w:pPr>
                              <w:rPr>
                                <w:sz w:val="20"/>
                                <w:szCs w:val="20"/>
                                <w:u w:val="single"/>
                                <w:lang w:eastAsia="zh-CN"/>
                              </w:rPr>
                            </w:pPr>
                            <w:r>
                              <w:rPr>
                                <w:color w:val="FF0000"/>
                              </w:rPr>
                              <w:t>=========================   End of TP #1 for TS 36.213 =========================</w:t>
                            </w:r>
                          </w:p>
                        </w:txbxContent>
                      </wps:txbx>
                      <wps:bodyPr rot="0" vert="horz" wrap="square" lIns="91440" tIns="45720" rIns="91440" bIns="45720" anchor="t" anchorCtr="0" upright="1">
                        <a:spAutoFit/>
                      </wps:bodyPr>
                    </wps:wsp>
                  </a:graphicData>
                </a:graphic>
              </wp:inline>
            </w:drawing>
          </mc:Choice>
          <mc:Fallback>
            <w:pict>
              <v:shapetype w14:anchorId="4149B427"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1F8194CB" w14:textId="77777777">
                        <w:trPr>
                          <w:trHeight w:val="559"/>
                        </w:trPr>
                        <w:tc>
                          <w:tcPr>
                            <w:tcW w:w="2475" w:type="dxa"/>
                            <w:tcBorders>
                              <w:top w:val="single" w:sz="4" w:space="0" w:color="auto"/>
                              <w:left w:val="single" w:sz="4" w:space="0" w:color="auto"/>
                            </w:tcBorders>
                          </w:tcPr>
                          <w:p w14:paraId="5D0FDB74"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462DB3D" w14:textId="77777777" w:rsidR="00A3375C" w:rsidRDefault="00A3375C">
                            <w:pPr>
                              <w:spacing w:after="0"/>
                              <w:rPr>
                                <w:iCs/>
                                <w:sz w:val="20"/>
                                <w:szCs w:val="20"/>
                                <w:lang w:eastAsia="zh-CN"/>
                              </w:rPr>
                            </w:pPr>
                          </w:p>
                        </w:tc>
                      </w:tr>
                      <w:tr w:rsidR="00A3375C" w14:paraId="37DD91B0" w14:textId="77777777">
                        <w:trPr>
                          <w:trHeight w:val="101"/>
                        </w:trPr>
                        <w:tc>
                          <w:tcPr>
                            <w:tcW w:w="2475" w:type="dxa"/>
                            <w:tcBorders>
                              <w:left w:val="single" w:sz="4" w:space="0" w:color="auto"/>
                            </w:tcBorders>
                          </w:tcPr>
                          <w:p w14:paraId="4935FD39"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37404681" w14:textId="77777777" w:rsidR="00A3375C" w:rsidRDefault="00A3375C">
                            <w:pPr>
                              <w:pStyle w:val="CRCoverPage"/>
                              <w:spacing w:after="0"/>
                              <w:rPr>
                                <w:rFonts w:ascii="Times New Roman" w:hAnsi="Times New Roman"/>
                                <w:iCs/>
                              </w:rPr>
                            </w:pPr>
                          </w:p>
                        </w:tc>
                      </w:tr>
                      <w:tr w:rsidR="00A3375C" w14:paraId="4377DD4F" w14:textId="77777777">
                        <w:trPr>
                          <w:trHeight w:val="834"/>
                        </w:trPr>
                        <w:tc>
                          <w:tcPr>
                            <w:tcW w:w="2475" w:type="dxa"/>
                            <w:tcBorders>
                              <w:left w:val="single" w:sz="4" w:space="0" w:color="auto"/>
                            </w:tcBorders>
                          </w:tcPr>
                          <w:p w14:paraId="4A2AEA13"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6B62AC46" w14:textId="77777777" w:rsidR="00A3375C" w:rsidRDefault="00A3375C">
                            <w:pPr>
                              <w:spacing w:after="0"/>
                              <w:rPr>
                                <w:iCs/>
                                <w:sz w:val="20"/>
                                <w:szCs w:val="20"/>
                                <w:lang w:eastAsia="zh-CN"/>
                              </w:rPr>
                            </w:pPr>
                          </w:p>
                        </w:tc>
                      </w:tr>
                      <w:tr w:rsidR="00A3375C" w14:paraId="4AA9A902" w14:textId="77777777">
                        <w:trPr>
                          <w:trHeight w:val="101"/>
                        </w:trPr>
                        <w:tc>
                          <w:tcPr>
                            <w:tcW w:w="2475" w:type="dxa"/>
                            <w:tcBorders>
                              <w:left w:val="single" w:sz="4" w:space="0" w:color="auto"/>
                            </w:tcBorders>
                          </w:tcPr>
                          <w:p w14:paraId="6871FE7B"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783CAC44" w14:textId="77777777" w:rsidR="00A3375C" w:rsidRDefault="00A3375C">
                            <w:pPr>
                              <w:pStyle w:val="CRCoverPage"/>
                              <w:spacing w:after="0"/>
                              <w:rPr>
                                <w:rFonts w:ascii="Times New Roman" w:hAnsi="Times New Roman"/>
                                <w:iCs/>
                              </w:rPr>
                            </w:pPr>
                          </w:p>
                        </w:tc>
                      </w:tr>
                      <w:tr w:rsidR="00A3375C" w14:paraId="0090FB7B" w14:textId="77777777">
                        <w:trPr>
                          <w:trHeight w:val="559"/>
                        </w:trPr>
                        <w:tc>
                          <w:tcPr>
                            <w:tcW w:w="2475" w:type="dxa"/>
                            <w:tcBorders>
                              <w:left w:val="single" w:sz="4" w:space="0" w:color="auto"/>
                              <w:bottom w:val="single" w:sz="4" w:space="0" w:color="auto"/>
                            </w:tcBorders>
                          </w:tcPr>
                          <w:p w14:paraId="69C598C0"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C81F496" w14:textId="77777777" w:rsidR="00A3375C" w:rsidRDefault="00A3375C">
                            <w:pPr>
                              <w:spacing w:after="0"/>
                              <w:rPr>
                                <w:iCs/>
                                <w:sz w:val="20"/>
                                <w:szCs w:val="20"/>
                                <w:lang w:eastAsia="zh-CN"/>
                              </w:rPr>
                            </w:pPr>
                          </w:p>
                        </w:tc>
                      </w:tr>
                    </w:tbl>
                    <w:p w14:paraId="550C611E" w14:textId="77777777" w:rsidR="00A3375C" w:rsidRDefault="00A3375C">
                      <w:pPr>
                        <w:rPr>
                          <w:sz w:val="20"/>
                          <w:szCs w:val="20"/>
                          <w:u w:val="single"/>
                          <w:lang w:eastAsia="zh-CN"/>
                        </w:rPr>
                      </w:pPr>
                    </w:p>
                    <w:p w14:paraId="56F6A805" w14:textId="77777777" w:rsidR="00A3375C" w:rsidRDefault="00000000">
                      <w:pPr>
                        <w:rPr>
                          <w:color w:val="FF0000"/>
                          <w:sz w:val="20"/>
                          <w:szCs w:val="20"/>
                        </w:rPr>
                      </w:pPr>
                      <w:r>
                        <w:rPr>
                          <w:color w:val="FF0000"/>
                          <w:sz w:val="20"/>
                          <w:szCs w:val="20"/>
                        </w:rPr>
                        <w:t>=========================   Start of TP #1 for TS 36.213 =========================</w:t>
                      </w:r>
                    </w:p>
                    <w:p w14:paraId="4F98B13D" w14:textId="77777777" w:rsidR="00A3375C" w:rsidRDefault="00000000">
                      <w:pPr>
                        <w:pStyle w:val="Heading2"/>
                        <w:numPr>
                          <w:ilvl w:val="0"/>
                          <w:numId w:val="0"/>
                        </w:numPr>
                        <w:ind w:left="576" w:hanging="576"/>
                        <w:rPr>
                          <w:rFonts w:eastAsia="Times New Roman"/>
                          <w:sz w:val="20"/>
                          <w:szCs w:val="20"/>
                          <w:lang w:eastAsia="en-GB"/>
                        </w:rPr>
                      </w:pPr>
                      <w:r>
                        <w:rPr>
                          <w:sz w:val="20"/>
                          <w:szCs w:val="20"/>
                        </w:rPr>
                        <w:t>16.6</w:t>
                      </w:r>
                      <w:r>
                        <w:rPr>
                          <w:sz w:val="20"/>
                          <w:szCs w:val="20"/>
                        </w:rPr>
                        <w:tab/>
                        <w:t>Narrowband physical downlink control channel related procedures</w:t>
                      </w:r>
                    </w:p>
                    <w:p w14:paraId="2FD460CE" w14:textId="77777777" w:rsidR="00A3375C" w:rsidRDefault="00000000">
                      <w:pPr>
                        <w:jc w:val="center"/>
                        <w:rPr>
                          <w:sz w:val="20"/>
                          <w:szCs w:val="20"/>
                          <w:lang w:eastAsia="zh-CN"/>
                        </w:rPr>
                      </w:pPr>
                      <w:r>
                        <w:rPr>
                          <w:color w:val="FF0000"/>
                          <w:sz w:val="20"/>
                          <w:szCs w:val="20"/>
                        </w:rPr>
                        <w:t>&lt;Unchanged parts are omitted&gt;</w:t>
                      </w:r>
                    </w:p>
                    <w:p w14:paraId="01928B0B" w14:textId="77777777" w:rsidR="00A3375C" w:rsidRDefault="00000000">
                      <w:pPr>
                        <w:rPr>
                          <w:rFonts w:eastAsia="Times New Roman"/>
                          <w:sz w:val="20"/>
                          <w:szCs w:val="20"/>
                          <w:lang w:eastAsia="en-GB"/>
                        </w:rPr>
                      </w:pPr>
                      <w:r>
                        <w:rPr>
                          <w:sz w:val="20"/>
                          <w:szCs w:val="20"/>
                        </w:rPr>
                        <w:t xml:space="preserve">If a NB-IoT UE is configured with higher layer parameter </w:t>
                      </w:r>
                      <w:proofErr w:type="spellStart"/>
                      <w:r>
                        <w:rPr>
                          <w:i/>
                          <w:sz w:val="20"/>
                          <w:szCs w:val="20"/>
                        </w:rPr>
                        <w:t>twoHARQ-ProcessesConfig</w:t>
                      </w:r>
                      <w:proofErr w:type="spellEnd"/>
                    </w:p>
                    <w:p w14:paraId="6DECCE0E" w14:textId="77777777" w:rsidR="00A3375C" w:rsidRDefault="00000000">
                      <w:pPr>
                        <w:pStyle w:val="B1"/>
                      </w:pPr>
                      <w:r>
                        <w:t>-</w:t>
                      </w:r>
                      <w:r>
                        <w:tab/>
                        <w:t xml:space="preserve">and if the UE has a NPUSCH transmission ending in subframe </w:t>
                      </w:r>
                      <w:r>
                        <w:rPr>
                          <w:i/>
                        </w:rPr>
                        <w:t>n</w:t>
                      </w:r>
                      <w:r>
                        <w:t>,</w:t>
                      </w:r>
                    </w:p>
                    <w:p w14:paraId="30A9DD9C" w14:textId="77777777" w:rsidR="00A3375C" w:rsidRDefault="00000000">
                      <w:pPr>
                        <w:pStyle w:val="B2"/>
                      </w:pPr>
                      <w:r>
                        <w:t>-</w:t>
                      </w:r>
                      <w:r>
                        <w:tab/>
                        <w:t>the UE is not required to receive transmissions in the Type B half-duplex guard periods as specified in [</w:t>
                      </w:r>
                      <w:proofErr w:type="gramStart"/>
                      <w:r>
                        <w:t>3]for</w:t>
                      </w:r>
                      <w:proofErr w:type="gramEnd"/>
                      <w:r>
                        <w:t xml:space="preserve"> FDD ; and</w:t>
                      </w:r>
                    </w:p>
                    <w:p w14:paraId="7FA765B0" w14:textId="77777777" w:rsidR="00A3375C" w:rsidRDefault="00000000">
                      <w:pPr>
                        <w:pStyle w:val="B2"/>
                        <w:rPr>
                          <w:ins w:id="18" w:author="WenT Tang (汤文)" w:date="2023-07-03T14:51:00Z"/>
                          <w:i/>
                        </w:rPr>
                      </w:pPr>
                      <w:r>
                        <w:t>-</w:t>
                      </w:r>
                      <w:r>
                        <w:tab/>
                      </w:r>
                      <w:ins w:id="19" w:author="WenT Tang (汤文)" w:date="2023-07-03T14:50:00Z">
                        <w:r>
                          <w:t xml:space="preserve">in a </w:t>
                        </w:r>
                        <w:proofErr w:type="gramStart"/>
                        <w:r>
                          <w:t>non NTN</w:t>
                        </w:r>
                        <w:proofErr w:type="gramEnd"/>
                        <w:r>
                          <w:t xml:space="preserve"> serving cell, </w:t>
                        </w:r>
                      </w:ins>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p>
                    <w:p w14:paraId="53F4FDBC" w14:textId="77777777" w:rsidR="00A3375C" w:rsidRDefault="00000000">
                      <w:pPr>
                        <w:pStyle w:val="B2"/>
                        <w:rPr>
                          <w:i/>
                        </w:rPr>
                      </w:pPr>
                      <w:ins w:id="20" w:author="WenT Tang (汤文)" w:date="2023-07-03T14:51:00Z">
                        <w:r>
                          <w:t>-</w:t>
                        </w:r>
                        <w:r>
                          <w:tab/>
                        </w:r>
                      </w:ins>
                      <w:r>
                        <w:t>or in</w:t>
                      </w:r>
                      <w:r>
                        <w:rPr>
                          <w:color w:val="FF0000"/>
                        </w:rPr>
                        <w:t xml:space="preserve"> </w:t>
                      </w:r>
                      <w:r>
                        <w:t xml:space="preserve">a NTN serving cell, </w:t>
                      </w:r>
                      <w:ins w:id="21" w:author="WenT Tang (汤文)" w:date="2023-11-01T18:36:00Z">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+3</w:t>
                      </w:r>
                      <w:r>
                        <w:rPr>
                          <w:i/>
                        </w:rPr>
                        <w:t xml:space="preserve"> </w:t>
                      </w:r>
                      <w:r>
                        <w:rPr>
                          <w:rFonts w:eastAsia="MS Mincho"/>
                        </w:rPr>
                        <w:t xml:space="preserve">except </w:t>
                      </w:r>
                      <w:r>
                        <w:rPr>
                          <w:color w:val="000000"/>
                        </w:rPr>
                        <w:t xml:space="preserve">if the UE is configured with higher </w:t>
                      </w:r>
                      <w:r>
                        <w:rPr>
                          <w:rFonts w:eastAsia="SimSun"/>
                        </w:rP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for the same HARQ process ID, or if</w:t>
                      </w:r>
                      <w:r>
                        <w:rPr>
                          <w:iCs/>
                        </w:rPr>
                        <w:t xml:space="preserve"> </w:t>
                      </w:r>
                      <w:r>
                        <w:rPr>
                          <w:rFonts w:eastAsia="SimSun"/>
                        </w:rPr>
                        <w:t xml:space="preserve">the </w:t>
                      </w:r>
                      <w:r>
                        <w:rPr>
                          <w:lang w:eastAsia="zh-CN"/>
                        </w:rPr>
                        <w:t>NPUSCH transmission</w:t>
                      </w:r>
                      <w:r>
                        <w:t xml:space="preserve"> carries ACK/NACK response, as determined in clause 16.4.2, for the same HARQ process ID, and the </w:t>
                      </w:r>
                      <w:r>
                        <w:rPr>
                          <w:rFonts w:eastAsia="SimSun"/>
                        </w:rPr>
                        <w:t xml:space="preserve">UE is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-Bitmap-NB</w:t>
                      </w:r>
                      <w:r>
                        <w:rPr>
                          <w:rFonts w:eastAsia="SimSun"/>
                        </w:rPr>
                        <w:t xml:space="preserve"> indicating disabled HARQ-ACK information for the same HARQ process ID and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-DCI-NB</w:t>
                      </w:r>
                      <w:r>
                        <w:rPr>
                          <w:i/>
                        </w:rPr>
                        <w:t>;</w:t>
                      </w:r>
                    </w:p>
                    <w:p w14:paraId="78B6E53E" w14:textId="77777777" w:rsidR="00A3375C" w:rsidRDefault="00000000">
                      <w:pPr>
                        <w:rPr>
                          <w:sz w:val="20"/>
                          <w:szCs w:val="20"/>
                        </w:rPr>
                      </w:pPr>
                      <w:bookmarkStart w:id="22" w:name="_Hlk137132957"/>
                      <w:r>
                        <w:rPr>
                          <w:sz w:val="20"/>
                          <w:szCs w:val="20"/>
                        </w:rPr>
                        <w:t xml:space="preserve">else if the UE is not using higher layer parameter </w:t>
                      </w:r>
                      <w:proofErr w:type="spellStart"/>
                      <w:r>
                        <w:rPr>
                          <w:i/>
                          <w:sz w:val="20"/>
                          <w:szCs w:val="20"/>
                        </w:rPr>
                        <w:t>edt</w:t>
                      </w:r>
                      <w:proofErr w:type="spellEnd"/>
                      <w:r>
                        <w:rPr>
                          <w:i/>
                          <w:sz w:val="20"/>
                          <w:szCs w:val="20"/>
                        </w:rPr>
                        <w:t>-Parameters</w:t>
                      </w:r>
                      <w:r>
                        <w:rPr>
                          <w:rFonts w:eastAsia="MS Mincho"/>
                          <w:sz w:val="20"/>
                          <w:szCs w:val="20"/>
                        </w:rPr>
                        <w:t xml:space="preserve"> or if </w:t>
                      </w:r>
                      <w:r>
                        <w:rPr>
                          <w:sz w:val="20"/>
                          <w:szCs w:val="20"/>
                        </w:rPr>
                        <w:t xml:space="preserve">the UE is using higher layer parameter </w:t>
                      </w:r>
                      <w:proofErr w:type="spellStart"/>
                      <w:r>
                        <w:rPr>
                          <w:i/>
                          <w:sz w:val="20"/>
                          <w:szCs w:val="20"/>
                        </w:rPr>
                        <w:t>edt</w:t>
                      </w:r>
                      <w:proofErr w:type="spellEnd"/>
                      <w:r>
                        <w:rPr>
                          <w:i/>
                          <w:sz w:val="20"/>
                          <w:szCs w:val="20"/>
                        </w:rPr>
                        <w:t xml:space="preserve">-Parameters </w:t>
                      </w:r>
                      <w:r>
                        <w:rPr>
                          <w:sz w:val="20"/>
                          <w:szCs w:val="20"/>
                        </w:rPr>
                        <w:t xml:space="preserve">and </w:t>
                      </w:r>
                      <w:r>
                        <w:rPr>
                          <w:position w:val="-12"/>
                          <w:sz w:val="20"/>
                          <w:szCs w:val="20"/>
                        </w:rPr>
                        <w:object w:dxaOrig="1164" w:dyaOrig="288" w14:anchorId="5FA16A6B">
                          <v:shape id="_x0000_i1026" type="#_x0000_t75" style="width:58.2pt;height:14.4pt">
                            <v:imagedata r:id="rId14" o:title=""/>
                          </v:shape>
                          <o:OLEObject Type="Embed" ProgID="Equation.DSMT4" ShapeID="_x0000_i1026" DrawAspect="Content" ObjectID="_1761484345" r:id="rId16"/>
                        </w:object>
                      </w:r>
                      <w:r>
                        <w:rPr>
                          <w:sz w:val="20"/>
                          <w:szCs w:val="20"/>
                        </w:rPr>
                        <w:t xml:space="preserve"> </w:t>
                      </w:r>
                    </w:p>
                    <w:p w14:paraId="1B857476" w14:textId="77777777" w:rsidR="00A3375C" w:rsidRDefault="00000000">
                      <w:pPr>
                        <w:pStyle w:val="B1"/>
                      </w:pPr>
                      <w:r>
                        <w:t>-</w:t>
                      </w:r>
                      <w:r>
                        <w:tab/>
                        <w:t xml:space="preserve">if the NB-IoT UE has a NPUSCH transmission ending in subframe </w:t>
                      </w:r>
                      <w:r>
                        <w:rPr>
                          <w:i/>
                        </w:rPr>
                        <w:t>n</w:t>
                      </w:r>
                      <w:r>
                        <w:t>,</w:t>
                      </w:r>
                    </w:p>
                    <w:p w14:paraId="69D18CEF" w14:textId="77777777" w:rsidR="00A3375C" w:rsidRDefault="00000000">
                      <w:pPr>
                        <w:pStyle w:val="B2"/>
                      </w:pPr>
                      <w:r>
                        <w:t xml:space="preserve"> -</w:t>
                      </w:r>
                      <w:r>
                        <w:tab/>
                        <w:t xml:space="preserve">the UE is not required to receive transmissions in the Type B half-duplex guard periods as specified in [3] for FDD; and </w:t>
                      </w:r>
                    </w:p>
                    <w:p w14:paraId="2718A443" w14:textId="77777777" w:rsidR="00A3375C" w:rsidRDefault="00000000">
                      <w:pPr>
                        <w:pStyle w:val="B2"/>
                        <w:rPr>
                          <w:iCs/>
                        </w:rPr>
                      </w:pPr>
                      <w:r>
                        <w:t>-</w:t>
                      </w:r>
                      <w:r>
                        <w:tab/>
                      </w:r>
                      <w:ins w:id="23" w:author="WenT Tang (汤文)" w:date="2023-11-02T08:56:00Z">
                        <w:r>
                          <w:t xml:space="preserve">in a </w:t>
                        </w:r>
                        <w:proofErr w:type="gramStart"/>
                        <w:r>
                          <w:t>non NTN</w:t>
                        </w:r>
                        <w:proofErr w:type="gramEnd"/>
                        <w:r>
                          <w:t xml:space="preserve"> serving cell, </w:t>
                        </w:r>
                      </w:ins>
                      <w:r>
                        <w:t xml:space="preserve">the UE is not required to monitor NPDCCH in any subframe starting from subframe </w:t>
                      </w:r>
                      <w:r>
                        <w:rPr>
                          <w:i/>
                        </w:rPr>
                        <w:t xml:space="preserve">n+1 </w:t>
                      </w:r>
                      <w:r>
                        <w:t xml:space="preserve">to subframe </w:t>
                      </w:r>
                      <w:r>
                        <w:rPr>
                          <w:i/>
                        </w:rPr>
                        <w:t>n+3</w:t>
                      </w:r>
                      <w:r>
                        <w:rPr>
                          <w:iCs/>
                        </w:rPr>
                        <w:t>,</w:t>
                      </w:r>
                    </w:p>
                    <w:p w14:paraId="77626658" w14:textId="77777777" w:rsidR="00A3375C" w:rsidRDefault="00000000">
                      <w:pPr>
                        <w:pStyle w:val="B2"/>
                      </w:pPr>
                      <w:ins w:id="24" w:author="WenT Tang (汤文)" w:date="2023-11-01T18:34:00Z">
                        <w:r>
                          <w:t>-</w:t>
                        </w:r>
                        <w:r>
                          <w:tab/>
                        </w:r>
                      </w:ins>
                      <w:r>
                        <w:rPr>
                          <w:rFonts w:eastAsia="MS Mincho"/>
                        </w:rPr>
                        <w:t xml:space="preserve">or in a NTN </w:t>
                      </w:r>
                      <w:r>
                        <w:rPr>
                          <w:iCs/>
                        </w:rPr>
                        <w:t>serving cell</w:t>
                      </w:r>
                      <w:r>
                        <w:rPr>
                          <w:rFonts w:eastAsia="MS Mincho"/>
                        </w:rPr>
                        <w:t xml:space="preserve">, </w:t>
                      </w:r>
                      <w:ins w:id="25" w:author="WenT Tang (汤文)" w:date="2023-11-01T18:36:00Z">
                        <w:r>
                          <w:t>the UE is not required to monitor NPDCCH</w:t>
                        </w:r>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w:t>
                      </w:r>
                      <w:r>
                        <w:rPr>
                          <w:rFonts w:eastAsia="MS Mincho"/>
                          <w:i/>
                          <w:iCs/>
                        </w:rPr>
                        <w:t>3</w:t>
                      </w:r>
                      <w:r>
                        <w:rPr>
                          <w:rFonts w:eastAsia="MS Mincho"/>
                        </w:rPr>
                        <w:t xml:space="preserve"> except </w:t>
                      </w:r>
                      <w:r>
                        <w:rPr>
                          <w:color w:val="000000"/>
                        </w:rPr>
                        <w:t xml:space="preserve">if the UE is configured with higher </w:t>
                      </w:r>
                      <w:r>
                        <w:rPr>
                          <w:rFonts w:eastAsia="SimSun"/>
                        </w:rP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or</w:t>
                      </w:r>
                      <w:r>
                        <w:rPr>
                          <w:rFonts w:eastAsia="MS Mincho"/>
                        </w:rPr>
                        <w:t xml:space="preserve"> </w:t>
                      </w:r>
                      <w:ins w:id="26" w:author="WenT Tang (汤文)" w:date="2023-11-01T18:35:00Z">
                        <w:r>
                          <w:t>if</w:t>
                        </w:r>
                        <w:r>
                          <w:rPr>
                            <w:rFonts w:eastAsia="MS Mincho"/>
                          </w:rPr>
                          <w:t xml:space="preserve"> </w:t>
                        </w:r>
                        <w:r>
                          <w:rPr>
                            <w:color w:val="000000"/>
                          </w:rPr>
                          <w:t xml:space="preserve">the UE is </w:t>
                        </w:r>
                      </w:ins>
                      <w:ins w:id="27" w:author="WenT Tang (汤文)" w:date="2023-11-01T18:45:00Z">
                        <w:r>
                          <w:rPr>
                            <w:color w:val="000000"/>
                          </w:rPr>
                          <w:t xml:space="preserve">not </w:t>
                        </w:r>
                      </w:ins>
                      <w:ins w:id="28" w:author="WenT Tang (汤文)" w:date="2023-11-01T18:35:00Z">
                        <w:r>
                          <w:rPr>
                            <w:color w:val="000000"/>
                          </w:rPr>
                          <w:t>configured with</w:t>
                        </w:r>
                        <w:r>
                          <w:rPr>
                            <w:rFonts w:eastAsia="DengXian"/>
                            <w:i/>
                          </w:rPr>
                          <w:t xml:space="preserve"> </w:t>
                        </w:r>
                        <w:proofErr w:type="spellStart"/>
                        <w:r>
                          <w:rPr>
                            <w:rFonts w:eastAsia="DengXian"/>
                            <w:i/>
                          </w:rPr>
                          <w:t>npdsch</w:t>
                        </w:r>
                        <w:proofErr w:type="spellEnd"/>
                        <w:r>
                          <w:rPr>
                            <w:rFonts w:eastAsia="DengXian"/>
                            <w:i/>
                          </w:rPr>
                          <w:t>-</w:t>
                        </w:r>
                        <w:proofErr w:type="spellStart"/>
                        <w:r>
                          <w:rPr>
                            <w:rFonts w:eastAsia="DengXian"/>
                            <w:i/>
                          </w:rPr>
                          <w:t>MultiTB</w:t>
                        </w:r>
                        <w:proofErr w:type="spellEnd"/>
                        <w:r>
                          <w:rPr>
                            <w:rFonts w:eastAsia="DengXian"/>
                            <w:i/>
                          </w:rPr>
                          <w:t>-Config</w:t>
                        </w:r>
                      </w:ins>
                      <w:ins w:id="29" w:author="WenT Tang (汤文)" w:date="2023-11-01T18:36:00Z">
                        <w:r>
                          <w:rPr>
                            <w:rFonts w:eastAsia="DengXian"/>
                            <w:i/>
                          </w:rPr>
                          <w:t xml:space="preserve"> </w:t>
                        </w:r>
                        <w:r>
                          <w:rPr>
                            <w:rFonts w:eastAsia="DengXian"/>
                            <w:iCs/>
                          </w:rPr>
                          <w:t xml:space="preserve">and </w:t>
                        </w:r>
                      </w:ins>
                      <w:r>
                        <w:t>if</w:t>
                      </w:r>
                      <w:r>
                        <w:rPr>
                          <w:iCs/>
                        </w:rPr>
                        <w:t xml:space="preserve"> </w:t>
                      </w:r>
                      <w:r>
                        <w:rPr>
                          <w:rFonts w:eastAsia="SimSun"/>
                        </w:rPr>
                        <w:t xml:space="preserve">the </w:t>
                      </w:r>
                      <w:r>
                        <w:rPr>
                          <w:lang w:eastAsia="zh-CN"/>
                        </w:rPr>
                        <w:t>NPUSCH transmission</w:t>
                      </w:r>
                      <w:r>
                        <w:t xml:space="preserve"> carries ACK/NACK response as determined in clause 16.4.2 and the </w:t>
                      </w:r>
                      <w:r>
                        <w:rPr>
                          <w:rFonts w:eastAsia="SimSun"/>
                        </w:rPr>
                        <w:t xml:space="preserve">UE is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-Bitmap-NB</w:t>
                      </w:r>
                      <w:r>
                        <w:rPr>
                          <w:rFonts w:eastAsia="SimSun"/>
                        </w:rPr>
                        <w:t xml:space="preserve"> indicating disabled HARQ-ACK information and configured with higher layer parameter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-DCI-NB</w:t>
                      </w:r>
                      <w:r>
                        <w:t xml:space="preserve">. </w:t>
                      </w:r>
                    </w:p>
                    <w:bookmarkEnd w:id="22"/>
                    <w:p w14:paraId="14FD2D2A" w14:textId="77777777" w:rsidR="00A3375C" w:rsidRDefault="00000000">
                      <w:pPr>
                        <w:jc w:val="center"/>
                        <w:rPr>
                          <w:sz w:val="20"/>
                          <w:szCs w:val="20"/>
                          <w:lang w:eastAsia="zh-CN"/>
                        </w:rPr>
                      </w:pPr>
                      <w:r>
                        <w:rPr>
                          <w:color w:val="FF0000"/>
                          <w:sz w:val="20"/>
                          <w:szCs w:val="20"/>
                        </w:rPr>
                        <w:t>&lt;Unchanged parts are omitted&gt;</w:t>
                      </w:r>
                    </w:p>
                    <w:p w14:paraId="4FBA6D03" w14:textId="77777777" w:rsidR="00A3375C" w:rsidRDefault="00000000">
                      <w:pPr>
                        <w:rPr>
                          <w:sz w:val="20"/>
                          <w:szCs w:val="20"/>
                          <w:u w:val="single"/>
                          <w:lang w:eastAsia="zh-CN"/>
                        </w:rPr>
                      </w:pPr>
                      <w:r>
                        <w:rPr>
                          <w:color w:val="FF0000"/>
                        </w:rPr>
                        <w:t>=========================   End of TP #1 for TS 36.213 =========================</w:t>
                      </w:r>
                    </w:p>
                  </w:txbxContent>
                </v:textbox>
                <w10:anchorlock/>
              </v:shape>
            </w:pict>
          </mc:Fallback>
        </mc:AlternateContent>
      </w:r>
    </w:p>
    <w:p w14:paraId="2A19BF91" w14:textId="77777777" w:rsidR="00A3375C" w:rsidRDefault="00A3375C">
      <w:pPr>
        <w:spacing w:after="0"/>
        <w:rPr>
          <w:sz w:val="20"/>
          <w:szCs w:val="20"/>
          <w:lang w:eastAsia="zh-CN"/>
        </w:rPr>
      </w:pPr>
    </w:p>
    <w:p w14:paraId="38D6E981" w14:textId="77777777" w:rsidR="00A3375C" w:rsidRDefault="00000000">
      <w:pPr>
        <w:spacing w:after="0"/>
        <w:rPr>
          <w:sz w:val="20"/>
          <w:szCs w:val="20"/>
          <w:lang w:eastAsia="zh-CN"/>
        </w:rPr>
      </w:pPr>
      <w:r>
        <w:rPr>
          <w:sz w:val="20"/>
          <w:szCs w:val="20"/>
          <w:highlight w:val="magenta"/>
          <w:lang w:eastAsia="zh-CN"/>
        </w:rPr>
        <w:lastRenderedPageBreak/>
        <w:t>TP 1-0</w:t>
      </w:r>
      <w:r>
        <w:rPr>
          <w:sz w:val="20"/>
          <w:szCs w:val="20"/>
          <w:lang w:eastAsia="zh-CN"/>
        </w:rPr>
        <w:t xml:space="preserve"> legacy TS36.213</w:t>
      </w:r>
    </w:p>
    <w:p w14:paraId="27C8CCD0" w14:textId="77777777" w:rsidR="00A3375C" w:rsidRDefault="00000000">
      <w:pPr>
        <w:spacing w:after="0"/>
        <w:rPr>
          <w:sz w:val="20"/>
          <w:szCs w:val="20"/>
          <w:lang w:eastAsia="zh-CN"/>
        </w:rPr>
      </w:pPr>
      <w:r>
        <w:rPr>
          <w:noProof/>
          <w:sz w:val="20"/>
          <w:szCs w:val="20"/>
          <w:lang w:eastAsia="zh-CN"/>
        </w:rPr>
        <mc:AlternateContent>
          <mc:Choice Requires="wps">
            <w:drawing>
              <wp:inline distT="0" distB="0" distL="0" distR="0" wp14:anchorId="2F42A532" wp14:editId="2AC82DE1">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p w14:paraId="794AB46E" w14:textId="77777777" w:rsidR="00A3375C" w:rsidRDefault="00000000">
                            <w:pPr>
                              <w:rPr>
                                <w:sz w:val="20"/>
                                <w:szCs w:val="20"/>
                                <w:lang w:eastAsia="zh-CN"/>
                              </w:rPr>
                            </w:pPr>
                            <w:r>
                              <w:rPr>
                                <w:rFonts w:hint="eastAsia"/>
                                <w:sz w:val="20"/>
                                <w:szCs w:val="20"/>
                                <w:lang w:eastAsia="zh-CN"/>
                              </w:rPr>
                              <w:t>T</w:t>
                            </w:r>
                            <w:r>
                              <w:rPr>
                                <w:sz w:val="20"/>
                                <w:szCs w:val="20"/>
                                <w:lang w:eastAsia="zh-CN"/>
                              </w:rPr>
                              <w:t>S36.213 v18.0.0 clause 16.6</w:t>
                            </w:r>
                          </w:p>
                          <w:p w14:paraId="41F8CBDC" w14:textId="77777777" w:rsidR="00A3375C" w:rsidRDefault="00000000">
                            <w:pPr>
                              <w:rPr>
                                <w:sz w:val="20"/>
                                <w:szCs w:val="20"/>
                                <w:lang w:eastAsia="en-GB"/>
                              </w:rPr>
                            </w:pPr>
                            <w:r>
                              <w:rPr>
                                <w:sz w:val="20"/>
                                <w:szCs w:val="20"/>
                              </w:rPr>
                              <w:t xml:space="preserve">If a NB-IoT UE is configured with higher layer parameter </w:t>
                            </w:r>
                            <w:proofErr w:type="spellStart"/>
                            <w:r>
                              <w:rPr>
                                <w:i/>
                                <w:sz w:val="20"/>
                                <w:szCs w:val="20"/>
                              </w:rPr>
                              <w:t>twoHARQ-ProcessesConfig</w:t>
                            </w:r>
                            <w:proofErr w:type="spellEnd"/>
                          </w:p>
                          <w:p w14:paraId="00B17FFB" w14:textId="77777777" w:rsidR="00A3375C" w:rsidRDefault="00000000">
                            <w:pPr>
                              <w:pStyle w:val="B1"/>
                            </w:pPr>
                            <w:r>
                              <w:t>-</w:t>
                            </w:r>
                            <w:r>
                              <w:tab/>
                              <w:t xml:space="preserve">and if the UE has a NPUSCH transmission ending in subframe </w:t>
                            </w:r>
                            <w:r>
                              <w:rPr>
                                <w:i/>
                              </w:rPr>
                              <w:t>n</w:t>
                            </w:r>
                            <w:r>
                              <w:t>,</w:t>
                            </w:r>
                          </w:p>
                          <w:p w14:paraId="3487777B" w14:textId="77777777" w:rsidR="00A3375C" w:rsidRDefault="00000000">
                            <w:pPr>
                              <w:pStyle w:val="B2"/>
                            </w:pPr>
                            <w:r>
                              <w:t>-</w:t>
                            </w:r>
                            <w:r>
                              <w:tab/>
                              <w:t>the UE is not required to receive transmissions in the Type B half-duplex guard periods as specified in [</w:t>
                            </w:r>
                            <w:proofErr w:type="gramStart"/>
                            <w:r>
                              <w:t>3]for</w:t>
                            </w:r>
                            <w:proofErr w:type="gramEnd"/>
                            <w:r>
                              <w:t xml:space="preserve"> FDD ; and</w:t>
                            </w:r>
                          </w:p>
                          <w:p w14:paraId="4BFF8579" w14:textId="77777777" w:rsidR="00A3375C" w:rsidRDefault="00000000">
                            <w:pPr>
                              <w:pStyle w:val="B2"/>
                            </w:pPr>
                            <w:r>
                              <w:t>-</w:t>
                            </w:r>
                            <w:r>
                              <w:tab/>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 xml:space="preserve">+3 except </w:t>
                            </w:r>
                            <w:r>
                              <w:rPr>
                                <w:color w:val="000000"/>
                              </w:rPr>
                              <w:t xml:space="preserve">if the UE is configured with higher </w:t>
                            </w:r>
                            <w:r>
                              <w:rPr>
                                <w:rFonts w:eastAsia="SimSun"/>
                              </w:rP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for the same HARQ process ID, or if</w:t>
                            </w:r>
                            <w:r>
                              <w:rPr>
                                <w:iCs/>
                              </w:rPr>
                              <w:t xml:space="preserve"> </w:t>
                            </w:r>
                            <w:r>
                              <w:rPr>
                                <w:rFonts w:eastAsia="SimSun"/>
                              </w:rPr>
                              <w:t xml:space="preserve">the </w:t>
                            </w:r>
                            <w:r>
                              <w:rPr>
                                <w:lang w:eastAsia="zh-CN"/>
                              </w:rPr>
                              <w:t>NPUSCH transmission</w:t>
                            </w:r>
                            <w:r>
                              <w:t xml:space="preserve"> carries ACK/NACK response, as determined in clause 16.4.2, for the same HARQ process ID, and </w:t>
                            </w:r>
                            <w:r>
                              <w:rPr>
                                <w:highlight w:val="yellow"/>
                              </w:rPr>
                              <w:t xml:space="preserve">the </w:t>
                            </w:r>
                            <w:r>
                              <w:rPr>
                                <w:rFonts w:eastAsia="SimSun"/>
                                <w:highlight w:val="yellow"/>
                              </w:rPr>
                              <w:t xml:space="preserve">UE is configured with higher layer parameter </w:t>
                            </w:r>
                            <w:proofErr w:type="spellStart"/>
                            <w:r>
                              <w:rPr>
                                <w:rFonts w:eastAsia="SimSun"/>
                                <w:i/>
                                <w:iCs/>
                                <w:highlight w:val="yellow"/>
                              </w:rPr>
                              <w:t>downlinkHARQ</w:t>
                            </w:r>
                            <w:proofErr w:type="spellEnd"/>
                            <w:r>
                              <w:rPr>
                                <w:rFonts w:eastAsia="SimSun"/>
                                <w:i/>
                                <w:iCs/>
                                <w:highlight w:val="yellow"/>
                              </w:rPr>
                              <w:t>-</w:t>
                            </w:r>
                            <w:proofErr w:type="spellStart"/>
                            <w:r>
                              <w:rPr>
                                <w:rFonts w:eastAsia="SimSun"/>
                                <w:i/>
                                <w:iCs/>
                                <w:highlight w:val="yellow"/>
                              </w:rPr>
                              <w:t>FeedbackDisabled</w:t>
                            </w:r>
                            <w:proofErr w:type="spellEnd"/>
                            <w:r>
                              <w:rPr>
                                <w:rFonts w:eastAsia="SimSun"/>
                                <w:i/>
                                <w:iCs/>
                                <w:highlight w:val="yellow"/>
                              </w:rPr>
                              <w:t>-Bitmap-NB</w:t>
                            </w:r>
                            <w:r>
                              <w:rPr>
                                <w:rFonts w:eastAsia="SimSun"/>
                                <w:highlight w:val="yellow"/>
                              </w:rPr>
                              <w:t xml:space="preserve"> indicating disabled HARQ-ACK information for the same HARQ process ID and configured with higher layer parameter </w:t>
                            </w:r>
                            <w:proofErr w:type="spellStart"/>
                            <w:r>
                              <w:rPr>
                                <w:rFonts w:eastAsia="SimSun"/>
                                <w:i/>
                                <w:iCs/>
                                <w:highlight w:val="yellow"/>
                              </w:rPr>
                              <w:t>downlinkHARQ</w:t>
                            </w:r>
                            <w:proofErr w:type="spellEnd"/>
                            <w:r>
                              <w:rPr>
                                <w:rFonts w:eastAsia="SimSun"/>
                                <w:i/>
                                <w:iCs/>
                                <w:highlight w:val="yellow"/>
                              </w:rPr>
                              <w:t>-</w:t>
                            </w:r>
                            <w:proofErr w:type="spellStart"/>
                            <w:r>
                              <w:rPr>
                                <w:rFonts w:eastAsia="SimSun"/>
                                <w:i/>
                                <w:iCs/>
                                <w:highlight w:val="yellow"/>
                              </w:rPr>
                              <w:t>FeedbackDisabled</w:t>
                            </w:r>
                            <w:proofErr w:type="spellEnd"/>
                            <w:r>
                              <w:rPr>
                                <w:rFonts w:eastAsia="SimSun"/>
                                <w:i/>
                                <w:iCs/>
                                <w:highlight w:val="yellow"/>
                              </w:rPr>
                              <w:t>-DCI-NB</w:t>
                            </w:r>
                            <w:r>
                              <w:rPr>
                                <w:i/>
                                <w:highlight w:val="yellow"/>
                              </w:rPr>
                              <w:t>;</w:t>
                            </w:r>
                          </w:p>
                          <w:p w14:paraId="24B0457E" w14:textId="77777777" w:rsidR="00A3375C" w:rsidRDefault="00000000">
                            <w:pPr>
                              <w:rPr>
                                <w:sz w:val="20"/>
                                <w:szCs w:val="20"/>
                              </w:rPr>
                            </w:pPr>
                            <w:r>
                              <w:rPr>
                                <w:sz w:val="20"/>
                                <w:szCs w:val="20"/>
                              </w:rPr>
                              <w:t xml:space="preserve">else if the UE is not using higher layer parameter </w:t>
                            </w:r>
                            <w:proofErr w:type="spellStart"/>
                            <w:r>
                              <w:rPr>
                                <w:i/>
                                <w:sz w:val="20"/>
                                <w:szCs w:val="20"/>
                              </w:rPr>
                              <w:t>edt</w:t>
                            </w:r>
                            <w:proofErr w:type="spellEnd"/>
                            <w:r>
                              <w:rPr>
                                <w:i/>
                                <w:sz w:val="20"/>
                                <w:szCs w:val="20"/>
                              </w:rPr>
                              <w:t>-Parameters</w:t>
                            </w:r>
                            <w:r>
                              <w:rPr>
                                <w:rFonts w:eastAsia="MS Mincho"/>
                                <w:sz w:val="20"/>
                                <w:szCs w:val="20"/>
                              </w:rPr>
                              <w:t xml:space="preserve"> or if </w:t>
                            </w:r>
                            <w:r>
                              <w:rPr>
                                <w:sz w:val="20"/>
                                <w:szCs w:val="20"/>
                              </w:rPr>
                              <w:t xml:space="preserve">the UE is using higher layer parameter </w:t>
                            </w:r>
                            <w:proofErr w:type="spellStart"/>
                            <w:r>
                              <w:rPr>
                                <w:i/>
                                <w:sz w:val="20"/>
                                <w:szCs w:val="20"/>
                              </w:rPr>
                              <w:t>edt</w:t>
                            </w:r>
                            <w:proofErr w:type="spellEnd"/>
                            <w:r>
                              <w:rPr>
                                <w:i/>
                                <w:sz w:val="20"/>
                                <w:szCs w:val="20"/>
                              </w:rPr>
                              <w:t xml:space="preserve">-Parameters </w:t>
                            </w:r>
                            <w:r>
                              <w:rPr>
                                <w:sz w:val="20"/>
                                <w:szCs w:val="20"/>
                              </w:rPr>
                              <w:t xml:space="preserve">and </w:t>
                            </w:r>
                            <w:r>
                              <w:rPr>
                                <w:rFonts w:eastAsia="Times New Roman"/>
                                <w:position w:val="-12"/>
                                <w:sz w:val="20"/>
                                <w:szCs w:val="20"/>
                                <w:lang w:val="en-GB" w:eastAsia="en-GB"/>
                              </w:rPr>
                              <w:object w:dxaOrig="1152" w:dyaOrig="288" w14:anchorId="4E7C7FC3">
                                <v:shape id="_x0000_i1028" type="#_x0000_t75" style="width:57.6pt;height:14.4pt">
                                  <v:imagedata r:id="rId14" o:title=""/>
                                </v:shape>
                                <o:OLEObject Type="Embed" ProgID="Equation.DSMT4" ShapeID="_x0000_i1028" DrawAspect="Content" ObjectID="_1761484346" r:id="rId17"/>
                              </w:object>
                            </w:r>
                            <w:r>
                              <w:rPr>
                                <w:sz w:val="20"/>
                                <w:szCs w:val="20"/>
                              </w:rPr>
                              <w:t xml:space="preserve"> </w:t>
                            </w:r>
                          </w:p>
                          <w:p w14:paraId="1966BC5B" w14:textId="77777777" w:rsidR="00A3375C" w:rsidRDefault="00000000">
                            <w:pPr>
                              <w:pStyle w:val="B1"/>
                            </w:pPr>
                            <w:r>
                              <w:t>-</w:t>
                            </w:r>
                            <w:r>
                              <w:tab/>
                              <w:t xml:space="preserve">if the NB-IoT UE has a NPUSCH transmission ending in subframe </w:t>
                            </w:r>
                            <w:r>
                              <w:rPr>
                                <w:i/>
                              </w:rPr>
                              <w:t>n</w:t>
                            </w:r>
                            <w:r>
                              <w:t xml:space="preserve">, </w:t>
                            </w:r>
                          </w:p>
                          <w:p w14:paraId="1554B0C6" w14:textId="77777777" w:rsidR="00A3375C" w:rsidRDefault="00000000">
                            <w:pPr>
                              <w:pStyle w:val="B2"/>
                            </w:pPr>
                            <w:r>
                              <w:t>-</w:t>
                            </w:r>
                            <w:r>
                              <w:tab/>
                              <w:t xml:space="preserve">the UE is not required to receive transmissions in the Type B half-duplex guard periods as specified in [3] for FDD; and </w:t>
                            </w:r>
                          </w:p>
                          <w:p w14:paraId="6D0E5ADE" w14:textId="77777777" w:rsidR="00A3375C" w:rsidRDefault="00000000">
                            <w:pPr>
                              <w:pStyle w:val="B2"/>
                            </w:pPr>
                            <w:r>
                              <w:t>-</w:t>
                            </w:r>
                            <w:r>
                              <w:tab/>
                              <w:t xml:space="preserve">the UE is not required to monitor NPDCCH in any subframe starting from subframe </w:t>
                            </w:r>
                            <w:r>
                              <w:rPr>
                                <w:i/>
                              </w:rPr>
                              <w:t xml:space="preserve">n+1 </w:t>
                            </w:r>
                            <w:r>
                              <w:t xml:space="preserve">to subframe </w:t>
                            </w:r>
                            <w:r>
                              <w:rPr>
                                <w:i/>
                              </w:rPr>
                              <w:t xml:space="preserve">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proofErr w:type="spellStart"/>
                            <w:r>
                              <w:rPr>
                                <w:rFonts w:eastAsia="SimSun"/>
                                <w:i/>
                                <w:lang w:val="en-US" w:eastAsia="zh-CN"/>
                              </w:rPr>
                              <w:t>K</w:t>
                            </w:r>
                            <w:r>
                              <w:rPr>
                                <w:rFonts w:eastAsia="SimSun"/>
                                <w:iCs/>
                                <w:vertAlign w:val="subscript"/>
                                <w:lang w:val="en-US" w:eastAsia="zh-CN"/>
                              </w:rPr>
                              <w:t>mac</w:t>
                            </w:r>
                            <w:proofErr w:type="spellEnd"/>
                            <w:r>
                              <w:rPr>
                                <w:rFonts w:eastAsia="MS Mincho"/>
                              </w:rPr>
                              <w:t xml:space="preserve">+3 except </w:t>
                            </w:r>
                            <w:r>
                              <w:rPr>
                                <w:color w:val="000000"/>
                              </w:rPr>
                              <w:t xml:space="preserve">if the UE is configured with higher </w:t>
                            </w:r>
                            <w:r>
                              <w:rPr>
                                <w:rFonts w:eastAsia="SimSun"/>
                              </w:rP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or</w:t>
                            </w:r>
                            <w:r>
                              <w:rPr>
                                <w:rFonts w:eastAsia="MS Mincho"/>
                              </w:rPr>
                              <w:t xml:space="preserve"> </w:t>
                            </w:r>
                            <w:r>
                              <w:t>if</w:t>
                            </w:r>
                            <w:r>
                              <w:rPr>
                                <w:iCs/>
                              </w:rPr>
                              <w:t xml:space="preserve"> </w:t>
                            </w:r>
                            <w:r>
                              <w:rPr>
                                <w:rFonts w:eastAsia="SimSun"/>
                              </w:rPr>
                              <w:t xml:space="preserve">the </w:t>
                            </w:r>
                            <w:r>
                              <w:rPr>
                                <w:lang w:eastAsia="zh-CN"/>
                              </w:rPr>
                              <w:t>NPUSCH transmission</w:t>
                            </w:r>
                            <w:r>
                              <w:t xml:space="preserve"> carries ACK/NACK response as determined in clause 16.4.2 and </w:t>
                            </w:r>
                            <w:r>
                              <w:rPr>
                                <w:highlight w:val="yellow"/>
                              </w:rPr>
                              <w:t xml:space="preserve">the </w:t>
                            </w:r>
                            <w:r>
                              <w:rPr>
                                <w:rFonts w:eastAsia="SimSun"/>
                                <w:highlight w:val="yellow"/>
                              </w:rPr>
                              <w:t xml:space="preserve">UE is configured with higher layer parameter </w:t>
                            </w:r>
                            <w:proofErr w:type="spellStart"/>
                            <w:r>
                              <w:rPr>
                                <w:rFonts w:eastAsia="SimSun"/>
                                <w:i/>
                                <w:iCs/>
                                <w:highlight w:val="yellow"/>
                              </w:rPr>
                              <w:t>downlinkHARQ</w:t>
                            </w:r>
                            <w:proofErr w:type="spellEnd"/>
                            <w:r>
                              <w:rPr>
                                <w:rFonts w:eastAsia="SimSun"/>
                                <w:i/>
                                <w:iCs/>
                                <w:highlight w:val="yellow"/>
                              </w:rPr>
                              <w:t>-</w:t>
                            </w:r>
                            <w:proofErr w:type="spellStart"/>
                            <w:r>
                              <w:rPr>
                                <w:rFonts w:eastAsia="SimSun"/>
                                <w:i/>
                                <w:iCs/>
                                <w:highlight w:val="yellow"/>
                              </w:rPr>
                              <w:t>FeedbackDisabled</w:t>
                            </w:r>
                            <w:proofErr w:type="spellEnd"/>
                            <w:r>
                              <w:rPr>
                                <w:rFonts w:eastAsia="SimSun"/>
                                <w:i/>
                                <w:iCs/>
                                <w:highlight w:val="yellow"/>
                              </w:rPr>
                              <w:t>-Bitmap-NB</w:t>
                            </w:r>
                            <w:r>
                              <w:rPr>
                                <w:rFonts w:eastAsia="SimSun"/>
                                <w:highlight w:val="yellow"/>
                              </w:rPr>
                              <w:t xml:space="preserve"> indicating disabled HARQ-ACK information and configured with higher layer parameter </w:t>
                            </w:r>
                            <w:proofErr w:type="spellStart"/>
                            <w:r>
                              <w:rPr>
                                <w:rFonts w:eastAsia="SimSun"/>
                                <w:i/>
                                <w:iCs/>
                                <w:highlight w:val="yellow"/>
                              </w:rPr>
                              <w:t>downlinkHARQ</w:t>
                            </w:r>
                            <w:proofErr w:type="spellEnd"/>
                            <w:r>
                              <w:rPr>
                                <w:rFonts w:eastAsia="SimSun"/>
                                <w:i/>
                                <w:iCs/>
                                <w:highlight w:val="yellow"/>
                              </w:rPr>
                              <w:t>-</w:t>
                            </w:r>
                            <w:proofErr w:type="spellStart"/>
                            <w:r>
                              <w:rPr>
                                <w:rFonts w:eastAsia="SimSun"/>
                                <w:i/>
                                <w:iCs/>
                                <w:highlight w:val="yellow"/>
                              </w:rPr>
                              <w:t>FeedbackDisabled</w:t>
                            </w:r>
                            <w:proofErr w:type="spellEnd"/>
                            <w:r>
                              <w:rPr>
                                <w:rFonts w:eastAsia="SimSun"/>
                                <w:i/>
                                <w:iCs/>
                                <w:highlight w:val="yellow"/>
                              </w:rPr>
                              <w:t>-DCI-NB</w:t>
                            </w:r>
                            <w:r>
                              <w:t xml:space="preserve">. </w:t>
                            </w:r>
                          </w:p>
                        </w:txbxContent>
                      </wps:txbx>
                      <wps:bodyPr rot="0" vert="horz" wrap="square" lIns="91440" tIns="45720" rIns="91440" bIns="45720" anchor="t" anchorCtr="0" upright="1">
                        <a:spAutoFit/>
                      </wps:bodyPr>
                    </wps:wsp>
                  </a:graphicData>
                </a:graphic>
              </wp:inline>
            </w:drawing>
          </mc:Choice>
          <mc:Fallback xmlns:wpsCustomData="http://www.wps.cn/officeDocument/2013/wpsCustomData">
            <w:pict>
              <v:shape id="_x0000_s1026" o:spid="_x0000_s1026" o:spt="202" type="#_x0000_t202" style="height:42.5pt;width:459.65pt;" fillcolor="#FFFFFF" filled="t" stroked="t" coordsize="21600,21600" o:gfxdata="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quyf1QAAAAQBAAAPAAAAAAAAAAEAIAAAACIAAABk&#10;cnMvZG93bnJldi54bWxQSwECFAAUAAAACACHTuJAb7DDC0ICAACKBAAADgAAAAAAAAABACAAAAAk&#10;AQAAZHJzL2Uyb0RvYy54bWxQSwUGAAAAAAYABgBZAQAA2AUAAAAA&#10;">
                <v:fill on="t" focussize="0,0"/>
                <v:stroke color="#000000" miterlimit="8" joinstyle="miter"/>
                <v:imagedata o:title=""/>
                <o:lock v:ext="edit" aspectratio="f"/>
                <v:textbox style="mso-fit-shape-to-text:t;">
                  <w:txbxContent>
                    <w:p>
                      <w:pPr>
                        <w:rPr>
                          <w:sz w:val="20"/>
                          <w:szCs w:val="20"/>
                          <w:lang w:eastAsia="zh-CN"/>
                        </w:rPr>
                      </w:pPr>
                      <w:r>
                        <w:rPr>
                          <w:rFonts w:hint="eastAsia"/>
                          <w:sz w:val="20"/>
                          <w:szCs w:val="20"/>
                          <w:lang w:eastAsia="zh-CN"/>
                        </w:rPr>
                        <w:t>T</w:t>
                      </w:r>
                      <w:r>
                        <w:rPr>
                          <w:sz w:val="20"/>
                          <w:szCs w:val="20"/>
                          <w:lang w:eastAsia="zh-CN"/>
                        </w:rPr>
                        <w:t>S36.213 v18.0.0 clause 16.6</w:t>
                      </w:r>
                    </w:p>
                    <w:p>
                      <w:pPr>
                        <w:rPr>
                          <w:sz w:val="20"/>
                          <w:szCs w:val="20"/>
                          <w:lang w:eastAsia="en-GB"/>
                        </w:rPr>
                      </w:pPr>
                      <w:r>
                        <w:rPr>
                          <w:sz w:val="20"/>
                          <w:szCs w:val="20"/>
                        </w:rPr>
                        <w:t xml:space="preserve">If a NB-IoT UE is configured with higher layer parameter </w:t>
                      </w:r>
                      <w:r>
                        <w:rPr>
                          <w:i/>
                          <w:sz w:val="20"/>
                          <w:szCs w:val="20"/>
                        </w:rPr>
                        <w:t>twoHARQ-ProcessesConfig</w:t>
                      </w:r>
                    </w:p>
                    <w:p>
                      <w:pPr>
                        <w:pStyle w:val="96"/>
                      </w:pPr>
                      <w:r>
                        <w:t>-</w:t>
                      </w:r>
                      <w:r>
                        <w:tab/>
                      </w:r>
                      <w:r>
                        <w:t xml:space="preserve">and if the UE has a NPUSCH transmission ending in subframe </w:t>
                      </w:r>
                      <w:r>
                        <w:rPr>
                          <w:i/>
                        </w:rPr>
                        <w:t>n</w:t>
                      </w:r>
                      <w:r>
                        <w:t>,</w:t>
                      </w:r>
                    </w:p>
                    <w:p>
                      <w:pPr>
                        <w:pStyle w:val="98"/>
                      </w:pPr>
                      <w:r>
                        <w:t>-</w:t>
                      </w:r>
                      <w:r>
                        <w:tab/>
                      </w:r>
                      <w:r>
                        <w:t>the UE is not required to receive transmissions in the Type B half-duplex guard periods as specified in [3]for FDD ; and</w:t>
                      </w:r>
                    </w:p>
                    <w:p>
                      <w:pPr>
                        <w:pStyle w:val="98"/>
                      </w:pPr>
                      <w:r>
                        <w:t>-</w:t>
                      </w:r>
                      <w:r>
                        <w:tab/>
                      </w:r>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for the same HARQ process ID, or if</w:t>
                      </w:r>
                      <w:r>
                        <w:rPr>
                          <w:iCs/>
                        </w:rPr>
                        <w:t xml:space="preserve"> </w:t>
                      </w:r>
                      <w:r>
                        <w:rPr>
                          <w:rFonts w:eastAsia="宋体"/>
                        </w:rPr>
                        <w:t xml:space="preserve">the </w:t>
                      </w:r>
                      <w:r>
                        <w:rPr>
                          <w:lang w:eastAsia="zh-CN"/>
                        </w:rPr>
                        <w:t>NPUSCH transmission</w:t>
                      </w:r>
                      <w:r>
                        <w:t xml:space="preserve"> carries ACK/NACK response, as determined in clause 16.4.2, for the same HARQ process ID, and </w:t>
                      </w:r>
                      <w:r>
                        <w:rPr>
                          <w:highlight w:val="yellow"/>
                        </w:rPr>
                        <w:t xml:space="preserve">the </w:t>
                      </w:r>
                      <w:r>
                        <w:rPr>
                          <w:rFonts w:eastAsia="宋体"/>
                          <w:highlight w:val="yellow"/>
                        </w:rPr>
                        <w:t xml:space="preserve">UE is configured with higher layer parameter </w:t>
                      </w:r>
                      <w:r>
                        <w:rPr>
                          <w:rFonts w:eastAsia="宋体"/>
                          <w:i/>
                          <w:iCs/>
                          <w:highlight w:val="yellow"/>
                        </w:rPr>
                        <w:t>downlinkHARQ-FeedbackDisabled-Bitmap-NB</w:t>
                      </w:r>
                      <w:r>
                        <w:rPr>
                          <w:rFonts w:eastAsia="宋体"/>
                          <w:highlight w:val="yellow"/>
                        </w:rPr>
                        <w:t xml:space="preserve"> indicating disabled HARQ-ACK information for the same HARQ process ID and configured with higher layer parameter </w:t>
                      </w:r>
                      <w:r>
                        <w:rPr>
                          <w:rFonts w:eastAsia="宋体"/>
                          <w:i/>
                          <w:iCs/>
                          <w:highlight w:val="yellow"/>
                        </w:rPr>
                        <w:t>downlinkHARQ-FeedbackDisabled-DCI-NB</w:t>
                      </w:r>
                      <w:r>
                        <w:rPr>
                          <w:i/>
                          <w:highlight w:val="yellow"/>
                        </w:rPr>
                        <w:t>;</w:t>
                      </w:r>
                    </w:p>
                    <w:p>
                      <w:pPr>
                        <w:rPr>
                          <w:sz w:val="20"/>
                          <w:szCs w:val="20"/>
                        </w:rPr>
                      </w:pPr>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rFonts w:eastAsia="Times New Roman"/>
                          <w:position w:val="-12"/>
                          <w:sz w:val="20"/>
                          <w:szCs w:val="20"/>
                          <w:lang w:val="en-GB" w:eastAsia="en-GB"/>
                        </w:rPr>
                        <w:object>
                          <v:shape id="_x0000_i1026" o:spt="75" type="#_x0000_t75" style="height:14.4pt;width:57.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8" r:id="rId19">
                            <o:LockedField>false</o:LockedField>
                          </o:OLEObject>
                        </w:object>
                      </w:r>
                      <w:r>
                        <w:rPr>
                          <w:sz w:val="20"/>
                          <w:szCs w:val="20"/>
                        </w:rPr>
                        <w:t xml:space="preserve"> </w:t>
                      </w:r>
                    </w:p>
                    <w:p>
                      <w:pPr>
                        <w:pStyle w:val="96"/>
                      </w:pPr>
                      <w:r>
                        <w:t>-</w:t>
                      </w:r>
                      <w:r>
                        <w:tab/>
                      </w:r>
                      <w:r>
                        <w:t xml:space="preserve">if the NB-IoT UE has a NPUSCH transmission ending in subframe </w:t>
                      </w:r>
                      <w:r>
                        <w:rPr>
                          <w:i/>
                        </w:rPr>
                        <w:t>n</w:t>
                      </w:r>
                      <w:r>
                        <w:t xml:space="preserve">, </w:t>
                      </w:r>
                    </w:p>
                    <w:p>
                      <w:pPr>
                        <w:pStyle w:val="98"/>
                      </w:pPr>
                      <w:r>
                        <w:t>-</w:t>
                      </w:r>
                      <w:r>
                        <w:tab/>
                      </w:r>
                      <w:r>
                        <w:t xml:space="preserve">the UE is not required to receive transmissions in the Type B half-duplex guard periods as specified in [3] for FDD; and </w:t>
                      </w:r>
                    </w:p>
                    <w:p>
                      <w:pPr>
                        <w:pStyle w:val="98"/>
                      </w:pPr>
                      <w:r>
                        <w:t>-</w:t>
                      </w:r>
                      <w:r>
                        <w:tab/>
                      </w:r>
                      <w:r>
                        <w:t xml:space="preserve">the UE is not required to monitor NPDCCH in any subframe starting from subframe </w:t>
                      </w:r>
                      <w:r>
                        <w:rPr>
                          <w:i/>
                        </w:rPr>
                        <w:t xml:space="preserve">n+1 </w:t>
                      </w:r>
                      <w:r>
                        <w:t xml:space="preserve">to subframe </w:t>
                      </w:r>
                      <w:r>
                        <w:rPr>
                          <w:i/>
                        </w:rPr>
                        <w:t xml:space="preserve">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or</w:t>
                      </w:r>
                      <w:r>
                        <w:rPr>
                          <w:rFonts w:eastAsia="MS Mincho"/>
                        </w:rPr>
                        <w:t xml:space="preserve"> </w:t>
                      </w:r>
                      <w:r>
                        <w:t>if</w:t>
                      </w:r>
                      <w:r>
                        <w:rPr>
                          <w:iCs/>
                        </w:rPr>
                        <w:t xml:space="preserve"> </w:t>
                      </w:r>
                      <w:r>
                        <w:rPr>
                          <w:rFonts w:eastAsia="宋体"/>
                        </w:rPr>
                        <w:t xml:space="preserve">the </w:t>
                      </w:r>
                      <w:r>
                        <w:rPr>
                          <w:lang w:eastAsia="zh-CN"/>
                        </w:rPr>
                        <w:t>NPUSCH transmission</w:t>
                      </w:r>
                      <w:r>
                        <w:t xml:space="preserve"> carries ACK/NACK response as determined in clause 16.4.2 and </w:t>
                      </w:r>
                      <w:r>
                        <w:rPr>
                          <w:highlight w:val="yellow"/>
                        </w:rPr>
                        <w:t xml:space="preserve">the </w:t>
                      </w:r>
                      <w:r>
                        <w:rPr>
                          <w:rFonts w:eastAsia="宋体"/>
                          <w:highlight w:val="yellow"/>
                        </w:rPr>
                        <w:t xml:space="preserve">UE is configured with higher layer parameter </w:t>
                      </w:r>
                      <w:r>
                        <w:rPr>
                          <w:rFonts w:eastAsia="宋体"/>
                          <w:i/>
                          <w:iCs/>
                          <w:highlight w:val="yellow"/>
                        </w:rPr>
                        <w:t>downlinkHARQ-FeedbackDisabled-Bitmap-NB</w:t>
                      </w:r>
                      <w:r>
                        <w:rPr>
                          <w:rFonts w:eastAsia="宋体"/>
                          <w:highlight w:val="yellow"/>
                        </w:rPr>
                        <w:t xml:space="preserve"> indicating disabled HARQ-ACK information and configured with higher layer parameter </w:t>
                      </w:r>
                      <w:r>
                        <w:rPr>
                          <w:rFonts w:eastAsia="宋体"/>
                          <w:i/>
                          <w:iCs/>
                          <w:highlight w:val="yellow"/>
                        </w:rPr>
                        <w:t>downlinkHARQ-FeedbackDisabled-DCI-NB</w:t>
                      </w:r>
                      <w:r>
                        <w:t xml:space="preserve">. </w:t>
                      </w:r>
                    </w:p>
                  </w:txbxContent>
                </v:textbox>
                <w10:wrap type="none"/>
                <w10:anchorlock/>
              </v:shape>
            </w:pict>
          </mc:Fallback>
        </mc:AlternateContent>
      </w:r>
    </w:p>
    <w:p w14:paraId="5D65FDF5" w14:textId="77777777" w:rsidR="00A3375C" w:rsidRDefault="00A3375C">
      <w:pPr>
        <w:spacing w:after="0"/>
        <w:rPr>
          <w:sz w:val="20"/>
          <w:szCs w:val="20"/>
          <w:lang w:eastAsia="zh-CN"/>
        </w:rPr>
      </w:pPr>
    </w:p>
    <w:p w14:paraId="2CCC9B43" w14:textId="77777777" w:rsidR="00A3375C" w:rsidRDefault="00000000">
      <w:pPr>
        <w:spacing w:after="0"/>
        <w:rPr>
          <w:sz w:val="20"/>
          <w:szCs w:val="20"/>
          <w:lang w:eastAsia="zh-CN"/>
        </w:rPr>
      </w:pPr>
      <w:r>
        <w:rPr>
          <w:sz w:val="20"/>
          <w:szCs w:val="20"/>
          <w:lang w:eastAsia="zh-CN"/>
        </w:rPr>
        <w:t>Furthermore, RAN2-123bis has achieved the following agreement related to IoT NTN HARQ disabling, especially for multiple TBs scheduled by single DCI.</w:t>
      </w:r>
    </w:p>
    <w:p w14:paraId="406D2B76" w14:textId="77777777" w:rsidR="00A3375C" w:rsidRDefault="00A3375C">
      <w:pPr>
        <w:pStyle w:val="Doc-text2"/>
      </w:pPr>
    </w:p>
    <w:p w14:paraId="37292AB4" w14:textId="77777777" w:rsidR="00A3375C" w:rsidRDefault="00000000">
      <w:pPr>
        <w:pStyle w:val="Doc-text2"/>
        <w:pBdr>
          <w:top w:val="single" w:sz="4" w:space="1" w:color="auto"/>
          <w:left w:val="single" w:sz="4" w:space="4" w:color="auto"/>
          <w:bottom w:val="single" w:sz="4" w:space="1" w:color="auto"/>
          <w:right w:val="single" w:sz="4" w:space="4" w:color="auto"/>
        </w:pBdr>
      </w:pPr>
      <w:r>
        <w:t>Agreements:</w:t>
      </w:r>
    </w:p>
    <w:p w14:paraId="41581741"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6B80E69C"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pPr>
      <w:r>
        <w:t xml:space="preserve">For eMTC over NTN with HARQ process configured with HARQ mode B, there is no need to change </w:t>
      </w:r>
      <w:proofErr w:type="spellStart"/>
      <w:r>
        <w:t>drx-InactivityTimer</w:t>
      </w:r>
      <w:proofErr w:type="spellEnd"/>
      <w:r>
        <w:t xml:space="preserve"> operation.</w:t>
      </w:r>
    </w:p>
    <w:p w14:paraId="4B1BF23F"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rPr>
          <w:color w:val="FF0000"/>
        </w:rPr>
      </w:pPr>
      <w:r>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Pr>
          <w:color w:val="FF0000"/>
        </w:rPr>
        <w:t>drx-InactivityTimer</w:t>
      </w:r>
      <w:proofErr w:type="spellEnd"/>
      <w:r>
        <w:rPr>
          <w:color w:val="FF0000"/>
        </w:rPr>
        <w:t xml:space="preserve"> in the subframe containing the last repetition of the PDSCH plus 12 subframes plus </w:t>
      </w:r>
      <w:proofErr w:type="spellStart"/>
      <w:r>
        <w:rPr>
          <w:color w:val="FF0000"/>
        </w:rPr>
        <w:t>deltaPDCCH</w:t>
      </w:r>
      <w:proofErr w:type="spellEnd"/>
      <w:r>
        <w:rPr>
          <w:color w:val="FF0000"/>
        </w:rPr>
        <w:t>).</w:t>
      </w:r>
    </w:p>
    <w:p w14:paraId="0A29333B"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rPr>
          <w:color w:val="FF0000"/>
        </w:rPr>
      </w:pPr>
      <w:r>
        <w:rPr>
          <w:color w:val="FF0000"/>
        </w:rPr>
        <w:t>For multiple TB scheduling with the same HARQ feedback enabled configuration at least by RRC, HARQ RTT Timer for HARQ process with HARQ feedback enabled is calculated as legacy.</w:t>
      </w:r>
    </w:p>
    <w:p w14:paraId="699F17D4"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rPr>
          <w:color w:val="FF0000"/>
        </w:rPr>
      </w:pPr>
      <w:r>
        <w:rPr>
          <w:color w:val="FF0000"/>
        </w:rPr>
        <w:t xml:space="preserve">In Rel-18 IoT NTN, if a NB-IoT UE receives a PDCCH indicating the transmission for multiple DL TBs, UE stops </w:t>
      </w:r>
      <w:proofErr w:type="spellStart"/>
      <w:r>
        <w:rPr>
          <w:color w:val="FF0000"/>
        </w:rPr>
        <w:t>drx-InactivityTimer</w:t>
      </w:r>
      <w:proofErr w:type="spellEnd"/>
      <w:r>
        <w:rPr>
          <w:color w:val="FF0000"/>
        </w:rPr>
        <w:t xml:space="preserve"> as legacy, regardless of the enabling/disabling HARQ feedback configuration for each of the multiple scheduled TB.</w:t>
      </w:r>
    </w:p>
    <w:p w14:paraId="1761FF1A"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25844F2E"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pPr>
      <w:r>
        <w:lastRenderedPageBreak/>
        <w:t xml:space="preserve">In Rel-18 IoT NTN, if a NB-IoT UE receives a PDCCH indicating the transmission for UL multiple TBs, UE stops </w:t>
      </w:r>
      <w:proofErr w:type="spellStart"/>
      <w:r>
        <w:t>drx-InactivityTimer</w:t>
      </w:r>
      <w:proofErr w:type="spellEnd"/>
      <w:r>
        <w:t xml:space="preserve"> as legacy, regardless of the HARQ mode configuration for each of the multiple scheduled TB.</w:t>
      </w:r>
    </w:p>
    <w:p w14:paraId="5FDE5D2B" w14:textId="77777777" w:rsidR="00A3375C" w:rsidRDefault="00000000">
      <w:pPr>
        <w:pStyle w:val="Doc-text2"/>
        <w:numPr>
          <w:ilvl w:val="0"/>
          <w:numId w:val="25"/>
        </w:numPr>
        <w:pBdr>
          <w:top w:val="single" w:sz="4" w:space="1" w:color="auto"/>
          <w:left w:val="single" w:sz="4" w:space="4" w:color="auto"/>
          <w:bottom w:val="single" w:sz="4" w:space="1" w:color="auto"/>
          <w:right w:val="single" w:sz="4" w:space="4" w:color="auto"/>
        </w:pBdr>
      </w:pPr>
      <w:r>
        <w:t>HARQ feedback enabled/disabled and HARQ mode configuration related to SPS are already perfectly captured by the NOTE in stage-2 running CR (no further spec changes are needed)</w:t>
      </w:r>
    </w:p>
    <w:p w14:paraId="70A92312" w14:textId="77777777" w:rsidR="00A3375C" w:rsidRDefault="00A3375C">
      <w:pPr>
        <w:pStyle w:val="Doc-text2"/>
        <w:ind w:left="0" w:firstLine="0"/>
      </w:pPr>
    </w:p>
    <w:p w14:paraId="23B34B53" w14:textId="77777777" w:rsidR="00A3375C" w:rsidRDefault="00000000">
      <w:pPr>
        <w:spacing w:after="0"/>
        <w:rPr>
          <w:sz w:val="20"/>
          <w:szCs w:val="20"/>
        </w:rPr>
      </w:pPr>
      <w:r>
        <w:rPr>
          <w:sz w:val="20"/>
          <w:szCs w:val="20"/>
        </w:rPr>
        <w:t xml:space="preserve">With RAN2 discussion, according to the current MAC spec, for DL multiple-TB scheduling case, HARQ RTT Timers for all HARQ processes corresponding to the scheduled TBs are started simultaneously and have the same timer length, causing </w:t>
      </w:r>
      <w:proofErr w:type="spellStart"/>
      <w:r>
        <w:rPr>
          <w:i/>
          <w:sz w:val="20"/>
          <w:szCs w:val="20"/>
        </w:rPr>
        <w:t>drx-RetransmissionTimer</w:t>
      </w:r>
      <w:r>
        <w:rPr>
          <w:rFonts w:hint="eastAsia"/>
          <w:i/>
          <w:sz w:val="20"/>
          <w:szCs w:val="20"/>
        </w:rPr>
        <w:t>s</w:t>
      </w:r>
      <w:proofErr w:type="spellEnd"/>
      <w:r>
        <w:rPr>
          <w:sz w:val="20"/>
          <w:szCs w:val="20"/>
        </w:rPr>
        <w:t xml:space="preserve"> for all these HARQ processes to be stared simultaneously as well. </w:t>
      </w:r>
      <w:r>
        <w:rPr>
          <w:sz w:val="20"/>
          <w:szCs w:val="20"/>
          <w:lang w:eastAsia="zh-CN"/>
        </w:rPr>
        <w:t>W</w:t>
      </w:r>
      <w:r>
        <w:rPr>
          <w:rFonts w:hint="eastAsia"/>
          <w:sz w:val="20"/>
          <w:szCs w:val="20"/>
          <w:lang w:eastAsia="zh-CN"/>
        </w:rPr>
        <w:t>ith</w:t>
      </w:r>
      <w:r>
        <w:rPr>
          <w:sz w:val="20"/>
          <w:szCs w:val="20"/>
        </w:rPr>
        <w:t xml:space="preserve"> the introduction of t</w:t>
      </w:r>
      <w:r>
        <w:rPr>
          <w:rFonts w:hint="eastAsia"/>
          <w:sz w:val="20"/>
          <w:szCs w:val="20"/>
          <w:lang w:eastAsia="zh-CN"/>
        </w:rPr>
        <w:t>he</w:t>
      </w:r>
      <w:r>
        <w:rPr>
          <w:sz w:val="20"/>
          <w:szCs w:val="20"/>
          <w:lang w:eastAsia="zh-CN"/>
        </w:rPr>
        <w:t xml:space="preserve"> </w:t>
      </w:r>
      <w:r>
        <w:rPr>
          <w:rFonts w:hint="eastAsia"/>
          <w:sz w:val="20"/>
          <w:szCs w:val="20"/>
          <w:lang w:eastAsia="zh-CN"/>
        </w:rPr>
        <w:t xml:space="preserve">HARQ </w:t>
      </w:r>
      <w:r>
        <w:rPr>
          <w:sz w:val="20"/>
          <w:szCs w:val="20"/>
          <w:lang w:eastAsia="zh-CN"/>
        </w:rPr>
        <w:t xml:space="preserve">feedback disabling in Rel.18, the corresponding HARQ related timer are discussed in RAN2. </w:t>
      </w:r>
      <w:r>
        <w:rPr>
          <w:sz w:val="20"/>
          <w:szCs w:val="20"/>
        </w:rPr>
        <w:t>However, t</w:t>
      </w:r>
      <w:r>
        <w:rPr>
          <w:sz w:val="20"/>
          <w:szCs w:val="20"/>
          <w:lang w:val="en-GB" w:eastAsia="zh-CN"/>
        </w:rPr>
        <w:t>here is no consensus on HARQ RTT timer calculation for mixed</w:t>
      </w:r>
      <w:r>
        <w:rPr>
          <w:sz w:val="20"/>
          <w:szCs w:val="20"/>
        </w:rPr>
        <w:t xml:space="preserve"> HARQ feedback enabled/disabled configuration.</w:t>
      </w:r>
    </w:p>
    <w:p w14:paraId="305D6447" w14:textId="77777777" w:rsidR="00A3375C" w:rsidRDefault="00000000">
      <w:pPr>
        <w:spacing w:after="0"/>
        <w:rPr>
          <w:lang w:val="en-GB" w:eastAsia="zh-CN"/>
        </w:rPr>
      </w:pPr>
      <w:r>
        <w:rPr>
          <w:noProof/>
          <w:sz w:val="20"/>
          <w:szCs w:val="20"/>
          <w:lang w:eastAsia="zh-CN"/>
        </w:rPr>
        <mc:AlternateContent>
          <mc:Choice Requires="wps">
            <w:drawing>
              <wp:inline distT="0" distB="0" distL="0" distR="0" wp14:anchorId="5C94EBDA" wp14:editId="5828DF3D">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p w14:paraId="355DF6E1" w14:textId="77777777" w:rsidR="00A3375C" w:rsidRDefault="00000000">
                            <w:pPr>
                              <w:pStyle w:val="Comments"/>
                              <w:rPr>
                                <w:sz w:val="20"/>
                                <w:szCs w:val="20"/>
                              </w:rPr>
                            </w:pPr>
                            <w:r>
                              <w:rPr>
                                <w:sz w:val="20"/>
                                <w:szCs w:val="20"/>
                              </w:rPr>
                              <w:t>Proposal 10</w:t>
                            </w:r>
                            <w:r>
                              <w:rPr>
                                <w:sz w:val="20"/>
                                <w:szCs w:val="20"/>
                              </w:rPr>
                              <w:tab/>
                              <w:t>For multiple TB scheduling with mixed HARQ feedback enabled/disabled configuration, if HARQ-ACK bundling is not configured, HARQ RTT Timer is calculated based on the number of scheduled TBs with DL HARQ feedback enabled.</w:t>
                            </w:r>
                          </w:p>
                          <w:p w14:paraId="70D4D786" w14:textId="77777777" w:rsidR="00A3375C" w:rsidRDefault="00000000">
                            <w:pPr>
                              <w:pStyle w:val="Doc-text2"/>
                              <w:numPr>
                                <w:ilvl w:val="0"/>
                                <w:numId w:val="26"/>
                              </w:numPr>
                              <w:rPr>
                                <w:szCs w:val="20"/>
                              </w:rPr>
                            </w:pPr>
                            <w:r>
                              <w:rPr>
                                <w:szCs w:val="20"/>
                              </w:rPr>
                              <w:t xml:space="preserve">QC thinks this might not work in all cases and thinks we should not </w:t>
                            </w:r>
                            <w:proofErr w:type="gramStart"/>
                            <w:r>
                              <w:rPr>
                                <w:szCs w:val="20"/>
                              </w:rPr>
                              <w:t>change</w:t>
                            </w:r>
                            <w:proofErr w:type="gramEnd"/>
                            <w:r>
                              <w:rPr>
                                <w:szCs w:val="20"/>
                              </w:rPr>
                              <w:t xml:space="preserve"> </w:t>
                            </w:r>
                          </w:p>
                          <w:p w14:paraId="305D1BF4" w14:textId="77777777" w:rsidR="00A3375C" w:rsidRDefault="00000000">
                            <w:pPr>
                              <w:pStyle w:val="Doc-text2"/>
                              <w:numPr>
                                <w:ilvl w:val="0"/>
                                <w:numId w:val="26"/>
                              </w:numPr>
                              <w:rPr>
                                <w:szCs w:val="20"/>
                              </w:rPr>
                            </w:pPr>
                            <w:r>
                              <w:rPr>
                                <w:szCs w:val="20"/>
                              </w:rPr>
                              <w:t xml:space="preserve">Huawei thinks p10 aligns with RAN1 understanding and then supports it. Ericsson agrees. Nokia also </w:t>
                            </w:r>
                            <w:proofErr w:type="gramStart"/>
                            <w:r>
                              <w:rPr>
                                <w:szCs w:val="20"/>
                              </w:rPr>
                              <w:t>agrees</w:t>
                            </w:r>
                            <w:proofErr w:type="gramEnd"/>
                          </w:p>
                          <w:p w14:paraId="7F06253F" w14:textId="77777777" w:rsidR="00A3375C" w:rsidRDefault="00000000">
                            <w:pPr>
                              <w:pStyle w:val="Agreement"/>
                              <w:rPr>
                                <w:szCs w:val="20"/>
                              </w:rPr>
                            </w:pPr>
                            <w:r>
                              <w:rPr>
                                <w:szCs w:val="20"/>
                              </w:rPr>
                              <w:t>Continue in offline 308</w:t>
                            </w:r>
                            <w:r>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xmlns:wpsCustomData="http://www.wps.cn/officeDocument/2013/wpsCustomData">
            <w:pict>
              <v:shape id="_x0000_s1026" o:spid="_x0000_s1026" o:spt="202" type="#_x0000_t202" style="height:42.5pt;width:459.65pt;" fillcolor="#FFFFFF" filled="t" stroked="t" coordsize="21600,21600" o:gfxdata="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&#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quyf1QAAAAQBAAAPAAAAAAAAAAEAIAAAACIAAABk&#10;cnMvZG93bnJldi54bWxQSwECFAAUAAAACACHTuJAISiI2UICAACIBAAADgAAAAAAAAABACAAAAAk&#10;AQAAZHJzL2Uyb0RvYy54bWxQSwUGAAAAAAYABgBZAQAA2AUAAAAA&#10;">
                <v:fill on="t" focussize="0,0"/>
                <v:stroke color="#000000" miterlimit="8" joinstyle="miter"/>
                <v:imagedata o:title=""/>
                <o:lock v:ext="edit" aspectratio="f"/>
                <v:textbox style="mso-fit-shape-to-text:t;">
                  <w:txbxContent>
                    <w:p>
                      <w:pPr>
                        <w:pStyle w:val="233"/>
                        <w:rPr>
                          <w:sz w:val="20"/>
                          <w:szCs w:val="20"/>
                        </w:rPr>
                      </w:pPr>
                      <w:r>
                        <w:rPr>
                          <w:sz w:val="20"/>
                          <w:szCs w:val="20"/>
                        </w:rPr>
                        <w:t>Proposal 10</w:t>
                      </w:r>
                      <w:r>
                        <w:rPr>
                          <w:sz w:val="20"/>
                          <w:szCs w:val="20"/>
                        </w:rPr>
                        <w:tab/>
                      </w:r>
                      <w:r>
                        <w:rPr>
                          <w:sz w:val="20"/>
                          <w:szCs w:val="20"/>
                        </w:rPr>
                        <w:t>For multiple TB scheduling with mixed HARQ feedback enabled/disabled configuration, if HARQ-ACK bundling is not configured, HARQ RTT Timer is calculated based on the number of scheduled TBs with DL HARQ feedback enabled.</w:t>
                      </w:r>
                    </w:p>
                    <w:p>
                      <w:pPr>
                        <w:pStyle w:val="216"/>
                        <w:numPr>
                          <w:ilvl w:val="0"/>
                          <w:numId w:val="26"/>
                        </w:numPr>
                        <w:rPr>
                          <w:szCs w:val="20"/>
                        </w:rPr>
                      </w:pPr>
                      <w:r>
                        <w:rPr>
                          <w:szCs w:val="20"/>
                        </w:rPr>
                        <w:t xml:space="preserve">QC thinks this might not work in all cases and thinks we should not change </w:t>
                      </w:r>
                    </w:p>
                    <w:p>
                      <w:pPr>
                        <w:pStyle w:val="216"/>
                        <w:numPr>
                          <w:ilvl w:val="0"/>
                          <w:numId w:val="26"/>
                        </w:numPr>
                        <w:rPr>
                          <w:szCs w:val="20"/>
                        </w:rPr>
                      </w:pPr>
                      <w:r>
                        <w:rPr>
                          <w:szCs w:val="20"/>
                        </w:rPr>
                        <w:t>Huawei thinks p10 aligns with RAN1 understanding and then supports it. Ericsson agrees. Nokia also agrees</w:t>
                      </w:r>
                    </w:p>
                    <w:p>
                      <w:pPr>
                        <w:pStyle w:val="235"/>
                        <w:rPr>
                          <w:szCs w:val="20"/>
                        </w:rPr>
                      </w:pPr>
                      <w:r>
                        <w:rPr>
                          <w:szCs w:val="20"/>
                        </w:rPr>
                        <w:t>Continue in offline 308</w:t>
                      </w:r>
                      <w:r>
                        <w:rPr>
                          <w:szCs w:val="20"/>
                          <w:lang w:eastAsia="zh-CN"/>
                        </w:rPr>
                        <w:t xml:space="preserve"> (R2-2311320)</w:t>
                      </w:r>
                    </w:p>
                  </w:txbxContent>
                </v:textbox>
                <w10:wrap type="none"/>
                <w10:anchorlock/>
              </v:shape>
            </w:pict>
          </mc:Fallback>
        </mc:AlternateContent>
      </w:r>
    </w:p>
    <w:p w14:paraId="09DCC952" w14:textId="77777777" w:rsidR="00A3375C" w:rsidRDefault="00A3375C">
      <w:pPr>
        <w:spacing w:after="0"/>
        <w:rPr>
          <w:lang w:val="en-GB"/>
        </w:rPr>
      </w:pPr>
    </w:p>
    <w:p w14:paraId="7623F3E0" w14:textId="77777777" w:rsidR="00A3375C" w:rsidRDefault="00000000">
      <w:pPr>
        <w:overflowPunct w:val="0"/>
        <w:snapToGrid/>
        <w:contextualSpacing/>
        <w:textAlignment w:val="baseline"/>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1: </w:t>
      </w:r>
      <w:r>
        <w:rPr>
          <w:sz w:val="20"/>
          <w:szCs w:val="20"/>
          <w:lang w:eastAsia="zh-CN"/>
        </w:rPr>
        <w:t xml:space="preserve"> To align the UE behavior for multiple TBs scheduled by single DCI, do you </w:t>
      </w:r>
      <w:proofErr w:type="gramStart"/>
      <w:r>
        <w:rPr>
          <w:sz w:val="20"/>
          <w:szCs w:val="20"/>
          <w:lang w:eastAsia="zh-CN"/>
        </w:rPr>
        <w:t>agree</w:t>
      </w:r>
      <w:proofErr w:type="gramEnd"/>
      <w:r>
        <w:rPr>
          <w:sz w:val="20"/>
          <w:szCs w:val="20"/>
          <w:lang w:eastAsia="zh-CN"/>
        </w:rPr>
        <w:t xml:space="preserve"> the following proposal?</w:t>
      </w:r>
    </w:p>
    <w:p w14:paraId="5C4FD534" w14:textId="77777777" w:rsidR="00A3375C" w:rsidRDefault="00A3375C">
      <w:pPr>
        <w:overflowPunct w:val="0"/>
        <w:snapToGrid/>
        <w:contextualSpacing/>
        <w:textAlignment w:val="baseline"/>
        <w:rPr>
          <w:sz w:val="20"/>
          <w:szCs w:val="20"/>
          <w:lang w:eastAsia="zh-CN"/>
        </w:rPr>
      </w:pPr>
    </w:p>
    <w:p w14:paraId="7DB31D67" w14:textId="77777777" w:rsidR="00A3375C" w:rsidRDefault="00000000">
      <w:pPr>
        <w:overflowPunct w:val="0"/>
        <w:snapToGrid/>
        <w:contextualSpacing/>
        <w:textAlignment w:val="baseline"/>
        <w:rPr>
          <w:rFonts w:eastAsiaTheme="minorEastAsia"/>
          <w:b/>
          <w:bCs/>
          <w:sz w:val="20"/>
          <w:szCs w:val="20"/>
          <w:lang w:eastAsia="zh-CN"/>
        </w:rPr>
      </w:pPr>
      <w:r>
        <w:rPr>
          <w:rFonts w:eastAsiaTheme="minorEastAsia"/>
          <w:b/>
          <w:bCs/>
          <w:sz w:val="20"/>
          <w:szCs w:val="20"/>
          <w:highlight w:val="darkGray"/>
          <w:lang w:eastAsia="zh-CN"/>
        </w:rPr>
        <w:t>Proposal 1-1a</w:t>
      </w:r>
    </w:p>
    <w:p w14:paraId="5B7BFFBD" w14:textId="77777777" w:rsidR="00A3375C" w:rsidRDefault="00000000">
      <w:pPr>
        <w:spacing w:after="0"/>
        <w:rPr>
          <w:sz w:val="20"/>
          <w:szCs w:val="20"/>
        </w:rPr>
      </w:pPr>
      <w:r>
        <w:rPr>
          <w:sz w:val="20"/>
          <w:szCs w:val="20"/>
        </w:rPr>
        <w:t xml:space="preserve">For multiple TBs scheduled by single DCI, </w:t>
      </w:r>
      <w:proofErr w:type="gramStart"/>
      <w:r>
        <w:rPr>
          <w:sz w:val="20"/>
          <w:szCs w:val="20"/>
        </w:rPr>
        <w:t>down-select</w:t>
      </w:r>
      <w:proofErr w:type="gramEnd"/>
      <w:r>
        <w:rPr>
          <w:sz w:val="20"/>
          <w:szCs w:val="20"/>
        </w:rPr>
        <w:t xml:space="preserve"> one of the following UE behavior.</w:t>
      </w:r>
    </w:p>
    <w:p w14:paraId="3F0ED14C" w14:textId="77777777" w:rsidR="00A3375C" w:rsidRDefault="00000000">
      <w:pPr>
        <w:pStyle w:val="ListParagraph"/>
        <w:numPr>
          <w:ilvl w:val="0"/>
          <w:numId w:val="27"/>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Alternative 1: For Option 1 + Option 3 DCI based overridden mechanism, </w:t>
      </w:r>
      <w:r>
        <w:rPr>
          <w:rFonts w:ascii="Times New Roman" w:hAnsi="Times New Roman"/>
          <w:color w:val="FF0000"/>
          <w:sz w:val="20"/>
          <w:szCs w:val="20"/>
          <w:lang w:eastAsia="zh-CN"/>
        </w:rPr>
        <w:t xml:space="preserve">only </w:t>
      </w:r>
      <w:r>
        <w:rPr>
          <w:rFonts w:ascii="Times New Roman" w:hAnsi="Times New Roman"/>
          <w:sz w:val="20"/>
          <w:szCs w:val="20"/>
          <w:lang w:eastAsia="zh-CN"/>
        </w:rPr>
        <w:t xml:space="preserve">for </w:t>
      </w:r>
      <w:r>
        <w:rPr>
          <w:rFonts w:ascii="Times New Roman" w:hAnsi="Times New Roman"/>
          <w:color w:val="FF0000"/>
          <w:sz w:val="20"/>
          <w:szCs w:val="20"/>
          <w:lang w:eastAsia="zh-CN"/>
        </w:rPr>
        <w:t xml:space="preserve">all </w:t>
      </w:r>
      <w:r>
        <w:rPr>
          <w:rFonts w:ascii="Times New Roman" w:hAnsi="Times New Roman"/>
          <w:sz w:val="20"/>
          <w:szCs w:val="20"/>
          <w:lang w:eastAsia="zh-CN"/>
        </w:rPr>
        <w:t>HARQ process configured as HARQ feedback disabled by per-HARQ process bitmap signaling and</w:t>
      </w:r>
      <w:r>
        <w:rPr>
          <w:rFonts w:ascii="Times New Roman" w:hAnsi="Times New Roman"/>
          <w:sz w:val="20"/>
          <w:szCs w:val="20"/>
        </w:rPr>
        <w:t xml:space="preserve"> further </w:t>
      </w:r>
      <w:r>
        <w:rPr>
          <w:rFonts w:ascii="Times New Roman" w:hAnsi="Times New Roman"/>
          <w:sz w:val="20"/>
          <w:szCs w:val="20"/>
          <w:lang w:eastAsia="zh-CN"/>
        </w:rPr>
        <w:t xml:space="preserve">reversed to HARQ feedback enabled </w:t>
      </w:r>
      <w:r>
        <w:rPr>
          <w:rFonts w:ascii="Times New Roman" w:hAnsi="Times New Roman"/>
          <w:sz w:val="20"/>
          <w:szCs w:val="20"/>
        </w:rPr>
        <w:t>by DCI</w:t>
      </w:r>
      <w:r>
        <w:rPr>
          <w:rFonts w:ascii="Times New Roman" w:hAnsi="Times New Roman"/>
          <w:sz w:val="20"/>
          <w:szCs w:val="20"/>
          <w:lang w:eastAsia="zh-CN"/>
        </w:rPr>
        <w:t xml:space="preserve">, the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UE does not 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14:paraId="36803012" w14:textId="77777777" w:rsidR="00A3375C" w:rsidRDefault="00000000">
      <w:pPr>
        <w:pStyle w:val="ListParagraph"/>
        <w:numPr>
          <w:ilvl w:val="0"/>
          <w:numId w:val="27"/>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For Option 1 + Option 3 DCI based overridden mechanism, </w:t>
      </w:r>
      <w:r>
        <w:rPr>
          <w:rFonts w:ascii="Times New Roman" w:hAnsi="Times New Roman"/>
          <w:color w:val="FF0000"/>
          <w:sz w:val="20"/>
          <w:szCs w:val="20"/>
          <w:lang w:eastAsia="zh-CN"/>
        </w:rPr>
        <w:t xml:space="preserve">no matter of HARQ feedback configuration </w:t>
      </w:r>
      <w:r>
        <w:rPr>
          <w:rFonts w:ascii="Times New Roman" w:hAnsi="Times New Roman"/>
          <w:sz w:val="20"/>
          <w:szCs w:val="20"/>
          <w:lang w:eastAsia="zh-CN"/>
        </w:rPr>
        <w:t>by per-HARQ process bitmap signaling</w:t>
      </w:r>
      <w:r>
        <w:rPr>
          <w:rFonts w:ascii="Times New Roman" w:hAnsi="Times New Roman"/>
          <w:color w:val="FF0000"/>
          <w:sz w:val="20"/>
          <w:szCs w:val="20"/>
          <w:lang w:eastAsia="zh-CN"/>
        </w:rPr>
        <w:t xml:space="preserve"> </w:t>
      </w:r>
      <w:r>
        <w:rPr>
          <w:rFonts w:ascii="Times New Roman" w:hAnsi="Times New Roman"/>
          <w:sz w:val="20"/>
          <w:szCs w:val="20"/>
          <w:lang w:eastAsia="zh-CN"/>
        </w:rPr>
        <w:t>and</w:t>
      </w:r>
      <w:r>
        <w:rPr>
          <w:rFonts w:ascii="Times New Roman" w:hAnsi="Times New Roman"/>
          <w:sz w:val="20"/>
          <w:szCs w:val="20"/>
        </w:rPr>
        <w:t xml:space="preserve"> further</w:t>
      </w:r>
      <w:r>
        <w:rPr>
          <w:rFonts w:ascii="Times New Roman" w:hAnsi="Times New Roman"/>
          <w:color w:val="FF0000"/>
          <w:sz w:val="20"/>
          <w:szCs w:val="20"/>
          <w:lang w:eastAsia="zh-CN"/>
        </w:rPr>
        <w:t xml:space="preserve"> indicated as </w:t>
      </w:r>
      <w:r>
        <w:rPr>
          <w:rFonts w:ascii="Times New Roman" w:hAnsi="Times New Roman"/>
          <w:sz w:val="20"/>
          <w:szCs w:val="20"/>
          <w:lang w:eastAsia="zh-CN"/>
        </w:rPr>
        <w:t xml:space="preserve">HARQ feedback enabled </w:t>
      </w:r>
      <w:r>
        <w:rPr>
          <w:rFonts w:ascii="Times New Roman" w:hAnsi="Times New Roman"/>
          <w:sz w:val="20"/>
          <w:szCs w:val="20"/>
        </w:rPr>
        <w:t>by DCI</w:t>
      </w:r>
      <w:r>
        <w:rPr>
          <w:rFonts w:ascii="Times New Roman" w:hAnsi="Times New Roman"/>
          <w:sz w:val="20"/>
          <w:szCs w:val="20"/>
          <w:lang w:eastAsia="zh-CN"/>
        </w:rPr>
        <w:t xml:space="preserve">, the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UE </w:t>
      </w:r>
      <w:r>
        <w:rPr>
          <w:rFonts w:ascii="Times New Roman" w:hAnsi="Times New Roman"/>
          <w:color w:val="FF0000"/>
          <w:sz w:val="20"/>
          <w:szCs w:val="20"/>
          <w:lang w:eastAsia="zh-CN"/>
        </w:rPr>
        <w:t xml:space="preserve">always </w:t>
      </w:r>
      <w:r>
        <w:rPr>
          <w:rFonts w:ascii="Times New Roman" w:hAnsi="Times New Roman"/>
          <w:sz w:val="20"/>
          <w:szCs w:val="20"/>
          <w:lang w:eastAsia="zh-CN"/>
        </w:rPr>
        <w:t>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14:paraId="6EC0E5BF" w14:textId="77777777" w:rsidR="00A3375C" w:rsidRDefault="00000000">
      <w:pPr>
        <w:tabs>
          <w:tab w:val="left" w:pos="8300"/>
        </w:tabs>
        <w:spacing w:after="0"/>
        <w:rPr>
          <w:lang w:eastAsia="zh-CN"/>
        </w:rPr>
      </w:pPr>
      <w:r>
        <w:rPr>
          <w:lang w:eastAsia="zh-CN"/>
        </w:rPr>
        <w:tab/>
      </w:r>
    </w:p>
    <w:p w14:paraId="793ACDF7" w14:textId="77777777" w:rsidR="00A3375C" w:rsidRDefault="00000000">
      <w:pPr>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2: </w:t>
      </w:r>
      <w:r>
        <w:rPr>
          <w:sz w:val="20"/>
          <w:szCs w:val="20"/>
          <w:lang w:eastAsia="zh-CN"/>
        </w:rPr>
        <w:t xml:space="preserve">do you think clarification of the text </w:t>
      </w:r>
      <w:r>
        <w:rPr>
          <w:rFonts w:hint="eastAsia"/>
          <w:sz w:val="20"/>
          <w:szCs w:val="20"/>
          <w:highlight w:val="magenta"/>
          <w:lang w:eastAsia="zh-CN"/>
        </w:rPr>
        <w:t>T</w:t>
      </w:r>
      <w:r>
        <w:rPr>
          <w:sz w:val="20"/>
          <w:szCs w:val="20"/>
          <w:highlight w:val="magenta"/>
          <w:lang w:eastAsia="zh-CN"/>
        </w:rPr>
        <w:t xml:space="preserve">P 1-1a MTK </w:t>
      </w:r>
      <w:r>
        <w:rPr>
          <w:rFonts w:hint="eastAsia"/>
          <w:sz w:val="20"/>
          <w:szCs w:val="20"/>
          <w:highlight w:val="magenta"/>
          <w:lang w:eastAsia="zh-CN"/>
        </w:rPr>
        <w:t>R</w:t>
      </w:r>
      <w:r>
        <w:rPr>
          <w:sz w:val="20"/>
          <w:szCs w:val="20"/>
          <w:highlight w:val="magenta"/>
          <w:lang w:eastAsia="zh-CN"/>
        </w:rPr>
        <w:t>1-2311998</w:t>
      </w:r>
      <w:r>
        <w:rPr>
          <w:sz w:val="20"/>
          <w:szCs w:val="20"/>
          <w:lang w:eastAsia="zh-CN"/>
        </w:rPr>
        <w:t xml:space="preserve"> needed compared with original text in </w:t>
      </w:r>
      <w:r>
        <w:rPr>
          <w:sz w:val="20"/>
          <w:szCs w:val="20"/>
          <w:highlight w:val="magenta"/>
          <w:lang w:eastAsia="zh-CN"/>
        </w:rPr>
        <w:t>TP 1-0</w:t>
      </w:r>
      <w:r>
        <w:rPr>
          <w:sz w:val="20"/>
          <w:szCs w:val="20"/>
          <w:lang w:eastAsia="zh-CN"/>
        </w:rPr>
        <w:t xml:space="preserve"> TS36.213 v18.0.0 (e.g., separate texts for TN and NTN)?</w:t>
      </w:r>
    </w:p>
    <w:p w14:paraId="5FFC670D" w14:textId="77777777" w:rsidR="00A3375C" w:rsidRDefault="00000000">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8252"/>
      </w:tblGrid>
      <w:tr w:rsidR="00A3375C" w14:paraId="4FEE531A" w14:textId="77777777">
        <w:trPr>
          <w:trHeight w:val="378"/>
          <w:jc w:val="center"/>
        </w:trPr>
        <w:tc>
          <w:tcPr>
            <w:tcW w:w="1045" w:type="dxa"/>
            <w:tcBorders>
              <w:top w:val="single" w:sz="4" w:space="0" w:color="auto"/>
              <w:left w:val="single" w:sz="4" w:space="0" w:color="auto"/>
              <w:bottom w:val="single" w:sz="4" w:space="0" w:color="auto"/>
              <w:right w:val="single" w:sz="4" w:space="0" w:color="auto"/>
            </w:tcBorders>
            <w:vAlign w:val="center"/>
          </w:tcPr>
          <w:p w14:paraId="710A5455" w14:textId="77777777" w:rsidR="00A3375C" w:rsidRDefault="00000000">
            <w:pPr>
              <w:jc w:val="center"/>
              <w:rPr>
                <w:b/>
                <w:sz w:val="20"/>
                <w:szCs w:val="20"/>
                <w:lang w:eastAsia="zh-CN"/>
              </w:rPr>
            </w:pPr>
            <w:r>
              <w:rPr>
                <w:b/>
                <w:sz w:val="20"/>
                <w:szCs w:val="20"/>
                <w:lang w:eastAsia="zh-CN"/>
              </w:rPr>
              <w:t>Company</w:t>
            </w:r>
          </w:p>
        </w:tc>
        <w:tc>
          <w:tcPr>
            <w:tcW w:w="8262" w:type="dxa"/>
            <w:tcBorders>
              <w:top w:val="single" w:sz="4" w:space="0" w:color="auto"/>
              <w:left w:val="single" w:sz="4" w:space="0" w:color="auto"/>
              <w:bottom w:val="single" w:sz="4" w:space="0" w:color="auto"/>
              <w:right w:val="single" w:sz="4" w:space="0" w:color="auto"/>
            </w:tcBorders>
            <w:vAlign w:val="center"/>
          </w:tcPr>
          <w:p w14:paraId="34522F53" w14:textId="77777777" w:rsidR="00A3375C" w:rsidRDefault="00000000">
            <w:pPr>
              <w:jc w:val="center"/>
              <w:rPr>
                <w:b/>
                <w:sz w:val="20"/>
                <w:szCs w:val="20"/>
                <w:lang w:eastAsia="zh-CN"/>
              </w:rPr>
            </w:pPr>
            <w:r>
              <w:rPr>
                <w:b/>
                <w:sz w:val="20"/>
                <w:szCs w:val="20"/>
                <w:lang w:eastAsia="zh-CN"/>
              </w:rPr>
              <w:t>Comments and Views</w:t>
            </w:r>
          </w:p>
        </w:tc>
      </w:tr>
      <w:tr w:rsidR="00A3375C" w14:paraId="49795F6B"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04F6DF05" w14:textId="77777777" w:rsidR="00A3375C" w:rsidRDefault="00000000">
            <w:pPr>
              <w:jc w:val="center"/>
              <w:rPr>
                <w:sz w:val="20"/>
                <w:szCs w:val="20"/>
              </w:rPr>
            </w:pPr>
            <w:r>
              <w:rPr>
                <w:sz w:val="20"/>
                <w:szCs w:val="20"/>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0DD67CBD" w14:textId="77777777" w:rsidR="00A3375C" w:rsidRDefault="00000000">
            <w:pPr>
              <w:rPr>
                <w:sz w:val="20"/>
                <w:szCs w:val="20"/>
              </w:rPr>
            </w:pPr>
            <w:r>
              <w:rPr>
                <w:sz w:val="20"/>
                <w:szCs w:val="20"/>
              </w:rPr>
              <w:t xml:space="preserve">We think that legacy text as per the latest version of the specification is ok. The legacy text is agnostic to single-TB grant and </w:t>
            </w:r>
            <w:proofErr w:type="gramStart"/>
            <w:r>
              <w:rPr>
                <w:sz w:val="20"/>
                <w:szCs w:val="20"/>
              </w:rPr>
              <w:t>Multi-TB</w:t>
            </w:r>
            <w:proofErr w:type="gramEnd"/>
            <w:r>
              <w:rPr>
                <w:sz w:val="20"/>
                <w:szCs w:val="20"/>
              </w:rPr>
              <w:t xml:space="preserve"> grant therefore covers both. MediaTek’s TP just adds a bullet-based description and the Multi-TB grant case is excluded, but in our view there is no reason to do that since in our understanding the procedure in 16.6 equally works for both single TB-grant and Multi-TB grant (i.e., 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787C21CB" w14:textId="77777777" w:rsidR="00A3375C" w:rsidRDefault="00000000">
            <w:pPr>
              <w:rPr>
                <w:sz w:val="20"/>
                <w:szCs w:val="20"/>
              </w:rPr>
            </w:pPr>
            <w:r>
              <w:rPr>
                <w:sz w:val="20"/>
                <w:szCs w:val="20"/>
              </w:rPr>
              <w:t xml:space="preserve">Moreover, in the UE Feature List it has already been captured the DCI-based overriding behavior for </w:t>
            </w:r>
            <w:proofErr w:type="gramStart"/>
            <w:r>
              <w:rPr>
                <w:sz w:val="20"/>
                <w:szCs w:val="20"/>
              </w:rPr>
              <w:t>Multi-TB</w:t>
            </w:r>
            <w:proofErr w:type="gramEnd"/>
            <w:r>
              <w:rPr>
                <w:sz w:val="20"/>
                <w:szCs w:val="20"/>
              </w:rPr>
              <w:t xml:space="preserve"> grant, see for example FG 2-1g-2 (fourth column from left-to-right, 2</w:t>
            </w:r>
            <w:r>
              <w:rPr>
                <w:sz w:val="20"/>
                <w:szCs w:val="20"/>
                <w:vertAlign w:val="superscript"/>
              </w:rPr>
              <w:t>nd</w:t>
            </w:r>
            <w:r>
              <w:rPr>
                <w:sz w:val="20"/>
                <w:szCs w:val="20"/>
              </w:rPr>
              <w:t xml:space="preserve"> bullet):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7"/>
              <w:gridCol w:w="776"/>
              <w:gridCol w:w="894"/>
              <w:gridCol w:w="473"/>
              <w:gridCol w:w="420"/>
              <w:gridCol w:w="414"/>
              <w:gridCol w:w="697"/>
              <w:gridCol w:w="597"/>
              <w:gridCol w:w="368"/>
              <w:gridCol w:w="368"/>
              <w:gridCol w:w="926"/>
              <w:gridCol w:w="710"/>
            </w:tblGrid>
            <w:tr w:rsidR="00A3375C" w14:paraId="10AB05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95F5B" w14:textId="77777777" w:rsidR="00A3375C" w:rsidRDefault="00A3375C">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1494" w14:textId="77777777" w:rsidR="00A3375C" w:rsidRDefault="00A3375C">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E4888" w14:textId="77777777" w:rsidR="00A3375C" w:rsidRDefault="00A3375C">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7048" w14:textId="77777777" w:rsidR="00A3375C" w:rsidRDefault="00000000">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60288" behindDoc="0" locked="0" layoutInCell="1" allowOverlap="1" wp14:anchorId="33090738" wp14:editId="7C66C3EF">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Down 4" o:spid="_x0000_s1026" o:spt="67" type="#_x0000_t67" style="position:absolute;left:0pt;margin-left:26.3pt;margin-top:2.7pt;height:10.5pt;width:4pt;z-index:251660288;v-text-anchor:middle;mso-width-relative:page;mso-height-relative:page;" fillcolor="#4F81BD [3204]" filled="t" stroked="t" coordsize="21600,21600" o:gfxdata="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hX+tHSAAAABgEAAA8AAAAAAAAAAQAgAAAAIgAAAGRycy9kb3ducmV2LnhtbFBL&#10;AQIUABQAAAAIAIdO4kAw7WapbgIAAAYFAAAOAAAAAAAAAAEAIAAAACEBAABkcnMvZTJvRG9jLnht&#10;bFBLBQYAAAAABgAGAFkBAAABBgAAAAA=&#10;" adj="17486,5400">
                            <v:fill on="t" focussize="0,0"/>
                            <v:stroke weight="2pt" color="#385D8A [3204]" joinstyle="round"/>
                            <v:imagedata o:title=""/>
                            <o:lock v:ext="edit" aspectratio="f"/>
                          </v:shape>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630E" w14:textId="77777777" w:rsidR="00A3375C" w:rsidRDefault="00A3375C">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DF551" w14:textId="77777777" w:rsidR="00A3375C" w:rsidRDefault="00A3375C">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E71D" w14:textId="77777777" w:rsidR="00A3375C" w:rsidRDefault="00A3375C">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1056" w14:textId="77777777" w:rsidR="00A3375C" w:rsidRDefault="00A3375C">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940C" w14:textId="77777777" w:rsidR="00A3375C" w:rsidRDefault="00A3375C">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8445" w14:textId="77777777" w:rsidR="00A3375C" w:rsidRDefault="00A3375C">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54B44" w14:textId="77777777" w:rsidR="00A3375C" w:rsidRDefault="00A3375C">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67D1" w14:textId="77777777" w:rsidR="00A3375C" w:rsidRDefault="00A3375C">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C76EC" w14:textId="77777777" w:rsidR="00A3375C" w:rsidRDefault="00A3375C">
                  <w:pPr>
                    <w:pStyle w:val="TAL"/>
                    <w:rPr>
                      <w:rFonts w:cs="Arial"/>
                      <w:color w:val="000000" w:themeColor="text1"/>
                      <w:sz w:val="12"/>
                      <w:szCs w:val="12"/>
                      <w:lang w:eastAsia="zh-CN"/>
                    </w:rPr>
                  </w:pPr>
                </w:p>
              </w:tc>
            </w:tr>
            <w:tr w:rsidR="00A3375C" w14:paraId="7BDF0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BD53C" w14:textId="77777777" w:rsidR="00A3375C" w:rsidRDefault="00000000">
                  <w:pPr>
                    <w:pStyle w:val="TAL"/>
                    <w:rPr>
                      <w:rFonts w:cs="Arial"/>
                      <w:color w:val="000000" w:themeColor="text1"/>
                      <w:sz w:val="12"/>
                      <w:szCs w:val="12"/>
                    </w:rPr>
                  </w:pPr>
                  <w:ins w:id="30" w:author="BENDLIN, RALF M" w:date="2023-10-12T13:09:00Z">
                    <w:r>
                      <w:rPr>
                        <w:rFonts w:cs="Arial"/>
                        <w:color w:val="000000" w:themeColor="text1"/>
                        <w:sz w:val="12"/>
                        <w:szCs w:val="12"/>
                      </w:rPr>
                      <w:lastRenderedPageBreak/>
                      <w:t xml:space="preserve">2. </w:t>
                    </w:r>
                    <w:proofErr w:type="spellStart"/>
                    <w:r>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2741" w14:textId="77777777" w:rsidR="00A3375C" w:rsidRDefault="00000000">
                  <w:pPr>
                    <w:pStyle w:val="TAL"/>
                    <w:rPr>
                      <w:rFonts w:cs="Arial"/>
                      <w:color w:val="000000" w:themeColor="text1"/>
                      <w:sz w:val="12"/>
                      <w:szCs w:val="12"/>
                    </w:rPr>
                  </w:pPr>
                  <w:ins w:id="31" w:author="BENDLIN, RALF M" w:date="2023-10-12T13:09:00Z">
                    <w:r>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B4E4" w14:textId="77777777" w:rsidR="00A3375C" w:rsidRDefault="00000000">
                  <w:pPr>
                    <w:pStyle w:val="TAL"/>
                    <w:rPr>
                      <w:rFonts w:cs="Arial"/>
                      <w:color w:val="000000" w:themeColor="text1"/>
                      <w:sz w:val="12"/>
                      <w:szCs w:val="12"/>
                      <w:lang w:eastAsia="zh-CN"/>
                    </w:rPr>
                  </w:pPr>
                  <w:ins w:id="32" w:author="BENDLIN, RALF M" w:date="2023-10-12T13:09:00Z">
                    <w:r>
                      <w:rPr>
                        <w:rFonts w:cs="Arial"/>
                        <w:color w:val="000000" w:themeColor="text1"/>
                        <w:sz w:val="12"/>
                        <w:szCs w:val="12"/>
                        <w:lang w:eastAsia="zh-CN"/>
                      </w:rPr>
                      <w:t xml:space="preserve">Dynamic HARQ feedback disabling by DCI-based overridden indication for NB-IoT in </w:t>
                    </w:r>
                    <w:proofErr w:type="gramStart"/>
                    <w:r>
                      <w:rPr>
                        <w:rFonts w:cs="Arial"/>
                        <w:color w:val="000000" w:themeColor="text1"/>
                        <w:sz w:val="12"/>
                        <w:szCs w:val="12"/>
                        <w:lang w:eastAsia="zh-CN"/>
                      </w:rPr>
                      <w:t>multi TB</w:t>
                    </w:r>
                    <w:proofErr w:type="gramEnd"/>
                    <w:r>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E6538" w14:textId="77777777" w:rsidR="00A3375C" w:rsidRDefault="00000000">
                  <w:pPr>
                    <w:rPr>
                      <w:ins w:id="33" w:author="BENDLIN, RALF M" w:date="2023-10-12T13:09:00Z"/>
                      <w:rFonts w:ascii="Arial" w:hAnsi="Arial" w:cs="Arial"/>
                      <w:color w:val="000000" w:themeColor="text1"/>
                      <w:sz w:val="12"/>
                      <w:szCs w:val="12"/>
                    </w:rPr>
                  </w:pPr>
                  <w:ins w:id="34" w:author="BENDLIN, RALF M" w:date="2023-10-12T13:09:00Z">
                    <w:r>
                      <w:rPr>
                        <w:rFonts w:ascii="Arial" w:hAnsi="Arial" w:cs="Arial"/>
                        <w:color w:val="000000" w:themeColor="text1"/>
                        <w:sz w:val="12"/>
                        <w:szCs w:val="12"/>
                      </w:rPr>
                      <w:t xml:space="preserve">1. UE receives DCI indication to override RRC configuration for disabling HARQ feedback </w:t>
                    </w:r>
                  </w:ins>
                </w:p>
                <w:p w14:paraId="089DFFBF" w14:textId="77777777" w:rsidR="00A3375C" w:rsidRDefault="00000000">
                  <w:pPr>
                    <w:rPr>
                      <w:rFonts w:ascii="Arial" w:hAnsi="Arial" w:cs="Arial"/>
                      <w:color w:val="000000" w:themeColor="text1"/>
                      <w:sz w:val="12"/>
                      <w:szCs w:val="12"/>
                    </w:rPr>
                  </w:pPr>
                  <w:ins w:id="35" w:author="BENDLIN, RALF M" w:date="2023-10-12T13:09:00Z">
                    <w:r>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8F32B" w14:textId="77777777" w:rsidR="00A3375C" w:rsidRDefault="00000000">
                  <w:pPr>
                    <w:pStyle w:val="TAL"/>
                    <w:rPr>
                      <w:ins w:id="36" w:author="BENDLIN, RALF M" w:date="2023-10-12T13:09:00Z"/>
                      <w:rFonts w:eastAsia="Yu Mincho" w:cs="Arial"/>
                      <w:color w:val="000000" w:themeColor="text1"/>
                      <w:sz w:val="12"/>
                      <w:szCs w:val="12"/>
                    </w:rPr>
                  </w:pPr>
                  <w:ins w:id="37" w:author="BENDLIN, RALF M" w:date="2023-10-12T13:09:00Z">
                    <w:r>
                      <w:rPr>
                        <w:rFonts w:eastAsia="Yu Mincho" w:cs="Arial"/>
                        <w:color w:val="000000" w:themeColor="text1"/>
                        <w:sz w:val="12"/>
                        <w:szCs w:val="12"/>
                      </w:rPr>
                      <w:t>At least one of {Rel-16 2-6, 2-7},</w:t>
                    </w:r>
                  </w:ins>
                </w:p>
                <w:p w14:paraId="4545759D" w14:textId="77777777" w:rsidR="00A3375C" w:rsidRDefault="00000000">
                  <w:pPr>
                    <w:pStyle w:val="TAL"/>
                    <w:rPr>
                      <w:ins w:id="38" w:author="BENDLIN, RALF M" w:date="2023-10-12T13:09:00Z"/>
                      <w:rFonts w:cs="Arial"/>
                      <w:color w:val="000000" w:themeColor="text1"/>
                      <w:sz w:val="12"/>
                      <w:szCs w:val="12"/>
                    </w:rPr>
                  </w:pPr>
                  <w:ins w:id="39" w:author="BENDLIN, RALF M" w:date="2023-10-12T13:09:00Z">
                    <w:r>
                      <w:rPr>
                        <w:rFonts w:cs="Arial"/>
                        <w:color w:val="000000" w:themeColor="text1"/>
                        <w:sz w:val="12"/>
                        <w:szCs w:val="12"/>
                      </w:rPr>
                      <w:t>Rel. 17 2-1,</w:t>
                    </w:r>
                  </w:ins>
                </w:p>
                <w:p w14:paraId="14BDDC55" w14:textId="77777777" w:rsidR="00A3375C" w:rsidRDefault="00000000">
                  <w:pPr>
                    <w:pStyle w:val="TAL"/>
                    <w:rPr>
                      <w:rFonts w:cs="Arial"/>
                      <w:color w:val="000000" w:themeColor="text1"/>
                      <w:sz w:val="12"/>
                      <w:szCs w:val="12"/>
                    </w:rPr>
                  </w:pPr>
                  <w:ins w:id="40" w:author="BENDLIN, RALF M" w:date="2023-10-12T13:09:00Z">
                    <w:r>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A699E" w14:textId="77777777" w:rsidR="00A3375C" w:rsidRDefault="00000000">
                  <w:pPr>
                    <w:pStyle w:val="TAL"/>
                    <w:rPr>
                      <w:rFonts w:cs="Arial"/>
                      <w:color w:val="000000" w:themeColor="text1"/>
                      <w:sz w:val="12"/>
                      <w:szCs w:val="12"/>
                    </w:rPr>
                  </w:pPr>
                  <w:ins w:id="41" w:author="BENDLIN, RALF M" w:date="2023-10-12T13:09:00Z">
                    <w:r>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2A9D7" w14:textId="77777777" w:rsidR="00A3375C" w:rsidRDefault="00000000">
                  <w:pPr>
                    <w:pStyle w:val="TAL"/>
                    <w:rPr>
                      <w:rFonts w:cs="Arial"/>
                      <w:color w:val="000000" w:themeColor="text1"/>
                      <w:sz w:val="12"/>
                      <w:szCs w:val="12"/>
                    </w:rPr>
                  </w:pPr>
                  <w:ins w:id="42" w:author="BENDLIN, RALF M" w:date="2023-10-12T13:09:00Z">
                    <w:r>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75F8" w14:textId="77777777" w:rsidR="00A3375C" w:rsidRDefault="00000000">
                  <w:pPr>
                    <w:pStyle w:val="TAL"/>
                    <w:rPr>
                      <w:rFonts w:cs="Arial"/>
                      <w:color w:val="000000" w:themeColor="text1"/>
                      <w:sz w:val="12"/>
                      <w:szCs w:val="12"/>
                    </w:rPr>
                  </w:pPr>
                  <w:ins w:id="43" w:author="BENDLIN, RALF M" w:date="2023-10-12T13:09:00Z">
                    <w:r>
                      <w:rPr>
                        <w:rFonts w:cs="Arial"/>
                        <w:color w:val="000000" w:themeColor="text1"/>
                        <w:sz w:val="12"/>
                        <w:szCs w:val="12"/>
                      </w:rPr>
                      <w:t>Release 18 NB-IoT UE cannot disable HARQ feedback</w:t>
                    </w:r>
                    <w:r>
                      <w:rPr>
                        <w:rFonts w:cs="Arial"/>
                        <w:color w:val="000000" w:themeColor="text1"/>
                        <w:sz w:val="12"/>
                        <w:szCs w:val="12"/>
                        <w:lang w:eastAsia="zh-CN"/>
                      </w:rPr>
                      <w:t xml:space="preserve"> in </w:t>
                    </w:r>
                    <w:proofErr w:type="gramStart"/>
                    <w:r>
                      <w:rPr>
                        <w:rFonts w:cs="Arial"/>
                        <w:color w:val="000000" w:themeColor="text1"/>
                        <w:sz w:val="12"/>
                        <w:szCs w:val="12"/>
                        <w:lang w:eastAsia="zh-CN"/>
                      </w:rPr>
                      <w:t>multi TB</w:t>
                    </w:r>
                    <w:proofErr w:type="gramEnd"/>
                    <w:r>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9545" w14:textId="77777777" w:rsidR="00A3375C" w:rsidRDefault="00000000">
                  <w:pPr>
                    <w:pStyle w:val="TAL"/>
                    <w:rPr>
                      <w:rFonts w:cs="Arial"/>
                      <w:color w:val="000000" w:themeColor="text1"/>
                      <w:sz w:val="12"/>
                      <w:szCs w:val="12"/>
                      <w:highlight w:val="yellow"/>
                      <w:lang w:eastAsia="zh-CN"/>
                    </w:rPr>
                  </w:pPr>
                  <w:ins w:id="44" w:author="BENDLIN, RALF M" w:date="2023-10-12T13:09:00Z">
                    <w:r>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73A4D" w14:textId="77777777" w:rsidR="00A3375C" w:rsidRDefault="00000000">
                  <w:pPr>
                    <w:pStyle w:val="TAL"/>
                    <w:rPr>
                      <w:rFonts w:cs="Arial"/>
                      <w:color w:val="000000" w:themeColor="text1"/>
                      <w:sz w:val="12"/>
                      <w:szCs w:val="12"/>
                      <w:lang w:eastAsia="zh-CN"/>
                    </w:rPr>
                  </w:pPr>
                  <w:ins w:id="45" w:author="BENDLIN, RALF M" w:date="2023-10-12T13:09:00Z">
                    <w:r>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8BB1" w14:textId="77777777" w:rsidR="00A3375C" w:rsidRDefault="00000000">
                  <w:pPr>
                    <w:pStyle w:val="TAL"/>
                    <w:rPr>
                      <w:rFonts w:cs="Arial"/>
                      <w:color w:val="000000" w:themeColor="text1"/>
                      <w:sz w:val="12"/>
                      <w:szCs w:val="12"/>
                      <w:lang w:eastAsia="zh-CN"/>
                    </w:rPr>
                  </w:pPr>
                  <w:ins w:id="46" w:author="BENDLIN, RALF M" w:date="2023-10-12T13:09:00Z">
                    <w:r>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FD88C" w14:textId="77777777" w:rsidR="00A3375C" w:rsidRDefault="00000000">
                  <w:pPr>
                    <w:rPr>
                      <w:ins w:id="47" w:author="BENDLIN, RALF M" w:date="2023-10-12T13:09:00Z"/>
                      <w:rFonts w:ascii="Arial" w:hAnsi="Arial" w:cs="Arial"/>
                      <w:color w:val="000000" w:themeColor="text1"/>
                      <w:sz w:val="12"/>
                      <w:szCs w:val="12"/>
                    </w:rPr>
                  </w:pPr>
                  <w:ins w:id="48" w:author="BENDLIN, RALF M" w:date="2023-10-12T13:09:00Z">
                    <w:r>
                      <w:rPr>
                        <w:rFonts w:ascii="Arial" w:hAnsi="Arial" w:cs="Arial"/>
                        <w:color w:val="000000" w:themeColor="text1"/>
                        <w:sz w:val="12"/>
                        <w:szCs w:val="12"/>
                      </w:rPr>
                      <w:t xml:space="preserve">Note: HARQ disabling with Option 1 + Option 3 </w:t>
                    </w:r>
                  </w:ins>
                </w:p>
                <w:p w14:paraId="4C134521" w14:textId="77777777" w:rsidR="00A3375C" w:rsidRDefault="00A3375C">
                  <w:pPr>
                    <w:rPr>
                      <w:ins w:id="49" w:author="BENDLIN, RALF M" w:date="2023-10-12T13:09:00Z"/>
                      <w:rFonts w:ascii="Arial" w:hAnsi="Arial" w:cs="Arial"/>
                      <w:color w:val="000000" w:themeColor="text1"/>
                      <w:sz w:val="12"/>
                      <w:szCs w:val="12"/>
                    </w:rPr>
                  </w:pPr>
                </w:p>
                <w:p w14:paraId="1A4FEDC4" w14:textId="77777777" w:rsidR="00A3375C" w:rsidRDefault="00000000">
                  <w:pPr>
                    <w:pStyle w:val="TAL"/>
                    <w:rPr>
                      <w:ins w:id="50" w:author="BENDLIN, RALF M" w:date="2023-10-12T13:09:00Z"/>
                      <w:rFonts w:cs="Arial"/>
                      <w:color w:val="000000" w:themeColor="text1"/>
                      <w:sz w:val="12"/>
                      <w:szCs w:val="12"/>
                      <w:highlight w:val="yellow"/>
                    </w:rPr>
                  </w:pPr>
                  <w:ins w:id="51" w:author="BENDLIN, RALF M" w:date="2023-10-12T13:09:00Z">
                    <w:r>
                      <w:rPr>
                        <w:rFonts w:cs="Arial"/>
                        <w:color w:val="000000" w:themeColor="text1"/>
                        <w:sz w:val="12"/>
                        <w:szCs w:val="12"/>
                      </w:rPr>
                      <w:t>Note: this applies to multi-TB case</w:t>
                    </w:r>
                  </w:ins>
                </w:p>
                <w:p w14:paraId="07612577" w14:textId="77777777" w:rsidR="00A3375C" w:rsidRDefault="00A3375C">
                  <w:pPr>
                    <w:rPr>
                      <w:ins w:id="52" w:author="BENDLIN, RALF M" w:date="2023-10-12T13:09:00Z"/>
                      <w:rFonts w:ascii="Arial" w:hAnsi="Arial" w:cs="Arial"/>
                      <w:color w:val="000000" w:themeColor="text1"/>
                      <w:sz w:val="12"/>
                      <w:szCs w:val="12"/>
                    </w:rPr>
                  </w:pPr>
                </w:p>
                <w:p w14:paraId="34E6EE9E" w14:textId="77777777" w:rsidR="00A3375C" w:rsidRDefault="00000000">
                  <w:pPr>
                    <w:rPr>
                      <w:rFonts w:ascii="Arial" w:hAnsi="Arial" w:cs="Arial"/>
                      <w:color w:val="000000" w:themeColor="text1"/>
                      <w:sz w:val="12"/>
                      <w:szCs w:val="12"/>
                    </w:rPr>
                  </w:pPr>
                  <w:ins w:id="53" w:author="BENDLIN, RALF M" w:date="2023-10-12T13:09:00Z">
                    <w:r>
                      <w:rPr>
                        <w:rFonts w:ascii="Arial" w:hAnsi="Arial" w:cs="Arial"/>
                        <w:color w:val="000000" w:themeColor="text1"/>
                        <w:sz w:val="12"/>
                        <w:szCs w:val="12"/>
                        <w:highlight w:val="yellow"/>
                        <w:lang w:eastAsia="zh-CN"/>
                      </w:rPr>
                      <w:t xml:space="preserve">[Note: RAN1 kindly asks RAN2 to design </w:t>
                    </w:r>
                    <w:proofErr w:type="spellStart"/>
                    <w:r>
                      <w:rPr>
                        <w:rFonts w:ascii="Arial" w:hAnsi="Arial" w:cs="Arial"/>
                        <w:color w:val="000000" w:themeColor="text1"/>
                        <w:sz w:val="12"/>
                        <w:szCs w:val="12"/>
                        <w:highlight w:val="yellow"/>
                        <w:lang w:eastAsia="zh-CN"/>
                      </w:rPr>
                      <w:t>signalling</w:t>
                    </w:r>
                    <w:proofErr w:type="spellEnd"/>
                    <w:r>
                      <w:rPr>
                        <w:rFonts w:ascii="Arial" w:hAnsi="Arial" w:cs="Arial"/>
                        <w:color w:val="000000" w:themeColor="text1"/>
                        <w:sz w:val="12"/>
                        <w:szCs w:val="12"/>
                        <w:highlight w:val="yellow"/>
                        <w:lang w:eastAsia="zh-CN"/>
                      </w:rPr>
                      <w:t xml:space="preserve">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F992" w14:textId="77777777" w:rsidR="00A3375C" w:rsidRDefault="00000000">
                  <w:pPr>
                    <w:pStyle w:val="TAL"/>
                    <w:rPr>
                      <w:rFonts w:cs="Arial"/>
                      <w:color w:val="000000" w:themeColor="text1"/>
                      <w:sz w:val="12"/>
                      <w:szCs w:val="12"/>
                      <w:lang w:eastAsia="zh-CN"/>
                    </w:rPr>
                  </w:pPr>
                  <w:ins w:id="54" w:author="BENDLIN, RALF M" w:date="2023-10-12T13:09:00Z">
                    <w:r>
                      <w:rPr>
                        <w:rFonts w:cs="Arial"/>
                        <w:color w:val="000000" w:themeColor="text1"/>
                        <w:sz w:val="12"/>
                        <w:szCs w:val="12"/>
                        <w:lang w:eastAsia="zh-CN"/>
                      </w:rPr>
                      <w:t xml:space="preserve">Optional with capability </w:t>
                    </w:r>
                    <w:proofErr w:type="spellStart"/>
                    <w:r>
                      <w:rPr>
                        <w:rFonts w:cs="Arial"/>
                        <w:color w:val="000000" w:themeColor="text1"/>
                        <w:sz w:val="12"/>
                        <w:szCs w:val="12"/>
                        <w:lang w:eastAsia="zh-CN"/>
                      </w:rPr>
                      <w:t>signalling</w:t>
                    </w:r>
                  </w:ins>
                  <w:proofErr w:type="spellEnd"/>
                </w:p>
              </w:tc>
            </w:tr>
          </w:tbl>
          <w:p w14:paraId="35D62620" w14:textId="77777777" w:rsidR="00A3375C" w:rsidRDefault="00A3375C">
            <w:pPr>
              <w:rPr>
                <w:color w:val="4F81BD" w:themeColor="accent1"/>
              </w:rPr>
            </w:pPr>
          </w:p>
          <w:p w14:paraId="73817BDA" w14:textId="77777777" w:rsidR="00A3375C" w:rsidRDefault="00A3375C">
            <w:pPr>
              <w:pStyle w:val="ListParagraph"/>
              <w:rPr>
                <w:sz w:val="20"/>
                <w:szCs w:val="20"/>
              </w:rPr>
            </w:pPr>
          </w:p>
        </w:tc>
      </w:tr>
      <w:tr w:rsidR="00A3375C" w14:paraId="0B2A75E3"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504E6436" w14:textId="77777777" w:rsidR="00A3375C" w:rsidRDefault="0000000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8262" w:type="dxa"/>
            <w:tcBorders>
              <w:top w:val="single" w:sz="4" w:space="0" w:color="auto"/>
              <w:left w:val="single" w:sz="4" w:space="0" w:color="auto"/>
              <w:bottom w:val="single" w:sz="4" w:space="0" w:color="auto"/>
              <w:right w:val="single" w:sz="4" w:space="0" w:color="auto"/>
            </w:tcBorders>
            <w:vAlign w:val="center"/>
          </w:tcPr>
          <w:p w14:paraId="6A674B60" w14:textId="77777777" w:rsidR="00A3375C" w:rsidRDefault="00000000">
            <w:pPr>
              <w:rPr>
                <w:sz w:val="20"/>
                <w:szCs w:val="20"/>
                <w:lang w:eastAsia="zh-CN"/>
              </w:rPr>
            </w:pPr>
            <w:r>
              <w:rPr>
                <w:sz w:val="20"/>
                <w:szCs w:val="20"/>
                <w:lang w:eastAsia="zh-CN"/>
              </w:rPr>
              <w:t>Support Alt.2</w:t>
            </w:r>
          </w:p>
          <w:p w14:paraId="17C380F6" w14:textId="77777777" w:rsidR="00A3375C" w:rsidRDefault="00000000">
            <w:pPr>
              <w:rPr>
                <w:sz w:val="20"/>
                <w:szCs w:val="20"/>
                <w:lang w:eastAsia="zh-CN"/>
              </w:rPr>
            </w:pPr>
            <w:r>
              <w:rPr>
                <w:sz w:val="20"/>
                <w:szCs w:val="20"/>
                <w:lang w:eastAsia="zh-CN"/>
              </w:rPr>
              <w:t xml:space="preserve">For multi-TB, there are six cases involve RRC </w:t>
            </w:r>
            <w:proofErr w:type="gramStart"/>
            <w:r>
              <w:rPr>
                <w:sz w:val="20"/>
                <w:szCs w:val="20"/>
                <w:lang w:eastAsia="zh-CN"/>
              </w:rPr>
              <w:t>disabled</w:t>
            </w:r>
            <w:proofErr w:type="gramEnd"/>
            <w:r>
              <w:rPr>
                <w:sz w:val="20"/>
                <w:szCs w:val="20"/>
                <w:lang w:eastAsia="zh-CN"/>
              </w:rPr>
              <w:t xml:space="preserve"> and DCI enabled:</w:t>
            </w:r>
          </w:p>
          <w:p w14:paraId="4237241A" w14:textId="77777777" w:rsidR="00A3375C" w:rsidRDefault="00000000">
            <w:pPr>
              <w:pStyle w:val="ListParagraph"/>
              <w:numPr>
                <w:ilvl w:val="0"/>
                <w:numId w:val="28"/>
              </w:numPr>
              <w:rPr>
                <w:sz w:val="20"/>
                <w:szCs w:val="20"/>
                <w:lang w:eastAsia="zh-CN"/>
              </w:rPr>
            </w:pPr>
            <w:r>
              <w:rPr>
                <w:sz w:val="20"/>
                <w:szCs w:val="20"/>
                <w:lang w:eastAsia="zh-CN"/>
              </w:rPr>
              <w:t xml:space="preserve">With bundling, First TB is enabled by RRC, second TB is disabled by RRC, DCI indicates </w:t>
            </w:r>
            <w:proofErr w:type="gramStart"/>
            <w:r>
              <w:rPr>
                <w:sz w:val="20"/>
                <w:szCs w:val="20"/>
                <w:lang w:eastAsia="zh-CN"/>
              </w:rPr>
              <w:t>enabled</w:t>
            </w:r>
            <w:proofErr w:type="gramEnd"/>
          </w:p>
          <w:p w14:paraId="5870BEE7" w14:textId="77777777" w:rsidR="00A3375C" w:rsidRDefault="00000000">
            <w:pPr>
              <w:pStyle w:val="ListParagraph"/>
              <w:numPr>
                <w:ilvl w:val="0"/>
                <w:numId w:val="28"/>
              </w:numPr>
              <w:rPr>
                <w:sz w:val="20"/>
                <w:szCs w:val="20"/>
                <w:lang w:eastAsia="zh-CN"/>
              </w:rPr>
            </w:pPr>
            <w:r>
              <w:rPr>
                <w:sz w:val="20"/>
                <w:szCs w:val="20"/>
                <w:lang w:eastAsia="zh-CN"/>
              </w:rPr>
              <w:t xml:space="preserve">With bundling, First TB is disabled by RRC, second TB is enabled by RRC, DCI indicates </w:t>
            </w:r>
            <w:proofErr w:type="gramStart"/>
            <w:r>
              <w:rPr>
                <w:sz w:val="20"/>
                <w:szCs w:val="20"/>
                <w:lang w:eastAsia="zh-CN"/>
              </w:rPr>
              <w:t>enabled</w:t>
            </w:r>
            <w:proofErr w:type="gramEnd"/>
          </w:p>
          <w:p w14:paraId="78588C5D" w14:textId="77777777" w:rsidR="00A3375C" w:rsidRDefault="00000000">
            <w:pPr>
              <w:pStyle w:val="ListParagraph"/>
              <w:numPr>
                <w:ilvl w:val="0"/>
                <w:numId w:val="28"/>
              </w:numPr>
              <w:rPr>
                <w:sz w:val="20"/>
                <w:szCs w:val="20"/>
                <w:lang w:eastAsia="zh-CN"/>
              </w:rPr>
            </w:pPr>
            <w:r>
              <w:rPr>
                <w:sz w:val="20"/>
                <w:szCs w:val="20"/>
                <w:lang w:eastAsia="zh-CN"/>
              </w:rPr>
              <w:t xml:space="preserve">With bundling, First TB is disabled by RRC, second TB is disabled by RRC, DCI indicates </w:t>
            </w:r>
            <w:proofErr w:type="gramStart"/>
            <w:r>
              <w:rPr>
                <w:sz w:val="20"/>
                <w:szCs w:val="20"/>
                <w:lang w:eastAsia="zh-CN"/>
              </w:rPr>
              <w:t>enabled</w:t>
            </w:r>
            <w:proofErr w:type="gramEnd"/>
          </w:p>
          <w:p w14:paraId="780DD3ED" w14:textId="77777777" w:rsidR="00A3375C" w:rsidRDefault="00000000">
            <w:pPr>
              <w:pStyle w:val="ListParagraph"/>
              <w:numPr>
                <w:ilvl w:val="0"/>
                <w:numId w:val="28"/>
              </w:numPr>
              <w:rPr>
                <w:sz w:val="20"/>
                <w:szCs w:val="20"/>
                <w:lang w:eastAsia="zh-CN"/>
              </w:rPr>
            </w:pPr>
            <w:r>
              <w:rPr>
                <w:sz w:val="20"/>
                <w:szCs w:val="20"/>
                <w:lang w:eastAsia="zh-CN"/>
              </w:rPr>
              <w:t xml:space="preserve">Without bundling, First TB is enabled by RRC, second TB is disabled by RRC, DCI indicates </w:t>
            </w:r>
            <w:proofErr w:type="gramStart"/>
            <w:r>
              <w:rPr>
                <w:sz w:val="20"/>
                <w:szCs w:val="20"/>
                <w:lang w:eastAsia="zh-CN"/>
              </w:rPr>
              <w:t>enabled</w:t>
            </w:r>
            <w:proofErr w:type="gramEnd"/>
          </w:p>
          <w:p w14:paraId="45882CF3" w14:textId="77777777" w:rsidR="00A3375C" w:rsidRDefault="00000000">
            <w:pPr>
              <w:pStyle w:val="ListParagraph"/>
              <w:numPr>
                <w:ilvl w:val="0"/>
                <w:numId w:val="28"/>
              </w:numPr>
              <w:rPr>
                <w:sz w:val="20"/>
                <w:szCs w:val="20"/>
                <w:lang w:eastAsia="zh-CN"/>
              </w:rPr>
            </w:pPr>
            <w:r>
              <w:rPr>
                <w:sz w:val="20"/>
                <w:szCs w:val="20"/>
                <w:lang w:eastAsia="zh-CN"/>
              </w:rPr>
              <w:t xml:space="preserve">Without bundling, First TB is disabled by RRC, second TB is enabled by RRC, DCI indicates </w:t>
            </w:r>
            <w:proofErr w:type="gramStart"/>
            <w:r>
              <w:rPr>
                <w:sz w:val="20"/>
                <w:szCs w:val="20"/>
                <w:lang w:eastAsia="zh-CN"/>
              </w:rPr>
              <w:t>enabled</w:t>
            </w:r>
            <w:proofErr w:type="gramEnd"/>
          </w:p>
          <w:p w14:paraId="143137E1" w14:textId="77777777" w:rsidR="00A3375C" w:rsidRDefault="00000000">
            <w:pPr>
              <w:pStyle w:val="ListParagraph"/>
              <w:numPr>
                <w:ilvl w:val="0"/>
                <w:numId w:val="28"/>
              </w:numPr>
              <w:rPr>
                <w:sz w:val="20"/>
                <w:szCs w:val="20"/>
                <w:lang w:eastAsia="zh-CN"/>
              </w:rPr>
            </w:pPr>
            <w:r>
              <w:rPr>
                <w:sz w:val="20"/>
                <w:szCs w:val="20"/>
                <w:lang w:eastAsia="zh-CN"/>
              </w:rPr>
              <w:t xml:space="preserve">Without bundling, First TB is disabled by RRC, second TB is disabled by RRC, DCI indicates </w:t>
            </w:r>
            <w:proofErr w:type="gramStart"/>
            <w:r>
              <w:rPr>
                <w:sz w:val="20"/>
                <w:szCs w:val="20"/>
                <w:lang w:eastAsia="zh-CN"/>
              </w:rPr>
              <w:t>enabled</w:t>
            </w:r>
            <w:proofErr w:type="gramEnd"/>
          </w:p>
          <w:p w14:paraId="3F395ECC" w14:textId="77777777" w:rsidR="00A3375C" w:rsidRDefault="00000000">
            <w:pPr>
              <w:pStyle w:val="ListParagraph"/>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proofErr w:type="gramStart"/>
            <w:r>
              <w:rPr>
                <w:sz w:val="20"/>
                <w:szCs w:val="20"/>
                <w:lang w:eastAsia="zh-CN"/>
              </w:rPr>
              <w:t>can not</w:t>
            </w:r>
            <w:proofErr w:type="spellEnd"/>
            <w:proofErr w:type="gramEnd"/>
            <w:r>
              <w:rPr>
                <w:sz w:val="20"/>
                <w:szCs w:val="20"/>
                <w:lang w:eastAsia="zh-CN"/>
              </w:rPr>
              <w:t xml:space="preserve"> directly be applicable to all above cases, RAN1 and RAN2 need to further discuss.</w:t>
            </w:r>
          </w:p>
          <w:p w14:paraId="16F68A75" w14:textId="77777777" w:rsidR="00A3375C" w:rsidRDefault="00000000">
            <w:pPr>
              <w:pStyle w:val="ListParagraph"/>
              <w:ind w:left="0"/>
              <w:rPr>
                <w:sz w:val="20"/>
                <w:szCs w:val="20"/>
                <w:lang w:eastAsia="zh-CN"/>
              </w:rPr>
            </w:pPr>
            <w:r>
              <w:rPr>
                <w:sz w:val="20"/>
                <w:szCs w:val="20"/>
                <w:lang w:eastAsia="zh-CN"/>
              </w:rPr>
              <w:t>To simplify the issue in RAN1 and RAN2, we support Alt 2.</w:t>
            </w:r>
          </w:p>
        </w:tc>
      </w:tr>
      <w:tr w:rsidR="00A3375C" w14:paraId="7D661A2E"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76F92E99" w14:textId="77777777" w:rsidR="00A3375C" w:rsidRDefault="00000000">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8262" w:type="dxa"/>
            <w:tcBorders>
              <w:top w:val="single" w:sz="4" w:space="0" w:color="auto"/>
              <w:left w:val="single" w:sz="4" w:space="0" w:color="auto"/>
              <w:bottom w:val="single" w:sz="4" w:space="0" w:color="auto"/>
              <w:right w:val="single" w:sz="4" w:space="0" w:color="auto"/>
            </w:tcBorders>
            <w:vAlign w:val="center"/>
          </w:tcPr>
          <w:p w14:paraId="507D9912" w14:textId="77777777" w:rsidR="00A3375C" w:rsidRDefault="00000000">
            <w:pPr>
              <w:rPr>
                <w:sz w:val="20"/>
                <w:szCs w:val="20"/>
                <w:lang w:eastAsia="zh-CN"/>
              </w:rPr>
            </w:pPr>
            <w:r>
              <w:rPr>
                <w:sz w:val="20"/>
                <w:szCs w:val="20"/>
                <w:lang w:eastAsia="zh-CN"/>
              </w:rPr>
              <w:t xml:space="preserve">We prefer </w:t>
            </w:r>
            <w:proofErr w:type="gramStart"/>
            <w:r>
              <w:rPr>
                <w:sz w:val="20"/>
                <w:szCs w:val="20"/>
                <w:lang w:eastAsia="zh-CN"/>
              </w:rPr>
              <w:t>alter</w:t>
            </w:r>
            <w:proofErr w:type="gramEnd"/>
            <w:r>
              <w:rPr>
                <w:sz w:val="20"/>
                <w:szCs w:val="20"/>
                <w:lang w:eastAsia="zh-CN"/>
              </w:rPr>
              <w:t xml:space="preserve"> 2 for the simplicity.</w:t>
            </w:r>
          </w:p>
        </w:tc>
      </w:tr>
      <w:tr w:rsidR="00A3375C" w14:paraId="284D8445"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51076453" w14:textId="77777777" w:rsidR="00A3375C" w:rsidRDefault="00000000">
            <w:pPr>
              <w:jc w:val="center"/>
              <w:rPr>
                <w:sz w:val="20"/>
                <w:szCs w:val="20"/>
                <w:lang w:eastAsia="zh-CN"/>
              </w:rPr>
            </w:pPr>
            <w:r>
              <w:rPr>
                <w:sz w:val="20"/>
                <w:szCs w:val="20"/>
                <w:lang w:eastAsia="zh-CN"/>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23A0A9AF" w14:textId="77777777" w:rsidR="00A3375C" w:rsidRDefault="00000000">
            <w:pPr>
              <w:rPr>
                <w:sz w:val="20"/>
                <w:szCs w:val="20"/>
                <w:lang w:eastAsia="zh-CN"/>
              </w:rPr>
            </w:pPr>
            <w:r>
              <w:rPr>
                <w:sz w:val="20"/>
                <w:szCs w:val="20"/>
                <w:lang w:eastAsia="zh-CN"/>
              </w:rPr>
              <w:t>To MediaTek:</w:t>
            </w:r>
          </w:p>
          <w:p w14:paraId="659A56C5" w14:textId="77777777" w:rsidR="00A3375C" w:rsidRDefault="00000000">
            <w:pPr>
              <w:rPr>
                <w:sz w:val="20"/>
                <w:szCs w:val="20"/>
                <w:lang w:eastAsia="zh-CN"/>
              </w:rPr>
            </w:pPr>
            <w:r>
              <w:rPr>
                <w:sz w:val="20"/>
                <w:szCs w:val="20"/>
                <w:lang w:eastAsia="zh-CN"/>
              </w:rPr>
              <w:t>The mixed case only “happens” for the bitmap-based solution. That is, for the DCI-based direct indication solution and DCI-based overriding solution, the dynamic indication applies to all TB scheduled by a single DCI (e.g., in the case of the DCI-based overriding solution, what was semi-statically configured is overridden to either all HARQ feedback enabled or all HARQ feedback disabled).</w:t>
            </w:r>
          </w:p>
          <w:p w14:paraId="6CFFA63F" w14:textId="77777777" w:rsidR="00A3375C" w:rsidRDefault="00000000">
            <w:pPr>
              <w:rPr>
                <w:sz w:val="20"/>
                <w:szCs w:val="20"/>
                <w:lang w:eastAsia="zh-CN"/>
              </w:rPr>
            </w:pPr>
            <w:r>
              <w:rPr>
                <w:sz w:val="20"/>
                <w:szCs w:val="20"/>
                <w:lang w:eastAsia="zh-CN"/>
              </w:rPr>
              <w:t>Based on the above, we will have the following outcome for the cases listed by MediaTek:</w:t>
            </w:r>
          </w:p>
          <w:p w14:paraId="2699A132" w14:textId="77777777" w:rsidR="00A3375C" w:rsidRDefault="00000000">
            <w:pPr>
              <w:pStyle w:val="ListParagraph"/>
              <w:numPr>
                <w:ilvl w:val="0"/>
                <w:numId w:val="29"/>
              </w:numPr>
              <w:rPr>
                <w:sz w:val="20"/>
                <w:szCs w:val="20"/>
                <w:lang w:eastAsia="zh-CN"/>
              </w:rPr>
            </w:pPr>
            <w:r>
              <w:rPr>
                <w:sz w:val="20"/>
                <w:szCs w:val="20"/>
                <w:lang w:eastAsia="zh-CN"/>
              </w:rPr>
              <w:t xml:space="preserve">For 1), 2) and 3), </w:t>
            </w:r>
            <w:r>
              <w:rPr>
                <w:sz w:val="20"/>
                <w:szCs w:val="20"/>
                <w:u w:val="single"/>
                <w:lang w:eastAsia="zh-CN"/>
              </w:rPr>
              <w:t>bundled HARQ feedback is reported</w:t>
            </w:r>
            <w:r>
              <w:rPr>
                <w:sz w:val="20"/>
                <w:szCs w:val="20"/>
                <w:lang w:eastAsia="zh-CN"/>
              </w:rPr>
              <w:t xml:space="preserve"> and since among the TBs scheduled by a single DCI there was (at least) one with HARQ feedback disabled that was further reversed to HARQ feedback enabled via DCI, then the NB-IoT UE does not wait for an RTT+3ms.</w:t>
            </w:r>
          </w:p>
          <w:p w14:paraId="6EC9BAA0" w14:textId="77777777" w:rsidR="00A3375C" w:rsidRDefault="00A3375C">
            <w:pPr>
              <w:pStyle w:val="ListParagraph"/>
              <w:rPr>
                <w:sz w:val="20"/>
                <w:szCs w:val="20"/>
                <w:lang w:eastAsia="zh-CN"/>
              </w:rPr>
            </w:pPr>
          </w:p>
          <w:p w14:paraId="4C09868F" w14:textId="77777777" w:rsidR="00A3375C" w:rsidRDefault="00000000">
            <w:pPr>
              <w:pStyle w:val="ListParagraph"/>
              <w:numPr>
                <w:ilvl w:val="0"/>
                <w:numId w:val="29"/>
              </w:numPr>
              <w:rPr>
                <w:sz w:val="20"/>
                <w:szCs w:val="20"/>
                <w:lang w:eastAsia="zh-CN"/>
              </w:rPr>
            </w:pPr>
            <w:r>
              <w:rPr>
                <w:sz w:val="20"/>
                <w:szCs w:val="20"/>
                <w:lang w:eastAsia="zh-CN"/>
              </w:rPr>
              <w:t xml:space="preserve">For 4), 5) and 6), </w:t>
            </w:r>
            <w:r>
              <w:rPr>
                <w:sz w:val="20"/>
                <w:szCs w:val="20"/>
                <w:u w:val="single"/>
                <w:lang w:eastAsia="zh-CN"/>
              </w:rPr>
              <w:t>HARQ feedback is reported for each TB</w:t>
            </w:r>
            <w:r>
              <w:rPr>
                <w:sz w:val="20"/>
                <w:szCs w:val="20"/>
                <w:lang w:eastAsia="zh-CN"/>
              </w:rPr>
              <w:t xml:space="preserve"> and since among the TBs scheduled by a single DCI there was (at least) one with HARQ feedback disabled that was </w:t>
            </w:r>
            <w:r>
              <w:rPr>
                <w:sz w:val="20"/>
                <w:szCs w:val="20"/>
                <w:lang w:eastAsia="zh-CN"/>
              </w:rPr>
              <w:lastRenderedPageBreak/>
              <w:t>further reversed to HARQ feedback enabled via DCI, then the NB-IoT UE does not wait for an RTT+3ms.</w:t>
            </w:r>
          </w:p>
          <w:p w14:paraId="247BEE4C" w14:textId="77777777" w:rsidR="00A3375C" w:rsidRDefault="00A3375C">
            <w:pPr>
              <w:pStyle w:val="ListParagraph"/>
              <w:rPr>
                <w:sz w:val="20"/>
                <w:szCs w:val="20"/>
                <w:lang w:eastAsia="zh-CN"/>
              </w:rPr>
            </w:pPr>
          </w:p>
          <w:p w14:paraId="4171A4FD" w14:textId="77777777" w:rsidR="00A3375C" w:rsidRDefault="00000000">
            <w:pPr>
              <w:rPr>
                <w:sz w:val="20"/>
                <w:szCs w:val="20"/>
                <w:lang w:eastAsia="zh-CN"/>
              </w:rPr>
            </w:pPr>
            <w:r>
              <w:rPr>
                <w:sz w:val="20"/>
                <w:szCs w:val="20"/>
                <w:lang w:eastAsia="zh-CN"/>
              </w:rPr>
              <w:t>As you can see, the listed cases are basically subject to the same principle described in clause 16.6 to early monitoring in DL towards receiving blind (re-) transmissions.</w:t>
            </w:r>
          </w:p>
          <w:p w14:paraId="3FD34D69" w14:textId="77777777" w:rsidR="00A3375C" w:rsidRDefault="00A3375C">
            <w:pPr>
              <w:rPr>
                <w:sz w:val="20"/>
                <w:szCs w:val="20"/>
                <w:lang w:eastAsia="zh-CN"/>
              </w:rPr>
            </w:pPr>
          </w:p>
        </w:tc>
      </w:tr>
      <w:tr w:rsidR="00A3375C" w14:paraId="09791988"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40D81DB6" w14:textId="77777777" w:rsidR="00A3375C" w:rsidRDefault="00000000">
            <w:pPr>
              <w:jc w:val="center"/>
              <w:rPr>
                <w:sz w:val="20"/>
                <w:szCs w:val="20"/>
                <w:lang w:eastAsia="zh-CN"/>
              </w:rPr>
            </w:pPr>
            <w:r>
              <w:rPr>
                <w:sz w:val="20"/>
                <w:szCs w:val="20"/>
              </w:rPr>
              <w:lastRenderedPageBreak/>
              <w:t>Nokia, NSB</w:t>
            </w:r>
          </w:p>
        </w:tc>
        <w:tc>
          <w:tcPr>
            <w:tcW w:w="8262" w:type="dxa"/>
            <w:tcBorders>
              <w:top w:val="single" w:sz="4" w:space="0" w:color="auto"/>
              <w:left w:val="single" w:sz="4" w:space="0" w:color="auto"/>
              <w:bottom w:val="single" w:sz="4" w:space="0" w:color="auto"/>
              <w:right w:val="single" w:sz="4" w:space="0" w:color="auto"/>
            </w:tcBorders>
            <w:vAlign w:val="center"/>
          </w:tcPr>
          <w:p w14:paraId="3DF8B65E" w14:textId="77777777" w:rsidR="00A3375C" w:rsidRDefault="00000000">
            <w:pPr>
              <w:rPr>
                <w:sz w:val="20"/>
                <w:szCs w:val="20"/>
                <w:lang w:eastAsia="zh-CN"/>
              </w:rPr>
            </w:pPr>
            <w:r>
              <w:rPr>
                <w:sz w:val="20"/>
                <w:szCs w:val="20"/>
                <w:lang w:eastAsia="zh-CN"/>
              </w:rPr>
              <w:t>We also agree Alt2 is simple.</w:t>
            </w:r>
          </w:p>
        </w:tc>
      </w:tr>
      <w:tr w:rsidR="00A3375C" w14:paraId="0059ACB4"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05D520AB" w14:textId="77777777" w:rsidR="00A3375C" w:rsidRDefault="00000000">
            <w:pPr>
              <w:jc w:val="center"/>
              <w:rPr>
                <w:sz w:val="20"/>
                <w:szCs w:val="20"/>
              </w:rPr>
            </w:pPr>
            <w:r>
              <w:rPr>
                <w:rFonts w:hint="eastAsia"/>
                <w:sz w:val="20"/>
                <w:szCs w:val="20"/>
                <w:lang w:eastAsia="zh-CN"/>
              </w:rPr>
              <w:t>FL</w:t>
            </w:r>
          </w:p>
        </w:tc>
        <w:tc>
          <w:tcPr>
            <w:tcW w:w="8262" w:type="dxa"/>
            <w:tcBorders>
              <w:top w:val="single" w:sz="4" w:space="0" w:color="auto"/>
              <w:left w:val="single" w:sz="4" w:space="0" w:color="auto"/>
              <w:bottom w:val="single" w:sz="4" w:space="0" w:color="auto"/>
              <w:right w:val="single" w:sz="4" w:space="0" w:color="auto"/>
            </w:tcBorders>
            <w:vAlign w:val="center"/>
          </w:tcPr>
          <w:p w14:paraId="5C5304AE" w14:textId="77777777" w:rsidR="00A3375C" w:rsidRDefault="00000000">
            <w:pPr>
              <w:rPr>
                <w:sz w:val="20"/>
                <w:szCs w:val="20"/>
                <w:lang w:eastAsia="zh-CN"/>
              </w:rPr>
            </w:pPr>
            <w:r>
              <w:rPr>
                <w:rFonts w:hint="eastAsia"/>
                <w:sz w:val="20"/>
                <w:szCs w:val="20"/>
                <w:lang w:eastAsia="zh-CN"/>
              </w:rPr>
              <w:t>To</w:t>
            </w:r>
            <w:r>
              <w:rPr>
                <w:sz w:val="20"/>
                <w:szCs w:val="20"/>
                <w:lang w:eastAsia="zh-CN"/>
              </w:rPr>
              <w:t xml:space="preserve"> </w:t>
            </w:r>
            <w:r>
              <w:rPr>
                <w:rFonts w:hint="eastAsia"/>
                <w:sz w:val="20"/>
                <w:szCs w:val="20"/>
                <w:lang w:eastAsia="zh-CN"/>
              </w:rPr>
              <w:t>MTK</w:t>
            </w:r>
            <w:r>
              <w:rPr>
                <w:sz w:val="20"/>
                <w:szCs w:val="20"/>
                <w:lang w:eastAsia="zh-CN"/>
              </w:rPr>
              <w:t xml:space="preserve"> </w:t>
            </w:r>
            <w:r>
              <w:rPr>
                <w:rFonts w:hint="eastAsia"/>
                <w:sz w:val="20"/>
                <w:szCs w:val="20"/>
                <w:lang w:eastAsia="zh-CN"/>
              </w:rPr>
              <w:t>and</w:t>
            </w:r>
            <w:r>
              <w:rPr>
                <w:sz w:val="20"/>
                <w:szCs w:val="20"/>
                <w:lang w:eastAsia="zh-CN"/>
              </w:rPr>
              <w:t xml:space="preserve"> </w:t>
            </w:r>
            <w:r>
              <w:rPr>
                <w:rFonts w:hint="eastAsia"/>
                <w:sz w:val="20"/>
                <w:szCs w:val="20"/>
                <w:lang w:eastAsia="zh-CN"/>
              </w:rPr>
              <w:t>Ericsson</w:t>
            </w:r>
          </w:p>
          <w:p w14:paraId="77E768C4" w14:textId="77777777" w:rsidR="00A3375C" w:rsidRDefault="00A3375C">
            <w:pPr>
              <w:rPr>
                <w:sz w:val="20"/>
                <w:szCs w:val="20"/>
                <w:lang w:eastAsia="zh-CN"/>
              </w:rPr>
            </w:pPr>
          </w:p>
          <w:p w14:paraId="03AB1414" w14:textId="77777777" w:rsidR="00A3375C" w:rsidRDefault="00000000">
            <w:pPr>
              <w:rPr>
                <w:sz w:val="20"/>
                <w:szCs w:val="20"/>
                <w:lang w:eastAsia="zh-CN"/>
              </w:rPr>
            </w:pPr>
            <w:r>
              <w:rPr>
                <w:sz w:val="20"/>
                <w:szCs w:val="20"/>
                <w:lang w:eastAsia="zh-CN"/>
              </w:rPr>
              <w:t>I</w:t>
            </w:r>
            <w:r>
              <w:rPr>
                <w:rFonts w:hint="eastAsia"/>
                <w:sz w:val="20"/>
                <w:szCs w:val="20"/>
                <w:lang w:eastAsia="zh-CN"/>
              </w:rPr>
              <w:t>t</w:t>
            </w:r>
            <w:r>
              <w:rPr>
                <w:sz w:val="20"/>
                <w:szCs w:val="20"/>
                <w:lang w:eastAsia="zh-CN"/>
              </w:rPr>
              <w:t xml:space="preserve"> </w:t>
            </w:r>
            <w:r>
              <w:rPr>
                <w:rFonts w:hint="eastAsia"/>
                <w:sz w:val="20"/>
                <w:szCs w:val="20"/>
                <w:lang w:eastAsia="zh-CN"/>
              </w:rPr>
              <w:t>seems</w:t>
            </w:r>
            <w:r>
              <w:rPr>
                <w:sz w:val="20"/>
                <w:szCs w:val="20"/>
                <w:lang w:eastAsia="zh-CN"/>
              </w:rPr>
              <w:t xml:space="preserve"> Ericsson’s comment is not aligned with the current spec if I understand it correctly.</w:t>
            </w:r>
          </w:p>
          <w:p w14:paraId="552DF3E5" w14:textId="77777777" w:rsidR="00A3375C" w:rsidRDefault="00000000">
            <w:pPr>
              <w:rPr>
                <w:sz w:val="20"/>
                <w:szCs w:val="20"/>
                <w:lang w:eastAsia="zh-CN"/>
              </w:rPr>
            </w:pPr>
            <w:r>
              <w:rPr>
                <w:sz w:val="20"/>
                <w:szCs w:val="20"/>
                <w:lang w:eastAsia="zh-CN"/>
              </w:rPr>
              <w:t>Let’s take the following case as an example, eNB schedules two TBs (HARQ process 0 and HARQ process 1), and HARQ process 0 is configured as HARQ feedback enabled, and HARQ process 1 is configured as HARQ feedback disabled, and DCI indicates the HARQ feedback enabled, what is the UE behavior for NPDCCH monitoring?</w:t>
            </w:r>
          </w:p>
          <w:p w14:paraId="5EF26D9C" w14:textId="77777777" w:rsidR="00A3375C" w:rsidRDefault="00000000">
            <w:pPr>
              <w:rPr>
                <w:sz w:val="20"/>
                <w:szCs w:val="20"/>
                <w:lang w:eastAsia="zh-CN"/>
              </w:rPr>
            </w:pPr>
            <w:r>
              <w:rPr>
                <w:sz w:val="20"/>
                <w:szCs w:val="20"/>
                <w:lang w:eastAsia="zh-CN"/>
              </w:rPr>
              <w:t xml:space="preserve">From my understanding, the UE behavior should follow the highlighted part </w:t>
            </w:r>
            <w:r>
              <w:rPr>
                <w:rFonts w:hint="eastAsia"/>
                <w:sz w:val="20"/>
                <w:szCs w:val="20"/>
                <w:lang w:eastAsia="zh-CN"/>
              </w:rPr>
              <w:t>in</w:t>
            </w:r>
            <w:r>
              <w:rPr>
                <w:sz w:val="20"/>
                <w:szCs w:val="20"/>
                <w:lang w:eastAsia="zh-CN"/>
              </w:rPr>
              <w:t xml:space="preserve"> </w:t>
            </w:r>
            <w:r>
              <w:rPr>
                <w:rFonts w:hint="eastAsia"/>
                <w:sz w:val="20"/>
                <w:szCs w:val="20"/>
                <w:lang w:eastAsia="zh-CN"/>
              </w:rPr>
              <w:t>TS</w:t>
            </w:r>
            <w:r>
              <w:rPr>
                <w:sz w:val="20"/>
                <w:szCs w:val="20"/>
                <w:lang w:eastAsia="zh-CN"/>
              </w:rPr>
              <w:t xml:space="preserve">36.213 from Ericsson’s comment, however, </w:t>
            </w:r>
          </w:p>
          <w:p w14:paraId="1563D636" w14:textId="77777777" w:rsidR="00A3375C" w:rsidRDefault="00000000">
            <w:pPr>
              <w:pStyle w:val="ListParagraph"/>
              <w:numPr>
                <w:ilvl w:val="0"/>
                <w:numId w:val="30"/>
              </w:numPr>
              <w:rPr>
                <w:sz w:val="20"/>
                <w:szCs w:val="20"/>
                <w:lang w:eastAsia="zh-CN"/>
              </w:rPr>
            </w:pPr>
            <w:r>
              <w:rPr>
                <w:rFonts w:ascii="Times New Roman" w:hAnsi="Times New Roman"/>
                <w:sz w:val="20"/>
                <w:szCs w:val="20"/>
                <w:lang w:eastAsia="zh-CN"/>
              </w:rPr>
              <w:t>what is the HARQ process ID for “the same HARQ process ID” in above example, HARQ process 1? And what is the UE behavior for HARQ process 0? Wait or not wait?</w:t>
            </w:r>
          </w:p>
          <w:p w14:paraId="321D959B" w14:textId="77777777" w:rsidR="00A3375C" w:rsidRDefault="00000000">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The highlighted part is targeted for one TB (e.g., </w:t>
            </w:r>
            <w:proofErr w:type="spellStart"/>
            <w:r>
              <w:rPr>
                <w:rFonts w:ascii="Times New Roman" w:hAnsi="Times New Roman"/>
                <w:i/>
                <w:iCs/>
                <w:sz w:val="20"/>
                <w:szCs w:val="20"/>
              </w:rPr>
              <w:t>downlinkHARQ</w:t>
            </w:r>
            <w:proofErr w:type="spellEnd"/>
            <w:r>
              <w:rPr>
                <w:rFonts w:ascii="Times New Roman" w:hAnsi="Times New Roman"/>
                <w:i/>
                <w:iCs/>
                <w:sz w:val="20"/>
                <w:szCs w:val="20"/>
              </w:rPr>
              <w:t>-</w:t>
            </w:r>
            <w:proofErr w:type="spellStart"/>
            <w:r>
              <w:rPr>
                <w:rFonts w:ascii="Times New Roman" w:hAnsi="Times New Roman"/>
                <w:i/>
                <w:iCs/>
                <w:sz w:val="20"/>
                <w:szCs w:val="20"/>
              </w:rPr>
              <w:t>FeedbackDisabled</w:t>
            </w:r>
            <w:proofErr w:type="spellEnd"/>
            <w:r>
              <w:rPr>
                <w:rFonts w:ascii="Times New Roman" w:hAnsi="Times New Roman"/>
                <w:i/>
                <w:iCs/>
                <w:sz w:val="20"/>
                <w:szCs w:val="20"/>
              </w:rPr>
              <w:t>-Bitmap-NB</w:t>
            </w:r>
            <w:r>
              <w:rPr>
                <w:rFonts w:ascii="Times New Roman" w:hAnsi="Times New Roman"/>
                <w:sz w:val="20"/>
                <w:szCs w:val="20"/>
              </w:rPr>
              <w:t xml:space="preserve"> indicating disabled HARQ-ACK information </w:t>
            </w:r>
            <w:r>
              <w:rPr>
                <w:rFonts w:ascii="Times New Roman" w:hAnsi="Times New Roman"/>
                <w:color w:val="FF0000"/>
                <w:sz w:val="20"/>
                <w:szCs w:val="20"/>
              </w:rPr>
              <w:t>for the same HARQ process ID</w:t>
            </w:r>
            <w:r>
              <w:rPr>
                <w:rFonts w:ascii="Times New Roman" w:hAnsi="Times New Roman"/>
                <w:sz w:val="20"/>
                <w:szCs w:val="20"/>
                <w:lang w:eastAsia="zh-CN"/>
              </w:rPr>
              <w:t>)</w:t>
            </w:r>
          </w:p>
          <w:p w14:paraId="340139CB" w14:textId="77777777" w:rsidR="00A3375C" w:rsidRDefault="00000000">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Since there is only one HARQ RTT timer for multiple TBs case, it is better to follow the same UE behavior for mixed scheduled </w:t>
            </w:r>
            <w:proofErr w:type="spellStart"/>
            <w:r>
              <w:rPr>
                <w:rFonts w:ascii="Times New Roman" w:hAnsi="Times New Roman"/>
                <w:sz w:val="20"/>
                <w:szCs w:val="20"/>
                <w:lang w:eastAsia="zh-CN"/>
              </w:rPr>
              <w:t>TBs.</w:t>
            </w:r>
            <w:proofErr w:type="spellEnd"/>
          </w:p>
          <w:p w14:paraId="2E12FC76" w14:textId="77777777" w:rsidR="00A3375C" w:rsidRDefault="00A3375C">
            <w:pPr>
              <w:rPr>
                <w:sz w:val="20"/>
                <w:szCs w:val="20"/>
                <w:lang w:eastAsia="zh-CN"/>
              </w:rPr>
            </w:pPr>
          </w:p>
          <w:p w14:paraId="296BFAEF" w14:textId="77777777" w:rsidR="00A3375C" w:rsidRDefault="00000000">
            <w:pPr>
              <w:rPr>
                <w:sz w:val="15"/>
                <w:szCs w:val="15"/>
                <w:lang w:eastAsia="zh-CN"/>
              </w:rPr>
            </w:pPr>
            <w:r>
              <w:rPr>
                <w:sz w:val="18"/>
                <w:szCs w:val="18"/>
              </w:rPr>
              <w:t xml:space="preserve">the UE is not </w:t>
            </w:r>
            <w:r>
              <w:rPr>
                <w:sz w:val="18"/>
                <w:szCs w:val="18"/>
                <w:lang w:eastAsia="zh-CN"/>
              </w:rPr>
              <w:t>expected</w:t>
            </w:r>
            <w:r>
              <w:rPr>
                <w:sz w:val="18"/>
                <w:szCs w:val="18"/>
              </w:rPr>
              <w:t xml:space="preserve"> to receive a</w:t>
            </w:r>
            <w:r>
              <w:rPr>
                <w:sz w:val="18"/>
                <w:szCs w:val="18"/>
                <w:lang w:eastAsia="zh-CN"/>
              </w:rPr>
              <w:t xml:space="preserve">n NPDCCH with DCI format N0/N1 </w:t>
            </w:r>
            <w:r>
              <w:rPr>
                <w:color w:val="FF0000"/>
                <w:sz w:val="18"/>
                <w:szCs w:val="18"/>
              </w:rPr>
              <w:t>for the same HARQ process</w:t>
            </w:r>
            <w:r>
              <w:rPr>
                <w:color w:val="FF0000"/>
                <w:sz w:val="18"/>
                <w:szCs w:val="18"/>
                <w:lang w:eastAsia="zh-CN"/>
              </w:rPr>
              <w:t xml:space="preserve"> ID</w:t>
            </w:r>
            <w:r>
              <w:rPr>
                <w:sz w:val="18"/>
                <w:szCs w:val="18"/>
                <w:lang w:eastAsia="zh-CN"/>
              </w:rPr>
              <w:t xml:space="preserve"> as the NPUSCH transmission</w:t>
            </w:r>
            <w:r>
              <w:rPr>
                <w:sz w:val="18"/>
                <w:szCs w:val="18"/>
              </w:rPr>
              <w:t xml:space="preserve"> in any subframe starting from subframe n+1 to subframe n+3, </w:t>
            </w:r>
            <w:r>
              <w:rPr>
                <w:rFonts w:eastAsia="MS Mincho"/>
                <w:sz w:val="18"/>
                <w:szCs w:val="18"/>
              </w:rPr>
              <w:t xml:space="preserve">or </w:t>
            </w:r>
            <w:r>
              <w:rPr>
                <w:rFonts w:eastAsia="MS Mincho"/>
                <w:sz w:val="18"/>
                <w:szCs w:val="18"/>
                <w:highlight w:val="yellow"/>
              </w:rPr>
              <w:t xml:space="preserve">in a NTN </w:t>
            </w:r>
            <w:r>
              <w:rPr>
                <w:iCs/>
                <w:sz w:val="18"/>
                <w:szCs w:val="18"/>
                <w:highlight w:val="yellow"/>
              </w:rPr>
              <w:t>serving cell</w:t>
            </w:r>
            <w:r>
              <w:rPr>
                <w:rFonts w:eastAsia="MS Mincho"/>
                <w:sz w:val="18"/>
                <w:szCs w:val="18"/>
              </w:rPr>
              <w:t xml:space="preserve">, in any downlink subframe </w:t>
            </w:r>
            <w:r>
              <w:rPr>
                <w:sz w:val="18"/>
                <w:szCs w:val="18"/>
              </w:rPr>
              <w:t>that</w:t>
            </w:r>
            <w:r>
              <w:rPr>
                <w:iCs/>
                <w:sz w:val="18"/>
                <w:szCs w:val="18"/>
              </w:rPr>
              <w:t xml:space="preserve"> </w:t>
            </w:r>
            <w:r>
              <w:rPr>
                <w:sz w:val="18"/>
                <w:szCs w:val="18"/>
              </w:rPr>
              <w:t>overlaps with uplink</w:t>
            </w:r>
            <w:r>
              <w:rPr>
                <w:rFonts w:eastAsia="MS Mincho"/>
                <w:sz w:val="18"/>
                <w:szCs w:val="18"/>
              </w:rPr>
              <w:t xml:space="preserve"> subframe </w:t>
            </w:r>
            <w:r>
              <w:rPr>
                <w:rFonts w:eastAsia="MS Mincho"/>
                <w:i/>
                <w:iCs/>
                <w:sz w:val="18"/>
                <w:szCs w:val="18"/>
              </w:rPr>
              <w:t>n</w:t>
            </w:r>
            <w:r>
              <w:rPr>
                <w:rFonts w:eastAsia="MS Mincho"/>
                <w:sz w:val="18"/>
                <w:szCs w:val="18"/>
              </w:rPr>
              <w:t xml:space="preserve">+1 to subframe </w:t>
            </w:r>
            <w:r>
              <w:rPr>
                <w:rFonts w:eastAsia="MS Mincho"/>
                <w:i/>
                <w:iCs/>
                <w:sz w:val="18"/>
                <w:szCs w:val="18"/>
              </w:rPr>
              <w:t>n</w:t>
            </w:r>
            <w:r>
              <w:rPr>
                <w:rFonts w:eastAsia="MS Mincho"/>
                <w:sz w:val="18"/>
                <w:szCs w:val="18"/>
              </w:rPr>
              <w:t>+</w:t>
            </w:r>
            <w:r>
              <w:rPr>
                <w:i/>
                <w:sz w:val="18"/>
                <w:szCs w:val="18"/>
                <w:lang w:eastAsia="zh-CN"/>
              </w:rPr>
              <w:t>K</w:t>
            </w:r>
            <w:r>
              <w:rPr>
                <w:iCs/>
                <w:sz w:val="18"/>
                <w:szCs w:val="18"/>
                <w:vertAlign w:val="subscript"/>
                <w:lang w:eastAsia="zh-CN"/>
              </w:rPr>
              <w:t>mac</w:t>
            </w:r>
            <w:r>
              <w:rPr>
                <w:rFonts w:eastAsia="MS Mincho"/>
                <w:sz w:val="18"/>
                <w:szCs w:val="18"/>
              </w:rPr>
              <w:t xml:space="preserve">+3 except </w:t>
            </w:r>
            <w:r>
              <w:rPr>
                <w:color w:val="000000"/>
                <w:sz w:val="18"/>
                <w:szCs w:val="18"/>
              </w:rPr>
              <w:t xml:space="preserve">if the UE is configured with higher </w:t>
            </w:r>
            <w:r>
              <w:rPr>
                <w:sz w:val="18"/>
                <w:szCs w:val="18"/>
              </w:rPr>
              <w:t xml:space="preserve">layer parameter </w:t>
            </w:r>
            <w:proofErr w:type="spellStart"/>
            <w:r>
              <w:rPr>
                <w:i/>
                <w:iCs/>
                <w:color w:val="000000"/>
                <w:sz w:val="18"/>
                <w:szCs w:val="18"/>
              </w:rPr>
              <w:t>uplinkHARQ</w:t>
            </w:r>
            <w:proofErr w:type="spellEnd"/>
            <w:r>
              <w:rPr>
                <w:i/>
                <w:iCs/>
                <w:color w:val="000000"/>
                <w:sz w:val="18"/>
                <w:szCs w:val="18"/>
              </w:rPr>
              <w:t>-mode</w:t>
            </w:r>
            <w:r>
              <w:rPr>
                <w:sz w:val="18"/>
                <w:szCs w:val="18"/>
              </w:rPr>
              <w:t xml:space="preserve"> set to ‘</w:t>
            </w:r>
            <w:proofErr w:type="spellStart"/>
            <w:r>
              <w:rPr>
                <w:i/>
                <w:iCs/>
                <w:sz w:val="18"/>
                <w:szCs w:val="18"/>
              </w:rPr>
              <w:t>HARQModeB</w:t>
            </w:r>
            <w:proofErr w:type="spellEnd"/>
            <w:r>
              <w:rPr>
                <w:sz w:val="18"/>
                <w:szCs w:val="18"/>
              </w:rPr>
              <w:t>’ for the same HARQ process ID, or if</w:t>
            </w:r>
            <w:r>
              <w:rPr>
                <w:iCs/>
                <w:sz w:val="18"/>
                <w:szCs w:val="18"/>
              </w:rPr>
              <w:t xml:space="preserve"> </w:t>
            </w:r>
            <w:r>
              <w:rPr>
                <w:sz w:val="18"/>
                <w:szCs w:val="18"/>
              </w:rPr>
              <w:t xml:space="preserve">the </w:t>
            </w:r>
            <w:r>
              <w:rPr>
                <w:sz w:val="18"/>
                <w:szCs w:val="18"/>
                <w:lang w:eastAsia="zh-CN"/>
              </w:rPr>
              <w:t>NPUSCH transmission</w:t>
            </w:r>
            <w:r>
              <w:rPr>
                <w:sz w:val="18"/>
                <w:szCs w:val="18"/>
              </w:rPr>
              <w:t xml:space="preserve"> carries ACK/NACK response, as determined in clause 16.4.2, for the same HARQ process ID, and </w:t>
            </w:r>
            <w:r>
              <w:rPr>
                <w:sz w:val="18"/>
                <w:szCs w:val="18"/>
                <w:highlight w:val="yellow"/>
              </w:rPr>
              <w:t xml:space="preserve">the UE is configured with higher layer parameter </w:t>
            </w:r>
            <w:proofErr w:type="spellStart"/>
            <w:r>
              <w:rPr>
                <w:i/>
                <w:iCs/>
                <w:sz w:val="18"/>
                <w:szCs w:val="18"/>
                <w:highlight w:val="yellow"/>
              </w:rPr>
              <w:t>downlinkHARQ</w:t>
            </w:r>
            <w:proofErr w:type="spellEnd"/>
            <w:r>
              <w:rPr>
                <w:i/>
                <w:iCs/>
                <w:sz w:val="18"/>
                <w:szCs w:val="18"/>
                <w:highlight w:val="yellow"/>
              </w:rPr>
              <w:t>-</w:t>
            </w:r>
            <w:proofErr w:type="spellStart"/>
            <w:r>
              <w:rPr>
                <w:i/>
                <w:iCs/>
                <w:sz w:val="18"/>
                <w:szCs w:val="18"/>
                <w:highlight w:val="yellow"/>
              </w:rPr>
              <w:t>FeedbackDisabled</w:t>
            </w:r>
            <w:proofErr w:type="spellEnd"/>
            <w:r>
              <w:rPr>
                <w:i/>
                <w:iCs/>
                <w:sz w:val="18"/>
                <w:szCs w:val="18"/>
                <w:highlight w:val="yellow"/>
              </w:rPr>
              <w:t>-Bitmap-NB</w:t>
            </w:r>
            <w:r>
              <w:rPr>
                <w:sz w:val="18"/>
                <w:szCs w:val="18"/>
                <w:highlight w:val="yellow"/>
              </w:rPr>
              <w:t xml:space="preserve"> indicating disabled HARQ-ACK information </w:t>
            </w:r>
            <w:r>
              <w:rPr>
                <w:color w:val="FF0000"/>
                <w:sz w:val="18"/>
                <w:szCs w:val="18"/>
                <w:highlight w:val="yellow"/>
              </w:rPr>
              <w:t>for the same HARQ process ID</w:t>
            </w:r>
            <w:r>
              <w:rPr>
                <w:sz w:val="18"/>
                <w:szCs w:val="18"/>
                <w:highlight w:val="yellow"/>
              </w:rPr>
              <w:t xml:space="preserve"> and configured with higher layer parameter </w:t>
            </w:r>
            <w:proofErr w:type="spellStart"/>
            <w:r>
              <w:rPr>
                <w:i/>
                <w:iCs/>
                <w:sz w:val="18"/>
                <w:szCs w:val="18"/>
                <w:highlight w:val="yellow"/>
              </w:rPr>
              <w:t>downlinkHARQ</w:t>
            </w:r>
            <w:proofErr w:type="spellEnd"/>
            <w:r>
              <w:rPr>
                <w:i/>
                <w:iCs/>
                <w:sz w:val="18"/>
                <w:szCs w:val="18"/>
                <w:highlight w:val="yellow"/>
              </w:rPr>
              <w:t>-</w:t>
            </w:r>
            <w:proofErr w:type="spellStart"/>
            <w:r>
              <w:rPr>
                <w:i/>
                <w:iCs/>
                <w:sz w:val="18"/>
                <w:szCs w:val="18"/>
                <w:highlight w:val="yellow"/>
              </w:rPr>
              <w:t>FeedbackDisabled</w:t>
            </w:r>
            <w:proofErr w:type="spellEnd"/>
            <w:r>
              <w:rPr>
                <w:i/>
                <w:iCs/>
                <w:sz w:val="18"/>
                <w:szCs w:val="18"/>
                <w:highlight w:val="yellow"/>
              </w:rPr>
              <w:t>-DCI-NB</w:t>
            </w:r>
            <w:r>
              <w:rPr>
                <w:i/>
                <w:sz w:val="18"/>
                <w:szCs w:val="18"/>
                <w:highlight w:val="yellow"/>
              </w:rPr>
              <w:t>;</w:t>
            </w:r>
          </w:p>
          <w:p w14:paraId="2E8661EA" w14:textId="77777777" w:rsidR="00A3375C" w:rsidRDefault="00A3375C">
            <w:pPr>
              <w:rPr>
                <w:sz w:val="20"/>
                <w:szCs w:val="20"/>
                <w:lang w:eastAsia="zh-CN"/>
              </w:rPr>
            </w:pPr>
          </w:p>
          <w:p w14:paraId="74672599" w14:textId="77777777" w:rsidR="00A3375C" w:rsidRDefault="00000000">
            <w:pPr>
              <w:rPr>
                <w:sz w:val="20"/>
                <w:szCs w:val="20"/>
                <w:lang w:eastAsia="zh-CN"/>
              </w:rPr>
            </w:pPr>
            <w:r>
              <w:rPr>
                <w:rFonts w:hint="eastAsia"/>
                <w:sz w:val="20"/>
                <w:szCs w:val="20"/>
                <w:lang w:eastAsia="zh-CN"/>
              </w:rPr>
              <w:t>i</w:t>
            </w:r>
            <w:r>
              <w:rPr>
                <w:sz w:val="20"/>
                <w:szCs w:val="20"/>
                <w:lang w:eastAsia="zh-CN"/>
              </w:rPr>
              <w:t xml:space="preserve">t seems Ericsson’s comment should be alternative </w:t>
            </w:r>
            <w:proofErr w:type="gramStart"/>
            <w:r>
              <w:rPr>
                <w:sz w:val="20"/>
                <w:szCs w:val="20"/>
                <w:lang w:eastAsia="zh-CN"/>
              </w:rPr>
              <w:t>3?</w:t>
            </w:r>
            <w:proofErr w:type="gramEnd"/>
          </w:p>
          <w:p w14:paraId="341A4562" w14:textId="77777777" w:rsidR="00A3375C" w:rsidRDefault="00000000">
            <w:pPr>
              <w:overflowPunct w:val="0"/>
              <w:snapToGrid/>
              <w:contextualSpacing/>
              <w:textAlignment w:val="baseline"/>
              <w:rPr>
                <w:rFonts w:eastAsiaTheme="minorEastAsia"/>
                <w:b/>
                <w:bCs/>
                <w:sz w:val="20"/>
                <w:szCs w:val="20"/>
                <w:lang w:eastAsia="zh-CN"/>
              </w:rPr>
            </w:pPr>
            <w:r>
              <w:rPr>
                <w:rFonts w:eastAsiaTheme="minorEastAsia"/>
                <w:b/>
                <w:bCs/>
                <w:sz w:val="20"/>
                <w:szCs w:val="20"/>
                <w:highlight w:val="darkGray"/>
                <w:lang w:eastAsia="zh-CN"/>
              </w:rPr>
              <w:t>Proposal 1-1</w:t>
            </w:r>
            <w:r>
              <w:rPr>
                <w:rFonts w:eastAsiaTheme="minorEastAsia" w:hint="eastAsia"/>
                <w:b/>
                <w:bCs/>
                <w:color w:val="00B050"/>
                <w:sz w:val="20"/>
                <w:szCs w:val="20"/>
                <w:highlight w:val="darkGray"/>
                <w:lang w:eastAsia="zh-CN"/>
              </w:rPr>
              <w:t>b</w:t>
            </w:r>
          </w:p>
          <w:p w14:paraId="6EE4A288" w14:textId="77777777" w:rsidR="00A3375C" w:rsidRDefault="00000000">
            <w:pPr>
              <w:spacing w:after="0"/>
              <w:rPr>
                <w:sz w:val="20"/>
                <w:szCs w:val="20"/>
              </w:rPr>
            </w:pPr>
            <w:r>
              <w:rPr>
                <w:sz w:val="20"/>
                <w:szCs w:val="20"/>
              </w:rPr>
              <w:t xml:space="preserve">For multiple TBs scheduled by single DCI, </w:t>
            </w:r>
            <w:proofErr w:type="gramStart"/>
            <w:r>
              <w:rPr>
                <w:sz w:val="20"/>
                <w:szCs w:val="20"/>
              </w:rPr>
              <w:t>down-select</w:t>
            </w:r>
            <w:proofErr w:type="gramEnd"/>
            <w:r>
              <w:rPr>
                <w:sz w:val="20"/>
                <w:szCs w:val="20"/>
              </w:rPr>
              <w:t xml:space="preserve"> one of the following UE behavior.</w:t>
            </w:r>
          </w:p>
          <w:p w14:paraId="543C24C1" w14:textId="77777777" w:rsidR="00A3375C" w:rsidRDefault="00000000">
            <w:pPr>
              <w:pStyle w:val="ListParagraph"/>
              <w:numPr>
                <w:ilvl w:val="0"/>
                <w:numId w:val="27"/>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Alternative 1: For Option 1 + Option 3 DCI based overridden mechanism, </w:t>
            </w:r>
            <w:r>
              <w:rPr>
                <w:rFonts w:ascii="Times New Roman" w:hAnsi="Times New Roman"/>
                <w:color w:val="FF0000"/>
                <w:sz w:val="20"/>
                <w:szCs w:val="20"/>
                <w:lang w:eastAsia="zh-CN"/>
              </w:rPr>
              <w:t xml:space="preserve">only </w:t>
            </w:r>
            <w:r>
              <w:rPr>
                <w:rFonts w:ascii="Times New Roman" w:hAnsi="Times New Roman"/>
                <w:sz w:val="20"/>
                <w:szCs w:val="20"/>
                <w:lang w:eastAsia="zh-CN"/>
              </w:rPr>
              <w:t xml:space="preserve">for </w:t>
            </w:r>
            <w:r>
              <w:rPr>
                <w:rFonts w:ascii="Times New Roman" w:hAnsi="Times New Roman"/>
                <w:color w:val="FF0000"/>
                <w:sz w:val="20"/>
                <w:szCs w:val="20"/>
                <w:lang w:eastAsia="zh-CN"/>
              </w:rPr>
              <w:t xml:space="preserve">all </w:t>
            </w:r>
            <w:r>
              <w:rPr>
                <w:rFonts w:ascii="Times New Roman" w:hAnsi="Times New Roman"/>
                <w:sz w:val="20"/>
                <w:szCs w:val="20"/>
                <w:lang w:eastAsia="zh-CN"/>
              </w:rPr>
              <w:t>HARQ process</w:t>
            </w:r>
            <w:r>
              <w:rPr>
                <w:rFonts w:ascii="Times New Roman" w:hAnsi="Times New Roman" w:hint="eastAsia"/>
                <w:color w:val="00B050"/>
                <w:sz w:val="20"/>
                <w:szCs w:val="20"/>
                <w:lang w:eastAsia="zh-CN"/>
              </w:rPr>
              <w:t>es</w:t>
            </w:r>
            <w:r>
              <w:rPr>
                <w:rFonts w:ascii="Times New Roman" w:hAnsi="Times New Roman"/>
                <w:sz w:val="20"/>
                <w:szCs w:val="20"/>
                <w:lang w:eastAsia="zh-CN"/>
              </w:rPr>
              <w:t xml:space="preserve"> configured as HARQ feedback disabled by per-HARQ process bitmap signaling and</w:t>
            </w:r>
            <w:r>
              <w:rPr>
                <w:rFonts w:ascii="Times New Roman" w:hAnsi="Times New Roman"/>
                <w:sz w:val="20"/>
                <w:szCs w:val="20"/>
              </w:rPr>
              <w:t xml:space="preserve"> further </w:t>
            </w:r>
            <w:r>
              <w:rPr>
                <w:rFonts w:ascii="Times New Roman" w:hAnsi="Times New Roman"/>
                <w:sz w:val="20"/>
                <w:szCs w:val="20"/>
                <w:lang w:eastAsia="zh-CN"/>
              </w:rPr>
              <w:t xml:space="preserve">reversed to HARQ feedback enabled </w:t>
            </w:r>
            <w:r>
              <w:rPr>
                <w:rFonts w:ascii="Times New Roman" w:hAnsi="Times New Roman"/>
                <w:sz w:val="20"/>
                <w:szCs w:val="20"/>
              </w:rPr>
              <w:t>by DCI</w:t>
            </w:r>
            <w:r>
              <w:rPr>
                <w:rFonts w:ascii="Times New Roman" w:hAnsi="Times New Roman"/>
                <w:sz w:val="20"/>
                <w:szCs w:val="20"/>
                <w:lang w:eastAsia="zh-CN"/>
              </w:rPr>
              <w:t xml:space="preserve">, the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UE does not 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14:paraId="225AE8F1" w14:textId="77777777" w:rsidR="00A3375C" w:rsidRDefault="00000000">
            <w:pPr>
              <w:pStyle w:val="ListParagraph"/>
              <w:numPr>
                <w:ilvl w:val="0"/>
                <w:numId w:val="27"/>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color w:val="00B050"/>
                <w:sz w:val="20"/>
                <w:szCs w:val="20"/>
                <w:lang w:eastAsia="zh-CN"/>
              </w:rPr>
              <w:t xml:space="preserve">Alternative </w:t>
            </w:r>
            <w:r>
              <w:rPr>
                <w:rFonts w:ascii="Times New Roman" w:hAnsi="Times New Roman"/>
                <w:sz w:val="20"/>
                <w:szCs w:val="20"/>
                <w:lang w:eastAsia="zh-CN"/>
              </w:rPr>
              <w:t xml:space="preserve">2: For Option 1 + Option 3 DCI based overridden mechanism, </w:t>
            </w:r>
            <w:r>
              <w:rPr>
                <w:rFonts w:ascii="Times New Roman" w:hAnsi="Times New Roman"/>
                <w:color w:val="FF0000"/>
                <w:sz w:val="20"/>
                <w:szCs w:val="20"/>
                <w:lang w:eastAsia="zh-CN"/>
              </w:rPr>
              <w:t xml:space="preserve">no matter of HARQ feedback configuration </w:t>
            </w:r>
            <w:r>
              <w:rPr>
                <w:rFonts w:ascii="Times New Roman" w:hAnsi="Times New Roman"/>
                <w:sz w:val="20"/>
                <w:szCs w:val="20"/>
                <w:lang w:eastAsia="zh-CN"/>
              </w:rPr>
              <w:t>by per-HARQ process bitmap signaling</w:t>
            </w:r>
            <w:r>
              <w:rPr>
                <w:rFonts w:ascii="Times New Roman" w:hAnsi="Times New Roman"/>
                <w:color w:val="FF0000"/>
                <w:sz w:val="20"/>
                <w:szCs w:val="20"/>
                <w:lang w:eastAsia="zh-CN"/>
              </w:rPr>
              <w:t xml:space="preserve"> </w:t>
            </w:r>
            <w:r>
              <w:rPr>
                <w:rFonts w:ascii="Times New Roman" w:hAnsi="Times New Roman"/>
                <w:sz w:val="20"/>
                <w:szCs w:val="20"/>
                <w:lang w:eastAsia="zh-CN"/>
              </w:rPr>
              <w:t>and</w:t>
            </w:r>
            <w:r>
              <w:rPr>
                <w:rFonts w:ascii="Times New Roman" w:hAnsi="Times New Roman"/>
                <w:sz w:val="20"/>
                <w:szCs w:val="20"/>
              </w:rPr>
              <w:t xml:space="preserve"> further</w:t>
            </w:r>
            <w:r>
              <w:rPr>
                <w:rFonts w:ascii="Times New Roman" w:hAnsi="Times New Roman"/>
                <w:color w:val="FF0000"/>
                <w:sz w:val="20"/>
                <w:szCs w:val="20"/>
                <w:lang w:eastAsia="zh-CN"/>
              </w:rPr>
              <w:t xml:space="preserve"> indicated as </w:t>
            </w:r>
            <w:r>
              <w:rPr>
                <w:rFonts w:ascii="Times New Roman" w:hAnsi="Times New Roman"/>
                <w:sz w:val="20"/>
                <w:szCs w:val="20"/>
                <w:lang w:eastAsia="zh-CN"/>
              </w:rPr>
              <w:t xml:space="preserve">HARQ feedback enabled </w:t>
            </w:r>
            <w:r>
              <w:rPr>
                <w:rFonts w:ascii="Times New Roman" w:hAnsi="Times New Roman"/>
                <w:sz w:val="20"/>
                <w:szCs w:val="20"/>
              </w:rPr>
              <w:t>by DCI</w:t>
            </w:r>
            <w:r>
              <w:rPr>
                <w:rFonts w:ascii="Times New Roman" w:hAnsi="Times New Roman"/>
                <w:sz w:val="20"/>
                <w:szCs w:val="20"/>
                <w:lang w:eastAsia="zh-CN"/>
              </w:rPr>
              <w:t xml:space="preserve">, the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UE </w:t>
            </w:r>
            <w:r>
              <w:rPr>
                <w:rFonts w:ascii="Times New Roman" w:hAnsi="Times New Roman"/>
                <w:color w:val="FF0000"/>
                <w:sz w:val="20"/>
                <w:szCs w:val="20"/>
                <w:lang w:eastAsia="zh-CN"/>
              </w:rPr>
              <w:t xml:space="preserve">always </w:t>
            </w:r>
            <w:r>
              <w:rPr>
                <w:rFonts w:ascii="Times New Roman" w:hAnsi="Times New Roman"/>
                <w:sz w:val="20"/>
                <w:szCs w:val="20"/>
                <w:lang w:eastAsia="zh-CN"/>
              </w:rPr>
              <w:t>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14:paraId="14A71D73" w14:textId="77777777" w:rsidR="00A3375C" w:rsidRDefault="00000000">
            <w:pPr>
              <w:pStyle w:val="ListParagraph"/>
              <w:numPr>
                <w:ilvl w:val="0"/>
                <w:numId w:val="27"/>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Alternative 3: For Option 1 + Option 3 DCI based overridden mechanism,</w:t>
            </w:r>
            <w:r>
              <w:rPr>
                <w:rFonts w:ascii="Times New Roman" w:hAnsi="Times New Roman"/>
                <w:color w:val="00B050"/>
                <w:sz w:val="20"/>
                <w:szCs w:val="20"/>
                <w:lang w:eastAsia="zh-CN"/>
              </w:rPr>
              <w:t xml:space="preserve"> at least one of </w:t>
            </w:r>
            <w:r>
              <w:rPr>
                <w:rFonts w:ascii="Times New Roman" w:hAnsi="Times New Roman" w:hint="eastAsia"/>
                <w:color w:val="00B050"/>
                <w:sz w:val="20"/>
                <w:szCs w:val="20"/>
                <w:lang w:eastAsia="zh-CN"/>
              </w:rPr>
              <w:t>HARQ</w:t>
            </w:r>
            <w:r>
              <w:rPr>
                <w:rFonts w:ascii="Times New Roman" w:hAnsi="Times New Roman"/>
                <w:color w:val="00B050"/>
                <w:sz w:val="20"/>
                <w:szCs w:val="20"/>
                <w:lang w:eastAsia="zh-CN"/>
              </w:rPr>
              <w:t xml:space="preserve"> </w:t>
            </w:r>
            <w:r>
              <w:rPr>
                <w:rFonts w:ascii="Times New Roman" w:hAnsi="Times New Roman" w:hint="eastAsia"/>
                <w:color w:val="00B050"/>
                <w:sz w:val="20"/>
                <w:szCs w:val="20"/>
                <w:lang w:eastAsia="zh-CN"/>
              </w:rPr>
              <w:t>processes</w:t>
            </w:r>
            <w:r>
              <w:rPr>
                <w:rFonts w:ascii="Times New Roman" w:hAnsi="Times New Roman"/>
                <w:color w:val="00B050"/>
                <w:sz w:val="20"/>
                <w:szCs w:val="20"/>
                <w:lang w:eastAsia="zh-CN"/>
              </w:rPr>
              <w:t xml:space="preserve"> </w:t>
            </w:r>
            <w:r>
              <w:rPr>
                <w:rFonts w:ascii="Times New Roman" w:hAnsi="Times New Roman" w:hint="eastAsia"/>
                <w:color w:val="00B050"/>
                <w:sz w:val="20"/>
                <w:szCs w:val="20"/>
                <w:lang w:eastAsia="zh-CN"/>
              </w:rPr>
              <w:t>configured</w:t>
            </w:r>
            <w:r>
              <w:rPr>
                <w:rFonts w:ascii="Times New Roman" w:hAnsi="Times New Roman"/>
                <w:color w:val="00B050"/>
                <w:sz w:val="20"/>
                <w:szCs w:val="20"/>
                <w:lang w:eastAsia="zh-CN"/>
              </w:rPr>
              <w:t xml:space="preserve"> </w:t>
            </w:r>
            <w:r>
              <w:rPr>
                <w:rFonts w:ascii="Times New Roman" w:hAnsi="Times New Roman" w:hint="eastAsia"/>
                <w:color w:val="00B050"/>
                <w:sz w:val="20"/>
                <w:szCs w:val="20"/>
                <w:lang w:eastAsia="zh-CN"/>
              </w:rPr>
              <w:t>as</w:t>
            </w:r>
            <w:r>
              <w:rPr>
                <w:rFonts w:ascii="Times New Roman" w:hAnsi="Times New Roman"/>
                <w:color w:val="00B050"/>
                <w:sz w:val="20"/>
                <w:szCs w:val="20"/>
                <w:lang w:eastAsia="zh-CN"/>
              </w:rPr>
              <w:t xml:space="preserve"> </w:t>
            </w:r>
            <w:r>
              <w:rPr>
                <w:rFonts w:ascii="Times New Roman" w:hAnsi="Times New Roman" w:hint="eastAsia"/>
                <w:color w:val="00B050"/>
                <w:sz w:val="20"/>
                <w:szCs w:val="20"/>
                <w:lang w:eastAsia="zh-CN"/>
              </w:rPr>
              <w:t>HARQ</w:t>
            </w:r>
            <w:r>
              <w:rPr>
                <w:rFonts w:ascii="Times New Roman" w:hAnsi="Times New Roman"/>
                <w:color w:val="00B050"/>
                <w:sz w:val="20"/>
                <w:szCs w:val="20"/>
                <w:lang w:eastAsia="zh-CN"/>
              </w:rPr>
              <w:t xml:space="preserve"> </w:t>
            </w:r>
            <w:r>
              <w:rPr>
                <w:rFonts w:ascii="Times New Roman" w:hAnsi="Times New Roman" w:hint="eastAsia"/>
                <w:color w:val="00B050"/>
                <w:sz w:val="20"/>
                <w:szCs w:val="20"/>
                <w:lang w:eastAsia="zh-CN"/>
              </w:rPr>
              <w:t>feedback</w:t>
            </w:r>
            <w:r>
              <w:rPr>
                <w:rFonts w:ascii="Times New Roman" w:hAnsi="Times New Roman"/>
                <w:color w:val="00B050"/>
                <w:sz w:val="20"/>
                <w:szCs w:val="20"/>
                <w:lang w:eastAsia="zh-CN"/>
              </w:rPr>
              <w:t xml:space="preserve"> </w:t>
            </w:r>
            <w:r>
              <w:rPr>
                <w:rFonts w:ascii="Times New Roman" w:hAnsi="Times New Roman" w:hint="eastAsia"/>
                <w:color w:val="00B050"/>
                <w:sz w:val="20"/>
                <w:szCs w:val="20"/>
                <w:lang w:eastAsia="zh-CN"/>
              </w:rPr>
              <w:t>disabled</w:t>
            </w:r>
            <w:r>
              <w:rPr>
                <w:rFonts w:ascii="Times New Roman" w:hAnsi="Times New Roman"/>
                <w:color w:val="FF0000"/>
                <w:sz w:val="20"/>
                <w:szCs w:val="20"/>
                <w:lang w:eastAsia="zh-CN"/>
              </w:rPr>
              <w:t xml:space="preserve"> </w:t>
            </w:r>
            <w:r>
              <w:rPr>
                <w:rFonts w:ascii="Times New Roman" w:hAnsi="Times New Roman"/>
                <w:sz w:val="20"/>
                <w:szCs w:val="20"/>
                <w:lang w:eastAsia="zh-CN"/>
              </w:rPr>
              <w:t>by per-HARQ process bitmap signaling</w:t>
            </w:r>
            <w:r>
              <w:rPr>
                <w:rFonts w:ascii="Times New Roman" w:hAnsi="Times New Roman"/>
                <w:color w:val="FF0000"/>
                <w:sz w:val="20"/>
                <w:szCs w:val="20"/>
                <w:lang w:eastAsia="zh-CN"/>
              </w:rPr>
              <w:t xml:space="preserve"> </w:t>
            </w:r>
            <w:r>
              <w:rPr>
                <w:rFonts w:ascii="Times New Roman" w:hAnsi="Times New Roman"/>
                <w:sz w:val="20"/>
                <w:szCs w:val="20"/>
                <w:lang w:eastAsia="zh-CN"/>
              </w:rPr>
              <w:t>and</w:t>
            </w:r>
            <w:r>
              <w:rPr>
                <w:rFonts w:ascii="Times New Roman" w:hAnsi="Times New Roman"/>
                <w:sz w:val="20"/>
                <w:szCs w:val="20"/>
              </w:rPr>
              <w:t xml:space="preserve"> further</w:t>
            </w:r>
            <w:r>
              <w:rPr>
                <w:rFonts w:ascii="Times New Roman" w:hAnsi="Times New Roman"/>
                <w:color w:val="FF0000"/>
                <w:sz w:val="20"/>
                <w:szCs w:val="20"/>
                <w:lang w:eastAsia="zh-CN"/>
              </w:rPr>
              <w:t xml:space="preserve"> indicated as </w:t>
            </w:r>
            <w:r>
              <w:rPr>
                <w:rFonts w:ascii="Times New Roman" w:hAnsi="Times New Roman"/>
                <w:sz w:val="20"/>
                <w:szCs w:val="20"/>
                <w:lang w:eastAsia="zh-CN"/>
              </w:rPr>
              <w:t xml:space="preserve">HARQ feedback enabled </w:t>
            </w:r>
            <w:r>
              <w:rPr>
                <w:rFonts w:ascii="Times New Roman" w:hAnsi="Times New Roman"/>
                <w:sz w:val="20"/>
                <w:szCs w:val="20"/>
              </w:rPr>
              <w:t>by DCI</w:t>
            </w:r>
            <w:r>
              <w:rPr>
                <w:rFonts w:ascii="Times New Roman" w:hAnsi="Times New Roman"/>
                <w:sz w:val="20"/>
                <w:szCs w:val="20"/>
                <w:lang w:eastAsia="zh-CN"/>
              </w:rPr>
              <w:t xml:space="preserve">, the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UE does not 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14:paraId="6A218B95" w14:textId="77777777" w:rsidR="00A3375C" w:rsidRDefault="00A3375C">
            <w:pPr>
              <w:pStyle w:val="ListParagraph"/>
              <w:overflowPunct w:val="0"/>
              <w:snapToGrid/>
              <w:ind w:left="440"/>
              <w:contextualSpacing/>
              <w:textAlignment w:val="baseline"/>
              <w:rPr>
                <w:rFonts w:ascii="Times New Roman" w:eastAsiaTheme="minorEastAsia" w:hAnsi="Times New Roman"/>
                <w:sz w:val="20"/>
                <w:szCs w:val="20"/>
                <w:lang w:eastAsia="zh-CN"/>
              </w:rPr>
            </w:pPr>
          </w:p>
          <w:p w14:paraId="23F4C5EC" w14:textId="77777777" w:rsidR="00A3375C" w:rsidRDefault="00A3375C">
            <w:pPr>
              <w:pStyle w:val="ListParagraph"/>
              <w:overflowPunct w:val="0"/>
              <w:snapToGrid/>
              <w:ind w:left="440"/>
              <w:contextualSpacing/>
              <w:textAlignment w:val="baseline"/>
              <w:rPr>
                <w:rFonts w:ascii="Times New Roman" w:eastAsiaTheme="minorEastAsia" w:hAnsi="Times New Roman"/>
                <w:sz w:val="20"/>
                <w:szCs w:val="20"/>
                <w:lang w:eastAsia="zh-CN"/>
              </w:rPr>
            </w:pPr>
          </w:p>
        </w:tc>
      </w:tr>
      <w:tr w:rsidR="00A3375C" w14:paraId="66E5816B"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0B433130" w14:textId="77777777" w:rsidR="00A3375C" w:rsidRDefault="00000000">
            <w:pPr>
              <w:jc w:val="center"/>
              <w:rPr>
                <w:sz w:val="20"/>
                <w:szCs w:val="20"/>
                <w:lang w:eastAsia="zh-CN"/>
              </w:rPr>
            </w:pPr>
            <w:r>
              <w:rPr>
                <w:rFonts w:hint="eastAsia"/>
                <w:sz w:val="20"/>
                <w:szCs w:val="20"/>
                <w:lang w:eastAsia="zh-CN"/>
              </w:rPr>
              <w:lastRenderedPageBreak/>
              <w:t>ZTE</w:t>
            </w:r>
          </w:p>
        </w:tc>
        <w:tc>
          <w:tcPr>
            <w:tcW w:w="8262" w:type="dxa"/>
            <w:tcBorders>
              <w:top w:val="single" w:sz="4" w:space="0" w:color="auto"/>
              <w:left w:val="single" w:sz="4" w:space="0" w:color="auto"/>
              <w:bottom w:val="single" w:sz="4" w:space="0" w:color="auto"/>
              <w:right w:val="single" w:sz="4" w:space="0" w:color="auto"/>
            </w:tcBorders>
            <w:vAlign w:val="center"/>
          </w:tcPr>
          <w:p w14:paraId="2BC2AFF8" w14:textId="77777777" w:rsidR="00A3375C" w:rsidRDefault="00000000">
            <w:pPr>
              <w:rPr>
                <w:sz w:val="20"/>
                <w:szCs w:val="20"/>
                <w:lang w:eastAsia="zh-CN"/>
              </w:rPr>
            </w:pPr>
            <w:r>
              <w:rPr>
                <w:rFonts w:hint="eastAsia"/>
                <w:sz w:val="20"/>
                <w:szCs w:val="20"/>
                <w:lang w:eastAsia="zh-CN"/>
              </w:rPr>
              <w:t>Whether current specification can work for multi-TB case may be discussed first. If it is consensus that current spec is not enough, we can further discuss the alternatives.</w:t>
            </w:r>
          </w:p>
        </w:tc>
      </w:tr>
      <w:tr w:rsidR="007C7FED" w14:paraId="73E3520E" w14:textId="77777777">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6EA50098" w14:textId="095CF71B" w:rsidR="007C7FED" w:rsidRDefault="007C7FED">
            <w:pPr>
              <w:jc w:val="center"/>
              <w:rPr>
                <w:rFonts w:hint="eastAsia"/>
                <w:sz w:val="20"/>
                <w:szCs w:val="20"/>
                <w:lang w:eastAsia="zh-CN"/>
              </w:rPr>
            </w:pPr>
            <w:r>
              <w:rPr>
                <w:sz w:val="20"/>
                <w:szCs w:val="20"/>
                <w:lang w:eastAsia="zh-CN"/>
              </w:rPr>
              <w:t>Gatehouse Satcom</w:t>
            </w:r>
          </w:p>
        </w:tc>
        <w:tc>
          <w:tcPr>
            <w:tcW w:w="8262" w:type="dxa"/>
            <w:tcBorders>
              <w:top w:val="single" w:sz="4" w:space="0" w:color="auto"/>
              <w:left w:val="single" w:sz="4" w:space="0" w:color="auto"/>
              <w:bottom w:val="single" w:sz="4" w:space="0" w:color="auto"/>
              <w:right w:val="single" w:sz="4" w:space="0" w:color="auto"/>
            </w:tcBorders>
            <w:vAlign w:val="center"/>
          </w:tcPr>
          <w:p w14:paraId="4B14B151" w14:textId="0E0CFD7E" w:rsidR="007C7FED" w:rsidRDefault="007C7FED">
            <w:pPr>
              <w:rPr>
                <w:rFonts w:hint="eastAsia"/>
                <w:sz w:val="20"/>
                <w:szCs w:val="20"/>
                <w:lang w:eastAsia="zh-CN"/>
              </w:rPr>
            </w:pPr>
            <w:r>
              <w:rPr>
                <w:sz w:val="20"/>
                <w:szCs w:val="20"/>
                <w:lang w:eastAsia="zh-CN"/>
              </w:rPr>
              <w:t>Agree with ZTE - in case current spec is not to par then we are partial to alternative 2.</w:t>
            </w:r>
          </w:p>
        </w:tc>
      </w:tr>
    </w:tbl>
    <w:p w14:paraId="0DA2C9A4" w14:textId="77777777" w:rsidR="00A3375C" w:rsidRDefault="00A3375C">
      <w:pPr>
        <w:spacing w:after="0"/>
        <w:rPr>
          <w:lang w:eastAsia="zh-CN"/>
        </w:rPr>
      </w:pPr>
    </w:p>
    <w:p w14:paraId="391E599E" w14:textId="77777777" w:rsidR="00A3375C" w:rsidRDefault="00A3375C">
      <w:pPr>
        <w:spacing w:after="0"/>
        <w:rPr>
          <w:sz w:val="20"/>
          <w:szCs w:val="20"/>
          <w:lang w:eastAsia="zh-CN"/>
        </w:rPr>
      </w:pPr>
    </w:p>
    <w:p w14:paraId="5C60CF59" w14:textId="77777777" w:rsidR="00A3375C" w:rsidRDefault="00000000">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 xml:space="preserve">Active] Capture three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indication schemes </w:t>
      </w:r>
      <w:r>
        <w:rPr>
          <w:rFonts w:asciiTheme="minorHAnsi" w:hAnsiTheme="minorHAnsi" w:hint="eastAsia"/>
          <w:lang w:eastAsia="zh-CN"/>
        </w:rPr>
        <w:t>for</w:t>
      </w:r>
      <w:r>
        <w:rPr>
          <w:rFonts w:asciiTheme="minorHAnsi" w:hAnsiTheme="minorHAnsi"/>
          <w:lang w:eastAsia="zh-CN"/>
        </w:rPr>
        <w:t xml:space="preserve"> eMTC</w:t>
      </w:r>
    </w:p>
    <w:p w14:paraId="08FF7814" w14:textId="77777777" w:rsidR="00A3375C" w:rsidRDefault="00000000">
      <w:pPr>
        <w:spacing w:after="0"/>
        <w:rPr>
          <w:sz w:val="20"/>
          <w:szCs w:val="20"/>
          <w:lang w:eastAsia="zh-CN"/>
        </w:rPr>
      </w:pPr>
      <w:r>
        <w:rPr>
          <w:sz w:val="20"/>
          <w:szCs w:val="20"/>
          <w:lang w:eastAsia="zh-CN"/>
        </w:rPr>
        <w:t>In R18 IoT NT</w:t>
      </w:r>
      <w:r>
        <w:rPr>
          <w:rFonts w:hint="eastAsia"/>
          <w:sz w:val="20"/>
          <w:szCs w:val="20"/>
          <w:lang w:eastAsia="zh-CN"/>
        </w:rPr>
        <w:t>N</w:t>
      </w:r>
      <w:r>
        <w:rPr>
          <w:sz w:val="20"/>
          <w:szCs w:val="20"/>
          <w:lang w:eastAsia="zh-CN"/>
        </w:rPr>
        <w:t xml:space="preserve">, there are three HARQ disabling schemes adopted, </w:t>
      </w:r>
      <w:proofErr w:type="gramStart"/>
      <w:r>
        <w:rPr>
          <w:sz w:val="20"/>
          <w:szCs w:val="20"/>
          <w:lang w:eastAsia="zh-CN"/>
        </w:rPr>
        <w:t>i.e.</w:t>
      </w:r>
      <w:proofErr w:type="gramEnd"/>
      <w:r>
        <w:rPr>
          <w:sz w:val="20"/>
          <w:szCs w:val="20"/>
          <w:lang w:eastAsia="zh-CN"/>
        </w:rPr>
        <w:t xml:space="preserve"> RRC-only scheme, DCI-based direct indication scheme and DCI-based overridden indication scheme. </w:t>
      </w:r>
    </w:p>
    <w:p w14:paraId="4BAE5C93" w14:textId="77777777" w:rsidR="00A3375C" w:rsidRDefault="00000000">
      <w:pPr>
        <w:pStyle w:val="ListParagraph"/>
        <w:numPr>
          <w:ilvl w:val="0"/>
          <w:numId w:val="31"/>
        </w:numPr>
        <w:rPr>
          <w:rFonts w:ascii="Times New Roman" w:hAnsi="Times New Roman"/>
          <w:sz w:val="20"/>
          <w:szCs w:val="20"/>
          <w:lang w:eastAsia="zh-CN"/>
        </w:rPr>
      </w:pPr>
      <w:r>
        <w:rPr>
          <w:rFonts w:ascii="Times New Roman" w:hAnsi="Times New Roman"/>
          <w:sz w:val="20"/>
          <w:szCs w:val="20"/>
          <w:lang w:eastAsia="zh-CN"/>
        </w:rPr>
        <w:t xml:space="preserve">For RRC-only, only higher larger parameter of </w:t>
      </w:r>
      <w:proofErr w:type="spellStart"/>
      <w:r>
        <w:rPr>
          <w:rFonts w:ascii="Times New Roman" w:hAnsi="Times New Roman"/>
          <w:i/>
          <w:iCs/>
          <w:sz w:val="20"/>
          <w:szCs w:val="20"/>
        </w:rPr>
        <w:t>downlinkHARQ</w:t>
      </w:r>
      <w:proofErr w:type="spellEnd"/>
      <w:r>
        <w:rPr>
          <w:rFonts w:ascii="Times New Roman" w:hAnsi="Times New Roman"/>
          <w:i/>
          <w:iCs/>
          <w:sz w:val="20"/>
          <w:szCs w:val="20"/>
        </w:rPr>
        <w:t>-</w:t>
      </w:r>
      <w:proofErr w:type="spellStart"/>
      <w:r>
        <w:rPr>
          <w:rFonts w:ascii="Times New Roman" w:hAnsi="Times New Roman"/>
          <w:i/>
          <w:iCs/>
          <w:sz w:val="20"/>
          <w:szCs w:val="20"/>
        </w:rPr>
        <w:t>FeedbackDisabled</w:t>
      </w:r>
      <w:proofErr w:type="spellEnd"/>
      <w:r>
        <w:rPr>
          <w:rFonts w:ascii="Times New Roman" w:hAnsi="Times New Roman"/>
          <w:i/>
          <w:iCs/>
          <w:sz w:val="20"/>
          <w:szCs w:val="20"/>
        </w:rPr>
        <w:t>-Bitmap</w:t>
      </w:r>
      <w:r>
        <w:rPr>
          <w:rFonts w:ascii="Times New Roman" w:hAnsi="Times New Roman"/>
          <w:sz w:val="20"/>
          <w:szCs w:val="20"/>
          <w:lang w:eastAsia="zh-CN"/>
        </w:rPr>
        <w:t xml:space="preserve"> is configured.</w:t>
      </w:r>
    </w:p>
    <w:p w14:paraId="7B224DEA" w14:textId="77777777" w:rsidR="00A3375C" w:rsidRDefault="00000000">
      <w:pPr>
        <w:pStyle w:val="ListParagraph"/>
        <w:numPr>
          <w:ilvl w:val="0"/>
          <w:numId w:val="31"/>
        </w:numPr>
        <w:rPr>
          <w:rFonts w:ascii="Times New Roman" w:hAnsi="Times New Roman"/>
          <w:sz w:val="20"/>
          <w:szCs w:val="20"/>
          <w:lang w:eastAsia="zh-CN"/>
        </w:rPr>
      </w:pPr>
      <w:r>
        <w:rPr>
          <w:rFonts w:ascii="Times New Roman" w:hAnsi="Times New Roman"/>
          <w:sz w:val="20"/>
          <w:szCs w:val="20"/>
          <w:lang w:eastAsia="zh-CN"/>
        </w:rPr>
        <w:t xml:space="preserve">For DCI-based direct indication, only higher layer parameter of </w:t>
      </w:r>
      <w:proofErr w:type="spellStart"/>
      <w:r>
        <w:rPr>
          <w:rFonts w:ascii="Times New Roman" w:hAnsi="Times New Roman"/>
          <w:i/>
          <w:sz w:val="20"/>
          <w:szCs w:val="20"/>
          <w:lang w:eastAsia="zh-CN"/>
        </w:rPr>
        <w:t>downlinkHARQ</w:t>
      </w:r>
      <w:proofErr w:type="spellEnd"/>
      <w:r>
        <w:rPr>
          <w:rFonts w:ascii="Times New Roman" w:hAnsi="Times New Roman"/>
          <w:i/>
          <w:sz w:val="20"/>
          <w:szCs w:val="20"/>
          <w:lang w:eastAsia="zh-CN"/>
        </w:rPr>
        <w:t>-</w:t>
      </w:r>
      <w:proofErr w:type="spellStart"/>
      <w:r>
        <w:rPr>
          <w:rFonts w:ascii="Times New Roman" w:hAnsi="Times New Roman"/>
          <w:i/>
          <w:sz w:val="20"/>
          <w:szCs w:val="20"/>
          <w:lang w:eastAsia="zh-CN"/>
        </w:rPr>
        <w:t>FeedbackDisabled</w:t>
      </w:r>
      <w:proofErr w:type="spellEnd"/>
      <w:r>
        <w:rPr>
          <w:rFonts w:ascii="Times New Roman" w:hAnsi="Times New Roman"/>
          <w:i/>
          <w:sz w:val="20"/>
          <w:szCs w:val="20"/>
          <w:lang w:eastAsia="zh-CN"/>
        </w:rPr>
        <w:t xml:space="preserve">-DCI </w:t>
      </w:r>
      <w:r>
        <w:rPr>
          <w:rFonts w:ascii="Times New Roman" w:hAnsi="Times New Roman"/>
          <w:sz w:val="20"/>
          <w:szCs w:val="20"/>
          <w:lang w:eastAsia="zh-CN"/>
        </w:rPr>
        <w:t xml:space="preserve">is configured. </w:t>
      </w:r>
    </w:p>
    <w:p w14:paraId="6E13F407" w14:textId="77777777" w:rsidR="00A3375C" w:rsidRDefault="00000000">
      <w:pPr>
        <w:pStyle w:val="ListParagraph"/>
        <w:numPr>
          <w:ilvl w:val="0"/>
          <w:numId w:val="31"/>
        </w:numPr>
        <w:rPr>
          <w:rFonts w:ascii="Times New Roman" w:hAnsi="Times New Roman"/>
          <w:sz w:val="20"/>
          <w:szCs w:val="20"/>
          <w:lang w:eastAsia="zh-CN"/>
        </w:rPr>
      </w:pPr>
      <w:r>
        <w:rPr>
          <w:rFonts w:ascii="Times New Roman" w:hAnsi="Times New Roman"/>
          <w:sz w:val="20"/>
          <w:szCs w:val="20"/>
          <w:lang w:eastAsia="zh-CN"/>
        </w:rPr>
        <w:t xml:space="preserve">For DCI-based overridden indication, both </w:t>
      </w:r>
      <w:proofErr w:type="spellStart"/>
      <w:r>
        <w:rPr>
          <w:rFonts w:ascii="Times New Roman" w:hAnsi="Times New Roman"/>
          <w:i/>
          <w:sz w:val="20"/>
          <w:szCs w:val="20"/>
          <w:lang w:eastAsia="zh-CN"/>
        </w:rPr>
        <w:t>downlinkHARQ</w:t>
      </w:r>
      <w:proofErr w:type="spellEnd"/>
      <w:r>
        <w:rPr>
          <w:rFonts w:ascii="Times New Roman" w:hAnsi="Times New Roman"/>
          <w:i/>
          <w:sz w:val="20"/>
          <w:szCs w:val="20"/>
          <w:lang w:eastAsia="zh-CN"/>
        </w:rPr>
        <w:t>-</w:t>
      </w:r>
      <w:proofErr w:type="spellStart"/>
      <w:r>
        <w:rPr>
          <w:rFonts w:ascii="Times New Roman" w:hAnsi="Times New Roman"/>
          <w:i/>
          <w:sz w:val="20"/>
          <w:szCs w:val="20"/>
          <w:lang w:eastAsia="zh-CN"/>
        </w:rPr>
        <w:t>FeedbackDisabled</w:t>
      </w:r>
      <w:proofErr w:type="spellEnd"/>
      <w:r>
        <w:rPr>
          <w:rFonts w:ascii="Times New Roman" w:hAnsi="Times New Roman"/>
          <w:i/>
          <w:sz w:val="20"/>
          <w:szCs w:val="20"/>
          <w:lang w:eastAsia="zh-CN"/>
        </w:rPr>
        <w:t>-DCI</w:t>
      </w:r>
      <w:r>
        <w:rPr>
          <w:rFonts w:ascii="Times New Roman" w:hAnsi="Times New Roman"/>
          <w:sz w:val="20"/>
          <w:szCs w:val="20"/>
          <w:lang w:eastAsia="zh-CN"/>
        </w:rPr>
        <w:t xml:space="preserve"> and </w:t>
      </w:r>
      <w:proofErr w:type="spellStart"/>
      <w:r>
        <w:rPr>
          <w:rFonts w:ascii="Times New Roman" w:hAnsi="Times New Roman"/>
          <w:i/>
          <w:sz w:val="20"/>
          <w:szCs w:val="20"/>
          <w:lang w:eastAsia="zh-CN"/>
        </w:rPr>
        <w:t>downlinkHARQ-FeedbackDisabled</w:t>
      </w:r>
      <w:proofErr w:type="spellEnd"/>
      <w:r>
        <w:rPr>
          <w:rFonts w:ascii="Times New Roman" w:hAnsi="Times New Roman"/>
          <w:i/>
          <w:sz w:val="20"/>
          <w:szCs w:val="20"/>
          <w:lang w:eastAsia="zh-CN"/>
        </w:rPr>
        <w:t xml:space="preserve"> </w:t>
      </w:r>
      <w:r>
        <w:rPr>
          <w:rFonts w:ascii="Times New Roman" w:hAnsi="Times New Roman"/>
          <w:sz w:val="20"/>
          <w:szCs w:val="20"/>
          <w:lang w:eastAsia="zh-CN"/>
        </w:rPr>
        <w:t>are configured.</w:t>
      </w:r>
    </w:p>
    <w:p w14:paraId="0E85B1A6" w14:textId="77777777" w:rsidR="00A3375C" w:rsidRDefault="00A3375C">
      <w:pPr>
        <w:rPr>
          <w:sz w:val="20"/>
          <w:szCs w:val="20"/>
          <w:lang w:eastAsia="zh-CN"/>
        </w:rPr>
      </w:pPr>
    </w:p>
    <w:p w14:paraId="39FCDF95" w14:textId="77777777" w:rsidR="00A3375C" w:rsidRDefault="00000000">
      <w:pPr>
        <w:rPr>
          <w:bCs/>
          <w:iCs/>
          <w:sz w:val="20"/>
          <w:szCs w:val="20"/>
          <w:lang w:eastAsia="zh-CN"/>
        </w:rPr>
      </w:pPr>
      <w:r>
        <w:rPr>
          <w:bCs/>
          <w:iCs/>
          <w:sz w:val="20"/>
          <w:szCs w:val="20"/>
        </w:rPr>
        <w:t>As further commented by [ZTE], after reviewing the current TS36.213 v18.0.0, it seems that the editor tried to reflect the agreement by listing the scenarios where UE shall provide HARQ-ACK for the HARQ process associated with the transport block in NTN.</w:t>
      </w:r>
      <w:r>
        <w:rPr>
          <w:bCs/>
          <w:iCs/>
          <w:sz w:val="20"/>
          <w:szCs w:val="20"/>
          <w:lang w:eastAsia="zh-CN"/>
        </w:rPr>
        <w:t xml:space="preserve"> However, as concerned by </w:t>
      </w:r>
      <w:r>
        <w:rPr>
          <w:rFonts w:hint="eastAsia"/>
          <w:bCs/>
          <w:iCs/>
          <w:sz w:val="20"/>
          <w:szCs w:val="20"/>
          <w:lang w:eastAsia="zh-CN"/>
        </w:rPr>
        <w:t>[</w:t>
      </w:r>
      <w:r>
        <w:rPr>
          <w:bCs/>
          <w:iCs/>
          <w:sz w:val="20"/>
          <w:szCs w:val="20"/>
          <w:lang w:eastAsia="zh-CN"/>
        </w:rPr>
        <w:t xml:space="preserve">Huawei, ZTE, Ericsson, OPPO, Nokia] </w:t>
      </w:r>
      <w:r>
        <w:rPr>
          <w:rFonts w:hint="eastAsia"/>
          <w:bCs/>
          <w:iCs/>
          <w:sz w:val="20"/>
          <w:szCs w:val="20"/>
          <w:lang w:eastAsia="zh-CN"/>
        </w:rPr>
        <w:t>that</w:t>
      </w:r>
      <w:r>
        <w:rPr>
          <w:bCs/>
          <w:iCs/>
          <w:sz w:val="20"/>
          <w:szCs w:val="20"/>
          <w:lang w:eastAsia="zh-CN"/>
        </w:rPr>
        <w:t xml:space="preserve"> some conditions of providing HARQ-ACK are missing, there is need to clarify the three HARQ disabling schemes in TS36.213 v18.0.0.</w:t>
      </w:r>
    </w:p>
    <w:p w14:paraId="351A2C66" w14:textId="77777777" w:rsidR="00A3375C" w:rsidRDefault="00A3375C">
      <w:pPr>
        <w:rPr>
          <w:sz w:val="20"/>
          <w:szCs w:val="20"/>
          <w:lang w:eastAsia="zh-CN"/>
        </w:rPr>
      </w:pPr>
    </w:p>
    <w:p w14:paraId="482613A7"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 xml:space="preserve">P 2-1a </w:t>
      </w:r>
      <w:r>
        <w:rPr>
          <w:rFonts w:hint="eastAsia"/>
          <w:sz w:val="20"/>
          <w:szCs w:val="20"/>
          <w:highlight w:val="magenta"/>
          <w:lang w:eastAsia="zh-CN"/>
        </w:rPr>
        <w:t>Huawei</w:t>
      </w:r>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1-2310878</w:t>
      </w:r>
    </w:p>
    <w:p w14:paraId="77CCDC42"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0D77AACD" wp14:editId="42E0416E">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4CC6937D" w14:textId="77777777">
                              <w:trPr>
                                <w:trHeight w:val="559"/>
                              </w:trPr>
                              <w:tc>
                                <w:tcPr>
                                  <w:tcW w:w="2475" w:type="dxa"/>
                                  <w:tcBorders>
                                    <w:top w:val="single" w:sz="4" w:space="0" w:color="auto"/>
                                    <w:left w:val="single" w:sz="4" w:space="0" w:color="auto"/>
                                  </w:tcBorders>
                                </w:tcPr>
                                <w:p w14:paraId="25A8CEF9"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818DC41" w14:textId="77777777" w:rsidR="00A3375C" w:rsidRDefault="00000000">
                                  <w:pPr>
                                    <w:spacing w:after="0"/>
                                    <w:rPr>
                                      <w:iCs/>
                                      <w:sz w:val="20"/>
                                      <w:szCs w:val="20"/>
                                      <w:lang w:eastAsia="zh-CN"/>
                                    </w:rPr>
                                  </w:pPr>
                                  <w:r>
                                    <w:rPr>
                                      <w:sz w:val="20"/>
                                      <w:szCs w:val="20"/>
                                      <w:lang w:eastAsia="zh-CN"/>
                                    </w:rPr>
                                    <w:t xml:space="preserve">one case UE need to feedback HARQ-ACK is still missing, </w:t>
                                  </w:r>
                                  <w:proofErr w:type="gramStart"/>
                                  <w:r>
                                    <w:rPr>
                                      <w:sz w:val="20"/>
                                      <w:szCs w:val="20"/>
                                      <w:lang w:eastAsia="zh-CN"/>
                                    </w:rPr>
                                    <w:t>i.e.</w:t>
                                  </w:r>
                                  <w:proofErr w:type="gramEnd"/>
                                  <w:r>
                                    <w:rPr>
                                      <w:sz w:val="20"/>
                                      <w:szCs w:val="20"/>
                                      <w:lang w:eastAsia="zh-CN"/>
                                    </w:rPr>
                                    <w:t xml:space="preserve"> </w:t>
                                  </w:r>
                                  <w:proofErr w:type="spellStart"/>
                                  <w:r>
                                    <w:rPr>
                                      <w:sz w:val="20"/>
                                      <w:szCs w:val="20"/>
                                      <w:lang w:eastAsia="zh-CN"/>
                                    </w:rPr>
                                    <w:t>CEModeB</w:t>
                                  </w:r>
                                  <w:proofErr w:type="spellEnd"/>
                                  <w:r>
                                    <w:rPr>
                                      <w:sz w:val="20"/>
                                      <w:szCs w:val="20"/>
                                      <w:lang w:eastAsia="zh-CN"/>
                                    </w:rPr>
                                    <w:t xml:space="preserve"> UE configured with </w:t>
                                  </w:r>
                                  <w:proofErr w:type="spellStart"/>
                                  <w:r>
                                    <w:rPr>
                                      <w:i/>
                                      <w:sz w:val="20"/>
                                      <w:szCs w:val="20"/>
                                      <w:lang w:eastAsia="zh-CN"/>
                                    </w:rPr>
                                    <w:t>downlinkHARQ</w:t>
                                  </w:r>
                                  <w:proofErr w:type="spellEnd"/>
                                  <w:r>
                                    <w:rPr>
                                      <w:i/>
                                      <w:sz w:val="20"/>
                                      <w:szCs w:val="20"/>
                                      <w:lang w:eastAsia="zh-CN"/>
                                    </w:rPr>
                                    <w:t>-</w:t>
                                  </w:r>
                                  <w:proofErr w:type="spellStart"/>
                                  <w:r>
                                    <w:rPr>
                                      <w:i/>
                                      <w:sz w:val="20"/>
                                      <w:szCs w:val="20"/>
                                      <w:lang w:eastAsia="zh-CN"/>
                                    </w:rPr>
                                    <w:t>FeedbackDisabled</w:t>
                                  </w:r>
                                  <w:proofErr w:type="spellEnd"/>
                                  <w:r>
                                    <w:rPr>
                                      <w:i/>
                                      <w:sz w:val="20"/>
                                      <w:szCs w:val="20"/>
                                      <w:lang w:eastAsia="zh-CN"/>
                                    </w:rPr>
                                    <w:t>-DCI</w:t>
                                  </w:r>
                                  <w:r>
                                    <w:rPr>
                                      <w:sz w:val="20"/>
                                      <w:szCs w:val="20"/>
                                      <w:lang w:eastAsia="zh-CN"/>
                                    </w:rPr>
                                    <w:t xml:space="preserve"> and </w:t>
                                  </w:r>
                                  <w:proofErr w:type="spellStart"/>
                                  <w:r>
                                    <w:rPr>
                                      <w:i/>
                                      <w:sz w:val="20"/>
                                      <w:szCs w:val="20"/>
                                      <w:lang w:eastAsia="zh-CN"/>
                                    </w:rPr>
                                    <w:t>downlinkHARQ</w:t>
                                  </w:r>
                                  <w:proofErr w:type="spellEnd"/>
                                  <w:r>
                                    <w:rPr>
                                      <w:i/>
                                      <w:sz w:val="20"/>
                                      <w:szCs w:val="20"/>
                                      <w:lang w:eastAsia="zh-CN"/>
                                    </w:rPr>
                                    <w:t>-</w:t>
                                  </w:r>
                                  <w:proofErr w:type="spellStart"/>
                                  <w:r>
                                    <w:rPr>
                                      <w:i/>
                                      <w:sz w:val="20"/>
                                      <w:szCs w:val="20"/>
                                      <w:lang w:eastAsia="zh-CN"/>
                                    </w:rPr>
                                    <w:t>FeedbackDisabled</w:t>
                                  </w:r>
                                  <w:proofErr w:type="spellEnd"/>
                                  <w:r>
                                    <w:rPr>
                                      <w:i/>
                                      <w:sz w:val="20"/>
                                      <w:szCs w:val="20"/>
                                      <w:lang w:eastAsia="zh-CN"/>
                                    </w:rPr>
                                    <w:t>-Bitmap</w:t>
                                  </w:r>
                                  <w:r>
                                    <w:rPr>
                                      <w:sz w:val="20"/>
                                      <w:szCs w:val="20"/>
                                      <w:lang w:eastAsia="zh-CN"/>
                                    </w:rPr>
                                    <w:t xml:space="preserve"> indicating HARQ-ACK enabled, and HARQ feedback disabled indicator is not present in the scheduling MPDCCH.</w:t>
                                  </w:r>
                                </w:p>
                              </w:tc>
                            </w:tr>
                            <w:tr w:rsidR="00A3375C" w14:paraId="77277854" w14:textId="77777777">
                              <w:trPr>
                                <w:trHeight w:val="101"/>
                              </w:trPr>
                              <w:tc>
                                <w:tcPr>
                                  <w:tcW w:w="2475" w:type="dxa"/>
                                  <w:tcBorders>
                                    <w:left w:val="single" w:sz="4" w:space="0" w:color="auto"/>
                                  </w:tcBorders>
                                </w:tcPr>
                                <w:p w14:paraId="7914EF22"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3326EB8E" w14:textId="77777777" w:rsidR="00A3375C" w:rsidRDefault="00A3375C">
                                  <w:pPr>
                                    <w:pStyle w:val="CRCoverPage"/>
                                    <w:spacing w:after="0"/>
                                    <w:rPr>
                                      <w:rFonts w:ascii="Times New Roman" w:hAnsi="Times New Roman"/>
                                      <w:iCs/>
                                    </w:rPr>
                                  </w:pPr>
                                </w:p>
                              </w:tc>
                            </w:tr>
                            <w:tr w:rsidR="00A3375C" w14:paraId="17F2CF93" w14:textId="77777777">
                              <w:trPr>
                                <w:trHeight w:val="834"/>
                              </w:trPr>
                              <w:tc>
                                <w:tcPr>
                                  <w:tcW w:w="2475" w:type="dxa"/>
                                  <w:tcBorders>
                                    <w:left w:val="single" w:sz="4" w:space="0" w:color="auto"/>
                                  </w:tcBorders>
                                </w:tcPr>
                                <w:p w14:paraId="4040353D"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7A472F69" w14:textId="77777777" w:rsidR="00A3375C" w:rsidRDefault="00000000">
                                  <w:pPr>
                                    <w:spacing w:after="0"/>
                                    <w:rPr>
                                      <w:iCs/>
                                      <w:sz w:val="20"/>
                                      <w:szCs w:val="20"/>
                                      <w:lang w:eastAsia="zh-CN"/>
                                    </w:rPr>
                                  </w:pPr>
                                  <w:r>
                                    <w:rPr>
                                      <w:sz w:val="20"/>
                                      <w:szCs w:val="20"/>
                                      <w:lang w:eastAsia="zh-CN"/>
                                    </w:rPr>
                                    <w:t>Reflect the RRC configuration of DCI-based overridden indication explicitly. Add a missing condition when UE should feedback HARQ-ACK.</w:t>
                                  </w:r>
                                </w:p>
                              </w:tc>
                            </w:tr>
                            <w:tr w:rsidR="00A3375C" w14:paraId="78B594BA" w14:textId="77777777">
                              <w:trPr>
                                <w:trHeight w:val="101"/>
                              </w:trPr>
                              <w:tc>
                                <w:tcPr>
                                  <w:tcW w:w="2475" w:type="dxa"/>
                                  <w:tcBorders>
                                    <w:left w:val="single" w:sz="4" w:space="0" w:color="auto"/>
                                  </w:tcBorders>
                                </w:tcPr>
                                <w:p w14:paraId="5911FAC4"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21CE0C2B" w14:textId="77777777" w:rsidR="00A3375C" w:rsidRDefault="00A3375C">
                                  <w:pPr>
                                    <w:pStyle w:val="CRCoverPage"/>
                                    <w:spacing w:after="0"/>
                                    <w:rPr>
                                      <w:rFonts w:ascii="Times New Roman" w:hAnsi="Times New Roman"/>
                                      <w:iCs/>
                                    </w:rPr>
                                  </w:pPr>
                                </w:p>
                              </w:tc>
                            </w:tr>
                            <w:tr w:rsidR="00A3375C" w14:paraId="72495E36" w14:textId="77777777">
                              <w:trPr>
                                <w:trHeight w:val="559"/>
                              </w:trPr>
                              <w:tc>
                                <w:tcPr>
                                  <w:tcW w:w="2475" w:type="dxa"/>
                                  <w:tcBorders>
                                    <w:left w:val="single" w:sz="4" w:space="0" w:color="auto"/>
                                    <w:bottom w:val="single" w:sz="4" w:space="0" w:color="auto"/>
                                  </w:tcBorders>
                                </w:tcPr>
                                <w:p w14:paraId="69178BDE"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475DBDDB" w14:textId="77777777" w:rsidR="00A3375C" w:rsidRDefault="00000000">
                                  <w:pPr>
                                    <w:spacing w:after="0"/>
                                    <w:rPr>
                                      <w:iCs/>
                                      <w:sz w:val="20"/>
                                      <w:szCs w:val="20"/>
                                      <w:lang w:val="en-GB" w:eastAsia="zh-CN"/>
                                    </w:rPr>
                                  </w:pPr>
                                  <w:r>
                                    <w:rPr>
                                      <w:sz w:val="20"/>
                                      <w:szCs w:val="20"/>
                                      <w:lang w:eastAsia="zh-CN"/>
                                    </w:rPr>
                                    <w:t xml:space="preserve">The DCI-based overridden indication scheme is not captured. The UE </w:t>
                                  </w:r>
                                  <w:proofErr w:type="spellStart"/>
                                  <w:r>
                                    <w:rPr>
                                      <w:sz w:val="20"/>
                                      <w:szCs w:val="20"/>
                                      <w:lang w:eastAsia="zh-CN"/>
                                    </w:rPr>
                                    <w:t>behaviour</w:t>
                                  </w:r>
                                  <w:proofErr w:type="spellEnd"/>
                                  <w:r>
                                    <w:rPr>
                                      <w:sz w:val="20"/>
                                      <w:szCs w:val="20"/>
                                      <w:lang w:eastAsia="zh-CN"/>
                                    </w:rPr>
                                    <w:t xml:space="preserve"> is not defined when </w:t>
                                  </w:r>
                                  <w:proofErr w:type="spellStart"/>
                                  <w:r>
                                    <w:rPr>
                                      <w:sz w:val="20"/>
                                      <w:szCs w:val="20"/>
                                      <w:lang w:eastAsia="zh-CN"/>
                                    </w:rPr>
                                    <w:t>downlinkHARQ</w:t>
                                  </w:r>
                                  <w:proofErr w:type="spellEnd"/>
                                  <w:r>
                                    <w:rPr>
                                      <w:sz w:val="20"/>
                                      <w:szCs w:val="20"/>
                                      <w:lang w:eastAsia="zh-CN"/>
                                    </w:rPr>
                                    <w:t>-</w:t>
                                  </w:r>
                                  <w:proofErr w:type="spellStart"/>
                                  <w:r>
                                    <w:rPr>
                                      <w:sz w:val="20"/>
                                      <w:szCs w:val="20"/>
                                      <w:lang w:eastAsia="zh-CN"/>
                                    </w:rPr>
                                    <w:t>FeedbackDisabled</w:t>
                                  </w:r>
                                  <w:proofErr w:type="spellEnd"/>
                                  <w:r>
                                    <w:rPr>
                                      <w:sz w:val="20"/>
                                      <w:szCs w:val="20"/>
                                      <w:lang w:eastAsia="zh-CN"/>
                                    </w:rPr>
                                    <w:t xml:space="preserve">-Bitmap indicating HARQ-ACK enabled and </w:t>
                                  </w:r>
                                  <w:proofErr w:type="spellStart"/>
                                  <w:r>
                                    <w:rPr>
                                      <w:sz w:val="20"/>
                                      <w:szCs w:val="20"/>
                                      <w:lang w:eastAsia="zh-CN"/>
                                    </w:rPr>
                                    <w:t>downlinkHARQ</w:t>
                                  </w:r>
                                  <w:proofErr w:type="spellEnd"/>
                                  <w:r>
                                    <w:rPr>
                                      <w:sz w:val="20"/>
                                      <w:szCs w:val="20"/>
                                      <w:lang w:eastAsia="zh-CN"/>
                                    </w:rPr>
                                    <w:t>-</w:t>
                                  </w:r>
                                  <w:proofErr w:type="spellStart"/>
                                  <w:r>
                                    <w:rPr>
                                      <w:sz w:val="20"/>
                                      <w:szCs w:val="20"/>
                                      <w:lang w:eastAsia="zh-CN"/>
                                    </w:rPr>
                                    <w:t>FeedbackDisabled</w:t>
                                  </w:r>
                                  <w:proofErr w:type="spellEnd"/>
                                  <w:r>
                                    <w:rPr>
                                      <w:sz w:val="20"/>
                                      <w:szCs w:val="20"/>
                                      <w:lang w:eastAsia="zh-CN"/>
                                    </w:rPr>
                                    <w:t xml:space="preserve">-DCI is </w:t>
                                  </w:r>
                                  <w:proofErr w:type="gramStart"/>
                                  <w:r>
                                    <w:rPr>
                                      <w:sz w:val="20"/>
                                      <w:szCs w:val="20"/>
                                      <w:lang w:eastAsia="zh-CN"/>
                                    </w:rPr>
                                    <w:t>configured</w:t>
                                  </w:r>
                                  <w:proofErr w:type="gramEnd"/>
                                  <w:r>
                                    <w:rPr>
                                      <w:sz w:val="20"/>
                                      <w:szCs w:val="20"/>
                                      <w:lang w:eastAsia="zh-CN"/>
                                    </w:rPr>
                                    <w:t xml:space="preserve"> and the value of the HARQ-ACK resource offset field in the DCI format 6-1B of the corresponding MPDCCH is not set to ‘3’.</w:t>
                                  </w:r>
                                </w:p>
                              </w:tc>
                            </w:tr>
                          </w:tbl>
                          <w:p w14:paraId="03B02DCA" w14:textId="77777777" w:rsidR="00A3375C" w:rsidRDefault="00A3375C">
                            <w:pPr>
                              <w:rPr>
                                <w:sz w:val="20"/>
                                <w:szCs w:val="20"/>
                                <w:u w:val="single"/>
                                <w:lang w:eastAsia="zh-CN"/>
                              </w:rPr>
                            </w:pPr>
                          </w:p>
                          <w:p w14:paraId="18D94EB7" w14:textId="77777777" w:rsidR="00A3375C" w:rsidRDefault="00000000">
                            <w:pPr>
                              <w:rPr>
                                <w:sz w:val="20"/>
                                <w:szCs w:val="20"/>
                                <w:u w:val="single"/>
                                <w:lang w:eastAsia="zh-CN"/>
                              </w:rPr>
                            </w:pPr>
                            <w:r>
                              <w:rPr>
                                <w:rFonts w:hint="eastAsia"/>
                                <w:sz w:val="20"/>
                                <w:szCs w:val="20"/>
                                <w:u w:val="single"/>
                                <w:lang w:eastAsia="zh-CN"/>
                              </w:rPr>
                              <w:t>TS</w:t>
                            </w:r>
                            <w:r>
                              <w:rPr>
                                <w:sz w:val="20"/>
                                <w:szCs w:val="20"/>
                                <w:u w:val="single"/>
                                <w:lang w:eastAsia="zh-CN"/>
                              </w:rPr>
                              <w:t>36.213</w:t>
                            </w:r>
                          </w:p>
                          <w:p w14:paraId="63AD7C06" w14:textId="77777777" w:rsidR="00A3375C" w:rsidRDefault="00000000">
                            <w:pPr>
                              <w:pStyle w:val="Heading2"/>
                              <w:numPr>
                                <w:ilvl w:val="0"/>
                                <w:numId w:val="0"/>
                              </w:numPr>
                              <w:ind w:left="576" w:hanging="576"/>
                              <w:rPr>
                                <w:sz w:val="20"/>
                                <w:szCs w:val="20"/>
                              </w:rPr>
                            </w:pPr>
                            <w:r>
                              <w:rPr>
                                <w:sz w:val="20"/>
                                <w:szCs w:val="20"/>
                              </w:rPr>
                              <w:t>7.3</w:t>
                            </w:r>
                            <w:r>
                              <w:rPr>
                                <w:sz w:val="20"/>
                                <w:szCs w:val="20"/>
                              </w:rPr>
                              <w:tab/>
                              <w:t xml:space="preserve">UE </w:t>
                            </w:r>
                            <w:r>
                              <w:rPr>
                                <w:rFonts w:hint="eastAsia"/>
                                <w:sz w:val="20"/>
                                <w:szCs w:val="20"/>
                              </w:rPr>
                              <w:t>procedur</w:t>
                            </w:r>
                            <w:r>
                              <w:rPr>
                                <w:sz w:val="20"/>
                                <w:szCs w:val="20"/>
                              </w:rPr>
                              <w:t>e for reporting HARQ-ACK</w:t>
                            </w:r>
                          </w:p>
                          <w:p w14:paraId="117BDF34" w14:textId="77777777" w:rsidR="00A3375C" w:rsidRDefault="00000000">
                            <w:pPr>
                              <w:rPr>
                                <w:sz w:val="20"/>
                                <w:szCs w:val="20"/>
                              </w:rPr>
                            </w:pPr>
                            <w:r>
                              <w:rPr>
                                <w:sz w:val="20"/>
                                <w:szCs w:val="20"/>
                              </w:rPr>
                              <w:t xml:space="preserve">If the UE is not configured with </w:t>
                            </w:r>
                            <w:proofErr w:type="spellStart"/>
                            <w:r>
                              <w:rPr>
                                <w:i/>
                                <w:sz w:val="20"/>
                                <w:szCs w:val="20"/>
                              </w:rPr>
                              <w:t>shortTTI</w:t>
                            </w:r>
                            <w:proofErr w:type="spellEnd"/>
                            <w:r>
                              <w:rPr>
                                <w:sz w:val="20"/>
                                <w:szCs w:val="20"/>
                              </w:rPr>
                              <w:t>, the term 'subframe/slot' refers to a subframe in this clause.</w:t>
                            </w:r>
                          </w:p>
                          <w:p w14:paraId="582E8C61" w14:textId="77777777" w:rsidR="00A3375C" w:rsidRDefault="00000000">
                            <w:pPr>
                              <w:jc w:val="center"/>
                              <w:rPr>
                                <w:sz w:val="20"/>
                                <w:szCs w:val="20"/>
                                <w:lang w:eastAsia="zh-CN"/>
                              </w:rPr>
                            </w:pPr>
                            <w:r>
                              <w:rPr>
                                <w:color w:val="FF0000"/>
                                <w:sz w:val="20"/>
                                <w:szCs w:val="20"/>
                              </w:rPr>
                              <w:t>&lt;Unchanged parts are omitted&gt;</w:t>
                            </w:r>
                          </w:p>
                          <w:p w14:paraId="0CCC51D0" w14:textId="77777777" w:rsidR="00A3375C" w:rsidRDefault="00000000">
                            <w:pPr>
                              <w:rPr>
                                <w:sz w:val="20"/>
                                <w:szCs w:val="20"/>
                              </w:rPr>
                            </w:pPr>
                            <w:r>
                              <w:rPr>
                                <w:sz w:val="20"/>
                                <w:szCs w:val="20"/>
                                <w:lang w:eastAsia="zh-CN"/>
                              </w:rPr>
                              <w:t xml:space="preserve">For a BL/CE UE </w:t>
                            </w:r>
                            <w:r>
                              <w:rPr>
                                <w:iCs/>
                                <w:sz w:val="20"/>
                                <w:szCs w:val="20"/>
                              </w:rPr>
                              <w:t xml:space="preserve">in </w:t>
                            </w:r>
                            <w:proofErr w:type="gramStart"/>
                            <w:r>
                              <w:rPr>
                                <w:iCs/>
                                <w:sz w:val="20"/>
                                <w:szCs w:val="20"/>
                              </w:rPr>
                              <w:t>a</w:t>
                            </w:r>
                            <w:proofErr w:type="gramEnd"/>
                            <w:r>
                              <w:rPr>
                                <w:iCs/>
                                <w:sz w:val="20"/>
                                <w:szCs w:val="20"/>
                              </w:rPr>
                              <w:t xml:space="preserve"> NTN FDD serving cell</w:t>
                            </w:r>
                            <w:r>
                              <w:rPr>
                                <w:sz w:val="20"/>
                                <w:szCs w:val="20"/>
                                <w:lang w:eastAsia="zh-CN"/>
                              </w:rPr>
                              <w:t>, and the UE configured with</w:t>
                            </w:r>
                            <w:r>
                              <w:rPr>
                                <w:sz w:val="20"/>
                                <w:szCs w:val="20"/>
                              </w:rPr>
                              <w:t xml:space="preserve"> higher layer parameter</w:t>
                            </w:r>
                            <w:r>
                              <w:rPr>
                                <w:sz w:val="20"/>
                                <w:szCs w:val="20"/>
                                <w:lang w:eastAsia="zh-CN"/>
                              </w:rPr>
                              <w:t xml:space="preserve">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w:t>
                            </w:r>
                            <w:ins w:id="55" w:author="作者">
                              <w:r>
                                <w:rPr>
                                  <w:sz w:val="20"/>
                                  <w:szCs w:val="20"/>
                                </w:rPr>
                                <w:t>/enabled</w:t>
                              </w:r>
                            </w:ins>
                            <w:r>
                              <w:rPr>
                                <w:sz w:val="20"/>
                                <w:szCs w:val="20"/>
                              </w:rPr>
                              <w:t xml:space="preserve"> HARQ-ACK information for a HARQ process associated with a transport block in the PDSCH, or the UE configured with </w:t>
                            </w:r>
                            <w:proofErr w:type="spellStart"/>
                            <w:r>
                              <w:rPr>
                                <w:sz w:val="20"/>
                                <w:szCs w:val="20"/>
                              </w:rPr>
                              <w:t>CEModeB</w:t>
                            </w:r>
                            <w:proofErr w:type="spellEnd"/>
                            <w:r>
                              <w:rPr>
                                <w:sz w:val="20"/>
                                <w:szCs w:val="20"/>
                              </w:rPr>
                              <w:t xml:space="preserve"> and </w:t>
                            </w:r>
                            <w:r>
                              <w:rPr>
                                <w:sz w:val="20"/>
                                <w:szCs w:val="20"/>
                                <w:lang w:eastAsia="zh-CN"/>
                              </w:rPr>
                              <w:t>higher layer parameter</w:t>
                            </w:r>
                            <w:r>
                              <w:rPr>
                                <w:sz w:val="20"/>
                                <w:szCs w:val="20"/>
                              </w:rPr>
                              <w:t xml:space="preserve">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-DCI</w:t>
                            </w:r>
                            <w:r>
                              <w:rPr>
                                <w:sz w:val="20"/>
                                <w:szCs w:val="20"/>
                              </w:rPr>
                              <w:t>, the UE shall provide HARQ-ACK for a HARQ process associated with a transport block in a detected PDSCH</w:t>
                            </w:r>
                          </w:p>
                          <w:p w14:paraId="156B539C" w14:textId="77777777" w:rsidR="00A3375C" w:rsidRDefault="00000000">
                            <w:pPr>
                              <w:pStyle w:val="B1"/>
                              <w:numPr>
                                <w:ilvl w:val="0"/>
                                <w:numId w:val="32"/>
                              </w:numPr>
                              <w:rPr>
                                <w:rFonts w:eastAsia="SimSun"/>
                                <w:lang w:eastAsia="zh-CN"/>
                              </w:rPr>
                            </w:pPr>
                            <w:r>
                              <w:rPr>
                                <w:rFonts w:eastAsia="SimSun"/>
                                <w:lang w:eastAsia="zh-CN"/>
                              </w:rPr>
                              <w:t xml:space="preserve">if the UE is configured with </w:t>
                            </w:r>
                            <w:proofErr w:type="spellStart"/>
                            <w:r>
                              <w:rPr>
                                <w:rFonts w:eastAsia="SimSun"/>
                                <w:lang w:eastAsia="zh-CN"/>
                              </w:rPr>
                              <w:t>CEModeA</w:t>
                            </w:r>
                            <w:proofErr w:type="spellEnd"/>
                            <w:r>
                              <w:rPr>
                                <w:rFonts w:eastAsia="SimSun"/>
                                <w:lang w:eastAsia="zh-CN"/>
                              </w:rPr>
                              <w:t xml:space="preserve">, and configured with higher layer parameter </w:t>
                            </w:r>
                            <w:proofErr w:type="spellStart"/>
                            <w:r>
                              <w:rPr>
                                <w:i/>
                                <w:iCs/>
                              </w:rPr>
                              <w:t>harq-FeedbackEnablingforSPSactive</w:t>
                            </w:r>
                            <w:proofErr w:type="spellEnd"/>
                            <w:r>
                              <w:t xml:space="preserve"> = </w:t>
                            </w:r>
                            <w:r>
                              <w:rPr>
                                <w:i/>
                                <w:iCs/>
                              </w:rPr>
                              <w:t>'enabled'</w:t>
                            </w:r>
                            <w:r>
                              <w:t xml:space="preserve">, and the detected PDSCH is the first SPS PDSCH after </w:t>
                            </w:r>
                            <w:r>
                              <w:rPr>
                                <w:lang w:val="en-US" w:eastAsia="zh-CN"/>
                              </w:rPr>
                              <w:t>SPS activation</w:t>
                            </w:r>
                            <w:r>
                              <w:t>, or</w:t>
                            </w:r>
                          </w:p>
                          <w:p w14:paraId="5173403E" w14:textId="77777777" w:rsidR="00A3375C" w:rsidRDefault="00000000">
                            <w:pPr>
                              <w:pStyle w:val="B1"/>
                              <w:numPr>
                                <w:ilvl w:val="0"/>
                                <w:numId w:val="32"/>
                              </w:numPr>
                              <w:rPr>
                                <w:rFonts w:eastAsia="SimSun"/>
                              </w:rPr>
                            </w:pPr>
                            <w:r>
                              <w:rPr>
                                <w:rFonts w:eastAsia="SimSun"/>
                              </w:rPr>
                              <w:t xml:space="preserve">if the </w:t>
                            </w:r>
                            <w:r>
                              <w:rPr>
                                <w:rFonts w:eastAsia="SimSun"/>
                                <w:lang w:eastAsia="zh-CN"/>
                              </w:rPr>
                              <w:t xml:space="preserve">UE is configured with </w:t>
                            </w:r>
                            <w:proofErr w:type="spellStart"/>
                            <w:proofErr w:type="gramStart"/>
                            <w:r>
                              <w:rPr>
                                <w:rFonts w:eastAsia="SimSun"/>
                                <w:lang w:eastAsia="zh-CN"/>
                              </w:rPr>
                              <w:t>CEModeB</w:t>
                            </w:r>
                            <w:proofErr w:type="spellEnd"/>
                            <w:r>
                              <w:rPr>
                                <w:rFonts w:eastAsia="SimSun"/>
                                <w:lang w:eastAsia="zh-CN"/>
                              </w:rPr>
                              <w:t>,</w:t>
                            </w:r>
                            <w:r>
                              <w:rPr>
                                <w:rFonts w:eastAsia="SimSun"/>
                              </w:rPr>
                              <w:t xml:space="preserve"> and</w:t>
                            </w:r>
                            <w:proofErr w:type="gramEnd"/>
                            <w:r>
                              <w:rPr>
                                <w:rFonts w:eastAsia="SimSun"/>
                              </w:rPr>
                              <w:t xml:space="preserve"> configured with </w:t>
                            </w:r>
                            <w:r>
                              <w:rPr>
                                <w:rFonts w:eastAsia="SimSun"/>
                                <w:lang w:eastAsia="zh-CN"/>
                              </w:rPr>
                              <w:t>higher layer parameter</w:t>
                            </w:r>
                            <w:r>
                              <w:rPr>
                                <w:rFonts w:eastAsia="SimSun"/>
                              </w:rPr>
                              <w:t xml:space="preserve"> </w:t>
                            </w:r>
                            <w:proofErr w:type="spellStart"/>
                            <w:r>
                              <w:rPr>
                                <w:i/>
                                <w:iCs/>
                              </w:rPr>
                              <w:t>downlinkHARQ</w:t>
                            </w:r>
                            <w:proofErr w:type="spellEnd"/>
                            <w:r>
                              <w:rPr>
                                <w:i/>
                                <w:iCs/>
                              </w:rPr>
                              <w:t>-</w:t>
                            </w:r>
                            <w:proofErr w:type="spellStart"/>
                            <w:r>
                              <w:rPr>
                                <w:i/>
                                <w:iCs/>
                              </w:rPr>
                              <w:t>FeedbackDisabled</w:t>
                            </w:r>
                            <w:proofErr w:type="spellEnd"/>
                            <w:r>
                              <w:rPr>
                                <w:i/>
                                <w:iCs/>
                              </w:rPr>
                              <w:t>-DCI</w:t>
                            </w:r>
                            <w:ins w:id="56" w:author="作者">
                              <w:r>
                                <w:rPr>
                                  <w:i/>
                                  <w:iCs/>
                                </w:rPr>
                                <w:t xml:space="preserve"> or </w:t>
                              </w:r>
                              <w:r>
                                <w:rPr>
                                  <w:iCs/>
                                </w:rPr>
                                <w:t xml:space="preserve">both </w:t>
                              </w:r>
                              <w:proofErr w:type="spellStart"/>
                              <w:r>
                                <w:rPr>
                                  <w:i/>
                                  <w:iCs/>
                                </w:rPr>
                                <w:t>downlinkHARQ</w:t>
                              </w:r>
                              <w:proofErr w:type="spellEnd"/>
                              <w:r>
                                <w:rPr>
                                  <w:i/>
                                  <w:iCs/>
                                </w:rPr>
                                <w:t>-</w:t>
                              </w:r>
                              <w:proofErr w:type="spellStart"/>
                              <w:r>
                                <w:rPr>
                                  <w:i/>
                                  <w:iCs/>
                                </w:rPr>
                                <w:t>FeedbackDisabled</w:t>
                              </w:r>
                              <w:proofErr w:type="spellEnd"/>
                              <w:r>
                                <w:rPr>
                                  <w:i/>
                                  <w:iCs/>
                                </w:rPr>
                                <w:t xml:space="preserve">-DCI </w:t>
                              </w:r>
                              <w:r>
                                <w:rPr>
                                  <w:iCs/>
                                </w:rPr>
                                <w:t xml:space="preserve">and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-Bitmap</w:t>
                              </w:r>
                            </w:ins>
                            <w:r>
                              <w:rPr>
                                <w:i/>
                                <w:iCs/>
                              </w:rPr>
                              <w:t xml:space="preserve">, </w:t>
                            </w:r>
                            <w:r>
                              <w:rPr>
                                <w:rFonts w:eastAsia="SimSun"/>
                              </w:rPr>
                              <w:t xml:space="preserve">and the </w:t>
                            </w:r>
                            <w:r>
                              <w:rPr>
                                <w:rFonts w:eastAsia="SimSun"/>
                                <w:lang w:eastAsia="zh-CN"/>
                              </w:rPr>
                              <w:t xml:space="preserve">value of </w:t>
                            </w:r>
                            <w:r>
                              <w:rPr>
                                <w:rFonts w:eastAsia="SimSun" w:hint="eastAsia"/>
                                <w:lang w:eastAsia="zh-CN"/>
                              </w:rPr>
                              <w:t xml:space="preserve">the </w:t>
                            </w:r>
                            <w:r>
                              <w:rPr>
                                <w:rFonts w:eastAsia="Batang"/>
                                <w:lang w:eastAsia="zh-CN"/>
                              </w:rPr>
                              <w:t>HARQ-ACK resource offset</w:t>
                            </w:r>
                            <w:r>
                              <w:t xml:space="preserve"> field in the DCI format 6-1B of the corresponding MPDCCH</w:t>
                            </w:r>
                            <w:r>
                              <w:rPr>
                                <w:rFonts w:eastAsia="SimSun"/>
                              </w:rPr>
                              <w:t xml:space="preserve"> is not set to ‘3’</w:t>
                            </w:r>
                            <w:r>
                              <w:rPr>
                                <w:lang w:val="en-US" w:eastAsia="zh-CN"/>
                              </w:rPr>
                              <w:t>.</w:t>
                            </w:r>
                          </w:p>
                          <w:p w14:paraId="4D7469AF" w14:textId="77777777" w:rsidR="00A3375C" w:rsidRDefault="00000000">
                            <w:pPr>
                              <w:jc w:val="center"/>
                              <w:rPr>
                                <w:sz w:val="20"/>
                                <w:szCs w:val="20"/>
                                <w:u w:val="single"/>
                                <w:lang w:eastAsia="zh-CN"/>
                              </w:rPr>
                            </w:pPr>
                            <w:r>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0D77AACD"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4CC6937D" w14:textId="77777777">
                        <w:trPr>
                          <w:trHeight w:val="559"/>
                        </w:trPr>
                        <w:tc>
                          <w:tcPr>
                            <w:tcW w:w="2475" w:type="dxa"/>
                            <w:tcBorders>
                              <w:top w:val="single" w:sz="4" w:space="0" w:color="auto"/>
                              <w:left w:val="single" w:sz="4" w:space="0" w:color="auto"/>
                            </w:tcBorders>
                          </w:tcPr>
                          <w:p w14:paraId="25A8CEF9"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818DC41" w14:textId="77777777" w:rsidR="00A3375C" w:rsidRDefault="00000000">
                            <w:pPr>
                              <w:spacing w:after="0"/>
                              <w:rPr>
                                <w:iCs/>
                                <w:sz w:val="20"/>
                                <w:szCs w:val="20"/>
                                <w:lang w:eastAsia="zh-CN"/>
                              </w:rPr>
                            </w:pPr>
                            <w:r>
                              <w:rPr>
                                <w:sz w:val="20"/>
                                <w:szCs w:val="20"/>
                                <w:lang w:eastAsia="zh-CN"/>
                              </w:rPr>
                              <w:t xml:space="preserve">one case UE need to feedback HARQ-ACK is still missing, </w:t>
                            </w:r>
                            <w:proofErr w:type="gramStart"/>
                            <w:r>
                              <w:rPr>
                                <w:sz w:val="20"/>
                                <w:szCs w:val="20"/>
                                <w:lang w:eastAsia="zh-CN"/>
                              </w:rPr>
                              <w:t>i.e.</w:t>
                            </w:r>
                            <w:proofErr w:type="gramEnd"/>
                            <w:r>
                              <w:rPr>
                                <w:sz w:val="20"/>
                                <w:szCs w:val="20"/>
                                <w:lang w:eastAsia="zh-CN"/>
                              </w:rPr>
                              <w:t xml:space="preserve"> </w:t>
                            </w:r>
                            <w:proofErr w:type="spellStart"/>
                            <w:r>
                              <w:rPr>
                                <w:sz w:val="20"/>
                                <w:szCs w:val="20"/>
                                <w:lang w:eastAsia="zh-CN"/>
                              </w:rPr>
                              <w:t>CEModeB</w:t>
                            </w:r>
                            <w:proofErr w:type="spellEnd"/>
                            <w:r>
                              <w:rPr>
                                <w:sz w:val="20"/>
                                <w:szCs w:val="20"/>
                                <w:lang w:eastAsia="zh-CN"/>
                              </w:rPr>
                              <w:t xml:space="preserve"> UE configured with </w:t>
                            </w:r>
                            <w:proofErr w:type="spellStart"/>
                            <w:r>
                              <w:rPr>
                                <w:i/>
                                <w:sz w:val="20"/>
                                <w:szCs w:val="20"/>
                                <w:lang w:eastAsia="zh-CN"/>
                              </w:rPr>
                              <w:t>downlinkHARQ</w:t>
                            </w:r>
                            <w:proofErr w:type="spellEnd"/>
                            <w:r>
                              <w:rPr>
                                <w:i/>
                                <w:sz w:val="20"/>
                                <w:szCs w:val="20"/>
                                <w:lang w:eastAsia="zh-CN"/>
                              </w:rPr>
                              <w:t>-</w:t>
                            </w:r>
                            <w:proofErr w:type="spellStart"/>
                            <w:r>
                              <w:rPr>
                                <w:i/>
                                <w:sz w:val="20"/>
                                <w:szCs w:val="20"/>
                                <w:lang w:eastAsia="zh-CN"/>
                              </w:rPr>
                              <w:t>FeedbackDisabled</w:t>
                            </w:r>
                            <w:proofErr w:type="spellEnd"/>
                            <w:r>
                              <w:rPr>
                                <w:i/>
                                <w:sz w:val="20"/>
                                <w:szCs w:val="20"/>
                                <w:lang w:eastAsia="zh-CN"/>
                              </w:rPr>
                              <w:t>-DCI</w:t>
                            </w:r>
                            <w:r>
                              <w:rPr>
                                <w:sz w:val="20"/>
                                <w:szCs w:val="20"/>
                                <w:lang w:eastAsia="zh-CN"/>
                              </w:rPr>
                              <w:t xml:space="preserve"> and </w:t>
                            </w:r>
                            <w:proofErr w:type="spellStart"/>
                            <w:r>
                              <w:rPr>
                                <w:i/>
                                <w:sz w:val="20"/>
                                <w:szCs w:val="20"/>
                                <w:lang w:eastAsia="zh-CN"/>
                              </w:rPr>
                              <w:t>downlinkHARQ</w:t>
                            </w:r>
                            <w:proofErr w:type="spellEnd"/>
                            <w:r>
                              <w:rPr>
                                <w:i/>
                                <w:sz w:val="20"/>
                                <w:szCs w:val="20"/>
                                <w:lang w:eastAsia="zh-CN"/>
                              </w:rPr>
                              <w:t>-</w:t>
                            </w:r>
                            <w:proofErr w:type="spellStart"/>
                            <w:r>
                              <w:rPr>
                                <w:i/>
                                <w:sz w:val="20"/>
                                <w:szCs w:val="20"/>
                                <w:lang w:eastAsia="zh-CN"/>
                              </w:rPr>
                              <w:t>FeedbackDisabled</w:t>
                            </w:r>
                            <w:proofErr w:type="spellEnd"/>
                            <w:r>
                              <w:rPr>
                                <w:i/>
                                <w:sz w:val="20"/>
                                <w:szCs w:val="20"/>
                                <w:lang w:eastAsia="zh-CN"/>
                              </w:rPr>
                              <w:t>-Bitmap</w:t>
                            </w:r>
                            <w:r>
                              <w:rPr>
                                <w:sz w:val="20"/>
                                <w:szCs w:val="20"/>
                                <w:lang w:eastAsia="zh-CN"/>
                              </w:rPr>
                              <w:t xml:space="preserve"> indicating HARQ-ACK enabled, and HARQ feedback disabled indicator is not present in the scheduling MPDCCH.</w:t>
                            </w:r>
                          </w:p>
                        </w:tc>
                      </w:tr>
                      <w:tr w:rsidR="00A3375C" w14:paraId="77277854" w14:textId="77777777">
                        <w:trPr>
                          <w:trHeight w:val="101"/>
                        </w:trPr>
                        <w:tc>
                          <w:tcPr>
                            <w:tcW w:w="2475" w:type="dxa"/>
                            <w:tcBorders>
                              <w:left w:val="single" w:sz="4" w:space="0" w:color="auto"/>
                            </w:tcBorders>
                          </w:tcPr>
                          <w:p w14:paraId="7914EF22"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3326EB8E" w14:textId="77777777" w:rsidR="00A3375C" w:rsidRDefault="00A3375C">
                            <w:pPr>
                              <w:pStyle w:val="CRCoverPage"/>
                              <w:spacing w:after="0"/>
                              <w:rPr>
                                <w:rFonts w:ascii="Times New Roman" w:hAnsi="Times New Roman"/>
                                <w:iCs/>
                              </w:rPr>
                            </w:pPr>
                          </w:p>
                        </w:tc>
                      </w:tr>
                      <w:tr w:rsidR="00A3375C" w14:paraId="17F2CF93" w14:textId="77777777">
                        <w:trPr>
                          <w:trHeight w:val="834"/>
                        </w:trPr>
                        <w:tc>
                          <w:tcPr>
                            <w:tcW w:w="2475" w:type="dxa"/>
                            <w:tcBorders>
                              <w:left w:val="single" w:sz="4" w:space="0" w:color="auto"/>
                            </w:tcBorders>
                          </w:tcPr>
                          <w:p w14:paraId="4040353D"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7A472F69" w14:textId="77777777" w:rsidR="00A3375C" w:rsidRDefault="00000000">
                            <w:pPr>
                              <w:spacing w:after="0"/>
                              <w:rPr>
                                <w:iCs/>
                                <w:sz w:val="20"/>
                                <w:szCs w:val="20"/>
                                <w:lang w:eastAsia="zh-CN"/>
                              </w:rPr>
                            </w:pPr>
                            <w:r>
                              <w:rPr>
                                <w:sz w:val="20"/>
                                <w:szCs w:val="20"/>
                                <w:lang w:eastAsia="zh-CN"/>
                              </w:rPr>
                              <w:t>Reflect the RRC configuration of DCI-based overridden indication explicitly. Add a missing condition when UE should feedback HARQ-ACK.</w:t>
                            </w:r>
                          </w:p>
                        </w:tc>
                      </w:tr>
                      <w:tr w:rsidR="00A3375C" w14:paraId="78B594BA" w14:textId="77777777">
                        <w:trPr>
                          <w:trHeight w:val="101"/>
                        </w:trPr>
                        <w:tc>
                          <w:tcPr>
                            <w:tcW w:w="2475" w:type="dxa"/>
                            <w:tcBorders>
                              <w:left w:val="single" w:sz="4" w:space="0" w:color="auto"/>
                            </w:tcBorders>
                          </w:tcPr>
                          <w:p w14:paraId="5911FAC4"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21CE0C2B" w14:textId="77777777" w:rsidR="00A3375C" w:rsidRDefault="00A3375C">
                            <w:pPr>
                              <w:pStyle w:val="CRCoverPage"/>
                              <w:spacing w:after="0"/>
                              <w:rPr>
                                <w:rFonts w:ascii="Times New Roman" w:hAnsi="Times New Roman"/>
                                <w:iCs/>
                              </w:rPr>
                            </w:pPr>
                          </w:p>
                        </w:tc>
                      </w:tr>
                      <w:tr w:rsidR="00A3375C" w14:paraId="72495E36" w14:textId="77777777">
                        <w:trPr>
                          <w:trHeight w:val="559"/>
                        </w:trPr>
                        <w:tc>
                          <w:tcPr>
                            <w:tcW w:w="2475" w:type="dxa"/>
                            <w:tcBorders>
                              <w:left w:val="single" w:sz="4" w:space="0" w:color="auto"/>
                              <w:bottom w:val="single" w:sz="4" w:space="0" w:color="auto"/>
                            </w:tcBorders>
                          </w:tcPr>
                          <w:p w14:paraId="69178BDE"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475DBDDB" w14:textId="77777777" w:rsidR="00A3375C" w:rsidRDefault="00000000">
                            <w:pPr>
                              <w:spacing w:after="0"/>
                              <w:rPr>
                                <w:iCs/>
                                <w:sz w:val="20"/>
                                <w:szCs w:val="20"/>
                                <w:lang w:val="en-GB" w:eastAsia="zh-CN"/>
                              </w:rPr>
                            </w:pPr>
                            <w:r>
                              <w:rPr>
                                <w:sz w:val="20"/>
                                <w:szCs w:val="20"/>
                                <w:lang w:eastAsia="zh-CN"/>
                              </w:rPr>
                              <w:t xml:space="preserve">The DCI-based overridden indication scheme is not captured. The UE </w:t>
                            </w:r>
                            <w:proofErr w:type="spellStart"/>
                            <w:r>
                              <w:rPr>
                                <w:sz w:val="20"/>
                                <w:szCs w:val="20"/>
                                <w:lang w:eastAsia="zh-CN"/>
                              </w:rPr>
                              <w:t>behaviour</w:t>
                            </w:r>
                            <w:proofErr w:type="spellEnd"/>
                            <w:r>
                              <w:rPr>
                                <w:sz w:val="20"/>
                                <w:szCs w:val="20"/>
                                <w:lang w:eastAsia="zh-CN"/>
                              </w:rPr>
                              <w:t xml:space="preserve"> is not defined when </w:t>
                            </w:r>
                            <w:proofErr w:type="spellStart"/>
                            <w:r>
                              <w:rPr>
                                <w:sz w:val="20"/>
                                <w:szCs w:val="20"/>
                                <w:lang w:eastAsia="zh-CN"/>
                              </w:rPr>
                              <w:t>downlinkHARQ</w:t>
                            </w:r>
                            <w:proofErr w:type="spellEnd"/>
                            <w:r>
                              <w:rPr>
                                <w:sz w:val="20"/>
                                <w:szCs w:val="20"/>
                                <w:lang w:eastAsia="zh-CN"/>
                              </w:rPr>
                              <w:t>-</w:t>
                            </w:r>
                            <w:proofErr w:type="spellStart"/>
                            <w:r>
                              <w:rPr>
                                <w:sz w:val="20"/>
                                <w:szCs w:val="20"/>
                                <w:lang w:eastAsia="zh-CN"/>
                              </w:rPr>
                              <w:t>FeedbackDisabled</w:t>
                            </w:r>
                            <w:proofErr w:type="spellEnd"/>
                            <w:r>
                              <w:rPr>
                                <w:sz w:val="20"/>
                                <w:szCs w:val="20"/>
                                <w:lang w:eastAsia="zh-CN"/>
                              </w:rPr>
                              <w:t xml:space="preserve">-Bitmap indicating HARQ-ACK enabled and </w:t>
                            </w:r>
                            <w:proofErr w:type="spellStart"/>
                            <w:r>
                              <w:rPr>
                                <w:sz w:val="20"/>
                                <w:szCs w:val="20"/>
                                <w:lang w:eastAsia="zh-CN"/>
                              </w:rPr>
                              <w:t>downlinkHARQ</w:t>
                            </w:r>
                            <w:proofErr w:type="spellEnd"/>
                            <w:r>
                              <w:rPr>
                                <w:sz w:val="20"/>
                                <w:szCs w:val="20"/>
                                <w:lang w:eastAsia="zh-CN"/>
                              </w:rPr>
                              <w:t>-</w:t>
                            </w:r>
                            <w:proofErr w:type="spellStart"/>
                            <w:r>
                              <w:rPr>
                                <w:sz w:val="20"/>
                                <w:szCs w:val="20"/>
                                <w:lang w:eastAsia="zh-CN"/>
                              </w:rPr>
                              <w:t>FeedbackDisabled</w:t>
                            </w:r>
                            <w:proofErr w:type="spellEnd"/>
                            <w:r>
                              <w:rPr>
                                <w:sz w:val="20"/>
                                <w:szCs w:val="20"/>
                                <w:lang w:eastAsia="zh-CN"/>
                              </w:rPr>
                              <w:t xml:space="preserve">-DCI is </w:t>
                            </w:r>
                            <w:proofErr w:type="gramStart"/>
                            <w:r>
                              <w:rPr>
                                <w:sz w:val="20"/>
                                <w:szCs w:val="20"/>
                                <w:lang w:eastAsia="zh-CN"/>
                              </w:rPr>
                              <w:t>configured</w:t>
                            </w:r>
                            <w:proofErr w:type="gramEnd"/>
                            <w:r>
                              <w:rPr>
                                <w:sz w:val="20"/>
                                <w:szCs w:val="20"/>
                                <w:lang w:eastAsia="zh-CN"/>
                              </w:rPr>
                              <w:t xml:space="preserve"> and the value of the HARQ-ACK resource offset field in the DCI format 6-1B of the corresponding MPDCCH is not set to ‘3’.</w:t>
                            </w:r>
                          </w:p>
                        </w:tc>
                      </w:tr>
                    </w:tbl>
                    <w:p w14:paraId="03B02DCA" w14:textId="77777777" w:rsidR="00A3375C" w:rsidRDefault="00A3375C">
                      <w:pPr>
                        <w:rPr>
                          <w:sz w:val="20"/>
                          <w:szCs w:val="20"/>
                          <w:u w:val="single"/>
                          <w:lang w:eastAsia="zh-CN"/>
                        </w:rPr>
                      </w:pPr>
                    </w:p>
                    <w:p w14:paraId="18D94EB7" w14:textId="77777777" w:rsidR="00A3375C" w:rsidRDefault="00000000">
                      <w:pPr>
                        <w:rPr>
                          <w:sz w:val="20"/>
                          <w:szCs w:val="20"/>
                          <w:u w:val="single"/>
                          <w:lang w:eastAsia="zh-CN"/>
                        </w:rPr>
                      </w:pPr>
                      <w:r>
                        <w:rPr>
                          <w:rFonts w:hint="eastAsia"/>
                          <w:sz w:val="20"/>
                          <w:szCs w:val="20"/>
                          <w:u w:val="single"/>
                          <w:lang w:eastAsia="zh-CN"/>
                        </w:rPr>
                        <w:t>TS</w:t>
                      </w:r>
                      <w:r>
                        <w:rPr>
                          <w:sz w:val="20"/>
                          <w:szCs w:val="20"/>
                          <w:u w:val="single"/>
                          <w:lang w:eastAsia="zh-CN"/>
                        </w:rPr>
                        <w:t>36.213</w:t>
                      </w:r>
                    </w:p>
                    <w:p w14:paraId="63AD7C06" w14:textId="77777777" w:rsidR="00A3375C" w:rsidRDefault="00000000">
                      <w:pPr>
                        <w:pStyle w:val="Heading2"/>
                        <w:numPr>
                          <w:ilvl w:val="0"/>
                          <w:numId w:val="0"/>
                        </w:numPr>
                        <w:ind w:left="576" w:hanging="576"/>
                        <w:rPr>
                          <w:sz w:val="20"/>
                          <w:szCs w:val="20"/>
                        </w:rPr>
                      </w:pPr>
                      <w:r>
                        <w:rPr>
                          <w:sz w:val="20"/>
                          <w:szCs w:val="20"/>
                        </w:rPr>
                        <w:t>7.3</w:t>
                      </w:r>
                      <w:r>
                        <w:rPr>
                          <w:sz w:val="20"/>
                          <w:szCs w:val="20"/>
                        </w:rPr>
                        <w:tab/>
                        <w:t xml:space="preserve">UE </w:t>
                      </w:r>
                      <w:r>
                        <w:rPr>
                          <w:rFonts w:hint="eastAsia"/>
                          <w:sz w:val="20"/>
                          <w:szCs w:val="20"/>
                        </w:rPr>
                        <w:t>procedur</w:t>
                      </w:r>
                      <w:r>
                        <w:rPr>
                          <w:sz w:val="20"/>
                          <w:szCs w:val="20"/>
                        </w:rPr>
                        <w:t>e for reporting HARQ-ACK</w:t>
                      </w:r>
                    </w:p>
                    <w:p w14:paraId="117BDF34" w14:textId="77777777" w:rsidR="00A3375C" w:rsidRDefault="00000000">
                      <w:pPr>
                        <w:rPr>
                          <w:sz w:val="20"/>
                          <w:szCs w:val="20"/>
                        </w:rPr>
                      </w:pPr>
                      <w:r>
                        <w:rPr>
                          <w:sz w:val="20"/>
                          <w:szCs w:val="20"/>
                        </w:rPr>
                        <w:t xml:space="preserve">If the UE is not configured with </w:t>
                      </w:r>
                      <w:proofErr w:type="spellStart"/>
                      <w:r>
                        <w:rPr>
                          <w:i/>
                          <w:sz w:val="20"/>
                          <w:szCs w:val="20"/>
                        </w:rPr>
                        <w:t>shortTTI</w:t>
                      </w:r>
                      <w:proofErr w:type="spellEnd"/>
                      <w:r>
                        <w:rPr>
                          <w:sz w:val="20"/>
                          <w:szCs w:val="20"/>
                        </w:rPr>
                        <w:t>, the term 'subframe/slot' refers to a subframe in this clause.</w:t>
                      </w:r>
                    </w:p>
                    <w:p w14:paraId="582E8C61" w14:textId="77777777" w:rsidR="00A3375C" w:rsidRDefault="00000000">
                      <w:pPr>
                        <w:jc w:val="center"/>
                        <w:rPr>
                          <w:sz w:val="20"/>
                          <w:szCs w:val="20"/>
                          <w:lang w:eastAsia="zh-CN"/>
                        </w:rPr>
                      </w:pPr>
                      <w:r>
                        <w:rPr>
                          <w:color w:val="FF0000"/>
                          <w:sz w:val="20"/>
                          <w:szCs w:val="20"/>
                        </w:rPr>
                        <w:t>&lt;Unchanged parts are omitted&gt;</w:t>
                      </w:r>
                    </w:p>
                    <w:p w14:paraId="0CCC51D0" w14:textId="77777777" w:rsidR="00A3375C" w:rsidRDefault="00000000">
                      <w:pPr>
                        <w:rPr>
                          <w:sz w:val="20"/>
                          <w:szCs w:val="20"/>
                        </w:rPr>
                      </w:pPr>
                      <w:r>
                        <w:rPr>
                          <w:sz w:val="20"/>
                          <w:szCs w:val="20"/>
                          <w:lang w:eastAsia="zh-CN"/>
                        </w:rPr>
                        <w:t xml:space="preserve">For a BL/CE UE </w:t>
                      </w:r>
                      <w:r>
                        <w:rPr>
                          <w:iCs/>
                          <w:sz w:val="20"/>
                          <w:szCs w:val="20"/>
                        </w:rPr>
                        <w:t xml:space="preserve">in </w:t>
                      </w:r>
                      <w:proofErr w:type="gramStart"/>
                      <w:r>
                        <w:rPr>
                          <w:iCs/>
                          <w:sz w:val="20"/>
                          <w:szCs w:val="20"/>
                        </w:rPr>
                        <w:t>a</w:t>
                      </w:r>
                      <w:proofErr w:type="gramEnd"/>
                      <w:r>
                        <w:rPr>
                          <w:iCs/>
                          <w:sz w:val="20"/>
                          <w:szCs w:val="20"/>
                        </w:rPr>
                        <w:t xml:space="preserve"> NTN FDD serving cell</w:t>
                      </w:r>
                      <w:r>
                        <w:rPr>
                          <w:sz w:val="20"/>
                          <w:szCs w:val="20"/>
                          <w:lang w:eastAsia="zh-CN"/>
                        </w:rPr>
                        <w:t>, and the UE configured with</w:t>
                      </w:r>
                      <w:r>
                        <w:rPr>
                          <w:sz w:val="20"/>
                          <w:szCs w:val="20"/>
                        </w:rPr>
                        <w:t xml:space="preserve"> higher layer parameter</w:t>
                      </w:r>
                      <w:r>
                        <w:rPr>
                          <w:sz w:val="20"/>
                          <w:szCs w:val="20"/>
                          <w:lang w:eastAsia="zh-CN"/>
                        </w:rPr>
                        <w:t xml:space="preserve">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w:t>
                      </w:r>
                      <w:ins w:id="57" w:author="作者">
                        <w:r>
                          <w:rPr>
                            <w:sz w:val="20"/>
                            <w:szCs w:val="20"/>
                          </w:rPr>
                          <w:t>/enabled</w:t>
                        </w:r>
                      </w:ins>
                      <w:r>
                        <w:rPr>
                          <w:sz w:val="20"/>
                          <w:szCs w:val="20"/>
                        </w:rPr>
                        <w:t xml:space="preserve"> HARQ-ACK information for a HARQ process associated with a transport block in the PDSCH, or the UE configured with </w:t>
                      </w:r>
                      <w:proofErr w:type="spellStart"/>
                      <w:r>
                        <w:rPr>
                          <w:sz w:val="20"/>
                          <w:szCs w:val="20"/>
                        </w:rPr>
                        <w:t>CEModeB</w:t>
                      </w:r>
                      <w:proofErr w:type="spellEnd"/>
                      <w:r>
                        <w:rPr>
                          <w:sz w:val="20"/>
                          <w:szCs w:val="20"/>
                        </w:rPr>
                        <w:t xml:space="preserve"> and </w:t>
                      </w:r>
                      <w:r>
                        <w:rPr>
                          <w:sz w:val="20"/>
                          <w:szCs w:val="20"/>
                          <w:lang w:eastAsia="zh-CN"/>
                        </w:rPr>
                        <w:t>higher layer parameter</w:t>
                      </w:r>
                      <w:r>
                        <w:rPr>
                          <w:sz w:val="20"/>
                          <w:szCs w:val="20"/>
                        </w:rPr>
                        <w:t xml:space="preserve">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-DCI</w:t>
                      </w:r>
                      <w:r>
                        <w:rPr>
                          <w:sz w:val="20"/>
                          <w:szCs w:val="20"/>
                        </w:rPr>
                        <w:t>, the UE shall provide HARQ-ACK for a HARQ process associated with a transport block in a detected PDSCH</w:t>
                      </w:r>
                    </w:p>
                    <w:p w14:paraId="156B539C" w14:textId="77777777" w:rsidR="00A3375C" w:rsidRDefault="00000000">
                      <w:pPr>
                        <w:pStyle w:val="B1"/>
                        <w:numPr>
                          <w:ilvl w:val="0"/>
                          <w:numId w:val="32"/>
                        </w:numPr>
                        <w:rPr>
                          <w:rFonts w:eastAsia="SimSun"/>
                          <w:lang w:eastAsia="zh-CN"/>
                        </w:rPr>
                      </w:pPr>
                      <w:r>
                        <w:rPr>
                          <w:rFonts w:eastAsia="SimSun"/>
                          <w:lang w:eastAsia="zh-CN"/>
                        </w:rPr>
                        <w:t xml:space="preserve">if the UE is configured with </w:t>
                      </w:r>
                      <w:proofErr w:type="spellStart"/>
                      <w:r>
                        <w:rPr>
                          <w:rFonts w:eastAsia="SimSun"/>
                          <w:lang w:eastAsia="zh-CN"/>
                        </w:rPr>
                        <w:t>CEModeA</w:t>
                      </w:r>
                      <w:proofErr w:type="spellEnd"/>
                      <w:r>
                        <w:rPr>
                          <w:rFonts w:eastAsia="SimSun"/>
                          <w:lang w:eastAsia="zh-CN"/>
                        </w:rPr>
                        <w:t xml:space="preserve">, and configured with higher layer parameter </w:t>
                      </w:r>
                      <w:proofErr w:type="spellStart"/>
                      <w:r>
                        <w:rPr>
                          <w:i/>
                          <w:iCs/>
                        </w:rPr>
                        <w:t>harq-FeedbackEnablingforSPSactive</w:t>
                      </w:r>
                      <w:proofErr w:type="spellEnd"/>
                      <w:r>
                        <w:t xml:space="preserve"> = </w:t>
                      </w:r>
                      <w:r>
                        <w:rPr>
                          <w:i/>
                          <w:iCs/>
                        </w:rPr>
                        <w:t>'enabled'</w:t>
                      </w:r>
                      <w:r>
                        <w:t xml:space="preserve">, and the detected PDSCH is the first SPS PDSCH after </w:t>
                      </w:r>
                      <w:r>
                        <w:rPr>
                          <w:lang w:val="en-US" w:eastAsia="zh-CN"/>
                        </w:rPr>
                        <w:t>SPS activation</w:t>
                      </w:r>
                      <w:r>
                        <w:t>, or</w:t>
                      </w:r>
                    </w:p>
                    <w:p w14:paraId="5173403E" w14:textId="77777777" w:rsidR="00A3375C" w:rsidRDefault="00000000">
                      <w:pPr>
                        <w:pStyle w:val="B1"/>
                        <w:numPr>
                          <w:ilvl w:val="0"/>
                          <w:numId w:val="32"/>
                        </w:numPr>
                        <w:rPr>
                          <w:rFonts w:eastAsia="SimSun"/>
                        </w:rPr>
                      </w:pPr>
                      <w:r>
                        <w:rPr>
                          <w:rFonts w:eastAsia="SimSun"/>
                        </w:rPr>
                        <w:t xml:space="preserve">if the </w:t>
                      </w:r>
                      <w:r>
                        <w:rPr>
                          <w:rFonts w:eastAsia="SimSun"/>
                          <w:lang w:eastAsia="zh-CN"/>
                        </w:rPr>
                        <w:t xml:space="preserve">UE is configured with </w:t>
                      </w:r>
                      <w:proofErr w:type="spellStart"/>
                      <w:proofErr w:type="gramStart"/>
                      <w:r>
                        <w:rPr>
                          <w:rFonts w:eastAsia="SimSun"/>
                          <w:lang w:eastAsia="zh-CN"/>
                        </w:rPr>
                        <w:t>CEModeB</w:t>
                      </w:r>
                      <w:proofErr w:type="spellEnd"/>
                      <w:r>
                        <w:rPr>
                          <w:rFonts w:eastAsia="SimSun"/>
                          <w:lang w:eastAsia="zh-CN"/>
                        </w:rPr>
                        <w:t>,</w:t>
                      </w:r>
                      <w:r>
                        <w:rPr>
                          <w:rFonts w:eastAsia="SimSun"/>
                        </w:rPr>
                        <w:t xml:space="preserve"> and</w:t>
                      </w:r>
                      <w:proofErr w:type="gramEnd"/>
                      <w:r>
                        <w:rPr>
                          <w:rFonts w:eastAsia="SimSun"/>
                        </w:rPr>
                        <w:t xml:space="preserve"> configured with </w:t>
                      </w:r>
                      <w:r>
                        <w:rPr>
                          <w:rFonts w:eastAsia="SimSun"/>
                          <w:lang w:eastAsia="zh-CN"/>
                        </w:rPr>
                        <w:t>higher layer parameter</w:t>
                      </w:r>
                      <w:r>
                        <w:rPr>
                          <w:rFonts w:eastAsia="SimSun"/>
                        </w:rPr>
                        <w:t xml:space="preserve"> </w:t>
                      </w:r>
                      <w:proofErr w:type="spellStart"/>
                      <w:r>
                        <w:rPr>
                          <w:i/>
                          <w:iCs/>
                        </w:rPr>
                        <w:t>downlinkHARQ</w:t>
                      </w:r>
                      <w:proofErr w:type="spellEnd"/>
                      <w:r>
                        <w:rPr>
                          <w:i/>
                          <w:iCs/>
                        </w:rPr>
                        <w:t>-</w:t>
                      </w:r>
                      <w:proofErr w:type="spellStart"/>
                      <w:r>
                        <w:rPr>
                          <w:i/>
                          <w:iCs/>
                        </w:rPr>
                        <w:t>FeedbackDisabled</w:t>
                      </w:r>
                      <w:proofErr w:type="spellEnd"/>
                      <w:r>
                        <w:rPr>
                          <w:i/>
                          <w:iCs/>
                        </w:rPr>
                        <w:t>-DCI</w:t>
                      </w:r>
                      <w:ins w:id="58" w:author="作者">
                        <w:r>
                          <w:rPr>
                            <w:i/>
                            <w:iCs/>
                          </w:rPr>
                          <w:t xml:space="preserve"> or </w:t>
                        </w:r>
                        <w:r>
                          <w:rPr>
                            <w:iCs/>
                          </w:rPr>
                          <w:t xml:space="preserve">both </w:t>
                        </w:r>
                        <w:proofErr w:type="spellStart"/>
                        <w:r>
                          <w:rPr>
                            <w:i/>
                            <w:iCs/>
                          </w:rPr>
                          <w:t>downlinkHARQ</w:t>
                        </w:r>
                        <w:proofErr w:type="spellEnd"/>
                        <w:r>
                          <w:rPr>
                            <w:i/>
                            <w:iCs/>
                          </w:rPr>
                          <w:t>-</w:t>
                        </w:r>
                        <w:proofErr w:type="spellStart"/>
                        <w:r>
                          <w:rPr>
                            <w:i/>
                            <w:iCs/>
                          </w:rPr>
                          <w:t>FeedbackDisabled</w:t>
                        </w:r>
                        <w:proofErr w:type="spellEnd"/>
                        <w:r>
                          <w:rPr>
                            <w:i/>
                            <w:iCs/>
                          </w:rPr>
                          <w:t xml:space="preserve">-DCI </w:t>
                        </w:r>
                        <w:r>
                          <w:rPr>
                            <w:iCs/>
                          </w:rPr>
                          <w:t xml:space="preserve">and </w:t>
                        </w:r>
                        <w:proofErr w:type="spellStart"/>
                        <w:r>
                          <w:rPr>
                            <w:rFonts w:eastAsia="SimSun"/>
                            <w:i/>
                            <w:iCs/>
                          </w:rPr>
                          <w:t>downlinkHARQ</w:t>
                        </w:r>
                        <w:proofErr w:type="spellEnd"/>
                        <w:r>
                          <w:rPr>
                            <w:rFonts w:eastAsia="SimSun"/>
                            <w:i/>
                            <w:iCs/>
                          </w:rPr>
                          <w:t>-</w:t>
                        </w:r>
                        <w:proofErr w:type="spellStart"/>
                        <w:r>
                          <w:rPr>
                            <w:rFonts w:eastAsia="SimSun"/>
                            <w:i/>
                            <w:iCs/>
                          </w:rPr>
                          <w:t>FeedbackDisabled</w:t>
                        </w:r>
                        <w:proofErr w:type="spellEnd"/>
                        <w:r>
                          <w:rPr>
                            <w:rFonts w:eastAsia="SimSun"/>
                            <w:i/>
                            <w:iCs/>
                          </w:rPr>
                          <w:t>-Bitmap</w:t>
                        </w:r>
                      </w:ins>
                      <w:r>
                        <w:rPr>
                          <w:i/>
                          <w:iCs/>
                        </w:rPr>
                        <w:t xml:space="preserve">, </w:t>
                      </w:r>
                      <w:r>
                        <w:rPr>
                          <w:rFonts w:eastAsia="SimSun"/>
                        </w:rPr>
                        <w:t xml:space="preserve">and the </w:t>
                      </w:r>
                      <w:r>
                        <w:rPr>
                          <w:rFonts w:eastAsia="SimSun"/>
                          <w:lang w:eastAsia="zh-CN"/>
                        </w:rPr>
                        <w:t xml:space="preserve">value of </w:t>
                      </w:r>
                      <w:r>
                        <w:rPr>
                          <w:rFonts w:eastAsia="SimSun" w:hint="eastAsia"/>
                          <w:lang w:eastAsia="zh-CN"/>
                        </w:rPr>
                        <w:t xml:space="preserve">the </w:t>
                      </w:r>
                      <w:r>
                        <w:rPr>
                          <w:rFonts w:eastAsia="Batang"/>
                          <w:lang w:eastAsia="zh-CN"/>
                        </w:rPr>
                        <w:t>HARQ-ACK resource offset</w:t>
                      </w:r>
                      <w:r>
                        <w:t xml:space="preserve"> field in the DCI format 6-1B of the corresponding MPDCCH</w:t>
                      </w:r>
                      <w:r>
                        <w:rPr>
                          <w:rFonts w:eastAsia="SimSun"/>
                        </w:rPr>
                        <w:t xml:space="preserve"> is not set to ‘3’</w:t>
                      </w:r>
                      <w:r>
                        <w:rPr>
                          <w:lang w:val="en-US" w:eastAsia="zh-CN"/>
                        </w:rPr>
                        <w:t>.</w:t>
                      </w:r>
                    </w:p>
                    <w:p w14:paraId="4D7469AF" w14:textId="77777777" w:rsidR="00A3375C" w:rsidRDefault="00000000">
                      <w:pPr>
                        <w:jc w:val="center"/>
                        <w:rPr>
                          <w:sz w:val="20"/>
                          <w:szCs w:val="20"/>
                          <w:u w:val="single"/>
                          <w:lang w:eastAsia="zh-CN"/>
                        </w:rPr>
                      </w:pPr>
                      <w:r>
                        <w:rPr>
                          <w:color w:val="FF0000"/>
                          <w:sz w:val="20"/>
                          <w:szCs w:val="20"/>
                        </w:rPr>
                        <w:t>&lt;Unchanged parts are omitted&gt;</w:t>
                      </w:r>
                    </w:p>
                  </w:txbxContent>
                </v:textbox>
                <w10:anchorlock/>
              </v:shape>
            </w:pict>
          </mc:Fallback>
        </mc:AlternateContent>
      </w:r>
    </w:p>
    <w:p w14:paraId="092AD414" w14:textId="77777777" w:rsidR="00A3375C" w:rsidRDefault="00A3375C">
      <w:pPr>
        <w:rPr>
          <w:sz w:val="20"/>
          <w:szCs w:val="20"/>
          <w:highlight w:val="magenta"/>
          <w:lang w:eastAsia="zh-CN"/>
        </w:rPr>
      </w:pPr>
    </w:p>
    <w:p w14:paraId="4B16BFBB"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 xml:space="preserve">P 2-2a </w:t>
      </w:r>
      <w:r>
        <w:rPr>
          <w:rFonts w:hint="eastAsia"/>
          <w:sz w:val="20"/>
          <w:szCs w:val="20"/>
          <w:highlight w:val="magenta"/>
          <w:lang w:eastAsia="zh-CN"/>
        </w:rPr>
        <w:t>Ericsson</w:t>
      </w:r>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1-2310965</w:t>
      </w:r>
    </w:p>
    <w:p w14:paraId="42C6592D"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303AF353" wp14:editId="6095933D">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A3375C" w14:paraId="797764D2" w14:textId="77777777">
                              <w:trPr>
                                <w:trHeight w:val="561"/>
                              </w:trPr>
                              <w:tc>
                                <w:tcPr>
                                  <w:tcW w:w="2570" w:type="dxa"/>
                                  <w:tcBorders>
                                    <w:top w:val="single" w:sz="4" w:space="0" w:color="auto"/>
                                    <w:left w:val="single" w:sz="4" w:space="0" w:color="auto"/>
                                  </w:tcBorders>
                                </w:tcPr>
                                <w:p w14:paraId="5C3A6121"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46AD17D0" w14:textId="77777777" w:rsidR="00A3375C" w:rsidRDefault="00A3375C">
                                  <w:pPr>
                                    <w:spacing w:after="0"/>
                                    <w:rPr>
                                      <w:sz w:val="20"/>
                                      <w:szCs w:val="20"/>
                                    </w:rPr>
                                  </w:pPr>
                                </w:p>
                              </w:tc>
                            </w:tr>
                            <w:tr w:rsidR="00A3375C" w14:paraId="0450F186" w14:textId="77777777">
                              <w:trPr>
                                <w:trHeight w:val="101"/>
                              </w:trPr>
                              <w:tc>
                                <w:tcPr>
                                  <w:tcW w:w="2570" w:type="dxa"/>
                                  <w:tcBorders>
                                    <w:left w:val="single" w:sz="4" w:space="0" w:color="auto"/>
                                  </w:tcBorders>
                                </w:tcPr>
                                <w:p w14:paraId="7463B975"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30CEB05F" w14:textId="77777777" w:rsidR="00A3375C" w:rsidRDefault="00A3375C">
                                  <w:pPr>
                                    <w:pStyle w:val="CRCoverPage"/>
                                    <w:spacing w:after="0"/>
                                    <w:rPr>
                                      <w:rFonts w:ascii="Times New Roman" w:hAnsi="Times New Roman"/>
                                      <w:iCs/>
                                    </w:rPr>
                                  </w:pPr>
                                </w:p>
                              </w:tc>
                            </w:tr>
                            <w:tr w:rsidR="00A3375C" w14:paraId="180792FE" w14:textId="77777777">
                              <w:trPr>
                                <w:trHeight w:val="837"/>
                              </w:trPr>
                              <w:tc>
                                <w:tcPr>
                                  <w:tcW w:w="2570" w:type="dxa"/>
                                  <w:tcBorders>
                                    <w:left w:val="single" w:sz="4" w:space="0" w:color="auto"/>
                                  </w:tcBorders>
                                </w:tcPr>
                                <w:p w14:paraId="304E6052"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sz="4" w:space="0" w:color="auto"/>
                                  </w:tcBorders>
                                  <w:shd w:val="pct30" w:color="FFFF00" w:fill="auto"/>
                                </w:tcPr>
                                <w:p w14:paraId="49D1FDEF" w14:textId="77777777" w:rsidR="00A3375C" w:rsidRDefault="00A3375C">
                                  <w:pPr>
                                    <w:spacing w:after="0"/>
                                    <w:rPr>
                                      <w:iCs/>
                                      <w:sz w:val="20"/>
                                      <w:szCs w:val="20"/>
                                      <w:lang w:eastAsia="zh-CN"/>
                                    </w:rPr>
                                  </w:pPr>
                                </w:p>
                              </w:tc>
                            </w:tr>
                            <w:tr w:rsidR="00A3375C" w14:paraId="491F1C18" w14:textId="77777777">
                              <w:trPr>
                                <w:trHeight w:val="101"/>
                              </w:trPr>
                              <w:tc>
                                <w:tcPr>
                                  <w:tcW w:w="2570" w:type="dxa"/>
                                  <w:tcBorders>
                                    <w:left w:val="single" w:sz="4" w:space="0" w:color="auto"/>
                                  </w:tcBorders>
                                </w:tcPr>
                                <w:p w14:paraId="759ED397"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69284655" w14:textId="77777777" w:rsidR="00A3375C" w:rsidRDefault="00A3375C">
                                  <w:pPr>
                                    <w:pStyle w:val="CRCoverPage"/>
                                    <w:spacing w:after="0"/>
                                    <w:rPr>
                                      <w:rFonts w:ascii="Times New Roman" w:hAnsi="Times New Roman"/>
                                      <w:iCs/>
                                    </w:rPr>
                                  </w:pPr>
                                </w:p>
                              </w:tc>
                            </w:tr>
                            <w:tr w:rsidR="00A3375C" w14:paraId="0821D276" w14:textId="77777777">
                              <w:trPr>
                                <w:trHeight w:val="561"/>
                              </w:trPr>
                              <w:tc>
                                <w:tcPr>
                                  <w:tcW w:w="2570" w:type="dxa"/>
                                  <w:tcBorders>
                                    <w:left w:val="single" w:sz="4" w:space="0" w:color="auto"/>
                                    <w:bottom w:val="single" w:sz="4" w:space="0" w:color="auto"/>
                                  </w:tcBorders>
                                </w:tcPr>
                                <w:p w14:paraId="4985B02A"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28C4273B" w14:textId="77777777" w:rsidR="00A3375C" w:rsidRDefault="00A3375C">
                                  <w:pPr>
                                    <w:spacing w:after="0"/>
                                    <w:rPr>
                                      <w:iCs/>
                                      <w:sz w:val="20"/>
                                      <w:szCs w:val="20"/>
                                      <w:lang w:eastAsia="zh-CN"/>
                                    </w:rPr>
                                  </w:pPr>
                                </w:p>
                              </w:tc>
                            </w:tr>
                          </w:tbl>
                          <w:p w14:paraId="1493AC0C" w14:textId="77777777" w:rsidR="00A3375C" w:rsidRDefault="00A3375C">
                            <w:pPr>
                              <w:pStyle w:val="B1"/>
                              <w:rPr>
                                <w:color w:val="FF0000"/>
                              </w:rPr>
                            </w:pPr>
                          </w:p>
                          <w:p w14:paraId="003BFE2A" w14:textId="77777777" w:rsidR="00A3375C" w:rsidRDefault="00000000">
                            <w:pPr>
                              <w:jc w:val="center"/>
                              <w:rPr>
                                <w:sz w:val="20"/>
                                <w:szCs w:val="20"/>
                              </w:rPr>
                            </w:pPr>
                            <w:r>
                              <w:rPr>
                                <w:sz w:val="20"/>
                                <w:szCs w:val="20"/>
                                <w:highlight w:val="yellow"/>
                              </w:rPr>
                              <w:t>---------------------</w:t>
                            </w:r>
                            <w:r>
                              <w:rPr>
                                <w:sz w:val="20"/>
                                <w:szCs w:val="20"/>
                              </w:rPr>
                              <w:t xml:space="preserve"> Text Start </w:t>
                            </w:r>
                            <w:r>
                              <w:rPr>
                                <w:sz w:val="20"/>
                                <w:szCs w:val="20"/>
                                <w:highlight w:val="yellow"/>
                              </w:rPr>
                              <w:t>-------------</w:t>
                            </w:r>
                          </w:p>
                          <w:p w14:paraId="18922E68" w14:textId="77777777" w:rsidR="00A3375C" w:rsidRDefault="00000000">
                            <w:pPr>
                              <w:pStyle w:val="Heading2"/>
                              <w:numPr>
                                <w:ilvl w:val="0"/>
                                <w:numId w:val="0"/>
                              </w:numPr>
                              <w:ind w:left="576" w:hanging="576"/>
                              <w:rPr>
                                <w:sz w:val="20"/>
                                <w:szCs w:val="20"/>
                              </w:rPr>
                            </w:pPr>
                            <w:bookmarkStart w:id="59" w:name="_Toc415085478"/>
                            <w:r>
                              <w:rPr>
                                <w:sz w:val="20"/>
                                <w:szCs w:val="20"/>
                              </w:rPr>
                              <w:t>7.3</w:t>
                            </w:r>
                            <w:r>
                              <w:rPr>
                                <w:sz w:val="20"/>
                                <w:szCs w:val="20"/>
                              </w:rPr>
                              <w:tab/>
                              <w:t xml:space="preserve">UE </w:t>
                            </w:r>
                            <w:r>
                              <w:rPr>
                                <w:rFonts w:hint="eastAsia"/>
                                <w:sz w:val="20"/>
                                <w:szCs w:val="20"/>
                              </w:rPr>
                              <w:t>procedur</w:t>
                            </w:r>
                            <w:r>
                              <w:rPr>
                                <w:sz w:val="20"/>
                                <w:szCs w:val="20"/>
                              </w:rPr>
                              <w:t>e for reporting HARQ-ACK</w:t>
                            </w:r>
                            <w:bookmarkEnd w:id="59"/>
                          </w:p>
                          <w:p w14:paraId="3B0B1883" w14:textId="77777777" w:rsidR="00A3375C" w:rsidRDefault="00000000">
                            <w:pPr>
                              <w:jc w:val="center"/>
                              <w:rPr>
                                <w:sz w:val="20"/>
                                <w:szCs w:val="20"/>
                              </w:rPr>
                            </w:pPr>
                            <w:r>
                              <w:rPr>
                                <w:sz w:val="20"/>
                                <w:szCs w:val="20"/>
                                <w:highlight w:val="yellow"/>
                              </w:rPr>
                              <w:t>-----------------</w:t>
                            </w:r>
                            <w:r>
                              <w:rPr>
                                <w:sz w:val="20"/>
                                <w:szCs w:val="20"/>
                              </w:rPr>
                              <w:t xml:space="preserve"> Text Omitted </w:t>
                            </w:r>
                            <w:r>
                              <w:rPr>
                                <w:sz w:val="20"/>
                                <w:szCs w:val="20"/>
                                <w:highlight w:val="yellow"/>
                              </w:rPr>
                              <w:t>------------------</w:t>
                            </w:r>
                          </w:p>
                          <w:p w14:paraId="33B81B6F" w14:textId="77777777" w:rsidR="00A3375C" w:rsidRDefault="00000000">
                            <w:pPr>
                              <w:rPr>
                                <w:del w:id="60" w:author="Ericsson" w:date="2023-10-27T10:34:00Z"/>
                                <w:sz w:val="20"/>
                                <w:szCs w:val="20"/>
                                <w:lang w:eastAsia="zh-CN"/>
                              </w:rPr>
                            </w:pPr>
                            <w:del w:id="61" w:author="Ericsson" w:date="2023-10-27T10:34:00Z">
                              <w:r>
                                <w:rPr>
                                  <w:sz w:val="20"/>
                                  <w:szCs w:val="20"/>
                                  <w:lang w:eastAsia="zh-CN"/>
                                </w:rPr>
                                <w:delText xml:space="preserve">For a BL/CE UE in a NTN FDD serving cell, and the UE not configured with higher layer parameter </w:delText>
                              </w:r>
                              <w:r>
                                <w:rPr>
                                  <w:i/>
                                  <w:iCs/>
                                  <w:sz w:val="20"/>
                                  <w:szCs w:val="20"/>
                                  <w:lang w:eastAsia="zh-CN"/>
                                </w:rPr>
                                <w:delText>downlinkHARQ-FeedbackDisabled-DCI</w:delText>
                              </w:r>
                              <w:r>
                                <w:rPr>
                                  <w:sz w:val="20"/>
                                  <w:szCs w:val="20"/>
                                  <w:lang w:eastAsia="zh-CN"/>
                                </w:rPr>
                                <w:delText xml:space="preserve"> and configured with higher layer parameter </w:delText>
                              </w:r>
                              <w:r>
                                <w:rPr>
                                  <w:i/>
                                  <w:iCs/>
                                  <w:sz w:val="20"/>
                                  <w:szCs w:val="20"/>
                                  <w:lang w:eastAsia="zh-CN"/>
                                </w:rPr>
                                <w:delText>downlinkHARQ-FeedbackDisabled-Bitmap</w:delText>
                              </w:r>
                              <w:r>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39014612" w14:textId="77777777" w:rsidR="00A3375C" w:rsidRDefault="00000000">
                            <w:pPr>
                              <w:rPr>
                                <w:sz w:val="20"/>
                                <w:szCs w:val="20"/>
                              </w:rPr>
                            </w:pPr>
                            <w:r>
                              <w:rPr>
                                <w:sz w:val="20"/>
                                <w:szCs w:val="20"/>
                                <w:lang w:eastAsia="zh-CN"/>
                              </w:rPr>
                              <w:t xml:space="preserve">For a BL/CE UE </w:t>
                            </w:r>
                            <w:r>
                              <w:rPr>
                                <w:iCs/>
                                <w:sz w:val="20"/>
                                <w:szCs w:val="20"/>
                              </w:rPr>
                              <w:t>in a NTN FDD serving cell</w:t>
                            </w:r>
                            <w:ins w:id="62" w:author="Ericsson" w:date="2023-10-27T10:36:00Z">
                              <w:r>
                                <w:rPr>
                                  <w:iCs/>
                                  <w:sz w:val="20"/>
                                  <w:szCs w:val="20"/>
                                </w:rPr>
                                <w:t xml:space="preserve"> configured with </w:t>
                              </w:r>
                              <w:proofErr w:type="spellStart"/>
                              <w:r>
                                <w:rPr>
                                  <w:iCs/>
                                  <w:sz w:val="20"/>
                                  <w:szCs w:val="20"/>
                                </w:rPr>
                                <w:t>CEModeA</w:t>
                              </w:r>
                            </w:ins>
                            <w:proofErr w:type="spellEnd"/>
                            <w:r>
                              <w:rPr>
                                <w:sz w:val="20"/>
                                <w:szCs w:val="20"/>
                                <w:lang w:eastAsia="zh-CN"/>
                              </w:rPr>
                              <w:t>, and the UE configured with</w:t>
                            </w:r>
                            <w:r>
                              <w:rPr>
                                <w:sz w:val="20"/>
                                <w:szCs w:val="20"/>
                              </w:rPr>
                              <w:t xml:space="preserve"> higher layer parameter</w:t>
                            </w:r>
                            <w:r>
                              <w:rPr>
                                <w:sz w:val="20"/>
                                <w:szCs w:val="20"/>
                                <w:lang w:eastAsia="zh-CN"/>
                              </w:rPr>
                              <w:t xml:space="preserve">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 HARQ-ACK information for a HARQ process associated with a transport block in the PDSCH, </w:t>
                            </w:r>
                            <w:del w:id="63" w:author="Ericsson" w:date="2023-10-27T10:36:00Z">
                              <w:r>
                                <w:rPr>
                                  <w:sz w:val="20"/>
                                  <w:szCs w:val="20"/>
                                </w:rPr>
                                <w:delText xml:space="preserve">or the UE configured with CEModeB and </w:delText>
                              </w:r>
                              <w:r>
                                <w:rPr>
                                  <w:sz w:val="20"/>
                                  <w:szCs w:val="20"/>
                                  <w:lang w:eastAsia="zh-CN"/>
                                </w:rPr>
                                <w:delText>higher layer parameter</w:delText>
                              </w:r>
                              <w:r>
                                <w:rPr>
                                  <w:sz w:val="20"/>
                                  <w:szCs w:val="20"/>
                                </w:rPr>
                                <w:delText xml:space="preserve"> </w:delText>
                              </w:r>
                              <w:r>
                                <w:rPr>
                                  <w:i/>
                                  <w:iCs/>
                                  <w:sz w:val="20"/>
                                  <w:szCs w:val="20"/>
                                </w:rPr>
                                <w:delText>downlinkHARQ-FeedbackDisabled-DCI</w:delText>
                              </w:r>
                              <w:r>
                                <w:rPr>
                                  <w:sz w:val="20"/>
                                  <w:szCs w:val="20"/>
                                </w:rPr>
                                <w:delText xml:space="preserve">, </w:delText>
                              </w:r>
                            </w:del>
                            <w:r>
                              <w:rPr>
                                <w:sz w:val="20"/>
                                <w:szCs w:val="20"/>
                              </w:rPr>
                              <w:t xml:space="preserve">the UE shall </w:t>
                            </w:r>
                            <w:ins w:id="64" w:author="Ericsson" w:date="2023-10-27T10:37:00Z">
                              <w:r>
                                <w:rPr>
                                  <w:sz w:val="20"/>
                                  <w:szCs w:val="20"/>
                                </w:rPr>
                                <w:t xml:space="preserve">not </w:t>
                              </w:r>
                            </w:ins>
                            <w:r>
                              <w:rPr>
                                <w:sz w:val="20"/>
                                <w:szCs w:val="20"/>
                              </w:rPr>
                              <w:t>provide HARQ-ACK for a HARQ process associated with a transport block in a detected PDSCH</w:t>
                            </w:r>
                            <w:ins w:id="65" w:author="Ericsson" w:date="2023-10-27T10:37:00Z">
                              <w:r>
                                <w:rPr>
                                  <w:sz w:val="20"/>
                                  <w:szCs w:val="20"/>
                                </w:rPr>
                                <w:t xml:space="preserve"> except</w:t>
                              </w:r>
                            </w:ins>
                          </w:p>
                          <w:p w14:paraId="00E9E4BA" w14:textId="77777777" w:rsidR="00A3375C" w:rsidRDefault="00000000">
                            <w:pPr>
                              <w:pStyle w:val="B1"/>
                              <w:rPr>
                                <w:ins w:id="66" w:author="Ericsson" w:date="2023-10-27T10:40:00Z"/>
                              </w:rPr>
                            </w:pPr>
                            <w:r>
                              <w:rPr>
                                <w:rFonts w:eastAsia="SimSun"/>
                              </w:rPr>
                              <w:t>-</w:t>
                            </w:r>
                            <w:r>
                              <w:rPr>
                                <w:rFonts w:eastAsia="SimSun"/>
                              </w:rPr>
                              <w:tab/>
                              <w:t xml:space="preserve">if the UE is </w:t>
                            </w:r>
                            <w:del w:id="67" w:author="Ericsson" w:date="2023-10-27T10:39:00Z">
                              <w:r>
                                <w:rPr>
                                  <w:rFonts w:eastAsia="SimSun"/>
                                </w:rPr>
                                <w:delText xml:space="preserve">configured with CEModeA, and </w:delText>
                              </w:r>
                            </w:del>
                            <w:r>
                              <w:rPr>
                                <w:rFonts w:eastAsia="SimSun"/>
                              </w:rPr>
                              <w:t xml:space="preserve">configured with higher layer parameter </w:t>
                            </w:r>
                            <w:proofErr w:type="spellStart"/>
                            <w:r>
                              <w:rPr>
                                <w:i/>
                                <w:iCs/>
                              </w:rPr>
                              <w:t>harq-FeedbackEnablingforSPSactive</w:t>
                            </w:r>
                            <w:proofErr w:type="spellEnd"/>
                            <w:r>
                              <w:t xml:space="preserve"> = </w:t>
                            </w:r>
                            <w:r>
                              <w:rPr>
                                <w:i/>
                                <w:iCs/>
                              </w:rPr>
                              <w:t>'enabled'</w:t>
                            </w:r>
                            <w:r>
                              <w:t xml:space="preserve">, and the detected PDSCH is the first SPS PDSCH after </w:t>
                            </w:r>
                            <w:r>
                              <w:rPr>
                                <w:lang w:val="en-US"/>
                              </w:rPr>
                              <w:t>SPS activation</w:t>
                            </w:r>
                            <w:del w:id="68" w:author="Ericsson" w:date="2023-10-27T10:40:00Z">
                              <w:r>
                                <w:delText>, or</w:delText>
                              </w:r>
                            </w:del>
                            <w:ins w:id="69" w:author="Ericsson" w:date="2023-10-27T10:40:00Z">
                              <w:r>
                                <w:t>.</w:t>
                              </w:r>
                            </w:ins>
                          </w:p>
                          <w:p w14:paraId="27F87249" w14:textId="77777777" w:rsidR="00A3375C" w:rsidRDefault="00000000">
                            <w:pPr>
                              <w:pStyle w:val="B1"/>
                              <w:ind w:left="284"/>
                              <w:rPr>
                                <w:ins w:id="70" w:author="Ericsson" w:date="2023-10-27T10:40:00Z"/>
                              </w:rPr>
                            </w:pPr>
                            <w:ins w:id="71" w:author="Ericsson" w:date="2023-10-27T10:40:00Z">
                              <w:r>
                                <w:rPr>
                                  <w:color w:val="ED7D31"/>
                                </w:rPr>
                                <w:t xml:space="preserve">For a BL/CE UE in </w:t>
                              </w:r>
                              <w:proofErr w:type="gramStart"/>
                              <w:r>
                                <w:rPr>
                                  <w:color w:val="ED7D31"/>
                                </w:rPr>
                                <w:t>a</w:t>
                              </w:r>
                              <w:proofErr w:type="gramEnd"/>
                              <w:r>
                                <w:rPr>
                                  <w:color w:val="ED7D31"/>
                                </w:rPr>
                                <w:t xml:space="preserve"> NTN FDD serving cell configured with CE </w:t>
                              </w:r>
                              <w:proofErr w:type="spellStart"/>
                              <w:r>
                                <w:rPr>
                                  <w:color w:val="ED7D31"/>
                                </w:rPr>
                                <w:t>ModeB</w:t>
                              </w:r>
                              <w:proofErr w:type="spellEnd"/>
                              <w:r>
                                <w:rPr>
                                  <w:color w:val="ED7D31"/>
                                </w:rPr>
                                <w:t>, the UE shall not provide HARQ-ACK for a HARQ process associated with a transport block in a detected PDSCH</w:t>
                              </w:r>
                            </w:ins>
                          </w:p>
                          <w:p w14:paraId="014535A3" w14:textId="77777777" w:rsidR="00A3375C" w:rsidRDefault="00000000">
                            <w:pPr>
                              <w:pStyle w:val="B1"/>
                              <w:rPr>
                                <w:color w:val="ED7D31"/>
                              </w:rPr>
                            </w:pPr>
                            <w:ins w:id="72" w:author="Ericsson" w:date="2023-10-27T10:40:00Z">
                              <w:r>
                                <w:rPr>
                                  <w:color w:val="ED7D31"/>
                                </w:rPr>
                                <w:t xml:space="preserve">-    if the UE is not configured with higher layer parameter </w:t>
                              </w:r>
                              <w:proofErr w:type="spellStart"/>
                              <w:r>
                                <w:rPr>
                                  <w:i/>
                                  <w:iCs/>
                                  <w:color w:val="ED7D31"/>
                                </w:rPr>
                                <w:t>downlinkHARQ</w:t>
                              </w:r>
                              <w:proofErr w:type="spellEnd"/>
                              <w:r>
                                <w:rPr>
                                  <w:i/>
                                  <w:iCs/>
                                  <w:color w:val="ED7D31"/>
                                </w:rPr>
                                <w:t>-</w:t>
                              </w:r>
                              <w:proofErr w:type="spellStart"/>
                              <w:r>
                                <w:rPr>
                                  <w:i/>
                                  <w:iCs/>
                                  <w:color w:val="ED7D31"/>
                                </w:rPr>
                                <w:t>FeedbackDisabled</w:t>
                              </w:r>
                              <w:proofErr w:type="spellEnd"/>
                              <w:r>
                                <w:rPr>
                                  <w:i/>
                                  <w:iCs/>
                                  <w:color w:val="ED7D31"/>
                                </w:rPr>
                                <w:t>-DCI</w:t>
                              </w:r>
                              <w:r>
                                <w:rPr>
                                  <w:color w:val="ED7D31"/>
                                </w:rPr>
                                <w:t xml:space="preserve">, and configured with higher layer parameter </w:t>
                              </w:r>
                              <w:proofErr w:type="spellStart"/>
                              <w:r>
                                <w:rPr>
                                  <w:i/>
                                  <w:iCs/>
                                  <w:color w:val="ED7D31"/>
                                </w:rPr>
                                <w:t>downlinkHARQ</w:t>
                              </w:r>
                              <w:proofErr w:type="spellEnd"/>
                              <w:r>
                                <w:rPr>
                                  <w:i/>
                                  <w:iCs/>
                                  <w:color w:val="ED7D31"/>
                                </w:rPr>
                                <w:t>-</w:t>
                              </w:r>
                              <w:proofErr w:type="spellStart"/>
                              <w:r>
                                <w:rPr>
                                  <w:i/>
                                  <w:iCs/>
                                  <w:color w:val="ED7D31"/>
                                </w:rPr>
                                <w:t>FeedbackDisabled</w:t>
                              </w:r>
                              <w:proofErr w:type="spellEnd"/>
                              <w:r>
                                <w:rPr>
                                  <w:i/>
                                  <w:iCs/>
                                  <w:color w:val="ED7D31"/>
                                </w:rPr>
                                <w:t>-Bitmap</w:t>
                              </w:r>
                              <w:r>
                                <w:rPr>
                                  <w:color w:val="ED7D31"/>
                                </w:rPr>
                                <w:t>, indicating disabled HARQ-ACK information for a HARQ process associated with a transport block in the PDSCH, or</w:t>
                              </w:r>
                            </w:ins>
                          </w:p>
                          <w:p w14:paraId="57276865" w14:textId="77777777" w:rsidR="00A3375C" w:rsidRDefault="00000000">
                            <w:pPr>
                              <w:pStyle w:val="B1"/>
                              <w:rPr>
                                <w:rFonts w:eastAsia="SimSun"/>
                              </w:rPr>
                            </w:pPr>
                            <w:r>
                              <w:rPr>
                                <w:rFonts w:eastAsia="SimSun"/>
                              </w:rPr>
                              <w:t>-</w:t>
                            </w:r>
                            <w:r>
                              <w:rPr>
                                <w:rFonts w:eastAsia="SimSun"/>
                              </w:rPr>
                              <w:tab/>
                              <w:t xml:space="preserve">if </w:t>
                            </w:r>
                            <w:del w:id="73" w:author="Ericsson" w:date="2023-10-27T10:41:00Z">
                              <w:r>
                                <w:rPr>
                                  <w:rFonts w:eastAsia="SimSun"/>
                                </w:rPr>
                                <w:delText xml:space="preserve">the UE is configured with CEModeB, and configured with higher layer parameter </w:delText>
                              </w:r>
                              <w:r>
                                <w:rPr>
                                  <w:i/>
                                  <w:iCs/>
                                </w:rPr>
                                <w:delText>downlinkHARQ-FeedbackDisabled-DCI</w:delText>
                              </w:r>
                              <w:r>
                                <w:delText>,</w:delText>
                              </w:r>
                              <w:r>
                                <w:rPr>
                                  <w:rFonts w:eastAsia="SimSun"/>
                                </w:rPr>
                                <w:delText xml:space="preserve"> and the value of </w:delText>
                              </w:r>
                            </w:del>
                            <w:r>
                              <w:rPr>
                                <w:rFonts w:eastAsia="SimSun" w:hint="eastAsia"/>
                              </w:rPr>
                              <w:t xml:space="preserve">the </w:t>
                            </w:r>
                            <w:r>
                              <w:rPr>
                                <w:rFonts w:eastAsia="Batang"/>
                                <w:lang w:eastAsia="zh-CN"/>
                              </w:rPr>
                              <w:t>HARQ-ACK resource offset</w:t>
                            </w:r>
                            <w:r>
                              <w:t xml:space="preserve"> field </w:t>
                            </w:r>
                            <w:ins w:id="74" w:author="Ericsson" w:date="2023-10-27T10:42:00Z">
                              <w:r>
                                <w:t xml:space="preserve">functions as HARQ feedback indicator </w:t>
                              </w:r>
                            </w:ins>
                            <w:r>
                              <w:t xml:space="preserve">in the DCI format 6-1B </w:t>
                            </w:r>
                            <w:ins w:id="75" w:author="Ericsson" w:date="2023-10-27T10:43:00Z">
                              <w:r>
                                <w:t>as specified in [4]</w:t>
                              </w:r>
                            </w:ins>
                            <w:del w:id="76" w:author="Ericsson" w:date="2023-10-27T10:43:00Z">
                              <w:r>
                                <w:delText>of the corresponding MPDCCH</w:delText>
                              </w:r>
                              <w:r>
                                <w:rPr>
                                  <w:rFonts w:eastAsia="SimSun"/>
                                </w:rPr>
                                <w:delText xml:space="preserve"> is not set to ‘3’</w:delText>
                              </w:r>
                            </w:del>
                            <w:ins w:id="77" w:author="Ericsson" w:date="2023-10-27T10:43:00Z">
                              <w:r>
                                <w:t xml:space="preserve"> </w:t>
                              </w:r>
                              <w:r>
                                <w:rPr>
                                  <w:rFonts w:eastAsia="SimSun"/>
                                </w:rPr>
                                <w:t>in the MPDCCH corresponding to the PDSCH</w:t>
                              </w:r>
                            </w:ins>
                            <w:r>
                              <w:rPr>
                                <w:lang w:val="en-US"/>
                              </w:rPr>
                              <w:t>.</w:t>
                            </w:r>
                          </w:p>
                          <w:p w14:paraId="1DDCD967" w14:textId="77777777" w:rsidR="00A3375C" w:rsidRDefault="00000000">
                            <w:pPr>
                              <w:pStyle w:val="B1"/>
                              <w:jc w:val="center"/>
                              <w:rPr>
                                <w:color w:val="FF0000"/>
                              </w:rPr>
                            </w:pPr>
                            <w:r>
                              <w:rPr>
                                <w:highlight w:val="yellow"/>
                              </w:rPr>
                              <w:t>--------------------------</w:t>
                            </w:r>
                            <w:r>
                              <w:t xml:space="preserve"> Text End </w:t>
                            </w:r>
                            <w:r>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303AF353"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A3375C" w14:paraId="797764D2" w14:textId="77777777">
                        <w:trPr>
                          <w:trHeight w:val="561"/>
                        </w:trPr>
                        <w:tc>
                          <w:tcPr>
                            <w:tcW w:w="2570" w:type="dxa"/>
                            <w:tcBorders>
                              <w:top w:val="single" w:sz="4" w:space="0" w:color="auto"/>
                              <w:left w:val="single" w:sz="4" w:space="0" w:color="auto"/>
                            </w:tcBorders>
                          </w:tcPr>
                          <w:p w14:paraId="5C3A6121"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46AD17D0" w14:textId="77777777" w:rsidR="00A3375C" w:rsidRDefault="00A3375C">
                            <w:pPr>
                              <w:spacing w:after="0"/>
                              <w:rPr>
                                <w:sz w:val="20"/>
                                <w:szCs w:val="20"/>
                              </w:rPr>
                            </w:pPr>
                          </w:p>
                        </w:tc>
                      </w:tr>
                      <w:tr w:rsidR="00A3375C" w14:paraId="0450F186" w14:textId="77777777">
                        <w:trPr>
                          <w:trHeight w:val="101"/>
                        </w:trPr>
                        <w:tc>
                          <w:tcPr>
                            <w:tcW w:w="2570" w:type="dxa"/>
                            <w:tcBorders>
                              <w:left w:val="single" w:sz="4" w:space="0" w:color="auto"/>
                            </w:tcBorders>
                          </w:tcPr>
                          <w:p w14:paraId="7463B975"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30CEB05F" w14:textId="77777777" w:rsidR="00A3375C" w:rsidRDefault="00A3375C">
                            <w:pPr>
                              <w:pStyle w:val="CRCoverPage"/>
                              <w:spacing w:after="0"/>
                              <w:rPr>
                                <w:rFonts w:ascii="Times New Roman" w:hAnsi="Times New Roman"/>
                                <w:iCs/>
                              </w:rPr>
                            </w:pPr>
                          </w:p>
                        </w:tc>
                      </w:tr>
                      <w:tr w:rsidR="00A3375C" w14:paraId="180792FE" w14:textId="77777777">
                        <w:trPr>
                          <w:trHeight w:val="837"/>
                        </w:trPr>
                        <w:tc>
                          <w:tcPr>
                            <w:tcW w:w="2570" w:type="dxa"/>
                            <w:tcBorders>
                              <w:left w:val="single" w:sz="4" w:space="0" w:color="auto"/>
                            </w:tcBorders>
                          </w:tcPr>
                          <w:p w14:paraId="304E6052"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sz="4" w:space="0" w:color="auto"/>
                            </w:tcBorders>
                            <w:shd w:val="pct30" w:color="FFFF00" w:fill="auto"/>
                          </w:tcPr>
                          <w:p w14:paraId="49D1FDEF" w14:textId="77777777" w:rsidR="00A3375C" w:rsidRDefault="00A3375C">
                            <w:pPr>
                              <w:spacing w:after="0"/>
                              <w:rPr>
                                <w:iCs/>
                                <w:sz w:val="20"/>
                                <w:szCs w:val="20"/>
                                <w:lang w:eastAsia="zh-CN"/>
                              </w:rPr>
                            </w:pPr>
                          </w:p>
                        </w:tc>
                      </w:tr>
                      <w:tr w:rsidR="00A3375C" w14:paraId="491F1C18" w14:textId="77777777">
                        <w:trPr>
                          <w:trHeight w:val="101"/>
                        </w:trPr>
                        <w:tc>
                          <w:tcPr>
                            <w:tcW w:w="2570" w:type="dxa"/>
                            <w:tcBorders>
                              <w:left w:val="single" w:sz="4" w:space="0" w:color="auto"/>
                            </w:tcBorders>
                          </w:tcPr>
                          <w:p w14:paraId="759ED397"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69284655" w14:textId="77777777" w:rsidR="00A3375C" w:rsidRDefault="00A3375C">
                            <w:pPr>
                              <w:pStyle w:val="CRCoverPage"/>
                              <w:spacing w:after="0"/>
                              <w:rPr>
                                <w:rFonts w:ascii="Times New Roman" w:hAnsi="Times New Roman"/>
                                <w:iCs/>
                              </w:rPr>
                            </w:pPr>
                          </w:p>
                        </w:tc>
                      </w:tr>
                      <w:tr w:rsidR="00A3375C" w14:paraId="0821D276" w14:textId="77777777">
                        <w:trPr>
                          <w:trHeight w:val="561"/>
                        </w:trPr>
                        <w:tc>
                          <w:tcPr>
                            <w:tcW w:w="2570" w:type="dxa"/>
                            <w:tcBorders>
                              <w:left w:val="single" w:sz="4" w:space="0" w:color="auto"/>
                              <w:bottom w:val="single" w:sz="4" w:space="0" w:color="auto"/>
                            </w:tcBorders>
                          </w:tcPr>
                          <w:p w14:paraId="4985B02A"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28C4273B" w14:textId="77777777" w:rsidR="00A3375C" w:rsidRDefault="00A3375C">
                            <w:pPr>
                              <w:spacing w:after="0"/>
                              <w:rPr>
                                <w:iCs/>
                                <w:sz w:val="20"/>
                                <w:szCs w:val="20"/>
                                <w:lang w:eastAsia="zh-CN"/>
                              </w:rPr>
                            </w:pPr>
                          </w:p>
                        </w:tc>
                      </w:tr>
                    </w:tbl>
                    <w:p w14:paraId="1493AC0C" w14:textId="77777777" w:rsidR="00A3375C" w:rsidRDefault="00A3375C">
                      <w:pPr>
                        <w:pStyle w:val="B1"/>
                        <w:rPr>
                          <w:color w:val="FF0000"/>
                        </w:rPr>
                      </w:pPr>
                    </w:p>
                    <w:p w14:paraId="003BFE2A" w14:textId="77777777" w:rsidR="00A3375C" w:rsidRDefault="00000000">
                      <w:pPr>
                        <w:jc w:val="center"/>
                        <w:rPr>
                          <w:sz w:val="20"/>
                          <w:szCs w:val="20"/>
                        </w:rPr>
                      </w:pPr>
                      <w:r>
                        <w:rPr>
                          <w:sz w:val="20"/>
                          <w:szCs w:val="20"/>
                          <w:highlight w:val="yellow"/>
                        </w:rPr>
                        <w:t>---------------------</w:t>
                      </w:r>
                      <w:r>
                        <w:rPr>
                          <w:sz w:val="20"/>
                          <w:szCs w:val="20"/>
                        </w:rPr>
                        <w:t xml:space="preserve"> Text Start </w:t>
                      </w:r>
                      <w:r>
                        <w:rPr>
                          <w:sz w:val="20"/>
                          <w:szCs w:val="20"/>
                          <w:highlight w:val="yellow"/>
                        </w:rPr>
                        <w:t>-------------</w:t>
                      </w:r>
                    </w:p>
                    <w:p w14:paraId="18922E68" w14:textId="77777777" w:rsidR="00A3375C" w:rsidRDefault="00000000">
                      <w:pPr>
                        <w:pStyle w:val="Heading2"/>
                        <w:numPr>
                          <w:ilvl w:val="0"/>
                          <w:numId w:val="0"/>
                        </w:numPr>
                        <w:ind w:left="576" w:hanging="576"/>
                        <w:rPr>
                          <w:sz w:val="20"/>
                          <w:szCs w:val="20"/>
                        </w:rPr>
                      </w:pPr>
                      <w:bookmarkStart w:id="78" w:name="_Toc415085478"/>
                      <w:r>
                        <w:rPr>
                          <w:sz w:val="20"/>
                          <w:szCs w:val="20"/>
                        </w:rPr>
                        <w:t>7.3</w:t>
                      </w:r>
                      <w:r>
                        <w:rPr>
                          <w:sz w:val="20"/>
                          <w:szCs w:val="20"/>
                        </w:rPr>
                        <w:tab/>
                        <w:t xml:space="preserve">UE </w:t>
                      </w:r>
                      <w:r>
                        <w:rPr>
                          <w:rFonts w:hint="eastAsia"/>
                          <w:sz w:val="20"/>
                          <w:szCs w:val="20"/>
                        </w:rPr>
                        <w:t>procedur</w:t>
                      </w:r>
                      <w:r>
                        <w:rPr>
                          <w:sz w:val="20"/>
                          <w:szCs w:val="20"/>
                        </w:rPr>
                        <w:t>e for reporting HARQ-ACK</w:t>
                      </w:r>
                      <w:bookmarkEnd w:id="78"/>
                    </w:p>
                    <w:p w14:paraId="3B0B1883" w14:textId="77777777" w:rsidR="00A3375C" w:rsidRDefault="00000000">
                      <w:pPr>
                        <w:jc w:val="center"/>
                        <w:rPr>
                          <w:sz w:val="20"/>
                          <w:szCs w:val="20"/>
                        </w:rPr>
                      </w:pPr>
                      <w:r>
                        <w:rPr>
                          <w:sz w:val="20"/>
                          <w:szCs w:val="20"/>
                          <w:highlight w:val="yellow"/>
                        </w:rPr>
                        <w:t>-----------------</w:t>
                      </w:r>
                      <w:r>
                        <w:rPr>
                          <w:sz w:val="20"/>
                          <w:szCs w:val="20"/>
                        </w:rPr>
                        <w:t xml:space="preserve"> Text Omitted </w:t>
                      </w:r>
                      <w:r>
                        <w:rPr>
                          <w:sz w:val="20"/>
                          <w:szCs w:val="20"/>
                          <w:highlight w:val="yellow"/>
                        </w:rPr>
                        <w:t>------------------</w:t>
                      </w:r>
                    </w:p>
                    <w:p w14:paraId="33B81B6F" w14:textId="77777777" w:rsidR="00A3375C" w:rsidRDefault="00000000">
                      <w:pPr>
                        <w:rPr>
                          <w:del w:id="79" w:author="Ericsson" w:date="2023-10-27T10:34:00Z"/>
                          <w:sz w:val="20"/>
                          <w:szCs w:val="20"/>
                          <w:lang w:eastAsia="zh-CN"/>
                        </w:rPr>
                      </w:pPr>
                      <w:del w:id="80" w:author="Ericsson" w:date="2023-10-27T10:34:00Z">
                        <w:r>
                          <w:rPr>
                            <w:sz w:val="20"/>
                            <w:szCs w:val="20"/>
                            <w:lang w:eastAsia="zh-CN"/>
                          </w:rPr>
                          <w:delText xml:space="preserve">For a BL/CE UE in a NTN FDD serving cell, and the UE not configured with higher layer parameter </w:delText>
                        </w:r>
                        <w:r>
                          <w:rPr>
                            <w:i/>
                            <w:iCs/>
                            <w:sz w:val="20"/>
                            <w:szCs w:val="20"/>
                            <w:lang w:eastAsia="zh-CN"/>
                          </w:rPr>
                          <w:delText>downlinkHARQ-FeedbackDisabled-DCI</w:delText>
                        </w:r>
                        <w:r>
                          <w:rPr>
                            <w:sz w:val="20"/>
                            <w:szCs w:val="20"/>
                            <w:lang w:eastAsia="zh-CN"/>
                          </w:rPr>
                          <w:delText xml:space="preserve"> and configured with higher layer parameter </w:delText>
                        </w:r>
                        <w:r>
                          <w:rPr>
                            <w:i/>
                            <w:iCs/>
                            <w:sz w:val="20"/>
                            <w:szCs w:val="20"/>
                            <w:lang w:eastAsia="zh-CN"/>
                          </w:rPr>
                          <w:delText>downlinkHARQ-FeedbackDisabled-Bitmap</w:delText>
                        </w:r>
                        <w:r>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39014612" w14:textId="77777777" w:rsidR="00A3375C" w:rsidRDefault="00000000">
                      <w:pPr>
                        <w:rPr>
                          <w:sz w:val="20"/>
                          <w:szCs w:val="20"/>
                        </w:rPr>
                      </w:pPr>
                      <w:r>
                        <w:rPr>
                          <w:sz w:val="20"/>
                          <w:szCs w:val="20"/>
                          <w:lang w:eastAsia="zh-CN"/>
                        </w:rPr>
                        <w:t xml:space="preserve">For a BL/CE UE </w:t>
                      </w:r>
                      <w:r>
                        <w:rPr>
                          <w:iCs/>
                          <w:sz w:val="20"/>
                          <w:szCs w:val="20"/>
                        </w:rPr>
                        <w:t>in a NTN FDD serving cell</w:t>
                      </w:r>
                      <w:ins w:id="81" w:author="Ericsson" w:date="2023-10-27T10:36:00Z">
                        <w:r>
                          <w:rPr>
                            <w:iCs/>
                            <w:sz w:val="20"/>
                            <w:szCs w:val="20"/>
                          </w:rPr>
                          <w:t xml:space="preserve"> configured with </w:t>
                        </w:r>
                        <w:proofErr w:type="spellStart"/>
                        <w:r>
                          <w:rPr>
                            <w:iCs/>
                            <w:sz w:val="20"/>
                            <w:szCs w:val="20"/>
                          </w:rPr>
                          <w:t>CEModeA</w:t>
                        </w:r>
                      </w:ins>
                      <w:proofErr w:type="spellEnd"/>
                      <w:r>
                        <w:rPr>
                          <w:sz w:val="20"/>
                          <w:szCs w:val="20"/>
                          <w:lang w:eastAsia="zh-CN"/>
                        </w:rPr>
                        <w:t>, and the UE configured with</w:t>
                      </w:r>
                      <w:r>
                        <w:rPr>
                          <w:sz w:val="20"/>
                          <w:szCs w:val="20"/>
                        </w:rPr>
                        <w:t xml:space="preserve"> higher layer parameter</w:t>
                      </w:r>
                      <w:r>
                        <w:rPr>
                          <w:sz w:val="20"/>
                          <w:szCs w:val="20"/>
                          <w:lang w:eastAsia="zh-CN"/>
                        </w:rPr>
                        <w:t xml:space="preserve">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 HARQ-ACK information for a HARQ process associated with a transport block in the PDSCH, </w:t>
                      </w:r>
                      <w:del w:id="82" w:author="Ericsson" w:date="2023-10-27T10:36:00Z">
                        <w:r>
                          <w:rPr>
                            <w:sz w:val="20"/>
                            <w:szCs w:val="20"/>
                          </w:rPr>
                          <w:delText xml:space="preserve">or the UE configured with CEModeB and </w:delText>
                        </w:r>
                        <w:r>
                          <w:rPr>
                            <w:sz w:val="20"/>
                            <w:szCs w:val="20"/>
                            <w:lang w:eastAsia="zh-CN"/>
                          </w:rPr>
                          <w:delText>higher layer parameter</w:delText>
                        </w:r>
                        <w:r>
                          <w:rPr>
                            <w:sz w:val="20"/>
                            <w:szCs w:val="20"/>
                          </w:rPr>
                          <w:delText xml:space="preserve"> </w:delText>
                        </w:r>
                        <w:r>
                          <w:rPr>
                            <w:i/>
                            <w:iCs/>
                            <w:sz w:val="20"/>
                            <w:szCs w:val="20"/>
                          </w:rPr>
                          <w:delText>downlinkHARQ-FeedbackDisabled-DCI</w:delText>
                        </w:r>
                        <w:r>
                          <w:rPr>
                            <w:sz w:val="20"/>
                            <w:szCs w:val="20"/>
                          </w:rPr>
                          <w:delText xml:space="preserve">, </w:delText>
                        </w:r>
                      </w:del>
                      <w:r>
                        <w:rPr>
                          <w:sz w:val="20"/>
                          <w:szCs w:val="20"/>
                        </w:rPr>
                        <w:t xml:space="preserve">the UE shall </w:t>
                      </w:r>
                      <w:ins w:id="83" w:author="Ericsson" w:date="2023-10-27T10:37:00Z">
                        <w:r>
                          <w:rPr>
                            <w:sz w:val="20"/>
                            <w:szCs w:val="20"/>
                          </w:rPr>
                          <w:t xml:space="preserve">not </w:t>
                        </w:r>
                      </w:ins>
                      <w:r>
                        <w:rPr>
                          <w:sz w:val="20"/>
                          <w:szCs w:val="20"/>
                        </w:rPr>
                        <w:t>provide HARQ-ACK for a HARQ process associated with a transport block in a detected PDSCH</w:t>
                      </w:r>
                      <w:ins w:id="84" w:author="Ericsson" w:date="2023-10-27T10:37:00Z">
                        <w:r>
                          <w:rPr>
                            <w:sz w:val="20"/>
                            <w:szCs w:val="20"/>
                          </w:rPr>
                          <w:t xml:space="preserve"> except</w:t>
                        </w:r>
                      </w:ins>
                    </w:p>
                    <w:p w14:paraId="00E9E4BA" w14:textId="77777777" w:rsidR="00A3375C" w:rsidRDefault="00000000">
                      <w:pPr>
                        <w:pStyle w:val="B1"/>
                        <w:rPr>
                          <w:ins w:id="85" w:author="Ericsson" w:date="2023-10-27T10:40:00Z"/>
                        </w:rPr>
                      </w:pPr>
                      <w:r>
                        <w:rPr>
                          <w:rFonts w:eastAsia="SimSun"/>
                        </w:rPr>
                        <w:t>-</w:t>
                      </w:r>
                      <w:r>
                        <w:rPr>
                          <w:rFonts w:eastAsia="SimSun"/>
                        </w:rPr>
                        <w:tab/>
                        <w:t xml:space="preserve">if the UE is </w:t>
                      </w:r>
                      <w:del w:id="86" w:author="Ericsson" w:date="2023-10-27T10:39:00Z">
                        <w:r>
                          <w:rPr>
                            <w:rFonts w:eastAsia="SimSun"/>
                          </w:rPr>
                          <w:delText xml:space="preserve">configured with CEModeA, and </w:delText>
                        </w:r>
                      </w:del>
                      <w:r>
                        <w:rPr>
                          <w:rFonts w:eastAsia="SimSun"/>
                        </w:rPr>
                        <w:t xml:space="preserve">configured with higher layer parameter </w:t>
                      </w:r>
                      <w:proofErr w:type="spellStart"/>
                      <w:r>
                        <w:rPr>
                          <w:i/>
                          <w:iCs/>
                        </w:rPr>
                        <w:t>harq-FeedbackEnablingforSPSactive</w:t>
                      </w:r>
                      <w:proofErr w:type="spellEnd"/>
                      <w:r>
                        <w:t xml:space="preserve"> = </w:t>
                      </w:r>
                      <w:r>
                        <w:rPr>
                          <w:i/>
                          <w:iCs/>
                        </w:rPr>
                        <w:t>'enabled'</w:t>
                      </w:r>
                      <w:r>
                        <w:t xml:space="preserve">, and the detected PDSCH is the first SPS PDSCH after </w:t>
                      </w:r>
                      <w:r>
                        <w:rPr>
                          <w:lang w:val="en-US"/>
                        </w:rPr>
                        <w:t>SPS activation</w:t>
                      </w:r>
                      <w:del w:id="87" w:author="Ericsson" w:date="2023-10-27T10:40:00Z">
                        <w:r>
                          <w:delText>, or</w:delText>
                        </w:r>
                      </w:del>
                      <w:ins w:id="88" w:author="Ericsson" w:date="2023-10-27T10:40:00Z">
                        <w:r>
                          <w:t>.</w:t>
                        </w:r>
                      </w:ins>
                    </w:p>
                    <w:p w14:paraId="27F87249" w14:textId="77777777" w:rsidR="00A3375C" w:rsidRDefault="00000000">
                      <w:pPr>
                        <w:pStyle w:val="B1"/>
                        <w:ind w:left="284"/>
                        <w:rPr>
                          <w:ins w:id="89" w:author="Ericsson" w:date="2023-10-27T10:40:00Z"/>
                        </w:rPr>
                      </w:pPr>
                      <w:ins w:id="90" w:author="Ericsson" w:date="2023-10-27T10:40:00Z">
                        <w:r>
                          <w:rPr>
                            <w:color w:val="ED7D31"/>
                          </w:rPr>
                          <w:t xml:space="preserve">For a BL/CE UE in </w:t>
                        </w:r>
                        <w:proofErr w:type="gramStart"/>
                        <w:r>
                          <w:rPr>
                            <w:color w:val="ED7D31"/>
                          </w:rPr>
                          <w:t>a</w:t>
                        </w:r>
                        <w:proofErr w:type="gramEnd"/>
                        <w:r>
                          <w:rPr>
                            <w:color w:val="ED7D31"/>
                          </w:rPr>
                          <w:t xml:space="preserve"> NTN FDD serving cell configured with CE </w:t>
                        </w:r>
                        <w:proofErr w:type="spellStart"/>
                        <w:r>
                          <w:rPr>
                            <w:color w:val="ED7D31"/>
                          </w:rPr>
                          <w:t>ModeB</w:t>
                        </w:r>
                        <w:proofErr w:type="spellEnd"/>
                        <w:r>
                          <w:rPr>
                            <w:color w:val="ED7D31"/>
                          </w:rPr>
                          <w:t>, the UE shall not provide HARQ-ACK for a HARQ process associated with a transport block in a detected PDSCH</w:t>
                        </w:r>
                      </w:ins>
                    </w:p>
                    <w:p w14:paraId="014535A3" w14:textId="77777777" w:rsidR="00A3375C" w:rsidRDefault="00000000">
                      <w:pPr>
                        <w:pStyle w:val="B1"/>
                        <w:rPr>
                          <w:color w:val="ED7D31"/>
                        </w:rPr>
                      </w:pPr>
                      <w:ins w:id="91" w:author="Ericsson" w:date="2023-10-27T10:40:00Z">
                        <w:r>
                          <w:rPr>
                            <w:color w:val="ED7D31"/>
                          </w:rPr>
                          <w:t xml:space="preserve">-    if the UE is not configured with higher layer parameter </w:t>
                        </w:r>
                        <w:proofErr w:type="spellStart"/>
                        <w:r>
                          <w:rPr>
                            <w:i/>
                            <w:iCs/>
                            <w:color w:val="ED7D31"/>
                          </w:rPr>
                          <w:t>downlinkHARQ</w:t>
                        </w:r>
                        <w:proofErr w:type="spellEnd"/>
                        <w:r>
                          <w:rPr>
                            <w:i/>
                            <w:iCs/>
                            <w:color w:val="ED7D31"/>
                          </w:rPr>
                          <w:t>-</w:t>
                        </w:r>
                        <w:proofErr w:type="spellStart"/>
                        <w:r>
                          <w:rPr>
                            <w:i/>
                            <w:iCs/>
                            <w:color w:val="ED7D31"/>
                          </w:rPr>
                          <w:t>FeedbackDisabled</w:t>
                        </w:r>
                        <w:proofErr w:type="spellEnd"/>
                        <w:r>
                          <w:rPr>
                            <w:i/>
                            <w:iCs/>
                            <w:color w:val="ED7D31"/>
                          </w:rPr>
                          <w:t>-DCI</w:t>
                        </w:r>
                        <w:r>
                          <w:rPr>
                            <w:color w:val="ED7D31"/>
                          </w:rPr>
                          <w:t xml:space="preserve">, and configured with higher layer parameter </w:t>
                        </w:r>
                        <w:proofErr w:type="spellStart"/>
                        <w:r>
                          <w:rPr>
                            <w:i/>
                            <w:iCs/>
                            <w:color w:val="ED7D31"/>
                          </w:rPr>
                          <w:t>downlinkHARQ</w:t>
                        </w:r>
                        <w:proofErr w:type="spellEnd"/>
                        <w:r>
                          <w:rPr>
                            <w:i/>
                            <w:iCs/>
                            <w:color w:val="ED7D31"/>
                          </w:rPr>
                          <w:t>-</w:t>
                        </w:r>
                        <w:proofErr w:type="spellStart"/>
                        <w:r>
                          <w:rPr>
                            <w:i/>
                            <w:iCs/>
                            <w:color w:val="ED7D31"/>
                          </w:rPr>
                          <w:t>FeedbackDisabled</w:t>
                        </w:r>
                        <w:proofErr w:type="spellEnd"/>
                        <w:r>
                          <w:rPr>
                            <w:i/>
                            <w:iCs/>
                            <w:color w:val="ED7D31"/>
                          </w:rPr>
                          <w:t>-Bitmap</w:t>
                        </w:r>
                        <w:r>
                          <w:rPr>
                            <w:color w:val="ED7D31"/>
                          </w:rPr>
                          <w:t>, indicating disabled HARQ-ACK information for a HARQ process associated with a transport block in the PDSCH, or</w:t>
                        </w:r>
                      </w:ins>
                    </w:p>
                    <w:p w14:paraId="57276865" w14:textId="77777777" w:rsidR="00A3375C" w:rsidRDefault="00000000">
                      <w:pPr>
                        <w:pStyle w:val="B1"/>
                        <w:rPr>
                          <w:rFonts w:eastAsia="SimSun"/>
                        </w:rPr>
                      </w:pPr>
                      <w:r>
                        <w:rPr>
                          <w:rFonts w:eastAsia="SimSun"/>
                        </w:rPr>
                        <w:t>-</w:t>
                      </w:r>
                      <w:r>
                        <w:rPr>
                          <w:rFonts w:eastAsia="SimSun"/>
                        </w:rPr>
                        <w:tab/>
                        <w:t xml:space="preserve">if </w:t>
                      </w:r>
                      <w:del w:id="92" w:author="Ericsson" w:date="2023-10-27T10:41:00Z">
                        <w:r>
                          <w:rPr>
                            <w:rFonts w:eastAsia="SimSun"/>
                          </w:rPr>
                          <w:delText xml:space="preserve">the UE is configured with CEModeB, and configured with higher layer parameter </w:delText>
                        </w:r>
                        <w:r>
                          <w:rPr>
                            <w:i/>
                            <w:iCs/>
                          </w:rPr>
                          <w:delText>downlinkHARQ-FeedbackDisabled-DCI</w:delText>
                        </w:r>
                        <w:r>
                          <w:delText>,</w:delText>
                        </w:r>
                        <w:r>
                          <w:rPr>
                            <w:rFonts w:eastAsia="SimSun"/>
                          </w:rPr>
                          <w:delText xml:space="preserve"> and the value of </w:delText>
                        </w:r>
                      </w:del>
                      <w:r>
                        <w:rPr>
                          <w:rFonts w:eastAsia="SimSun" w:hint="eastAsia"/>
                        </w:rPr>
                        <w:t xml:space="preserve">the </w:t>
                      </w:r>
                      <w:r>
                        <w:rPr>
                          <w:rFonts w:eastAsia="Batang"/>
                          <w:lang w:eastAsia="zh-CN"/>
                        </w:rPr>
                        <w:t>HARQ-ACK resource offset</w:t>
                      </w:r>
                      <w:r>
                        <w:t xml:space="preserve"> field </w:t>
                      </w:r>
                      <w:ins w:id="93" w:author="Ericsson" w:date="2023-10-27T10:42:00Z">
                        <w:r>
                          <w:t xml:space="preserve">functions as HARQ feedback indicator </w:t>
                        </w:r>
                      </w:ins>
                      <w:r>
                        <w:t xml:space="preserve">in the DCI format 6-1B </w:t>
                      </w:r>
                      <w:ins w:id="94" w:author="Ericsson" w:date="2023-10-27T10:43:00Z">
                        <w:r>
                          <w:t>as specified in [4]</w:t>
                        </w:r>
                      </w:ins>
                      <w:del w:id="95" w:author="Ericsson" w:date="2023-10-27T10:43:00Z">
                        <w:r>
                          <w:delText>of the corresponding MPDCCH</w:delText>
                        </w:r>
                        <w:r>
                          <w:rPr>
                            <w:rFonts w:eastAsia="SimSun"/>
                          </w:rPr>
                          <w:delText xml:space="preserve"> is not set to ‘3’</w:delText>
                        </w:r>
                      </w:del>
                      <w:ins w:id="96" w:author="Ericsson" w:date="2023-10-27T10:43:00Z">
                        <w:r>
                          <w:t xml:space="preserve"> </w:t>
                        </w:r>
                        <w:r>
                          <w:rPr>
                            <w:rFonts w:eastAsia="SimSun"/>
                          </w:rPr>
                          <w:t>in the MPDCCH corresponding to the PDSCH</w:t>
                        </w:r>
                      </w:ins>
                      <w:r>
                        <w:rPr>
                          <w:lang w:val="en-US"/>
                        </w:rPr>
                        <w:t>.</w:t>
                      </w:r>
                    </w:p>
                    <w:p w14:paraId="1DDCD967" w14:textId="77777777" w:rsidR="00A3375C" w:rsidRDefault="00000000">
                      <w:pPr>
                        <w:pStyle w:val="B1"/>
                        <w:jc w:val="center"/>
                        <w:rPr>
                          <w:color w:val="FF0000"/>
                        </w:rPr>
                      </w:pPr>
                      <w:r>
                        <w:rPr>
                          <w:highlight w:val="yellow"/>
                        </w:rPr>
                        <w:t>--------------------------</w:t>
                      </w:r>
                      <w:r>
                        <w:t xml:space="preserve"> Text End </w:t>
                      </w:r>
                      <w:r>
                        <w:rPr>
                          <w:highlight w:val="yellow"/>
                        </w:rPr>
                        <w:t>--------------------</w:t>
                      </w:r>
                    </w:p>
                  </w:txbxContent>
                </v:textbox>
                <w10:anchorlock/>
              </v:shape>
            </w:pict>
          </mc:Fallback>
        </mc:AlternateContent>
      </w:r>
    </w:p>
    <w:p w14:paraId="4E57F0EF" w14:textId="77777777" w:rsidR="00A3375C" w:rsidRDefault="00A3375C">
      <w:pPr>
        <w:rPr>
          <w:sz w:val="20"/>
          <w:szCs w:val="20"/>
          <w:highlight w:val="magenta"/>
          <w:lang w:eastAsia="zh-CN"/>
        </w:rPr>
      </w:pPr>
    </w:p>
    <w:p w14:paraId="1EC2D5A5"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P 2-3</w:t>
      </w:r>
      <w:proofErr w:type="gramStart"/>
      <w:r>
        <w:rPr>
          <w:sz w:val="20"/>
          <w:szCs w:val="20"/>
          <w:highlight w:val="magenta"/>
          <w:lang w:eastAsia="zh-CN"/>
        </w:rPr>
        <w:t>a  ZTE</w:t>
      </w:r>
      <w:proofErr w:type="gramEnd"/>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1-2311202</w:t>
      </w:r>
    </w:p>
    <w:p w14:paraId="338AE618"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653E6E10" wp14:editId="27115306">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59DFDD1E" w14:textId="77777777">
                              <w:trPr>
                                <w:trHeight w:val="559"/>
                              </w:trPr>
                              <w:tc>
                                <w:tcPr>
                                  <w:tcW w:w="2475" w:type="dxa"/>
                                  <w:tcBorders>
                                    <w:top w:val="single" w:sz="4" w:space="0" w:color="auto"/>
                                    <w:left w:val="single" w:sz="4" w:space="0" w:color="auto"/>
                                  </w:tcBorders>
                                </w:tcPr>
                                <w:p w14:paraId="080EB25B"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36DD10F2" w14:textId="77777777" w:rsidR="00A3375C" w:rsidRDefault="00000000">
                                  <w:pPr>
                                    <w:spacing w:after="0"/>
                                    <w:rPr>
                                      <w:sz w:val="20"/>
                                      <w:szCs w:val="20"/>
                                      <w:lang w:eastAsia="zh-CN"/>
                                    </w:rPr>
                                  </w:pPr>
                                  <w:r>
                                    <w:rPr>
                                      <w:sz w:val="20"/>
                                      <w:szCs w:val="20"/>
                                    </w:rPr>
                                    <w:t xml:space="preserve">There is </w:t>
                                  </w:r>
                                  <w:r>
                                    <w:rPr>
                                      <w:rFonts w:hint="eastAsia"/>
                                      <w:sz w:val="20"/>
                                      <w:szCs w:val="20"/>
                                    </w:rPr>
                                    <w:t xml:space="preserve">a </w:t>
                                  </w:r>
                                  <w:r>
                                    <w:rPr>
                                      <w:sz w:val="20"/>
                                      <w:szCs w:val="20"/>
                                    </w:rPr>
                                    <w:t>mixed understanding on the conditions where UE shall provide HARQ-ACK</w:t>
                                  </w:r>
                                </w:p>
                              </w:tc>
                            </w:tr>
                            <w:tr w:rsidR="00A3375C" w14:paraId="2F311B6F" w14:textId="77777777">
                              <w:trPr>
                                <w:trHeight w:val="101"/>
                              </w:trPr>
                              <w:tc>
                                <w:tcPr>
                                  <w:tcW w:w="2475" w:type="dxa"/>
                                  <w:tcBorders>
                                    <w:left w:val="single" w:sz="4" w:space="0" w:color="auto"/>
                                  </w:tcBorders>
                                </w:tcPr>
                                <w:p w14:paraId="7C32B37E"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401CE2AF" w14:textId="77777777" w:rsidR="00A3375C" w:rsidRDefault="00A3375C">
                                  <w:pPr>
                                    <w:pStyle w:val="CRCoverPage"/>
                                    <w:spacing w:after="0"/>
                                    <w:rPr>
                                      <w:rFonts w:ascii="Times New Roman" w:hAnsi="Times New Roman"/>
                                      <w:iCs/>
                                    </w:rPr>
                                  </w:pPr>
                                </w:p>
                              </w:tc>
                            </w:tr>
                            <w:tr w:rsidR="00A3375C" w14:paraId="7C70BE01" w14:textId="77777777">
                              <w:trPr>
                                <w:trHeight w:val="834"/>
                              </w:trPr>
                              <w:tc>
                                <w:tcPr>
                                  <w:tcW w:w="2475" w:type="dxa"/>
                                  <w:tcBorders>
                                    <w:left w:val="single" w:sz="4" w:space="0" w:color="auto"/>
                                  </w:tcBorders>
                                </w:tcPr>
                                <w:p w14:paraId="09F62C39"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440B3157" w14:textId="77777777" w:rsidR="00A3375C" w:rsidRDefault="00000000">
                                  <w:pPr>
                                    <w:spacing w:after="0"/>
                                    <w:rPr>
                                      <w:sz w:val="20"/>
                                      <w:szCs w:val="20"/>
                                      <w:lang w:eastAsia="zh-CN"/>
                                    </w:rPr>
                                  </w:pPr>
                                  <w:r>
                                    <w:rPr>
                                      <w:sz w:val="20"/>
                                      <w:szCs w:val="20"/>
                                    </w:rPr>
                                    <w:t xml:space="preserve">Specify the HARQ feedback enabling/disabling configurations for </w:t>
                                  </w:r>
                                  <w:r>
                                    <w:rPr>
                                      <w:rFonts w:hint="eastAsia"/>
                                      <w:sz w:val="20"/>
                                      <w:szCs w:val="20"/>
                                    </w:rPr>
                                    <w:t xml:space="preserve">SPS scenario with </w:t>
                                  </w:r>
                                  <w:proofErr w:type="spellStart"/>
                                  <w:r>
                                    <w:rPr>
                                      <w:sz w:val="20"/>
                                      <w:szCs w:val="20"/>
                                    </w:rPr>
                                    <w:t>CEModeA</w:t>
                                  </w:r>
                                  <w:proofErr w:type="spellEnd"/>
                                  <w:r>
                                    <w:rPr>
                                      <w:sz w:val="20"/>
                                      <w:szCs w:val="20"/>
                                    </w:rPr>
                                    <w:t xml:space="preserve"> and </w:t>
                                  </w:r>
                                  <w:r>
                                    <w:rPr>
                                      <w:rFonts w:hint="eastAsia"/>
                                      <w:sz w:val="20"/>
                                      <w:szCs w:val="20"/>
                                    </w:rPr>
                                    <w:t xml:space="preserve">DCI indication scenario with </w:t>
                                  </w:r>
                                  <w:proofErr w:type="spellStart"/>
                                  <w:r>
                                    <w:rPr>
                                      <w:sz w:val="20"/>
                                      <w:szCs w:val="20"/>
                                    </w:rPr>
                                    <w:t>CEModeB</w:t>
                                  </w:r>
                                  <w:proofErr w:type="spellEnd"/>
                                  <w:r>
                                    <w:rPr>
                                      <w:sz w:val="20"/>
                                      <w:szCs w:val="20"/>
                                    </w:rPr>
                                    <w:t xml:space="preserve"> in separate paragraphs.</w:t>
                                  </w:r>
                                </w:p>
                              </w:tc>
                            </w:tr>
                            <w:tr w:rsidR="00A3375C" w14:paraId="69275265" w14:textId="77777777">
                              <w:trPr>
                                <w:trHeight w:val="101"/>
                              </w:trPr>
                              <w:tc>
                                <w:tcPr>
                                  <w:tcW w:w="2475" w:type="dxa"/>
                                  <w:tcBorders>
                                    <w:left w:val="single" w:sz="4" w:space="0" w:color="auto"/>
                                  </w:tcBorders>
                                </w:tcPr>
                                <w:p w14:paraId="0C361FAE"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136A1EAB" w14:textId="77777777" w:rsidR="00A3375C" w:rsidRDefault="00A3375C">
                                  <w:pPr>
                                    <w:pStyle w:val="CRCoverPage"/>
                                    <w:spacing w:after="0"/>
                                    <w:rPr>
                                      <w:rFonts w:ascii="Times New Roman" w:hAnsi="Times New Roman"/>
                                      <w:iCs/>
                                    </w:rPr>
                                  </w:pPr>
                                </w:p>
                              </w:tc>
                            </w:tr>
                            <w:tr w:rsidR="00A3375C" w14:paraId="71B796B4" w14:textId="77777777">
                              <w:trPr>
                                <w:trHeight w:val="559"/>
                              </w:trPr>
                              <w:tc>
                                <w:tcPr>
                                  <w:tcW w:w="2475" w:type="dxa"/>
                                  <w:tcBorders>
                                    <w:left w:val="single" w:sz="4" w:space="0" w:color="auto"/>
                                    <w:bottom w:val="single" w:sz="4" w:space="0" w:color="auto"/>
                                  </w:tcBorders>
                                </w:tcPr>
                                <w:p w14:paraId="2490E973"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658A4CF" w14:textId="77777777" w:rsidR="00A3375C" w:rsidRDefault="00000000">
                                  <w:pPr>
                                    <w:spacing w:after="0"/>
                                    <w:rPr>
                                      <w:sz w:val="20"/>
                                      <w:szCs w:val="20"/>
                                      <w:lang w:eastAsia="zh-CN"/>
                                    </w:rPr>
                                  </w:pPr>
                                  <w:r>
                                    <w:rPr>
                                      <w:sz w:val="20"/>
                                      <w:szCs w:val="20"/>
                                    </w:rPr>
                                    <w:t xml:space="preserve">UE behavior is ambiguous when UE configured with higher layer parameter </w:t>
                                  </w:r>
                                  <w:proofErr w:type="spellStart"/>
                                  <w:r>
                                    <w:rPr>
                                      <w:sz w:val="20"/>
                                      <w:szCs w:val="20"/>
                                    </w:rPr>
                                    <w:t>downlinkHARQ</w:t>
                                  </w:r>
                                  <w:proofErr w:type="spellEnd"/>
                                  <w:r>
                                    <w:rPr>
                                      <w:sz w:val="20"/>
                                      <w:szCs w:val="20"/>
                                    </w:rPr>
                                    <w:t>-</w:t>
                                  </w:r>
                                  <w:proofErr w:type="spellStart"/>
                                  <w:r>
                                    <w:rPr>
                                      <w:sz w:val="20"/>
                                      <w:szCs w:val="20"/>
                                    </w:rPr>
                                    <w:t>FeedbackDisabled</w:t>
                                  </w:r>
                                  <w:proofErr w:type="spellEnd"/>
                                  <w:r>
                                    <w:rPr>
                                      <w:sz w:val="20"/>
                                      <w:szCs w:val="20"/>
                                    </w:rPr>
                                    <w:t xml:space="preserve">-Bitmap indicating enabled HARQ-ACK information for a HARQ process associated with a transport block and configured with higher layer parameter </w:t>
                                  </w:r>
                                  <w:proofErr w:type="spellStart"/>
                                  <w:r>
                                    <w:rPr>
                                      <w:sz w:val="20"/>
                                      <w:szCs w:val="20"/>
                                    </w:rPr>
                                    <w:t>downlinkHARQ</w:t>
                                  </w:r>
                                  <w:proofErr w:type="spellEnd"/>
                                  <w:r>
                                    <w:rPr>
                                      <w:sz w:val="20"/>
                                      <w:szCs w:val="20"/>
                                    </w:rPr>
                                    <w:t>-</w:t>
                                  </w:r>
                                  <w:proofErr w:type="spellStart"/>
                                  <w:r>
                                    <w:rPr>
                                      <w:sz w:val="20"/>
                                      <w:szCs w:val="20"/>
                                    </w:rPr>
                                    <w:t>FeedbackDisabled</w:t>
                                  </w:r>
                                  <w:proofErr w:type="spellEnd"/>
                                  <w:r>
                                    <w:rPr>
                                      <w:sz w:val="20"/>
                                      <w:szCs w:val="20"/>
                                    </w:rPr>
                                    <w:t>-DCI.</w:t>
                                  </w:r>
                                </w:p>
                              </w:tc>
                            </w:tr>
                          </w:tbl>
                          <w:p w14:paraId="2B1D5ABF" w14:textId="77777777" w:rsidR="00A3375C" w:rsidRDefault="00A3375C">
                            <w:pPr>
                              <w:rPr>
                                <w:sz w:val="20"/>
                                <w:szCs w:val="20"/>
                                <w:u w:val="single"/>
                                <w:lang w:eastAsia="zh-CN"/>
                              </w:rPr>
                            </w:pPr>
                          </w:p>
                          <w:p w14:paraId="202F25D5" w14:textId="77777777" w:rsidR="00A3375C" w:rsidRDefault="00000000">
                            <w:pPr>
                              <w:pStyle w:val="BodyText"/>
                              <w:spacing w:before="200" w:after="200"/>
                              <w:jc w:val="center"/>
                              <w:rPr>
                                <w:bCs/>
                                <w:iCs/>
                                <w:lang w:eastAsia="zh-CN"/>
                              </w:rPr>
                            </w:pPr>
                            <w:r>
                              <w:rPr>
                                <w:color w:val="0070C0"/>
                              </w:rPr>
                              <w:t>--------------------TP#</w:t>
                            </w:r>
                            <w:r>
                              <w:rPr>
                                <w:rFonts w:hint="eastAsia"/>
                                <w:color w:val="0070C0"/>
                                <w:lang w:eastAsia="zh-CN"/>
                              </w:rPr>
                              <w:t>1</w:t>
                            </w:r>
                            <w:r>
                              <w:rPr>
                                <w:color w:val="0070C0"/>
                              </w:rPr>
                              <w:t>: Start of TP for TS 3</w:t>
                            </w:r>
                            <w:r>
                              <w:rPr>
                                <w:rFonts w:hint="eastAsia"/>
                                <w:color w:val="0070C0"/>
                                <w:lang w:eastAsia="zh-CN"/>
                              </w:rPr>
                              <w:t>6</w:t>
                            </w:r>
                            <w:r>
                              <w:rPr>
                                <w:color w:val="0070C0"/>
                              </w:rPr>
                              <w:t>.213 V18.</w:t>
                            </w:r>
                            <w:r>
                              <w:rPr>
                                <w:color w:val="0070C0"/>
                                <w:lang w:eastAsia="zh-CN"/>
                              </w:rPr>
                              <w:t>0</w:t>
                            </w:r>
                            <w:r>
                              <w:rPr>
                                <w:color w:val="0070C0"/>
                              </w:rPr>
                              <w:t>.0 ---------------------------</w:t>
                            </w:r>
                          </w:p>
                          <w:p w14:paraId="4BCB2B0E" w14:textId="77777777" w:rsidR="00A3375C" w:rsidRDefault="00000000">
                            <w:pPr>
                              <w:numPr>
                                <w:ilvl w:val="3"/>
                                <w:numId w:val="0"/>
                              </w:numPr>
                              <w:spacing w:beforeLines="50" w:before="120" w:afterLines="50"/>
                              <w:rPr>
                                <w:b/>
                                <w:iCs/>
                                <w:sz w:val="20"/>
                                <w:szCs w:val="20"/>
                              </w:rPr>
                            </w:pPr>
                            <w:proofErr w:type="gramStart"/>
                            <w:r>
                              <w:rPr>
                                <w:b/>
                                <w:iCs/>
                                <w:sz w:val="20"/>
                                <w:szCs w:val="20"/>
                              </w:rPr>
                              <w:t>7.3  UE</w:t>
                            </w:r>
                            <w:proofErr w:type="gramEnd"/>
                            <w:r>
                              <w:rPr>
                                <w:b/>
                                <w:iCs/>
                                <w:sz w:val="20"/>
                                <w:szCs w:val="20"/>
                              </w:rPr>
                              <w:t xml:space="preserve"> procedure for reporting HARQ-ACK</w:t>
                            </w:r>
                          </w:p>
                          <w:p w14:paraId="4C3F8749" w14:textId="77777777" w:rsidR="00A3375C" w:rsidRDefault="00000000">
                            <w:pPr>
                              <w:jc w:val="center"/>
                              <w:rPr>
                                <w:sz w:val="20"/>
                                <w:szCs w:val="20"/>
                              </w:rPr>
                            </w:pPr>
                            <w:r>
                              <w:rPr>
                                <w:color w:val="0070C0"/>
                                <w:sz w:val="20"/>
                                <w:szCs w:val="20"/>
                              </w:rPr>
                              <w:t>&lt;Unchanged parts are omitted&gt;</w:t>
                            </w:r>
                          </w:p>
                          <w:p w14:paraId="3C35D522" w14:textId="77777777" w:rsidR="00A3375C" w:rsidRDefault="00000000">
                            <w:pPr>
                              <w:overflowPunct w:val="0"/>
                              <w:spacing w:before="100" w:beforeAutospacing="1" w:after="180"/>
                              <w:textAlignment w:val="baseline"/>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 HARQ-ACK information for a HARQ process associated with a transport block in the PDSCH, </w:t>
                            </w:r>
                            <w:del w:id="97" w:author="ZTE" w:date="2023-09-26T09:28:00Z">
                              <w:r>
                                <w:rPr>
                                  <w:sz w:val="20"/>
                                  <w:szCs w:val="20"/>
                                </w:rPr>
                                <w:delText xml:space="preserve">or the UE configured with CEModeB and higher layer parameter </w:delText>
                              </w:r>
                              <w:r>
                                <w:rPr>
                                  <w:i/>
                                  <w:iCs/>
                                  <w:sz w:val="20"/>
                                  <w:szCs w:val="20"/>
                                </w:rPr>
                                <w:delText>downlinkHARQ-FeedbackDisabled-DCI</w:delText>
                              </w:r>
                              <w:r>
                                <w:rPr>
                                  <w:sz w:val="20"/>
                                  <w:szCs w:val="20"/>
                                </w:rPr>
                                <w:delText xml:space="preserve">, </w:delText>
                              </w:r>
                            </w:del>
                            <w:r>
                              <w:rPr>
                                <w:sz w:val="20"/>
                                <w:szCs w:val="20"/>
                              </w:rPr>
                              <w:t>the UE shall provide HARQ-ACK for a HARQ process associated with a transport block in a detected PDSCH</w:t>
                            </w:r>
                          </w:p>
                          <w:p w14:paraId="783E5C7B" w14:textId="77777777" w:rsidR="00A3375C" w:rsidRDefault="00000000">
                            <w:pPr>
                              <w:numPr>
                                <w:ilvl w:val="0"/>
                                <w:numId w:val="33"/>
                              </w:numPr>
                              <w:overflowPunct w:val="0"/>
                              <w:snapToGrid/>
                              <w:spacing w:before="100" w:beforeAutospacing="1" w:after="180"/>
                              <w:jc w:val="left"/>
                              <w:textAlignment w:val="baseline"/>
                              <w:rPr>
                                <w:ins w:id="98" w:author="ZTE" w:date="2023-09-26T09:29:00Z"/>
                                <w:sz w:val="20"/>
                                <w:szCs w:val="20"/>
                              </w:rPr>
                            </w:pPr>
                            <w:r>
                              <w:rPr>
                                <w:sz w:val="20"/>
                                <w:szCs w:val="20"/>
                              </w:rPr>
                              <w:t xml:space="preserve">if the UE is configured with </w:t>
                            </w:r>
                            <w:proofErr w:type="spellStart"/>
                            <w:proofErr w:type="gramStart"/>
                            <w:r>
                              <w:rPr>
                                <w:sz w:val="20"/>
                                <w:szCs w:val="20"/>
                              </w:rPr>
                              <w:t>CEModeA</w:t>
                            </w:r>
                            <w:proofErr w:type="spellEnd"/>
                            <w:r>
                              <w:rPr>
                                <w:sz w:val="20"/>
                                <w:szCs w:val="20"/>
                              </w:rPr>
                              <w:t>, and</w:t>
                            </w:r>
                            <w:proofErr w:type="gramEnd"/>
                            <w:r>
                              <w:rPr>
                                <w:sz w:val="20"/>
                                <w:szCs w:val="20"/>
                              </w:rPr>
                              <w:t xml:space="preserve"> configured with higher layer parameter </w:t>
                            </w:r>
                            <w:proofErr w:type="spellStart"/>
                            <w:r>
                              <w:rPr>
                                <w:i/>
                                <w:iCs/>
                                <w:sz w:val="20"/>
                                <w:szCs w:val="20"/>
                              </w:rPr>
                              <w:t>harq-FeedbackEnablingforSPSactive</w:t>
                            </w:r>
                            <w:proofErr w:type="spellEnd"/>
                            <w:r>
                              <w:rPr>
                                <w:sz w:val="20"/>
                                <w:szCs w:val="20"/>
                              </w:rPr>
                              <w:t xml:space="preserve"> = </w:t>
                            </w:r>
                            <w:r>
                              <w:rPr>
                                <w:i/>
                                <w:iCs/>
                                <w:sz w:val="20"/>
                                <w:szCs w:val="20"/>
                              </w:rPr>
                              <w:t>'enabled'</w:t>
                            </w:r>
                            <w:r>
                              <w:rPr>
                                <w:sz w:val="20"/>
                                <w:szCs w:val="20"/>
                              </w:rPr>
                              <w:t>, and the detected PDSCH is the first SPS PDSCH after SPS activation</w:t>
                            </w:r>
                            <w:del w:id="99" w:author="ZTE" w:date="2023-09-26T09:29:00Z">
                              <w:r>
                                <w:rPr>
                                  <w:sz w:val="20"/>
                                  <w:szCs w:val="20"/>
                                </w:rPr>
                                <w:delText>, or</w:delText>
                              </w:r>
                            </w:del>
                            <w:r>
                              <w:rPr>
                                <w:sz w:val="20"/>
                                <w:szCs w:val="20"/>
                              </w:rPr>
                              <w:t>.</w:t>
                            </w:r>
                          </w:p>
                          <w:p w14:paraId="0B6EC071" w14:textId="77777777" w:rsidR="00A3375C" w:rsidRDefault="00000000">
                            <w:pPr>
                              <w:overflowPunct w:val="0"/>
                              <w:spacing w:before="100" w:beforeAutospacing="1" w:after="180"/>
                              <w:textAlignment w:val="baseline"/>
                              <w:rPr>
                                <w:ins w:id="100" w:author="ZTE" w:date="2023-09-26T09:29:00Z"/>
                                <w:sz w:val="20"/>
                                <w:szCs w:val="20"/>
                              </w:rPr>
                            </w:pPr>
                            <w:ins w:id="101" w:author="ZTE" w:date="2023-09-26T09:29:00Z">
                              <w:r>
                                <w:rPr>
                                  <w:sz w:val="20"/>
                                  <w:szCs w:val="20"/>
                                </w:rPr>
                                <w:t xml:space="preserve">For a BL/CE UE </w:t>
                              </w:r>
                              <w:r>
                                <w:rPr>
                                  <w:iCs/>
                                  <w:sz w:val="20"/>
                                  <w:szCs w:val="20"/>
                                </w:rPr>
                                <w:t xml:space="preserve">in </w:t>
                              </w:r>
                              <w:proofErr w:type="gramStart"/>
                              <w:r>
                                <w:rPr>
                                  <w:iCs/>
                                  <w:sz w:val="20"/>
                                  <w:szCs w:val="20"/>
                                </w:rPr>
                                <w:t>a</w:t>
                              </w:r>
                              <w:proofErr w:type="gramEnd"/>
                              <w:r>
                                <w:rPr>
                                  <w:iCs/>
                                  <w:sz w:val="20"/>
                                  <w:szCs w:val="20"/>
                                </w:rPr>
                                <w:t xml:space="preserve"> NTN FDD serving cell</w:t>
                              </w:r>
                              <w:r>
                                <w:rPr>
                                  <w:sz w:val="20"/>
                                  <w:szCs w:val="20"/>
                                </w:rPr>
                                <w:t xml:space="preserve">, and the UE configured with </w:t>
                              </w:r>
                              <w:proofErr w:type="spellStart"/>
                              <w:r>
                                <w:rPr>
                                  <w:sz w:val="20"/>
                                  <w:szCs w:val="20"/>
                                </w:rPr>
                                <w:t>CEModeB</w:t>
                              </w:r>
                              <w:proofErr w:type="spellEnd"/>
                              <w:r>
                                <w:rPr>
                                  <w:sz w:val="20"/>
                                  <w:szCs w:val="20"/>
                                </w:rPr>
                                <w:t xml:space="preserve"> and higher layer parameter </w:t>
                              </w:r>
                              <w:proofErr w:type="spellStart"/>
                              <w:r>
                                <w:rPr>
                                  <w:i/>
                                  <w:sz w:val="20"/>
                                  <w:szCs w:val="20"/>
                                </w:rPr>
                                <w:t>downlinkHARQ</w:t>
                              </w:r>
                              <w:proofErr w:type="spellEnd"/>
                              <w:r>
                                <w:rPr>
                                  <w:i/>
                                  <w:sz w:val="20"/>
                                  <w:szCs w:val="20"/>
                                </w:rPr>
                                <w:t>-</w:t>
                              </w:r>
                              <w:proofErr w:type="spellStart"/>
                              <w:r>
                                <w:rPr>
                                  <w:i/>
                                  <w:sz w:val="20"/>
                                  <w:szCs w:val="20"/>
                                </w:rPr>
                                <w:t>FeedbackDisabled</w:t>
                              </w:r>
                              <w:proofErr w:type="spellEnd"/>
                              <w:r>
                                <w:rPr>
                                  <w:i/>
                                  <w:sz w:val="20"/>
                                  <w:szCs w:val="20"/>
                                </w:rPr>
                                <w:t>-DCI</w:t>
                              </w:r>
                              <w:r>
                                <w:rPr>
                                  <w:sz w:val="20"/>
                                  <w:szCs w:val="20"/>
                                </w:rPr>
                                <w:t>, the UE shall provide HARQ-ACK for a HARQ process associated with a transport block in a detected PDSCH</w:t>
                              </w:r>
                            </w:ins>
                          </w:p>
                          <w:p w14:paraId="32D955F1" w14:textId="77777777" w:rsidR="00A3375C" w:rsidRDefault="00000000">
                            <w:pPr>
                              <w:numPr>
                                <w:ilvl w:val="0"/>
                                <w:numId w:val="33"/>
                              </w:numPr>
                              <w:overflowPunct w:val="0"/>
                              <w:snapToGrid/>
                              <w:spacing w:before="100" w:beforeAutospacing="1" w:after="180"/>
                              <w:jc w:val="left"/>
                              <w:textAlignment w:val="baseline"/>
                              <w:rPr>
                                <w:sz w:val="20"/>
                                <w:szCs w:val="20"/>
                              </w:rPr>
                            </w:pPr>
                            <w:ins w:id="102" w:author="ZTE" w:date="2023-10-30T14:52:00Z">
                              <w:r>
                                <w:rPr>
                                  <w:rFonts w:hint="eastAsia"/>
                                  <w:sz w:val="20"/>
                                  <w:szCs w:val="20"/>
                                </w:rPr>
                                <w:t xml:space="preserve">if </w:t>
                              </w:r>
                            </w:ins>
                            <w:ins w:id="103" w:author="ZTE" w:date="2023-10-30T17:05:00Z">
                              <w:r>
                                <w:rPr>
                                  <w:sz w:val="20"/>
                                  <w:szCs w:val="20"/>
                                </w:rPr>
                                <w:t>the HARQ-ACK Resource offset field does not function as HARQ feedback disabled indicator as specified in [4] in DCI format 6-1B in the MPDCCH corresponding to the PDSCH</w:t>
                              </w:r>
                            </w:ins>
                            <w:del w:id="104" w:author="ZTE" w:date="2023-10-30T14:52:00Z">
                              <w:r>
                                <w:rPr>
                                  <w:sz w:val="20"/>
                                  <w:szCs w:val="20"/>
                                </w:rPr>
                                <w:delText xml:space="preserve">if the UE is configured with CEModeB, and configured with higher layer parameter downlinkHARQ-FeedbackDisabled-DCI, and the value of </w:delText>
                              </w:r>
                              <w:r>
                                <w:rPr>
                                  <w:rFonts w:hint="eastAsia"/>
                                  <w:sz w:val="20"/>
                                  <w:szCs w:val="20"/>
                                </w:rPr>
                                <w:delText xml:space="preserve">the </w:delText>
                              </w:r>
                              <w:r>
                                <w:rPr>
                                  <w:sz w:val="20"/>
                                  <w:szCs w:val="20"/>
                                </w:rPr>
                                <w:delText>HARQ-ACK resource offset field in the DCI format 6-1B of the corresponding MPDCCH is not set to ‘3’</w:delText>
                              </w:r>
                            </w:del>
                            <w:ins w:id="105" w:author="ZTE" w:date="2023-09-26T09:30:00Z">
                              <w:r>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53E6E10"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59DFDD1E" w14:textId="77777777">
                        <w:trPr>
                          <w:trHeight w:val="559"/>
                        </w:trPr>
                        <w:tc>
                          <w:tcPr>
                            <w:tcW w:w="2475" w:type="dxa"/>
                            <w:tcBorders>
                              <w:top w:val="single" w:sz="4" w:space="0" w:color="auto"/>
                              <w:left w:val="single" w:sz="4" w:space="0" w:color="auto"/>
                            </w:tcBorders>
                          </w:tcPr>
                          <w:p w14:paraId="080EB25B"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36DD10F2" w14:textId="77777777" w:rsidR="00A3375C" w:rsidRDefault="00000000">
                            <w:pPr>
                              <w:spacing w:after="0"/>
                              <w:rPr>
                                <w:sz w:val="20"/>
                                <w:szCs w:val="20"/>
                                <w:lang w:eastAsia="zh-CN"/>
                              </w:rPr>
                            </w:pPr>
                            <w:r>
                              <w:rPr>
                                <w:sz w:val="20"/>
                                <w:szCs w:val="20"/>
                              </w:rPr>
                              <w:t xml:space="preserve">There is </w:t>
                            </w:r>
                            <w:r>
                              <w:rPr>
                                <w:rFonts w:hint="eastAsia"/>
                                <w:sz w:val="20"/>
                                <w:szCs w:val="20"/>
                              </w:rPr>
                              <w:t xml:space="preserve">a </w:t>
                            </w:r>
                            <w:r>
                              <w:rPr>
                                <w:sz w:val="20"/>
                                <w:szCs w:val="20"/>
                              </w:rPr>
                              <w:t>mixed understanding on the conditions where UE shall provide HARQ-ACK</w:t>
                            </w:r>
                          </w:p>
                        </w:tc>
                      </w:tr>
                      <w:tr w:rsidR="00A3375C" w14:paraId="2F311B6F" w14:textId="77777777">
                        <w:trPr>
                          <w:trHeight w:val="101"/>
                        </w:trPr>
                        <w:tc>
                          <w:tcPr>
                            <w:tcW w:w="2475" w:type="dxa"/>
                            <w:tcBorders>
                              <w:left w:val="single" w:sz="4" w:space="0" w:color="auto"/>
                            </w:tcBorders>
                          </w:tcPr>
                          <w:p w14:paraId="7C32B37E"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401CE2AF" w14:textId="77777777" w:rsidR="00A3375C" w:rsidRDefault="00A3375C">
                            <w:pPr>
                              <w:pStyle w:val="CRCoverPage"/>
                              <w:spacing w:after="0"/>
                              <w:rPr>
                                <w:rFonts w:ascii="Times New Roman" w:hAnsi="Times New Roman"/>
                                <w:iCs/>
                              </w:rPr>
                            </w:pPr>
                          </w:p>
                        </w:tc>
                      </w:tr>
                      <w:tr w:rsidR="00A3375C" w14:paraId="7C70BE01" w14:textId="77777777">
                        <w:trPr>
                          <w:trHeight w:val="834"/>
                        </w:trPr>
                        <w:tc>
                          <w:tcPr>
                            <w:tcW w:w="2475" w:type="dxa"/>
                            <w:tcBorders>
                              <w:left w:val="single" w:sz="4" w:space="0" w:color="auto"/>
                            </w:tcBorders>
                          </w:tcPr>
                          <w:p w14:paraId="09F62C39"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440B3157" w14:textId="77777777" w:rsidR="00A3375C" w:rsidRDefault="00000000">
                            <w:pPr>
                              <w:spacing w:after="0"/>
                              <w:rPr>
                                <w:sz w:val="20"/>
                                <w:szCs w:val="20"/>
                                <w:lang w:eastAsia="zh-CN"/>
                              </w:rPr>
                            </w:pPr>
                            <w:r>
                              <w:rPr>
                                <w:sz w:val="20"/>
                                <w:szCs w:val="20"/>
                              </w:rPr>
                              <w:t xml:space="preserve">Specify the HARQ feedback enabling/disabling configurations for </w:t>
                            </w:r>
                            <w:r>
                              <w:rPr>
                                <w:rFonts w:hint="eastAsia"/>
                                <w:sz w:val="20"/>
                                <w:szCs w:val="20"/>
                              </w:rPr>
                              <w:t xml:space="preserve">SPS scenario with </w:t>
                            </w:r>
                            <w:proofErr w:type="spellStart"/>
                            <w:r>
                              <w:rPr>
                                <w:sz w:val="20"/>
                                <w:szCs w:val="20"/>
                              </w:rPr>
                              <w:t>CEModeA</w:t>
                            </w:r>
                            <w:proofErr w:type="spellEnd"/>
                            <w:r>
                              <w:rPr>
                                <w:sz w:val="20"/>
                                <w:szCs w:val="20"/>
                              </w:rPr>
                              <w:t xml:space="preserve"> and </w:t>
                            </w:r>
                            <w:r>
                              <w:rPr>
                                <w:rFonts w:hint="eastAsia"/>
                                <w:sz w:val="20"/>
                                <w:szCs w:val="20"/>
                              </w:rPr>
                              <w:t xml:space="preserve">DCI indication scenario with </w:t>
                            </w:r>
                            <w:proofErr w:type="spellStart"/>
                            <w:r>
                              <w:rPr>
                                <w:sz w:val="20"/>
                                <w:szCs w:val="20"/>
                              </w:rPr>
                              <w:t>CEModeB</w:t>
                            </w:r>
                            <w:proofErr w:type="spellEnd"/>
                            <w:r>
                              <w:rPr>
                                <w:sz w:val="20"/>
                                <w:szCs w:val="20"/>
                              </w:rPr>
                              <w:t xml:space="preserve"> in separate paragraphs.</w:t>
                            </w:r>
                          </w:p>
                        </w:tc>
                      </w:tr>
                      <w:tr w:rsidR="00A3375C" w14:paraId="69275265" w14:textId="77777777">
                        <w:trPr>
                          <w:trHeight w:val="101"/>
                        </w:trPr>
                        <w:tc>
                          <w:tcPr>
                            <w:tcW w:w="2475" w:type="dxa"/>
                            <w:tcBorders>
                              <w:left w:val="single" w:sz="4" w:space="0" w:color="auto"/>
                            </w:tcBorders>
                          </w:tcPr>
                          <w:p w14:paraId="0C361FAE"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136A1EAB" w14:textId="77777777" w:rsidR="00A3375C" w:rsidRDefault="00A3375C">
                            <w:pPr>
                              <w:pStyle w:val="CRCoverPage"/>
                              <w:spacing w:after="0"/>
                              <w:rPr>
                                <w:rFonts w:ascii="Times New Roman" w:hAnsi="Times New Roman"/>
                                <w:iCs/>
                              </w:rPr>
                            </w:pPr>
                          </w:p>
                        </w:tc>
                      </w:tr>
                      <w:tr w:rsidR="00A3375C" w14:paraId="71B796B4" w14:textId="77777777">
                        <w:trPr>
                          <w:trHeight w:val="559"/>
                        </w:trPr>
                        <w:tc>
                          <w:tcPr>
                            <w:tcW w:w="2475" w:type="dxa"/>
                            <w:tcBorders>
                              <w:left w:val="single" w:sz="4" w:space="0" w:color="auto"/>
                              <w:bottom w:val="single" w:sz="4" w:space="0" w:color="auto"/>
                            </w:tcBorders>
                          </w:tcPr>
                          <w:p w14:paraId="2490E973"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658A4CF" w14:textId="77777777" w:rsidR="00A3375C" w:rsidRDefault="00000000">
                            <w:pPr>
                              <w:spacing w:after="0"/>
                              <w:rPr>
                                <w:sz w:val="20"/>
                                <w:szCs w:val="20"/>
                                <w:lang w:eastAsia="zh-CN"/>
                              </w:rPr>
                            </w:pPr>
                            <w:r>
                              <w:rPr>
                                <w:sz w:val="20"/>
                                <w:szCs w:val="20"/>
                              </w:rPr>
                              <w:t xml:space="preserve">UE behavior is ambiguous when UE configured with higher layer parameter </w:t>
                            </w:r>
                            <w:proofErr w:type="spellStart"/>
                            <w:r>
                              <w:rPr>
                                <w:sz w:val="20"/>
                                <w:szCs w:val="20"/>
                              </w:rPr>
                              <w:t>downlinkHARQ</w:t>
                            </w:r>
                            <w:proofErr w:type="spellEnd"/>
                            <w:r>
                              <w:rPr>
                                <w:sz w:val="20"/>
                                <w:szCs w:val="20"/>
                              </w:rPr>
                              <w:t>-</w:t>
                            </w:r>
                            <w:proofErr w:type="spellStart"/>
                            <w:r>
                              <w:rPr>
                                <w:sz w:val="20"/>
                                <w:szCs w:val="20"/>
                              </w:rPr>
                              <w:t>FeedbackDisabled</w:t>
                            </w:r>
                            <w:proofErr w:type="spellEnd"/>
                            <w:r>
                              <w:rPr>
                                <w:sz w:val="20"/>
                                <w:szCs w:val="20"/>
                              </w:rPr>
                              <w:t xml:space="preserve">-Bitmap indicating enabled HARQ-ACK information for a HARQ process associated with a transport block and configured with higher layer parameter </w:t>
                            </w:r>
                            <w:proofErr w:type="spellStart"/>
                            <w:r>
                              <w:rPr>
                                <w:sz w:val="20"/>
                                <w:szCs w:val="20"/>
                              </w:rPr>
                              <w:t>downlinkHARQ</w:t>
                            </w:r>
                            <w:proofErr w:type="spellEnd"/>
                            <w:r>
                              <w:rPr>
                                <w:sz w:val="20"/>
                                <w:szCs w:val="20"/>
                              </w:rPr>
                              <w:t>-</w:t>
                            </w:r>
                            <w:proofErr w:type="spellStart"/>
                            <w:r>
                              <w:rPr>
                                <w:sz w:val="20"/>
                                <w:szCs w:val="20"/>
                              </w:rPr>
                              <w:t>FeedbackDisabled</w:t>
                            </w:r>
                            <w:proofErr w:type="spellEnd"/>
                            <w:r>
                              <w:rPr>
                                <w:sz w:val="20"/>
                                <w:szCs w:val="20"/>
                              </w:rPr>
                              <w:t>-DCI.</w:t>
                            </w:r>
                          </w:p>
                        </w:tc>
                      </w:tr>
                    </w:tbl>
                    <w:p w14:paraId="2B1D5ABF" w14:textId="77777777" w:rsidR="00A3375C" w:rsidRDefault="00A3375C">
                      <w:pPr>
                        <w:rPr>
                          <w:sz w:val="20"/>
                          <w:szCs w:val="20"/>
                          <w:u w:val="single"/>
                          <w:lang w:eastAsia="zh-CN"/>
                        </w:rPr>
                      </w:pPr>
                    </w:p>
                    <w:p w14:paraId="202F25D5" w14:textId="77777777" w:rsidR="00A3375C" w:rsidRDefault="00000000">
                      <w:pPr>
                        <w:pStyle w:val="BodyText"/>
                        <w:spacing w:before="200" w:after="200"/>
                        <w:jc w:val="center"/>
                        <w:rPr>
                          <w:bCs/>
                          <w:iCs/>
                          <w:lang w:eastAsia="zh-CN"/>
                        </w:rPr>
                      </w:pPr>
                      <w:r>
                        <w:rPr>
                          <w:color w:val="0070C0"/>
                        </w:rPr>
                        <w:t>--------------------TP#</w:t>
                      </w:r>
                      <w:r>
                        <w:rPr>
                          <w:rFonts w:hint="eastAsia"/>
                          <w:color w:val="0070C0"/>
                          <w:lang w:eastAsia="zh-CN"/>
                        </w:rPr>
                        <w:t>1</w:t>
                      </w:r>
                      <w:r>
                        <w:rPr>
                          <w:color w:val="0070C0"/>
                        </w:rPr>
                        <w:t>: Start of TP for TS 3</w:t>
                      </w:r>
                      <w:r>
                        <w:rPr>
                          <w:rFonts w:hint="eastAsia"/>
                          <w:color w:val="0070C0"/>
                          <w:lang w:eastAsia="zh-CN"/>
                        </w:rPr>
                        <w:t>6</w:t>
                      </w:r>
                      <w:r>
                        <w:rPr>
                          <w:color w:val="0070C0"/>
                        </w:rPr>
                        <w:t>.213 V18.</w:t>
                      </w:r>
                      <w:r>
                        <w:rPr>
                          <w:color w:val="0070C0"/>
                          <w:lang w:eastAsia="zh-CN"/>
                        </w:rPr>
                        <w:t>0</w:t>
                      </w:r>
                      <w:r>
                        <w:rPr>
                          <w:color w:val="0070C0"/>
                        </w:rPr>
                        <w:t>.0 ---------------------------</w:t>
                      </w:r>
                    </w:p>
                    <w:p w14:paraId="4BCB2B0E" w14:textId="77777777" w:rsidR="00A3375C" w:rsidRDefault="00000000">
                      <w:pPr>
                        <w:numPr>
                          <w:ilvl w:val="3"/>
                          <w:numId w:val="0"/>
                        </w:numPr>
                        <w:spacing w:beforeLines="50" w:before="120" w:afterLines="50"/>
                        <w:rPr>
                          <w:b/>
                          <w:iCs/>
                          <w:sz w:val="20"/>
                          <w:szCs w:val="20"/>
                        </w:rPr>
                      </w:pPr>
                      <w:proofErr w:type="gramStart"/>
                      <w:r>
                        <w:rPr>
                          <w:b/>
                          <w:iCs/>
                          <w:sz w:val="20"/>
                          <w:szCs w:val="20"/>
                        </w:rPr>
                        <w:t>7.3  UE</w:t>
                      </w:r>
                      <w:proofErr w:type="gramEnd"/>
                      <w:r>
                        <w:rPr>
                          <w:b/>
                          <w:iCs/>
                          <w:sz w:val="20"/>
                          <w:szCs w:val="20"/>
                        </w:rPr>
                        <w:t xml:space="preserve"> procedure for reporting HARQ-ACK</w:t>
                      </w:r>
                    </w:p>
                    <w:p w14:paraId="4C3F8749" w14:textId="77777777" w:rsidR="00A3375C" w:rsidRDefault="00000000">
                      <w:pPr>
                        <w:jc w:val="center"/>
                        <w:rPr>
                          <w:sz w:val="20"/>
                          <w:szCs w:val="20"/>
                        </w:rPr>
                      </w:pPr>
                      <w:r>
                        <w:rPr>
                          <w:color w:val="0070C0"/>
                          <w:sz w:val="20"/>
                          <w:szCs w:val="20"/>
                        </w:rPr>
                        <w:t>&lt;Unchanged parts are omitted&gt;</w:t>
                      </w:r>
                    </w:p>
                    <w:p w14:paraId="3C35D522" w14:textId="77777777" w:rsidR="00A3375C" w:rsidRDefault="00000000">
                      <w:pPr>
                        <w:overflowPunct w:val="0"/>
                        <w:spacing w:before="100" w:beforeAutospacing="1" w:after="180"/>
                        <w:textAlignment w:val="baseline"/>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 HARQ-ACK information for a HARQ process associated with a transport block in the PDSCH, </w:t>
                      </w:r>
                      <w:del w:id="106" w:author="ZTE" w:date="2023-09-26T09:28:00Z">
                        <w:r>
                          <w:rPr>
                            <w:sz w:val="20"/>
                            <w:szCs w:val="20"/>
                          </w:rPr>
                          <w:delText xml:space="preserve">or the UE configured with CEModeB and higher layer parameter </w:delText>
                        </w:r>
                        <w:r>
                          <w:rPr>
                            <w:i/>
                            <w:iCs/>
                            <w:sz w:val="20"/>
                            <w:szCs w:val="20"/>
                          </w:rPr>
                          <w:delText>downlinkHARQ-FeedbackDisabled-DCI</w:delText>
                        </w:r>
                        <w:r>
                          <w:rPr>
                            <w:sz w:val="20"/>
                            <w:szCs w:val="20"/>
                          </w:rPr>
                          <w:delText xml:space="preserve">, </w:delText>
                        </w:r>
                      </w:del>
                      <w:r>
                        <w:rPr>
                          <w:sz w:val="20"/>
                          <w:szCs w:val="20"/>
                        </w:rPr>
                        <w:t>the UE shall provide HARQ-ACK for a HARQ process associated with a transport block in a detected PDSCH</w:t>
                      </w:r>
                    </w:p>
                    <w:p w14:paraId="783E5C7B" w14:textId="77777777" w:rsidR="00A3375C" w:rsidRDefault="00000000">
                      <w:pPr>
                        <w:numPr>
                          <w:ilvl w:val="0"/>
                          <w:numId w:val="33"/>
                        </w:numPr>
                        <w:overflowPunct w:val="0"/>
                        <w:snapToGrid/>
                        <w:spacing w:before="100" w:beforeAutospacing="1" w:after="180"/>
                        <w:jc w:val="left"/>
                        <w:textAlignment w:val="baseline"/>
                        <w:rPr>
                          <w:ins w:id="107" w:author="ZTE" w:date="2023-09-26T09:29:00Z"/>
                          <w:sz w:val="20"/>
                          <w:szCs w:val="20"/>
                        </w:rPr>
                      </w:pPr>
                      <w:r>
                        <w:rPr>
                          <w:sz w:val="20"/>
                          <w:szCs w:val="20"/>
                        </w:rPr>
                        <w:t xml:space="preserve">if the UE is configured with </w:t>
                      </w:r>
                      <w:proofErr w:type="spellStart"/>
                      <w:proofErr w:type="gramStart"/>
                      <w:r>
                        <w:rPr>
                          <w:sz w:val="20"/>
                          <w:szCs w:val="20"/>
                        </w:rPr>
                        <w:t>CEModeA</w:t>
                      </w:r>
                      <w:proofErr w:type="spellEnd"/>
                      <w:r>
                        <w:rPr>
                          <w:sz w:val="20"/>
                          <w:szCs w:val="20"/>
                        </w:rPr>
                        <w:t>, and</w:t>
                      </w:r>
                      <w:proofErr w:type="gramEnd"/>
                      <w:r>
                        <w:rPr>
                          <w:sz w:val="20"/>
                          <w:szCs w:val="20"/>
                        </w:rPr>
                        <w:t xml:space="preserve"> configured with higher layer parameter </w:t>
                      </w:r>
                      <w:proofErr w:type="spellStart"/>
                      <w:r>
                        <w:rPr>
                          <w:i/>
                          <w:iCs/>
                          <w:sz w:val="20"/>
                          <w:szCs w:val="20"/>
                        </w:rPr>
                        <w:t>harq-FeedbackEnablingforSPSactive</w:t>
                      </w:r>
                      <w:proofErr w:type="spellEnd"/>
                      <w:r>
                        <w:rPr>
                          <w:sz w:val="20"/>
                          <w:szCs w:val="20"/>
                        </w:rPr>
                        <w:t xml:space="preserve"> = </w:t>
                      </w:r>
                      <w:r>
                        <w:rPr>
                          <w:i/>
                          <w:iCs/>
                          <w:sz w:val="20"/>
                          <w:szCs w:val="20"/>
                        </w:rPr>
                        <w:t>'enabled'</w:t>
                      </w:r>
                      <w:r>
                        <w:rPr>
                          <w:sz w:val="20"/>
                          <w:szCs w:val="20"/>
                        </w:rPr>
                        <w:t>, and the detected PDSCH is the first SPS PDSCH after SPS activation</w:t>
                      </w:r>
                      <w:del w:id="108" w:author="ZTE" w:date="2023-09-26T09:29:00Z">
                        <w:r>
                          <w:rPr>
                            <w:sz w:val="20"/>
                            <w:szCs w:val="20"/>
                          </w:rPr>
                          <w:delText>, or</w:delText>
                        </w:r>
                      </w:del>
                      <w:r>
                        <w:rPr>
                          <w:sz w:val="20"/>
                          <w:szCs w:val="20"/>
                        </w:rPr>
                        <w:t>.</w:t>
                      </w:r>
                    </w:p>
                    <w:p w14:paraId="0B6EC071" w14:textId="77777777" w:rsidR="00A3375C" w:rsidRDefault="00000000">
                      <w:pPr>
                        <w:overflowPunct w:val="0"/>
                        <w:spacing w:before="100" w:beforeAutospacing="1" w:after="180"/>
                        <w:textAlignment w:val="baseline"/>
                        <w:rPr>
                          <w:ins w:id="109" w:author="ZTE" w:date="2023-09-26T09:29:00Z"/>
                          <w:sz w:val="20"/>
                          <w:szCs w:val="20"/>
                        </w:rPr>
                      </w:pPr>
                      <w:ins w:id="110" w:author="ZTE" w:date="2023-09-26T09:29:00Z">
                        <w:r>
                          <w:rPr>
                            <w:sz w:val="20"/>
                            <w:szCs w:val="20"/>
                          </w:rPr>
                          <w:t xml:space="preserve">For a BL/CE UE </w:t>
                        </w:r>
                        <w:r>
                          <w:rPr>
                            <w:iCs/>
                            <w:sz w:val="20"/>
                            <w:szCs w:val="20"/>
                          </w:rPr>
                          <w:t xml:space="preserve">in </w:t>
                        </w:r>
                        <w:proofErr w:type="gramStart"/>
                        <w:r>
                          <w:rPr>
                            <w:iCs/>
                            <w:sz w:val="20"/>
                            <w:szCs w:val="20"/>
                          </w:rPr>
                          <w:t>a</w:t>
                        </w:r>
                        <w:proofErr w:type="gramEnd"/>
                        <w:r>
                          <w:rPr>
                            <w:iCs/>
                            <w:sz w:val="20"/>
                            <w:szCs w:val="20"/>
                          </w:rPr>
                          <w:t xml:space="preserve"> NTN FDD serving cell</w:t>
                        </w:r>
                        <w:r>
                          <w:rPr>
                            <w:sz w:val="20"/>
                            <w:szCs w:val="20"/>
                          </w:rPr>
                          <w:t xml:space="preserve">, and the UE configured with </w:t>
                        </w:r>
                        <w:proofErr w:type="spellStart"/>
                        <w:r>
                          <w:rPr>
                            <w:sz w:val="20"/>
                            <w:szCs w:val="20"/>
                          </w:rPr>
                          <w:t>CEModeB</w:t>
                        </w:r>
                        <w:proofErr w:type="spellEnd"/>
                        <w:r>
                          <w:rPr>
                            <w:sz w:val="20"/>
                            <w:szCs w:val="20"/>
                          </w:rPr>
                          <w:t xml:space="preserve"> and higher layer parameter </w:t>
                        </w:r>
                        <w:proofErr w:type="spellStart"/>
                        <w:r>
                          <w:rPr>
                            <w:i/>
                            <w:sz w:val="20"/>
                            <w:szCs w:val="20"/>
                          </w:rPr>
                          <w:t>downlinkHARQ</w:t>
                        </w:r>
                        <w:proofErr w:type="spellEnd"/>
                        <w:r>
                          <w:rPr>
                            <w:i/>
                            <w:sz w:val="20"/>
                            <w:szCs w:val="20"/>
                          </w:rPr>
                          <w:t>-</w:t>
                        </w:r>
                        <w:proofErr w:type="spellStart"/>
                        <w:r>
                          <w:rPr>
                            <w:i/>
                            <w:sz w:val="20"/>
                            <w:szCs w:val="20"/>
                          </w:rPr>
                          <w:t>FeedbackDisabled</w:t>
                        </w:r>
                        <w:proofErr w:type="spellEnd"/>
                        <w:r>
                          <w:rPr>
                            <w:i/>
                            <w:sz w:val="20"/>
                            <w:szCs w:val="20"/>
                          </w:rPr>
                          <w:t>-DCI</w:t>
                        </w:r>
                        <w:r>
                          <w:rPr>
                            <w:sz w:val="20"/>
                            <w:szCs w:val="20"/>
                          </w:rPr>
                          <w:t>, the UE shall provide HARQ-ACK for a HARQ process associated with a transport block in a detected PDSCH</w:t>
                        </w:r>
                      </w:ins>
                    </w:p>
                    <w:p w14:paraId="32D955F1" w14:textId="77777777" w:rsidR="00A3375C" w:rsidRDefault="00000000">
                      <w:pPr>
                        <w:numPr>
                          <w:ilvl w:val="0"/>
                          <w:numId w:val="33"/>
                        </w:numPr>
                        <w:overflowPunct w:val="0"/>
                        <w:snapToGrid/>
                        <w:spacing w:before="100" w:beforeAutospacing="1" w:after="180"/>
                        <w:jc w:val="left"/>
                        <w:textAlignment w:val="baseline"/>
                        <w:rPr>
                          <w:sz w:val="20"/>
                          <w:szCs w:val="20"/>
                        </w:rPr>
                      </w:pPr>
                      <w:ins w:id="111" w:author="ZTE" w:date="2023-10-30T14:52:00Z">
                        <w:r>
                          <w:rPr>
                            <w:rFonts w:hint="eastAsia"/>
                            <w:sz w:val="20"/>
                            <w:szCs w:val="20"/>
                          </w:rPr>
                          <w:t xml:space="preserve">if </w:t>
                        </w:r>
                      </w:ins>
                      <w:ins w:id="112" w:author="ZTE" w:date="2023-10-30T17:05:00Z">
                        <w:r>
                          <w:rPr>
                            <w:sz w:val="20"/>
                            <w:szCs w:val="20"/>
                          </w:rPr>
                          <w:t>the HARQ-ACK Resource offset field does not function as HARQ feedback disabled indicator as specified in [4] in DCI format 6-1B in the MPDCCH corresponding to the PDSCH</w:t>
                        </w:r>
                      </w:ins>
                      <w:del w:id="113" w:author="ZTE" w:date="2023-10-30T14:52:00Z">
                        <w:r>
                          <w:rPr>
                            <w:sz w:val="20"/>
                            <w:szCs w:val="20"/>
                          </w:rPr>
                          <w:delText xml:space="preserve">if the UE is configured with CEModeB, and configured with higher layer parameter downlinkHARQ-FeedbackDisabled-DCI, and the value of </w:delText>
                        </w:r>
                        <w:r>
                          <w:rPr>
                            <w:rFonts w:hint="eastAsia"/>
                            <w:sz w:val="20"/>
                            <w:szCs w:val="20"/>
                          </w:rPr>
                          <w:delText xml:space="preserve">the </w:delText>
                        </w:r>
                        <w:r>
                          <w:rPr>
                            <w:sz w:val="20"/>
                            <w:szCs w:val="20"/>
                          </w:rPr>
                          <w:delText>HARQ-ACK resource offset field in the DCI format 6-1B of the corresponding MPDCCH is not set to ‘3’</w:delText>
                        </w:r>
                      </w:del>
                      <w:ins w:id="114" w:author="ZTE" w:date="2023-09-26T09:30:00Z">
                        <w:r>
                          <w:rPr>
                            <w:sz w:val="20"/>
                            <w:szCs w:val="20"/>
                          </w:rPr>
                          <w:t>.</w:t>
                        </w:r>
                      </w:ins>
                    </w:p>
                  </w:txbxContent>
                </v:textbox>
                <w10:anchorlock/>
              </v:shape>
            </w:pict>
          </mc:Fallback>
        </mc:AlternateContent>
      </w:r>
    </w:p>
    <w:p w14:paraId="72AA07AC" w14:textId="77777777" w:rsidR="00A3375C" w:rsidRDefault="00A3375C">
      <w:pPr>
        <w:rPr>
          <w:sz w:val="20"/>
          <w:szCs w:val="20"/>
          <w:lang w:eastAsia="zh-CN"/>
        </w:rPr>
      </w:pPr>
    </w:p>
    <w:p w14:paraId="7FF55355"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P 2-4</w:t>
      </w:r>
      <w:proofErr w:type="gramStart"/>
      <w:r>
        <w:rPr>
          <w:sz w:val="20"/>
          <w:szCs w:val="20"/>
          <w:highlight w:val="magenta"/>
          <w:lang w:eastAsia="zh-CN"/>
        </w:rPr>
        <w:t>a  OPPO</w:t>
      </w:r>
      <w:proofErr w:type="gramEnd"/>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1-2311247</w:t>
      </w:r>
    </w:p>
    <w:p w14:paraId="018ADBD8"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5EAAE6A4" wp14:editId="5D5F1D22">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7D44B9EB" w14:textId="77777777">
                              <w:trPr>
                                <w:trHeight w:val="559"/>
                              </w:trPr>
                              <w:tc>
                                <w:tcPr>
                                  <w:tcW w:w="2475" w:type="dxa"/>
                                  <w:tcBorders>
                                    <w:top w:val="single" w:sz="4" w:space="0" w:color="auto"/>
                                    <w:left w:val="single" w:sz="4" w:space="0" w:color="auto"/>
                                  </w:tcBorders>
                                </w:tcPr>
                                <w:p w14:paraId="07C4163E"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895FE2D" w14:textId="77777777" w:rsidR="00A3375C" w:rsidRDefault="00A3375C">
                                  <w:pPr>
                                    <w:spacing w:after="0"/>
                                    <w:rPr>
                                      <w:sz w:val="20"/>
                                      <w:szCs w:val="20"/>
                                      <w:lang w:eastAsia="zh-CN"/>
                                    </w:rPr>
                                  </w:pPr>
                                </w:p>
                              </w:tc>
                            </w:tr>
                            <w:tr w:rsidR="00A3375C" w14:paraId="3B693024" w14:textId="77777777">
                              <w:trPr>
                                <w:trHeight w:val="101"/>
                              </w:trPr>
                              <w:tc>
                                <w:tcPr>
                                  <w:tcW w:w="2475" w:type="dxa"/>
                                  <w:tcBorders>
                                    <w:left w:val="single" w:sz="4" w:space="0" w:color="auto"/>
                                  </w:tcBorders>
                                </w:tcPr>
                                <w:p w14:paraId="509D67B4"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41A03DA1" w14:textId="77777777" w:rsidR="00A3375C" w:rsidRDefault="00A3375C">
                                  <w:pPr>
                                    <w:pStyle w:val="CRCoverPage"/>
                                    <w:spacing w:after="0"/>
                                    <w:rPr>
                                      <w:rFonts w:ascii="Times New Roman" w:hAnsi="Times New Roman"/>
                                      <w:iCs/>
                                    </w:rPr>
                                  </w:pPr>
                                </w:p>
                              </w:tc>
                            </w:tr>
                            <w:tr w:rsidR="00A3375C" w14:paraId="650A1EE9" w14:textId="77777777">
                              <w:trPr>
                                <w:trHeight w:val="834"/>
                              </w:trPr>
                              <w:tc>
                                <w:tcPr>
                                  <w:tcW w:w="2475" w:type="dxa"/>
                                  <w:tcBorders>
                                    <w:left w:val="single" w:sz="4" w:space="0" w:color="auto"/>
                                  </w:tcBorders>
                                </w:tcPr>
                                <w:p w14:paraId="4D68A912"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432B0921" w14:textId="77777777" w:rsidR="00A3375C" w:rsidRDefault="00A3375C">
                                  <w:pPr>
                                    <w:spacing w:after="0"/>
                                    <w:rPr>
                                      <w:sz w:val="20"/>
                                      <w:szCs w:val="20"/>
                                      <w:lang w:eastAsia="zh-CN"/>
                                    </w:rPr>
                                  </w:pPr>
                                </w:p>
                              </w:tc>
                            </w:tr>
                            <w:tr w:rsidR="00A3375C" w14:paraId="674C15DC" w14:textId="77777777">
                              <w:trPr>
                                <w:trHeight w:val="101"/>
                              </w:trPr>
                              <w:tc>
                                <w:tcPr>
                                  <w:tcW w:w="2475" w:type="dxa"/>
                                  <w:tcBorders>
                                    <w:left w:val="single" w:sz="4" w:space="0" w:color="auto"/>
                                  </w:tcBorders>
                                </w:tcPr>
                                <w:p w14:paraId="5050CE60"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470A0AC6" w14:textId="77777777" w:rsidR="00A3375C" w:rsidRDefault="00A3375C">
                                  <w:pPr>
                                    <w:pStyle w:val="CRCoverPage"/>
                                    <w:spacing w:after="0"/>
                                    <w:rPr>
                                      <w:rFonts w:ascii="Times New Roman" w:hAnsi="Times New Roman"/>
                                      <w:iCs/>
                                    </w:rPr>
                                  </w:pPr>
                                </w:p>
                              </w:tc>
                            </w:tr>
                            <w:tr w:rsidR="00A3375C" w14:paraId="48DC0A23" w14:textId="77777777">
                              <w:trPr>
                                <w:trHeight w:val="559"/>
                              </w:trPr>
                              <w:tc>
                                <w:tcPr>
                                  <w:tcW w:w="2475" w:type="dxa"/>
                                  <w:tcBorders>
                                    <w:left w:val="single" w:sz="4" w:space="0" w:color="auto"/>
                                    <w:bottom w:val="single" w:sz="4" w:space="0" w:color="auto"/>
                                  </w:tcBorders>
                                </w:tcPr>
                                <w:p w14:paraId="6CEF8125"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B3A5BAF" w14:textId="77777777" w:rsidR="00A3375C" w:rsidRDefault="00A3375C">
                                  <w:pPr>
                                    <w:spacing w:after="0"/>
                                    <w:rPr>
                                      <w:sz w:val="20"/>
                                      <w:szCs w:val="20"/>
                                      <w:lang w:eastAsia="zh-CN"/>
                                    </w:rPr>
                                  </w:pPr>
                                </w:p>
                              </w:tc>
                            </w:tr>
                          </w:tbl>
                          <w:p w14:paraId="3C7DB815" w14:textId="77777777" w:rsidR="00A3375C" w:rsidRDefault="00A3375C">
                            <w:pPr>
                              <w:pStyle w:val="BodyText"/>
                              <w:jc w:val="center"/>
                              <w:rPr>
                                <w:rFonts w:eastAsiaTheme="minorEastAsia"/>
                                <w:color w:val="FF0000"/>
                                <w:lang w:eastAsia="zh-CN"/>
                              </w:rPr>
                            </w:pPr>
                          </w:p>
                          <w:p w14:paraId="3E0BCF87" w14:textId="77777777" w:rsidR="00A3375C" w:rsidRDefault="00000000">
                            <w:pPr>
                              <w:pStyle w:val="BodyText"/>
                              <w:jc w:val="center"/>
                              <w:rPr>
                                <w:rFonts w:eastAsiaTheme="minorEastAsia"/>
                                <w:color w:val="FF0000"/>
                                <w:lang w:eastAsia="zh-CN"/>
                              </w:rPr>
                            </w:pPr>
                            <w:r>
                              <w:rPr>
                                <w:rFonts w:eastAsiaTheme="minorEastAsia"/>
                                <w:color w:val="FF0000"/>
                                <w:lang w:eastAsia="zh-CN"/>
                              </w:rPr>
                              <w:t>-------------------- start of proposed TP for 36.213 --------------------</w:t>
                            </w:r>
                          </w:p>
                          <w:p w14:paraId="662535F9" w14:textId="77777777" w:rsidR="00A3375C" w:rsidRDefault="00000000">
                            <w:pPr>
                              <w:overflowPunct w:val="0"/>
                              <w:spacing w:after="180"/>
                              <w:textAlignment w:val="baseline"/>
                              <w:rPr>
                                <w:b/>
                                <w:bCs/>
                                <w:sz w:val="20"/>
                                <w:szCs w:val="20"/>
                                <w:lang w:val="en-GB" w:eastAsia="en-GB"/>
                              </w:rPr>
                            </w:pPr>
                            <w:r>
                              <w:rPr>
                                <w:b/>
                                <w:bCs/>
                                <w:sz w:val="20"/>
                                <w:szCs w:val="20"/>
                                <w:lang w:val="en-GB" w:eastAsia="en-GB"/>
                              </w:rPr>
                              <w:t>7.3</w:t>
                            </w:r>
                            <w:r>
                              <w:rPr>
                                <w:b/>
                                <w:bCs/>
                                <w:sz w:val="20"/>
                                <w:szCs w:val="20"/>
                                <w:lang w:val="en-GB" w:eastAsia="en-GB"/>
                              </w:rPr>
                              <w:tab/>
                              <w:t>UE procedure for reporting HARQ-ACK</w:t>
                            </w:r>
                          </w:p>
                          <w:p w14:paraId="3C9479AF" w14:textId="77777777" w:rsidR="00A3375C" w:rsidRDefault="00000000">
                            <w:pPr>
                              <w:overflowPunct w:val="0"/>
                              <w:spacing w:after="180"/>
                              <w:jc w:val="center"/>
                              <w:textAlignment w:val="baseline"/>
                              <w:rPr>
                                <w:color w:val="FF0000"/>
                                <w:sz w:val="20"/>
                                <w:szCs w:val="20"/>
                                <w:lang w:val="en-GB" w:eastAsia="en-GB"/>
                              </w:rPr>
                            </w:pPr>
                            <w:r>
                              <w:rPr>
                                <w:color w:val="FF0000"/>
                                <w:sz w:val="20"/>
                                <w:szCs w:val="20"/>
                                <w:lang w:val="en-GB" w:eastAsia="en-GB"/>
                              </w:rPr>
                              <w:t>&lt;Unchanged parts are omitted&gt;</w:t>
                            </w:r>
                          </w:p>
                          <w:p w14:paraId="270CFB74" w14:textId="77777777" w:rsidR="00A3375C" w:rsidRDefault="00000000">
                            <w:pPr>
                              <w:overflowPunct w:val="0"/>
                              <w:spacing w:after="180"/>
                              <w:textAlignment w:val="baseline"/>
                              <w:rPr>
                                <w:sz w:val="20"/>
                                <w:szCs w:val="20"/>
                                <w:lang w:val="en-GB" w:eastAsia="zh-CN"/>
                              </w:rPr>
                            </w:pPr>
                            <w:r>
                              <w:rPr>
                                <w:sz w:val="20"/>
                                <w:szCs w:val="20"/>
                                <w:lang w:val="en-GB" w:eastAsia="zh-CN"/>
                              </w:rPr>
                              <w:t xml:space="preserve">For a BL/CE UE in </w:t>
                            </w:r>
                            <w:proofErr w:type="gramStart"/>
                            <w:r>
                              <w:rPr>
                                <w:sz w:val="20"/>
                                <w:szCs w:val="20"/>
                                <w:lang w:val="en-GB" w:eastAsia="zh-CN"/>
                              </w:rPr>
                              <w:t>a</w:t>
                            </w:r>
                            <w:proofErr w:type="gramEnd"/>
                            <w:r>
                              <w:rPr>
                                <w:sz w:val="20"/>
                                <w:szCs w:val="20"/>
                                <w:lang w:val="en-GB" w:eastAsia="zh-CN"/>
                              </w:rPr>
                              <w:t xml:space="preserve"> NTN FDD serving cell, and the UE not configured with higher layer parameter </w:t>
                            </w:r>
                            <w:proofErr w:type="spellStart"/>
                            <w:r>
                              <w:rPr>
                                <w:i/>
                                <w:iCs/>
                                <w:sz w:val="20"/>
                                <w:szCs w:val="20"/>
                                <w:lang w:val="en-GB" w:eastAsia="zh-CN"/>
                              </w:rPr>
                              <w:t>downlinkHARQ</w:t>
                            </w:r>
                            <w:proofErr w:type="spellEnd"/>
                            <w:r>
                              <w:rPr>
                                <w:i/>
                                <w:iCs/>
                                <w:sz w:val="20"/>
                                <w:szCs w:val="20"/>
                                <w:lang w:val="en-GB" w:eastAsia="zh-CN"/>
                              </w:rPr>
                              <w:t>-</w:t>
                            </w:r>
                            <w:proofErr w:type="spellStart"/>
                            <w:r>
                              <w:rPr>
                                <w:i/>
                                <w:iCs/>
                                <w:sz w:val="20"/>
                                <w:szCs w:val="20"/>
                                <w:lang w:val="en-GB" w:eastAsia="zh-CN"/>
                              </w:rPr>
                              <w:t>FeedbackDisabled</w:t>
                            </w:r>
                            <w:proofErr w:type="spellEnd"/>
                            <w:r>
                              <w:rPr>
                                <w:i/>
                                <w:iCs/>
                                <w:sz w:val="20"/>
                                <w:szCs w:val="20"/>
                                <w:lang w:val="en-GB" w:eastAsia="zh-CN"/>
                              </w:rPr>
                              <w:t>-DCI</w:t>
                            </w:r>
                            <w:r>
                              <w:rPr>
                                <w:sz w:val="20"/>
                                <w:szCs w:val="20"/>
                                <w:lang w:val="en-GB" w:eastAsia="zh-CN"/>
                              </w:rPr>
                              <w:t xml:space="preserve"> and configured with higher layer parameter </w:t>
                            </w:r>
                            <w:proofErr w:type="spellStart"/>
                            <w:r>
                              <w:rPr>
                                <w:i/>
                                <w:iCs/>
                                <w:sz w:val="20"/>
                                <w:szCs w:val="20"/>
                                <w:lang w:val="en-GB" w:eastAsia="zh-CN"/>
                              </w:rPr>
                              <w:t>downlinkHARQ</w:t>
                            </w:r>
                            <w:proofErr w:type="spellEnd"/>
                            <w:r>
                              <w:rPr>
                                <w:i/>
                                <w:iCs/>
                                <w:sz w:val="20"/>
                                <w:szCs w:val="20"/>
                                <w:lang w:val="en-GB" w:eastAsia="zh-CN"/>
                              </w:rPr>
                              <w:t>-</w:t>
                            </w:r>
                            <w:proofErr w:type="spellStart"/>
                            <w:r>
                              <w:rPr>
                                <w:i/>
                                <w:iCs/>
                                <w:sz w:val="20"/>
                                <w:szCs w:val="20"/>
                                <w:lang w:val="en-GB" w:eastAsia="zh-CN"/>
                              </w:rPr>
                              <w:t>FeedbackDisabled</w:t>
                            </w:r>
                            <w:proofErr w:type="spellEnd"/>
                            <w:r>
                              <w:rPr>
                                <w:i/>
                                <w:iCs/>
                                <w:sz w:val="20"/>
                                <w:szCs w:val="20"/>
                                <w:lang w:val="en-GB" w:eastAsia="zh-CN"/>
                              </w:rPr>
                              <w:t>-Bitmap</w:t>
                            </w:r>
                            <w:r>
                              <w:rPr>
                                <w:sz w:val="20"/>
                                <w:szCs w:val="20"/>
                                <w:lang w:val="en-GB" w:eastAsia="zh-CN"/>
                              </w:rPr>
                              <w:t xml:space="preserve"> indicating </w:t>
                            </w:r>
                            <w:r>
                              <w:rPr>
                                <w:strike/>
                                <w:color w:val="0070C0"/>
                                <w:sz w:val="20"/>
                                <w:szCs w:val="20"/>
                                <w:lang w:val="en-GB" w:eastAsia="zh-CN"/>
                              </w:rPr>
                              <w:t xml:space="preserve">enabled </w:t>
                            </w:r>
                            <w:r>
                              <w:rPr>
                                <w:color w:val="0070C0"/>
                                <w:sz w:val="20"/>
                                <w:szCs w:val="20"/>
                                <w:lang w:val="en-GB" w:eastAsia="zh-CN"/>
                              </w:rPr>
                              <w:t xml:space="preserve">disabled </w:t>
                            </w:r>
                            <w:r>
                              <w:rPr>
                                <w:sz w:val="20"/>
                                <w:szCs w:val="20"/>
                                <w:lang w:val="en-GB" w:eastAsia="zh-CN"/>
                              </w:rPr>
                              <w:t xml:space="preserve">HARQ-ACK information for a HARQ process associated with a transport block in the PDSCH, the UE shall </w:t>
                            </w:r>
                            <w:r>
                              <w:rPr>
                                <w:color w:val="0070C0"/>
                                <w:sz w:val="20"/>
                                <w:szCs w:val="20"/>
                                <w:lang w:val="en-GB" w:eastAsia="zh-CN"/>
                              </w:rPr>
                              <w:t xml:space="preserve">not </w:t>
                            </w:r>
                            <w:r>
                              <w:rPr>
                                <w:sz w:val="20"/>
                                <w:szCs w:val="20"/>
                                <w:lang w:val="en-GB" w:eastAsia="zh-CN"/>
                              </w:rPr>
                              <w:t>provide HARQ-ACK for the HARQ process associated with the transport block.</w:t>
                            </w:r>
                          </w:p>
                          <w:p w14:paraId="3817528E" w14:textId="77777777" w:rsidR="00A3375C" w:rsidRDefault="00000000">
                            <w:pPr>
                              <w:overflowPunct w:val="0"/>
                              <w:spacing w:after="180"/>
                              <w:textAlignment w:val="baseline"/>
                              <w:rPr>
                                <w:sz w:val="20"/>
                                <w:szCs w:val="20"/>
                                <w:lang w:val="en-GB" w:eastAsia="en-GB"/>
                              </w:rPr>
                            </w:pPr>
                            <w:r>
                              <w:rPr>
                                <w:sz w:val="20"/>
                                <w:szCs w:val="20"/>
                                <w:lang w:val="en-GB" w:eastAsia="zh-CN"/>
                              </w:rPr>
                              <w:t xml:space="preserve">For a BL/CE UE </w:t>
                            </w:r>
                            <w:r>
                              <w:rPr>
                                <w:iCs/>
                                <w:sz w:val="20"/>
                                <w:szCs w:val="20"/>
                                <w:lang w:val="en-GB" w:eastAsia="en-GB"/>
                              </w:rPr>
                              <w:t xml:space="preserve">in </w:t>
                            </w:r>
                            <w:proofErr w:type="gramStart"/>
                            <w:r>
                              <w:rPr>
                                <w:iCs/>
                                <w:sz w:val="20"/>
                                <w:szCs w:val="20"/>
                                <w:lang w:val="en-GB" w:eastAsia="en-GB"/>
                              </w:rPr>
                              <w:t>a</w:t>
                            </w:r>
                            <w:proofErr w:type="gramEnd"/>
                            <w:r>
                              <w:rPr>
                                <w:iCs/>
                                <w:sz w:val="20"/>
                                <w:szCs w:val="20"/>
                                <w:lang w:val="en-GB" w:eastAsia="en-GB"/>
                              </w:rPr>
                              <w:t xml:space="preserve"> NTN FDD serving cell</w:t>
                            </w:r>
                            <w:r>
                              <w:rPr>
                                <w:sz w:val="20"/>
                                <w:szCs w:val="20"/>
                                <w:lang w:val="en-GB" w:eastAsia="zh-CN"/>
                              </w:rPr>
                              <w:t>, and the UE configured with</w:t>
                            </w:r>
                            <w:r>
                              <w:rPr>
                                <w:sz w:val="20"/>
                                <w:szCs w:val="20"/>
                                <w:lang w:val="en-GB" w:eastAsia="en-GB"/>
                              </w:rPr>
                              <w:t xml:space="preserve"> higher layer parameter</w:t>
                            </w:r>
                            <w:r>
                              <w:rPr>
                                <w:sz w:val="20"/>
                                <w:szCs w:val="20"/>
                                <w:lang w:val="en-GB" w:eastAsia="zh-CN"/>
                              </w:rPr>
                              <w:t xml:space="preserve"> </w:t>
                            </w:r>
                            <w:proofErr w:type="spellStart"/>
                            <w:r>
                              <w:rPr>
                                <w:i/>
                                <w:iCs/>
                                <w:sz w:val="20"/>
                                <w:szCs w:val="20"/>
                                <w:lang w:val="en-GB" w:eastAsia="en-GB"/>
                              </w:rPr>
                              <w:t>downlinkHARQ</w:t>
                            </w:r>
                            <w:proofErr w:type="spellEnd"/>
                            <w:r>
                              <w:rPr>
                                <w:i/>
                                <w:iCs/>
                                <w:sz w:val="20"/>
                                <w:szCs w:val="20"/>
                                <w:lang w:val="en-GB" w:eastAsia="en-GB"/>
                              </w:rPr>
                              <w:t>-</w:t>
                            </w:r>
                            <w:proofErr w:type="spellStart"/>
                            <w:r>
                              <w:rPr>
                                <w:i/>
                                <w:iCs/>
                                <w:sz w:val="20"/>
                                <w:szCs w:val="20"/>
                                <w:lang w:val="en-GB" w:eastAsia="en-GB"/>
                              </w:rPr>
                              <w:t>FeedbackDisabled</w:t>
                            </w:r>
                            <w:proofErr w:type="spellEnd"/>
                            <w:r>
                              <w:rPr>
                                <w:i/>
                                <w:iCs/>
                                <w:sz w:val="20"/>
                                <w:szCs w:val="20"/>
                                <w:lang w:val="en-GB" w:eastAsia="en-GB"/>
                              </w:rPr>
                              <w:t>-Bitmap</w:t>
                            </w:r>
                            <w:r>
                              <w:rPr>
                                <w:sz w:val="20"/>
                                <w:szCs w:val="20"/>
                                <w:lang w:val="en-GB" w:eastAsia="en-GB"/>
                              </w:rPr>
                              <w:t xml:space="preserve"> indicating disabled HARQ-ACK information for a HARQ process associated with a transport block in the PDSCH, or the UE configured with </w:t>
                            </w:r>
                            <w:proofErr w:type="spellStart"/>
                            <w:r>
                              <w:rPr>
                                <w:sz w:val="20"/>
                                <w:szCs w:val="20"/>
                                <w:lang w:val="en-GB" w:eastAsia="en-GB"/>
                              </w:rPr>
                              <w:t>CEModeB</w:t>
                            </w:r>
                            <w:proofErr w:type="spellEnd"/>
                            <w:r>
                              <w:rPr>
                                <w:sz w:val="20"/>
                                <w:szCs w:val="20"/>
                                <w:lang w:val="en-GB" w:eastAsia="en-GB"/>
                              </w:rPr>
                              <w:t xml:space="preserve"> and </w:t>
                            </w:r>
                            <w:r>
                              <w:rPr>
                                <w:sz w:val="20"/>
                                <w:szCs w:val="20"/>
                                <w:lang w:val="en-GB" w:eastAsia="zh-CN"/>
                              </w:rPr>
                              <w:t>higher layer parameter</w:t>
                            </w:r>
                            <w:r>
                              <w:rPr>
                                <w:sz w:val="20"/>
                                <w:szCs w:val="20"/>
                                <w:lang w:val="en-GB" w:eastAsia="en-GB"/>
                              </w:rPr>
                              <w:t xml:space="preserve"> </w:t>
                            </w:r>
                            <w:proofErr w:type="spellStart"/>
                            <w:r>
                              <w:rPr>
                                <w:i/>
                                <w:iCs/>
                                <w:sz w:val="20"/>
                                <w:szCs w:val="20"/>
                                <w:lang w:val="en-GB" w:eastAsia="en-GB"/>
                              </w:rPr>
                              <w:t>downlinkHARQ</w:t>
                            </w:r>
                            <w:proofErr w:type="spellEnd"/>
                            <w:r>
                              <w:rPr>
                                <w:i/>
                                <w:iCs/>
                                <w:sz w:val="20"/>
                                <w:szCs w:val="20"/>
                                <w:lang w:val="en-GB" w:eastAsia="en-GB"/>
                              </w:rPr>
                              <w:t>-</w:t>
                            </w:r>
                            <w:proofErr w:type="spellStart"/>
                            <w:r>
                              <w:rPr>
                                <w:i/>
                                <w:iCs/>
                                <w:sz w:val="20"/>
                                <w:szCs w:val="20"/>
                                <w:lang w:val="en-GB" w:eastAsia="en-GB"/>
                              </w:rPr>
                              <w:t>FeedbackDisabled</w:t>
                            </w:r>
                            <w:proofErr w:type="spellEnd"/>
                            <w:r>
                              <w:rPr>
                                <w:i/>
                                <w:iCs/>
                                <w:sz w:val="20"/>
                                <w:szCs w:val="20"/>
                                <w:lang w:val="en-GB" w:eastAsia="en-GB"/>
                              </w:rPr>
                              <w:t>-DCI</w:t>
                            </w:r>
                            <w:r>
                              <w:rPr>
                                <w:sz w:val="20"/>
                                <w:szCs w:val="20"/>
                                <w:lang w:val="en-GB" w:eastAsia="en-GB"/>
                              </w:rPr>
                              <w:t xml:space="preserve">, the UE shall </w:t>
                            </w:r>
                            <w:r>
                              <w:rPr>
                                <w:color w:val="0070C0"/>
                                <w:sz w:val="20"/>
                                <w:szCs w:val="20"/>
                                <w:lang w:val="en-GB" w:eastAsia="en-GB"/>
                              </w:rPr>
                              <w:t xml:space="preserve">not </w:t>
                            </w:r>
                            <w:r>
                              <w:rPr>
                                <w:sz w:val="20"/>
                                <w:szCs w:val="20"/>
                                <w:lang w:val="en-GB" w:eastAsia="en-GB"/>
                              </w:rPr>
                              <w:t xml:space="preserve">provide HARQ-ACK for a HARQ process associated with a transport block in a detected PDSCH </w:t>
                            </w:r>
                            <w:r>
                              <w:rPr>
                                <w:color w:val="0070C0"/>
                                <w:sz w:val="20"/>
                                <w:szCs w:val="20"/>
                                <w:lang w:val="en-GB" w:eastAsia="en-GB"/>
                              </w:rPr>
                              <w:t>except</w:t>
                            </w:r>
                          </w:p>
                          <w:p w14:paraId="71C6DB03" w14:textId="77777777" w:rsidR="00A3375C" w:rsidRDefault="00000000">
                            <w:pPr>
                              <w:overflowPunct w:val="0"/>
                              <w:spacing w:after="180"/>
                              <w:ind w:left="568" w:hanging="284"/>
                              <w:textAlignment w:val="baseline"/>
                              <w:rPr>
                                <w:sz w:val="20"/>
                                <w:szCs w:val="20"/>
                                <w:lang w:val="en-GB" w:eastAsia="zh-CN"/>
                              </w:rPr>
                            </w:pPr>
                            <w:bookmarkStart w:id="115" w:name="_Hlk144918287"/>
                            <w:r>
                              <w:rPr>
                                <w:sz w:val="20"/>
                                <w:szCs w:val="20"/>
                                <w:lang w:val="en-GB" w:eastAsia="zh-CN"/>
                              </w:rPr>
                              <w:t>-</w:t>
                            </w:r>
                            <w:r>
                              <w:rPr>
                                <w:sz w:val="20"/>
                                <w:szCs w:val="20"/>
                                <w:lang w:val="en-GB" w:eastAsia="zh-CN"/>
                              </w:rPr>
                              <w:tab/>
                              <w:t xml:space="preserve">if the UE is configured with </w:t>
                            </w:r>
                            <w:proofErr w:type="spellStart"/>
                            <w:r>
                              <w:rPr>
                                <w:sz w:val="20"/>
                                <w:szCs w:val="20"/>
                                <w:lang w:val="en-GB" w:eastAsia="zh-CN"/>
                              </w:rPr>
                              <w:t>CEModeA</w:t>
                            </w:r>
                            <w:proofErr w:type="spellEnd"/>
                            <w:r>
                              <w:rPr>
                                <w:sz w:val="20"/>
                                <w:szCs w:val="20"/>
                                <w:lang w:val="en-GB" w:eastAsia="zh-CN"/>
                              </w:rPr>
                              <w:t xml:space="preserve">, and configured with higher layer parameter </w:t>
                            </w:r>
                            <w:proofErr w:type="spellStart"/>
                            <w:r>
                              <w:rPr>
                                <w:i/>
                                <w:iCs/>
                                <w:sz w:val="20"/>
                                <w:szCs w:val="20"/>
                                <w:lang w:val="en-GB" w:eastAsia="en-GB"/>
                              </w:rPr>
                              <w:t>harq-FeedbackEnablingforSPSactive</w:t>
                            </w:r>
                            <w:proofErr w:type="spellEnd"/>
                            <w:r>
                              <w:rPr>
                                <w:sz w:val="20"/>
                                <w:szCs w:val="20"/>
                                <w:lang w:val="en-GB" w:eastAsia="en-GB"/>
                              </w:rPr>
                              <w:t xml:space="preserve"> = </w:t>
                            </w:r>
                            <w:r>
                              <w:rPr>
                                <w:i/>
                                <w:iCs/>
                                <w:sz w:val="20"/>
                                <w:szCs w:val="20"/>
                                <w:lang w:val="en-GB" w:eastAsia="en-GB"/>
                              </w:rPr>
                              <w:t>'enabled'</w:t>
                            </w:r>
                            <w:r>
                              <w:rPr>
                                <w:sz w:val="20"/>
                                <w:szCs w:val="20"/>
                                <w:lang w:val="en-GB" w:eastAsia="en-GB"/>
                              </w:rPr>
                              <w:t xml:space="preserve">, and the detected PDSCH is the first SPS PDSCH after </w:t>
                            </w:r>
                            <w:r>
                              <w:rPr>
                                <w:sz w:val="20"/>
                                <w:szCs w:val="20"/>
                                <w:lang w:eastAsia="zh-CN"/>
                              </w:rPr>
                              <w:t>SPS activation</w:t>
                            </w:r>
                            <w:r>
                              <w:rPr>
                                <w:sz w:val="20"/>
                                <w:szCs w:val="20"/>
                                <w:lang w:val="en-GB" w:eastAsia="en-GB"/>
                              </w:rPr>
                              <w:t xml:space="preserve">, </w:t>
                            </w:r>
                            <w:bookmarkEnd w:id="115"/>
                            <w:r>
                              <w:rPr>
                                <w:sz w:val="20"/>
                                <w:szCs w:val="20"/>
                                <w:lang w:val="en-GB" w:eastAsia="en-GB"/>
                              </w:rPr>
                              <w:t>or</w:t>
                            </w:r>
                          </w:p>
                          <w:p w14:paraId="74CD0297" w14:textId="77777777" w:rsidR="00A3375C" w:rsidRDefault="00000000">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t xml:space="preserve">if the </w:t>
                            </w:r>
                            <w:r>
                              <w:rPr>
                                <w:sz w:val="20"/>
                                <w:szCs w:val="20"/>
                                <w:lang w:val="en-GB" w:eastAsia="zh-CN"/>
                              </w:rPr>
                              <w:t xml:space="preserve">UE is configured with </w:t>
                            </w:r>
                            <w:proofErr w:type="spellStart"/>
                            <w:proofErr w:type="gramStart"/>
                            <w:r>
                              <w:rPr>
                                <w:sz w:val="20"/>
                                <w:szCs w:val="20"/>
                                <w:lang w:val="en-GB" w:eastAsia="zh-CN"/>
                              </w:rPr>
                              <w:t>CEModeB</w:t>
                            </w:r>
                            <w:proofErr w:type="spellEnd"/>
                            <w:r>
                              <w:rPr>
                                <w:sz w:val="20"/>
                                <w:szCs w:val="20"/>
                                <w:lang w:val="en-GB" w:eastAsia="zh-CN"/>
                              </w:rPr>
                              <w:t>,</w:t>
                            </w:r>
                            <w:r>
                              <w:rPr>
                                <w:sz w:val="20"/>
                                <w:szCs w:val="20"/>
                                <w:lang w:val="en-GB" w:eastAsia="en-GB"/>
                              </w:rPr>
                              <w:t xml:space="preserve"> and</w:t>
                            </w:r>
                            <w:proofErr w:type="gramEnd"/>
                            <w:r>
                              <w:rPr>
                                <w:sz w:val="20"/>
                                <w:szCs w:val="20"/>
                                <w:lang w:val="en-GB" w:eastAsia="en-GB"/>
                              </w:rPr>
                              <w:t xml:space="preserve"> configured with </w:t>
                            </w:r>
                            <w:r>
                              <w:rPr>
                                <w:sz w:val="20"/>
                                <w:szCs w:val="20"/>
                                <w:lang w:val="en-GB" w:eastAsia="zh-CN"/>
                              </w:rPr>
                              <w:t>higher layer parameter</w:t>
                            </w:r>
                            <w:r>
                              <w:rPr>
                                <w:sz w:val="20"/>
                                <w:szCs w:val="20"/>
                                <w:lang w:val="en-GB" w:eastAsia="en-GB"/>
                              </w:rPr>
                              <w:t xml:space="preserve"> </w:t>
                            </w:r>
                            <w:proofErr w:type="spellStart"/>
                            <w:r>
                              <w:rPr>
                                <w:i/>
                                <w:iCs/>
                                <w:sz w:val="20"/>
                                <w:szCs w:val="20"/>
                                <w:lang w:val="en-GB" w:eastAsia="en-GB"/>
                              </w:rPr>
                              <w:t>downlinkHARQ</w:t>
                            </w:r>
                            <w:proofErr w:type="spellEnd"/>
                            <w:r>
                              <w:rPr>
                                <w:i/>
                                <w:iCs/>
                                <w:sz w:val="20"/>
                                <w:szCs w:val="20"/>
                                <w:lang w:val="en-GB" w:eastAsia="en-GB"/>
                              </w:rPr>
                              <w:t>-</w:t>
                            </w:r>
                            <w:proofErr w:type="spellStart"/>
                            <w:r>
                              <w:rPr>
                                <w:i/>
                                <w:iCs/>
                                <w:sz w:val="20"/>
                                <w:szCs w:val="20"/>
                                <w:lang w:val="en-GB" w:eastAsia="en-GB"/>
                              </w:rPr>
                              <w:t>FeedbackDisabled</w:t>
                            </w:r>
                            <w:proofErr w:type="spellEnd"/>
                            <w:r>
                              <w:rPr>
                                <w:i/>
                                <w:iCs/>
                                <w:sz w:val="20"/>
                                <w:szCs w:val="20"/>
                                <w:lang w:val="en-GB" w:eastAsia="en-GB"/>
                              </w:rPr>
                              <w:t>-DCI</w:t>
                            </w:r>
                            <w:r>
                              <w:rPr>
                                <w:sz w:val="20"/>
                                <w:szCs w:val="20"/>
                                <w:lang w:val="en-GB" w:eastAsia="en-GB"/>
                              </w:rPr>
                              <w:t xml:space="preserve">, and the </w:t>
                            </w:r>
                            <w:r>
                              <w:rPr>
                                <w:sz w:val="20"/>
                                <w:szCs w:val="20"/>
                                <w:lang w:val="en-GB" w:eastAsia="zh-CN"/>
                              </w:rPr>
                              <w:t xml:space="preserve">value of </w:t>
                            </w:r>
                            <w:r>
                              <w:rPr>
                                <w:rFonts w:hint="eastAsia"/>
                                <w:sz w:val="20"/>
                                <w:szCs w:val="20"/>
                                <w:lang w:val="en-GB" w:eastAsia="zh-CN"/>
                              </w:rPr>
                              <w:t xml:space="preserve">the </w:t>
                            </w:r>
                            <w:r>
                              <w:rPr>
                                <w:rFonts w:eastAsia="Batang"/>
                                <w:sz w:val="20"/>
                                <w:szCs w:val="20"/>
                                <w:lang w:val="en-GB" w:eastAsia="zh-CN"/>
                              </w:rPr>
                              <w:t>HARQ-ACK resource offset</w:t>
                            </w:r>
                            <w:r>
                              <w:rPr>
                                <w:sz w:val="20"/>
                                <w:szCs w:val="20"/>
                                <w:lang w:val="en-GB" w:eastAsia="en-GB"/>
                              </w:rPr>
                              <w:t xml:space="preserve"> field in the DCI format 6-1B of the corresponding MPDCCH is not set to ‘3’</w:t>
                            </w:r>
                            <w:r>
                              <w:rPr>
                                <w:sz w:val="20"/>
                                <w:szCs w:val="20"/>
                                <w:lang w:eastAsia="zh-CN"/>
                              </w:rPr>
                              <w:t>.</w:t>
                            </w:r>
                          </w:p>
                          <w:p w14:paraId="77E94879" w14:textId="77777777" w:rsidR="00A3375C" w:rsidRDefault="00000000">
                            <w:pPr>
                              <w:pStyle w:val="BodyText"/>
                              <w:jc w:val="center"/>
                              <w:rPr>
                                <w:rFonts w:eastAsiaTheme="minorEastAsia"/>
                                <w:color w:val="FF0000"/>
                                <w:lang w:eastAsia="zh-CN"/>
                              </w:rPr>
                            </w:pPr>
                            <w:r>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5EAAE6A4"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7D44B9EB" w14:textId="77777777">
                        <w:trPr>
                          <w:trHeight w:val="559"/>
                        </w:trPr>
                        <w:tc>
                          <w:tcPr>
                            <w:tcW w:w="2475" w:type="dxa"/>
                            <w:tcBorders>
                              <w:top w:val="single" w:sz="4" w:space="0" w:color="auto"/>
                              <w:left w:val="single" w:sz="4" w:space="0" w:color="auto"/>
                            </w:tcBorders>
                          </w:tcPr>
                          <w:p w14:paraId="07C4163E"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895FE2D" w14:textId="77777777" w:rsidR="00A3375C" w:rsidRDefault="00A3375C">
                            <w:pPr>
                              <w:spacing w:after="0"/>
                              <w:rPr>
                                <w:sz w:val="20"/>
                                <w:szCs w:val="20"/>
                                <w:lang w:eastAsia="zh-CN"/>
                              </w:rPr>
                            </w:pPr>
                          </w:p>
                        </w:tc>
                      </w:tr>
                      <w:tr w:rsidR="00A3375C" w14:paraId="3B693024" w14:textId="77777777">
                        <w:trPr>
                          <w:trHeight w:val="101"/>
                        </w:trPr>
                        <w:tc>
                          <w:tcPr>
                            <w:tcW w:w="2475" w:type="dxa"/>
                            <w:tcBorders>
                              <w:left w:val="single" w:sz="4" w:space="0" w:color="auto"/>
                            </w:tcBorders>
                          </w:tcPr>
                          <w:p w14:paraId="509D67B4"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41A03DA1" w14:textId="77777777" w:rsidR="00A3375C" w:rsidRDefault="00A3375C">
                            <w:pPr>
                              <w:pStyle w:val="CRCoverPage"/>
                              <w:spacing w:after="0"/>
                              <w:rPr>
                                <w:rFonts w:ascii="Times New Roman" w:hAnsi="Times New Roman"/>
                                <w:iCs/>
                              </w:rPr>
                            </w:pPr>
                          </w:p>
                        </w:tc>
                      </w:tr>
                      <w:tr w:rsidR="00A3375C" w14:paraId="650A1EE9" w14:textId="77777777">
                        <w:trPr>
                          <w:trHeight w:val="834"/>
                        </w:trPr>
                        <w:tc>
                          <w:tcPr>
                            <w:tcW w:w="2475" w:type="dxa"/>
                            <w:tcBorders>
                              <w:left w:val="single" w:sz="4" w:space="0" w:color="auto"/>
                            </w:tcBorders>
                          </w:tcPr>
                          <w:p w14:paraId="4D68A912"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432B0921" w14:textId="77777777" w:rsidR="00A3375C" w:rsidRDefault="00A3375C">
                            <w:pPr>
                              <w:spacing w:after="0"/>
                              <w:rPr>
                                <w:sz w:val="20"/>
                                <w:szCs w:val="20"/>
                                <w:lang w:eastAsia="zh-CN"/>
                              </w:rPr>
                            </w:pPr>
                          </w:p>
                        </w:tc>
                      </w:tr>
                      <w:tr w:rsidR="00A3375C" w14:paraId="674C15DC" w14:textId="77777777">
                        <w:trPr>
                          <w:trHeight w:val="101"/>
                        </w:trPr>
                        <w:tc>
                          <w:tcPr>
                            <w:tcW w:w="2475" w:type="dxa"/>
                            <w:tcBorders>
                              <w:left w:val="single" w:sz="4" w:space="0" w:color="auto"/>
                            </w:tcBorders>
                          </w:tcPr>
                          <w:p w14:paraId="5050CE60"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470A0AC6" w14:textId="77777777" w:rsidR="00A3375C" w:rsidRDefault="00A3375C">
                            <w:pPr>
                              <w:pStyle w:val="CRCoverPage"/>
                              <w:spacing w:after="0"/>
                              <w:rPr>
                                <w:rFonts w:ascii="Times New Roman" w:hAnsi="Times New Roman"/>
                                <w:iCs/>
                              </w:rPr>
                            </w:pPr>
                          </w:p>
                        </w:tc>
                      </w:tr>
                      <w:tr w:rsidR="00A3375C" w14:paraId="48DC0A23" w14:textId="77777777">
                        <w:trPr>
                          <w:trHeight w:val="559"/>
                        </w:trPr>
                        <w:tc>
                          <w:tcPr>
                            <w:tcW w:w="2475" w:type="dxa"/>
                            <w:tcBorders>
                              <w:left w:val="single" w:sz="4" w:space="0" w:color="auto"/>
                              <w:bottom w:val="single" w:sz="4" w:space="0" w:color="auto"/>
                            </w:tcBorders>
                          </w:tcPr>
                          <w:p w14:paraId="6CEF8125"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B3A5BAF" w14:textId="77777777" w:rsidR="00A3375C" w:rsidRDefault="00A3375C">
                            <w:pPr>
                              <w:spacing w:after="0"/>
                              <w:rPr>
                                <w:sz w:val="20"/>
                                <w:szCs w:val="20"/>
                                <w:lang w:eastAsia="zh-CN"/>
                              </w:rPr>
                            </w:pPr>
                          </w:p>
                        </w:tc>
                      </w:tr>
                    </w:tbl>
                    <w:p w14:paraId="3C7DB815" w14:textId="77777777" w:rsidR="00A3375C" w:rsidRDefault="00A3375C">
                      <w:pPr>
                        <w:pStyle w:val="BodyText"/>
                        <w:jc w:val="center"/>
                        <w:rPr>
                          <w:rFonts w:eastAsiaTheme="minorEastAsia"/>
                          <w:color w:val="FF0000"/>
                          <w:lang w:eastAsia="zh-CN"/>
                        </w:rPr>
                      </w:pPr>
                    </w:p>
                    <w:p w14:paraId="3E0BCF87" w14:textId="77777777" w:rsidR="00A3375C" w:rsidRDefault="00000000">
                      <w:pPr>
                        <w:pStyle w:val="BodyText"/>
                        <w:jc w:val="center"/>
                        <w:rPr>
                          <w:rFonts w:eastAsiaTheme="minorEastAsia"/>
                          <w:color w:val="FF0000"/>
                          <w:lang w:eastAsia="zh-CN"/>
                        </w:rPr>
                      </w:pPr>
                      <w:r>
                        <w:rPr>
                          <w:rFonts w:eastAsiaTheme="minorEastAsia"/>
                          <w:color w:val="FF0000"/>
                          <w:lang w:eastAsia="zh-CN"/>
                        </w:rPr>
                        <w:t>-------------------- start of proposed TP for 36.213 --------------------</w:t>
                      </w:r>
                    </w:p>
                    <w:p w14:paraId="662535F9" w14:textId="77777777" w:rsidR="00A3375C" w:rsidRDefault="00000000">
                      <w:pPr>
                        <w:overflowPunct w:val="0"/>
                        <w:spacing w:after="180"/>
                        <w:textAlignment w:val="baseline"/>
                        <w:rPr>
                          <w:b/>
                          <w:bCs/>
                          <w:sz w:val="20"/>
                          <w:szCs w:val="20"/>
                          <w:lang w:val="en-GB" w:eastAsia="en-GB"/>
                        </w:rPr>
                      </w:pPr>
                      <w:r>
                        <w:rPr>
                          <w:b/>
                          <w:bCs/>
                          <w:sz w:val="20"/>
                          <w:szCs w:val="20"/>
                          <w:lang w:val="en-GB" w:eastAsia="en-GB"/>
                        </w:rPr>
                        <w:t>7.3</w:t>
                      </w:r>
                      <w:r>
                        <w:rPr>
                          <w:b/>
                          <w:bCs/>
                          <w:sz w:val="20"/>
                          <w:szCs w:val="20"/>
                          <w:lang w:val="en-GB" w:eastAsia="en-GB"/>
                        </w:rPr>
                        <w:tab/>
                        <w:t>UE procedure for reporting HARQ-ACK</w:t>
                      </w:r>
                    </w:p>
                    <w:p w14:paraId="3C9479AF" w14:textId="77777777" w:rsidR="00A3375C" w:rsidRDefault="00000000">
                      <w:pPr>
                        <w:overflowPunct w:val="0"/>
                        <w:spacing w:after="180"/>
                        <w:jc w:val="center"/>
                        <w:textAlignment w:val="baseline"/>
                        <w:rPr>
                          <w:color w:val="FF0000"/>
                          <w:sz w:val="20"/>
                          <w:szCs w:val="20"/>
                          <w:lang w:val="en-GB" w:eastAsia="en-GB"/>
                        </w:rPr>
                      </w:pPr>
                      <w:r>
                        <w:rPr>
                          <w:color w:val="FF0000"/>
                          <w:sz w:val="20"/>
                          <w:szCs w:val="20"/>
                          <w:lang w:val="en-GB" w:eastAsia="en-GB"/>
                        </w:rPr>
                        <w:t>&lt;Unchanged parts are omitted&gt;</w:t>
                      </w:r>
                    </w:p>
                    <w:p w14:paraId="270CFB74" w14:textId="77777777" w:rsidR="00A3375C" w:rsidRDefault="00000000">
                      <w:pPr>
                        <w:overflowPunct w:val="0"/>
                        <w:spacing w:after="180"/>
                        <w:textAlignment w:val="baseline"/>
                        <w:rPr>
                          <w:sz w:val="20"/>
                          <w:szCs w:val="20"/>
                          <w:lang w:val="en-GB" w:eastAsia="zh-CN"/>
                        </w:rPr>
                      </w:pPr>
                      <w:r>
                        <w:rPr>
                          <w:sz w:val="20"/>
                          <w:szCs w:val="20"/>
                          <w:lang w:val="en-GB" w:eastAsia="zh-CN"/>
                        </w:rPr>
                        <w:t xml:space="preserve">For a BL/CE UE in </w:t>
                      </w:r>
                      <w:proofErr w:type="gramStart"/>
                      <w:r>
                        <w:rPr>
                          <w:sz w:val="20"/>
                          <w:szCs w:val="20"/>
                          <w:lang w:val="en-GB" w:eastAsia="zh-CN"/>
                        </w:rPr>
                        <w:t>a</w:t>
                      </w:r>
                      <w:proofErr w:type="gramEnd"/>
                      <w:r>
                        <w:rPr>
                          <w:sz w:val="20"/>
                          <w:szCs w:val="20"/>
                          <w:lang w:val="en-GB" w:eastAsia="zh-CN"/>
                        </w:rPr>
                        <w:t xml:space="preserve"> NTN FDD serving cell, and the UE not configured with higher layer parameter </w:t>
                      </w:r>
                      <w:proofErr w:type="spellStart"/>
                      <w:r>
                        <w:rPr>
                          <w:i/>
                          <w:iCs/>
                          <w:sz w:val="20"/>
                          <w:szCs w:val="20"/>
                          <w:lang w:val="en-GB" w:eastAsia="zh-CN"/>
                        </w:rPr>
                        <w:t>downlinkHARQ</w:t>
                      </w:r>
                      <w:proofErr w:type="spellEnd"/>
                      <w:r>
                        <w:rPr>
                          <w:i/>
                          <w:iCs/>
                          <w:sz w:val="20"/>
                          <w:szCs w:val="20"/>
                          <w:lang w:val="en-GB" w:eastAsia="zh-CN"/>
                        </w:rPr>
                        <w:t>-</w:t>
                      </w:r>
                      <w:proofErr w:type="spellStart"/>
                      <w:r>
                        <w:rPr>
                          <w:i/>
                          <w:iCs/>
                          <w:sz w:val="20"/>
                          <w:szCs w:val="20"/>
                          <w:lang w:val="en-GB" w:eastAsia="zh-CN"/>
                        </w:rPr>
                        <w:t>FeedbackDisabled</w:t>
                      </w:r>
                      <w:proofErr w:type="spellEnd"/>
                      <w:r>
                        <w:rPr>
                          <w:i/>
                          <w:iCs/>
                          <w:sz w:val="20"/>
                          <w:szCs w:val="20"/>
                          <w:lang w:val="en-GB" w:eastAsia="zh-CN"/>
                        </w:rPr>
                        <w:t>-DCI</w:t>
                      </w:r>
                      <w:r>
                        <w:rPr>
                          <w:sz w:val="20"/>
                          <w:szCs w:val="20"/>
                          <w:lang w:val="en-GB" w:eastAsia="zh-CN"/>
                        </w:rPr>
                        <w:t xml:space="preserve"> and configured with higher layer parameter </w:t>
                      </w:r>
                      <w:proofErr w:type="spellStart"/>
                      <w:r>
                        <w:rPr>
                          <w:i/>
                          <w:iCs/>
                          <w:sz w:val="20"/>
                          <w:szCs w:val="20"/>
                          <w:lang w:val="en-GB" w:eastAsia="zh-CN"/>
                        </w:rPr>
                        <w:t>downlinkHARQ</w:t>
                      </w:r>
                      <w:proofErr w:type="spellEnd"/>
                      <w:r>
                        <w:rPr>
                          <w:i/>
                          <w:iCs/>
                          <w:sz w:val="20"/>
                          <w:szCs w:val="20"/>
                          <w:lang w:val="en-GB" w:eastAsia="zh-CN"/>
                        </w:rPr>
                        <w:t>-</w:t>
                      </w:r>
                      <w:proofErr w:type="spellStart"/>
                      <w:r>
                        <w:rPr>
                          <w:i/>
                          <w:iCs/>
                          <w:sz w:val="20"/>
                          <w:szCs w:val="20"/>
                          <w:lang w:val="en-GB" w:eastAsia="zh-CN"/>
                        </w:rPr>
                        <w:t>FeedbackDisabled</w:t>
                      </w:r>
                      <w:proofErr w:type="spellEnd"/>
                      <w:r>
                        <w:rPr>
                          <w:i/>
                          <w:iCs/>
                          <w:sz w:val="20"/>
                          <w:szCs w:val="20"/>
                          <w:lang w:val="en-GB" w:eastAsia="zh-CN"/>
                        </w:rPr>
                        <w:t>-Bitmap</w:t>
                      </w:r>
                      <w:r>
                        <w:rPr>
                          <w:sz w:val="20"/>
                          <w:szCs w:val="20"/>
                          <w:lang w:val="en-GB" w:eastAsia="zh-CN"/>
                        </w:rPr>
                        <w:t xml:space="preserve"> indicating </w:t>
                      </w:r>
                      <w:r>
                        <w:rPr>
                          <w:strike/>
                          <w:color w:val="0070C0"/>
                          <w:sz w:val="20"/>
                          <w:szCs w:val="20"/>
                          <w:lang w:val="en-GB" w:eastAsia="zh-CN"/>
                        </w:rPr>
                        <w:t xml:space="preserve">enabled </w:t>
                      </w:r>
                      <w:r>
                        <w:rPr>
                          <w:color w:val="0070C0"/>
                          <w:sz w:val="20"/>
                          <w:szCs w:val="20"/>
                          <w:lang w:val="en-GB" w:eastAsia="zh-CN"/>
                        </w:rPr>
                        <w:t xml:space="preserve">disabled </w:t>
                      </w:r>
                      <w:r>
                        <w:rPr>
                          <w:sz w:val="20"/>
                          <w:szCs w:val="20"/>
                          <w:lang w:val="en-GB" w:eastAsia="zh-CN"/>
                        </w:rPr>
                        <w:t xml:space="preserve">HARQ-ACK information for a HARQ process associated with a transport block in the PDSCH, the UE shall </w:t>
                      </w:r>
                      <w:r>
                        <w:rPr>
                          <w:color w:val="0070C0"/>
                          <w:sz w:val="20"/>
                          <w:szCs w:val="20"/>
                          <w:lang w:val="en-GB" w:eastAsia="zh-CN"/>
                        </w:rPr>
                        <w:t xml:space="preserve">not </w:t>
                      </w:r>
                      <w:r>
                        <w:rPr>
                          <w:sz w:val="20"/>
                          <w:szCs w:val="20"/>
                          <w:lang w:val="en-GB" w:eastAsia="zh-CN"/>
                        </w:rPr>
                        <w:t>provide HARQ-ACK for the HARQ process associated with the transport block.</w:t>
                      </w:r>
                    </w:p>
                    <w:p w14:paraId="3817528E" w14:textId="77777777" w:rsidR="00A3375C" w:rsidRDefault="00000000">
                      <w:pPr>
                        <w:overflowPunct w:val="0"/>
                        <w:spacing w:after="180"/>
                        <w:textAlignment w:val="baseline"/>
                        <w:rPr>
                          <w:sz w:val="20"/>
                          <w:szCs w:val="20"/>
                          <w:lang w:val="en-GB" w:eastAsia="en-GB"/>
                        </w:rPr>
                      </w:pPr>
                      <w:r>
                        <w:rPr>
                          <w:sz w:val="20"/>
                          <w:szCs w:val="20"/>
                          <w:lang w:val="en-GB" w:eastAsia="zh-CN"/>
                        </w:rPr>
                        <w:t xml:space="preserve">For a BL/CE UE </w:t>
                      </w:r>
                      <w:r>
                        <w:rPr>
                          <w:iCs/>
                          <w:sz w:val="20"/>
                          <w:szCs w:val="20"/>
                          <w:lang w:val="en-GB" w:eastAsia="en-GB"/>
                        </w:rPr>
                        <w:t xml:space="preserve">in </w:t>
                      </w:r>
                      <w:proofErr w:type="gramStart"/>
                      <w:r>
                        <w:rPr>
                          <w:iCs/>
                          <w:sz w:val="20"/>
                          <w:szCs w:val="20"/>
                          <w:lang w:val="en-GB" w:eastAsia="en-GB"/>
                        </w:rPr>
                        <w:t>a</w:t>
                      </w:r>
                      <w:proofErr w:type="gramEnd"/>
                      <w:r>
                        <w:rPr>
                          <w:iCs/>
                          <w:sz w:val="20"/>
                          <w:szCs w:val="20"/>
                          <w:lang w:val="en-GB" w:eastAsia="en-GB"/>
                        </w:rPr>
                        <w:t xml:space="preserve"> NTN FDD serving cell</w:t>
                      </w:r>
                      <w:r>
                        <w:rPr>
                          <w:sz w:val="20"/>
                          <w:szCs w:val="20"/>
                          <w:lang w:val="en-GB" w:eastAsia="zh-CN"/>
                        </w:rPr>
                        <w:t>, and the UE configured with</w:t>
                      </w:r>
                      <w:r>
                        <w:rPr>
                          <w:sz w:val="20"/>
                          <w:szCs w:val="20"/>
                          <w:lang w:val="en-GB" w:eastAsia="en-GB"/>
                        </w:rPr>
                        <w:t xml:space="preserve"> higher layer parameter</w:t>
                      </w:r>
                      <w:r>
                        <w:rPr>
                          <w:sz w:val="20"/>
                          <w:szCs w:val="20"/>
                          <w:lang w:val="en-GB" w:eastAsia="zh-CN"/>
                        </w:rPr>
                        <w:t xml:space="preserve"> </w:t>
                      </w:r>
                      <w:proofErr w:type="spellStart"/>
                      <w:r>
                        <w:rPr>
                          <w:i/>
                          <w:iCs/>
                          <w:sz w:val="20"/>
                          <w:szCs w:val="20"/>
                          <w:lang w:val="en-GB" w:eastAsia="en-GB"/>
                        </w:rPr>
                        <w:t>downlinkHARQ</w:t>
                      </w:r>
                      <w:proofErr w:type="spellEnd"/>
                      <w:r>
                        <w:rPr>
                          <w:i/>
                          <w:iCs/>
                          <w:sz w:val="20"/>
                          <w:szCs w:val="20"/>
                          <w:lang w:val="en-GB" w:eastAsia="en-GB"/>
                        </w:rPr>
                        <w:t>-</w:t>
                      </w:r>
                      <w:proofErr w:type="spellStart"/>
                      <w:r>
                        <w:rPr>
                          <w:i/>
                          <w:iCs/>
                          <w:sz w:val="20"/>
                          <w:szCs w:val="20"/>
                          <w:lang w:val="en-GB" w:eastAsia="en-GB"/>
                        </w:rPr>
                        <w:t>FeedbackDisabled</w:t>
                      </w:r>
                      <w:proofErr w:type="spellEnd"/>
                      <w:r>
                        <w:rPr>
                          <w:i/>
                          <w:iCs/>
                          <w:sz w:val="20"/>
                          <w:szCs w:val="20"/>
                          <w:lang w:val="en-GB" w:eastAsia="en-GB"/>
                        </w:rPr>
                        <w:t>-Bitmap</w:t>
                      </w:r>
                      <w:r>
                        <w:rPr>
                          <w:sz w:val="20"/>
                          <w:szCs w:val="20"/>
                          <w:lang w:val="en-GB" w:eastAsia="en-GB"/>
                        </w:rPr>
                        <w:t xml:space="preserve"> indicating disabled HARQ-ACK information for a HARQ process associated with a transport block in the PDSCH, or the UE configured with </w:t>
                      </w:r>
                      <w:proofErr w:type="spellStart"/>
                      <w:r>
                        <w:rPr>
                          <w:sz w:val="20"/>
                          <w:szCs w:val="20"/>
                          <w:lang w:val="en-GB" w:eastAsia="en-GB"/>
                        </w:rPr>
                        <w:t>CEModeB</w:t>
                      </w:r>
                      <w:proofErr w:type="spellEnd"/>
                      <w:r>
                        <w:rPr>
                          <w:sz w:val="20"/>
                          <w:szCs w:val="20"/>
                          <w:lang w:val="en-GB" w:eastAsia="en-GB"/>
                        </w:rPr>
                        <w:t xml:space="preserve"> and </w:t>
                      </w:r>
                      <w:r>
                        <w:rPr>
                          <w:sz w:val="20"/>
                          <w:szCs w:val="20"/>
                          <w:lang w:val="en-GB" w:eastAsia="zh-CN"/>
                        </w:rPr>
                        <w:t>higher layer parameter</w:t>
                      </w:r>
                      <w:r>
                        <w:rPr>
                          <w:sz w:val="20"/>
                          <w:szCs w:val="20"/>
                          <w:lang w:val="en-GB" w:eastAsia="en-GB"/>
                        </w:rPr>
                        <w:t xml:space="preserve"> </w:t>
                      </w:r>
                      <w:proofErr w:type="spellStart"/>
                      <w:r>
                        <w:rPr>
                          <w:i/>
                          <w:iCs/>
                          <w:sz w:val="20"/>
                          <w:szCs w:val="20"/>
                          <w:lang w:val="en-GB" w:eastAsia="en-GB"/>
                        </w:rPr>
                        <w:t>downlinkHARQ</w:t>
                      </w:r>
                      <w:proofErr w:type="spellEnd"/>
                      <w:r>
                        <w:rPr>
                          <w:i/>
                          <w:iCs/>
                          <w:sz w:val="20"/>
                          <w:szCs w:val="20"/>
                          <w:lang w:val="en-GB" w:eastAsia="en-GB"/>
                        </w:rPr>
                        <w:t>-</w:t>
                      </w:r>
                      <w:proofErr w:type="spellStart"/>
                      <w:r>
                        <w:rPr>
                          <w:i/>
                          <w:iCs/>
                          <w:sz w:val="20"/>
                          <w:szCs w:val="20"/>
                          <w:lang w:val="en-GB" w:eastAsia="en-GB"/>
                        </w:rPr>
                        <w:t>FeedbackDisabled</w:t>
                      </w:r>
                      <w:proofErr w:type="spellEnd"/>
                      <w:r>
                        <w:rPr>
                          <w:i/>
                          <w:iCs/>
                          <w:sz w:val="20"/>
                          <w:szCs w:val="20"/>
                          <w:lang w:val="en-GB" w:eastAsia="en-GB"/>
                        </w:rPr>
                        <w:t>-DCI</w:t>
                      </w:r>
                      <w:r>
                        <w:rPr>
                          <w:sz w:val="20"/>
                          <w:szCs w:val="20"/>
                          <w:lang w:val="en-GB" w:eastAsia="en-GB"/>
                        </w:rPr>
                        <w:t xml:space="preserve">, the UE shall </w:t>
                      </w:r>
                      <w:r>
                        <w:rPr>
                          <w:color w:val="0070C0"/>
                          <w:sz w:val="20"/>
                          <w:szCs w:val="20"/>
                          <w:lang w:val="en-GB" w:eastAsia="en-GB"/>
                        </w:rPr>
                        <w:t xml:space="preserve">not </w:t>
                      </w:r>
                      <w:r>
                        <w:rPr>
                          <w:sz w:val="20"/>
                          <w:szCs w:val="20"/>
                          <w:lang w:val="en-GB" w:eastAsia="en-GB"/>
                        </w:rPr>
                        <w:t xml:space="preserve">provide HARQ-ACK for a HARQ process associated with a transport block in a detected PDSCH </w:t>
                      </w:r>
                      <w:r>
                        <w:rPr>
                          <w:color w:val="0070C0"/>
                          <w:sz w:val="20"/>
                          <w:szCs w:val="20"/>
                          <w:lang w:val="en-GB" w:eastAsia="en-GB"/>
                        </w:rPr>
                        <w:t>except</w:t>
                      </w:r>
                    </w:p>
                    <w:p w14:paraId="71C6DB03" w14:textId="77777777" w:rsidR="00A3375C" w:rsidRDefault="00000000">
                      <w:pPr>
                        <w:overflowPunct w:val="0"/>
                        <w:spacing w:after="180"/>
                        <w:ind w:left="568" w:hanging="284"/>
                        <w:textAlignment w:val="baseline"/>
                        <w:rPr>
                          <w:sz w:val="20"/>
                          <w:szCs w:val="20"/>
                          <w:lang w:val="en-GB" w:eastAsia="zh-CN"/>
                        </w:rPr>
                      </w:pPr>
                      <w:bookmarkStart w:id="116" w:name="_Hlk144918287"/>
                      <w:r>
                        <w:rPr>
                          <w:sz w:val="20"/>
                          <w:szCs w:val="20"/>
                          <w:lang w:val="en-GB" w:eastAsia="zh-CN"/>
                        </w:rPr>
                        <w:t>-</w:t>
                      </w:r>
                      <w:r>
                        <w:rPr>
                          <w:sz w:val="20"/>
                          <w:szCs w:val="20"/>
                          <w:lang w:val="en-GB" w:eastAsia="zh-CN"/>
                        </w:rPr>
                        <w:tab/>
                        <w:t xml:space="preserve">if the UE is configured with </w:t>
                      </w:r>
                      <w:proofErr w:type="spellStart"/>
                      <w:r>
                        <w:rPr>
                          <w:sz w:val="20"/>
                          <w:szCs w:val="20"/>
                          <w:lang w:val="en-GB" w:eastAsia="zh-CN"/>
                        </w:rPr>
                        <w:t>CEModeA</w:t>
                      </w:r>
                      <w:proofErr w:type="spellEnd"/>
                      <w:r>
                        <w:rPr>
                          <w:sz w:val="20"/>
                          <w:szCs w:val="20"/>
                          <w:lang w:val="en-GB" w:eastAsia="zh-CN"/>
                        </w:rPr>
                        <w:t xml:space="preserve">, and configured with higher layer parameter </w:t>
                      </w:r>
                      <w:proofErr w:type="spellStart"/>
                      <w:r>
                        <w:rPr>
                          <w:i/>
                          <w:iCs/>
                          <w:sz w:val="20"/>
                          <w:szCs w:val="20"/>
                          <w:lang w:val="en-GB" w:eastAsia="en-GB"/>
                        </w:rPr>
                        <w:t>harq-FeedbackEnablingforSPSactive</w:t>
                      </w:r>
                      <w:proofErr w:type="spellEnd"/>
                      <w:r>
                        <w:rPr>
                          <w:sz w:val="20"/>
                          <w:szCs w:val="20"/>
                          <w:lang w:val="en-GB" w:eastAsia="en-GB"/>
                        </w:rPr>
                        <w:t xml:space="preserve"> = </w:t>
                      </w:r>
                      <w:r>
                        <w:rPr>
                          <w:i/>
                          <w:iCs/>
                          <w:sz w:val="20"/>
                          <w:szCs w:val="20"/>
                          <w:lang w:val="en-GB" w:eastAsia="en-GB"/>
                        </w:rPr>
                        <w:t>'enabled'</w:t>
                      </w:r>
                      <w:r>
                        <w:rPr>
                          <w:sz w:val="20"/>
                          <w:szCs w:val="20"/>
                          <w:lang w:val="en-GB" w:eastAsia="en-GB"/>
                        </w:rPr>
                        <w:t xml:space="preserve">, and the detected PDSCH is the first SPS PDSCH after </w:t>
                      </w:r>
                      <w:r>
                        <w:rPr>
                          <w:sz w:val="20"/>
                          <w:szCs w:val="20"/>
                          <w:lang w:eastAsia="zh-CN"/>
                        </w:rPr>
                        <w:t>SPS activation</w:t>
                      </w:r>
                      <w:r>
                        <w:rPr>
                          <w:sz w:val="20"/>
                          <w:szCs w:val="20"/>
                          <w:lang w:val="en-GB" w:eastAsia="en-GB"/>
                        </w:rPr>
                        <w:t xml:space="preserve">, </w:t>
                      </w:r>
                      <w:bookmarkEnd w:id="116"/>
                      <w:r>
                        <w:rPr>
                          <w:sz w:val="20"/>
                          <w:szCs w:val="20"/>
                          <w:lang w:val="en-GB" w:eastAsia="en-GB"/>
                        </w:rPr>
                        <w:t>or</w:t>
                      </w:r>
                    </w:p>
                    <w:p w14:paraId="74CD0297" w14:textId="77777777" w:rsidR="00A3375C" w:rsidRDefault="00000000">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t xml:space="preserve">if the </w:t>
                      </w:r>
                      <w:r>
                        <w:rPr>
                          <w:sz w:val="20"/>
                          <w:szCs w:val="20"/>
                          <w:lang w:val="en-GB" w:eastAsia="zh-CN"/>
                        </w:rPr>
                        <w:t xml:space="preserve">UE is configured with </w:t>
                      </w:r>
                      <w:proofErr w:type="spellStart"/>
                      <w:proofErr w:type="gramStart"/>
                      <w:r>
                        <w:rPr>
                          <w:sz w:val="20"/>
                          <w:szCs w:val="20"/>
                          <w:lang w:val="en-GB" w:eastAsia="zh-CN"/>
                        </w:rPr>
                        <w:t>CEModeB</w:t>
                      </w:r>
                      <w:proofErr w:type="spellEnd"/>
                      <w:r>
                        <w:rPr>
                          <w:sz w:val="20"/>
                          <w:szCs w:val="20"/>
                          <w:lang w:val="en-GB" w:eastAsia="zh-CN"/>
                        </w:rPr>
                        <w:t>,</w:t>
                      </w:r>
                      <w:r>
                        <w:rPr>
                          <w:sz w:val="20"/>
                          <w:szCs w:val="20"/>
                          <w:lang w:val="en-GB" w:eastAsia="en-GB"/>
                        </w:rPr>
                        <w:t xml:space="preserve"> and</w:t>
                      </w:r>
                      <w:proofErr w:type="gramEnd"/>
                      <w:r>
                        <w:rPr>
                          <w:sz w:val="20"/>
                          <w:szCs w:val="20"/>
                          <w:lang w:val="en-GB" w:eastAsia="en-GB"/>
                        </w:rPr>
                        <w:t xml:space="preserve"> configured with </w:t>
                      </w:r>
                      <w:r>
                        <w:rPr>
                          <w:sz w:val="20"/>
                          <w:szCs w:val="20"/>
                          <w:lang w:val="en-GB" w:eastAsia="zh-CN"/>
                        </w:rPr>
                        <w:t>higher layer parameter</w:t>
                      </w:r>
                      <w:r>
                        <w:rPr>
                          <w:sz w:val="20"/>
                          <w:szCs w:val="20"/>
                          <w:lang w:val="en-GB" w:eastAsia="en-GB"/>
                        </w:rPr>
                        <w:t xml:space="preserve"> </w:t>
                      </w:r>
                      <w:proofErr w:type="spellStart"/>
                      <w:r>
                        <w:rPr>
                          <w:i/>
                          <w:iCs/>
                          <w:sz w:val="20"/>
                          <w:szCs w:val="20"/>
                          <w:lang w:val="en-GB" w:eastAsia="en-GB"/>
                        </w:rPr>
                        <w:t>downlinkHARQ</w:t>
                      </w:r>
                      <w:proofErr w:type="spellEnd"/>
                      <w:r>
                        <w:rPr>
                          <w:i/>
                          <w:iCs/>
                          <w:sz w:val="20"/>
                          <w:szCs w:val="20"/>
                          <w:lang w:val="en-GB" w:eastAsia="en-GB"/>
                        </w:rPr>
                        <w:t>-</w:t>
                      </w:r>
                      <w:proofErr w:type="spellStart"/>
                      <w:r>
                        <w:rPr>
                          <w:i/>
                          <w:iCs/>
                          <w:sz w:val="20"/>
                          <w:szCs w:val="20"/>
                          <w:lang w:val="en-GB" w:eastAsia="en-GB"/>
                        </w:rPr>
                        <w:t>FeedbackDisabled</w:t>
                      </w:r>
                      <w:proofErr w:type="spellEnd"/>
                      <w:r>
                        <w:rPr>
                          <w:i/>
                          <w:iCs/>
                          <w:sz w:val="20"/>
                          <w:szCs w:val="20"/>
                          <w:lang w:val="en-GB" w:eastAsia="en-GB"/>
                        </w:rPr>
                        <w:t>-DCI</w:t>
                      </w:r>
                      <w:r>
                        <w:rPr>
                          <w:sz w:val="20"/>
                          <w:szCs w:val="20"/>
                          <w:lang w:val="en-GB" w:eastAsia="en-GB"/>
                        </w:rPr>
                        <w:t xml:space="preserve">, and the </w:t>
                      </w:r>
                      <w:r>
                        <w:rPr>
                          <w:sz w:val="20"/>
                          <w:szCs w:val="20"/>
                          <w:lang w:val="en-GB" w:eastAsia="zh-CN"/>
                        </w:rPr>
                        <w:t xml:space="preserve">value of </w:t>
                      </w:r>
                      <w:r>
                        <w:rPr>
                          <w:rFonts w:hint="eastAsia"/>
                          <w:sz w:val="20"/>
                          <w:szCs w:val="20"/>
                          <w:lang w:val="en-GB" w:eastAsia="zh-CN"/>
                        </w:rPr>
                        <w:t xml:space="preserve">the </w:t>
                      </w:r>
                      <w:r>
                        <w:rPr>
                          <w:rFonts w:eastAsia="Batang"/>
                          <w:sz w:val="20"/>
                          <w:szCs w:val="20"/>
                          <w:lang w:val="en-GB" w:eastAsia="zh-CN"/>
                        </w:rPr>
                        <w:t>HARQ-ACK resource offset</w:t>
                      </w:r>
                      <w:r>
                        <w:rPr>
                          <w:sz w:val="20"/>
                          <w:szCs w:val="20"/>
                          <w:lang w:val="en-GB" w:eastAsia="en-GB"/>
                        </w:rPr>
                        <w:t xml:space="preserve"> field in the DCI format 6-1B of the corresponding MPDCCH is not set to ‘3’</w:t>
                      </w:r>
                      <w:r>
                        <w:rPr>
                          <w:sz w:val="20"/>
                          <w:szCs w:val="20"/>
                          <w:lang w:eastAsia="zh-CN"/>
                        </w:rPr>
                        <w:t>.</w:t>
                      </w:r>
                    </w:p>
                    <w:p w14:paraId="77E94879" w14:textId="77777777" w:rsidR="00A3375C" w:rsidRDefault="00000000">
                      <w:pPr>
                        <w:pStyle w:val="BodyText"/>
                        <w:jc w:val="center"/>
                        <w:rPr>
                          <w:rFonts w:eastAsiaTheme="minorEastAsia"/>
                          <w:color w:val="FF0000"/>
                          <w:lang w:eastAsia="zh-CN"/>
                        </w:rPr>
                      </w:pPr>
                      <w:r>
                        <w:rPr>
                          <w:rFonts w:eastAsiaTheme="minorEastAsia"/>
                          <w:color w:val="FF0000"/>
                          <w:lang w:eastAsia="zh-CN"/>
                        </w:rPr>
                        <w:t>-------------------- end of proposed TP ---------------------------------</w:t>
                      </w:r>
                    </w:p>
                  </w:txbxContent>
                </v:textbox>
                <w10:anchorlock/>
              </v:shape>
            </w:pict>
          </mc:Fallback>
        </mc:AlternateContent>
      </w:r>
    </w:p>
    <w:p w14:paraId="4720999A" w14:textId="77777777" w:rsidR="00A3375C" w:rsidRDefault="00A3375C">
      <w:pPr>
        <w:rPr>
          <w:sz w:val="20"/>
          <w:szCs w:val="20"/>
          <w:lang w:eastAsia="zh-CN"/>
        </w:rPr>
      </w:pPr>
    </w:p>
    <w:p w14:paraId="48B18243"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P 2-5</w:t>
      </w:r>
      <w:proofErr w:type="gramStart"/>
      <w:r>
        <w:rPr>
          <w:sz w:val="20"/>
          <w:szCs w:val="20"/>
          <w:highlight w:val="magenta"/>
          <w:lang w:eastAsia="zh-CN"/>
        </w:rPr>
        <w:t>a  Nokia</w:t>
      </w:r>
      <w:proofErr w:type="gramEnd"/>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1-2311654</w:t>
      </w:r>
    </w:p>
    <w:p w14:paraId="5CDF170F" w14:textId="77777777" w:rsidR="00A3375C" w:rsidRDefault="00A3375C">
      <w:pPr>
        <w:rPr>
          <w:sz w:val="20"/>
          <w:szCs w:val="20"/>
          <w:lang w:eastAsia="zh-CN"/>
        </w:rPr>
      </w:pPr>
    </w:p>
    <w:p w14:paraId="758488AA"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24ED8F59" wp14:editId="48A115AF">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409CC587" w14:textId="77777777">
                              <w:trPr>
                                <w:trHeight w:val="559"/>
                              </w:trPr>
                              <w:tc>
                                <w:tcPr>
                                  <w:tcW w:w="2475" w:type="dxa"/>
                                  <w:tcBorders>
                                    <w:top w:val="single" w:sz="4" w:space="0" w:color="auto"/>
                                    <w:left w:val="single" w:sz="4" w:space="0" w:color="auto"/>
                                  </w:tcBorders>
                                </w:tcPr>
                                <w:p w14:paraId="2B4469B7"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A98525D" w14:textId="77777777" w:rsidR="00A3375C" w:rsidRDefault="00000000">
                                  <w:pPr>
                                    <w:spacing w:after="0"/>
                                    <w:rPr>
                                      <w:sz w:val="20"/>
                                      <w:szCs w:val="20"/>
                                      <w:lang w:eastAsia="zh-CN"/>
                                    </w:rPr>
                                  </w:pPr>
                                  <w:r>
                                    <w:rPr>
                                      <w:sz w:val="20"/>
                                      <w:szCs w:val="20"/>
                                      <w:lang w:val="en-GB"/>
                                    </w:rPr>
                                    <w:t xml:space="preserve">Mixing HARQ feedback for first SPS PDSCH in </w:t>
                                  </w:r>
                                  <w:proofErr w:type="spellStart"/>
                                  <w:r>
                                    <w:rPr>
                                      <w:sz w:val="20"/>
                                      <w:szCs w:val="20"/>
                                      <w:lang w:val="en-GB"/>
                                    </w:rPr>
                                    <w:t>CEModeA</w:t>
                                  </w:r>
                                  <w:proofErr w:type="spellEnd"/>
                                  <w:r>
                                    <w:rPr>
                                      <w:sz w:val="20"/>
                                      <w:szCs w:val="20"/>
                                      <w:lang w:val="en-GB"/>
                                    </w:rPr>
                                    <w:t xml:space="preserve"> and DCI indicated HARQ feedback in </w:t>
                                  </w:r>
                                  <w:proofErr w:type="spellStart"/>
                                  <w:r>
                                    <w:rPr>
                                      <w:sz w:val="20"/>
                                      <w:szCs w:val="20"/>
                                      <w:lang w:val="en-GB"/>
                                    </w:rPr>
                                    <w:t>CEModeB</w:t>
                                  </w:r>
                                  <w:proofErr w:type="spellEnd"/>
                                  <w:r>
                                    <w:rPr>
                                      <w:sz w:val="20"/>
                                      <w:szCs w:val="20"/>
                                      <w:lang w:val="en-GB"/>
                                    </w:rPr>
                                    <w:t xml:space="preserve"> can be confusing and difficult to understand.</w:t>
                                  </w:r>
                                </w:p>
                              </w:tc>
                            </w:tr>
                            <w:tr w:rsidR="00A3375C" w14:paraId="1C402EA9" w14:textId="77777777">
                              <w:trPr>
                                <w:trHeight w:val="101"/>
                              </w:trPr>
                              <w:tc>
                                <w:tcPr>
                                  <w:tcW w:w="2475" w:type="dxa"/>
                                  <w:tcBorders>
                                    <w:left w:val="single" w:sz="4" w:space="0" w:color="auto"/>
                                  </w:tcBorders>
                                </w:tcPr>
                                <w:p w14:paraId="59529CBD"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5153F08D" w14:textId="77777777" w:rsidR="00A3375C" w:rsidRDefault="00A3375C">
                                  <w:pPr>
                                    <w:pStyle w:val="CRCoverPage"/>
                                    <w:spacing w:after="0"/>
                                    <w:rPr>
                                      <w:rFonts w:ascii="Times New Roman" w:hAnsi="Times New Roman"/>
                                    </w:rPr>
                                  </w:pPr>
                                </w:p>
                              </w:tc>
                            </w:tr>
                            <w:tr w:rsidR="00A3375C" w14:paraId="61919CA5" w14:textId="77777777">
                              <w:trPr>
                                <w:trHeight w:val="834"/>
                              </w:trPr>
                              <w:tc>
                                <w:tcPr>
                                  <w:tcW w:w="2475" w:type="dxa"/>
                                  <w:tcBorders>
                                    <w:left w:val="single" w:sz="4" w:space="0" w:color="auto"/>
                                  </w:tcBorders>
                                </w:tcPr>
                                <w:p w14:paraId="654AD046"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02250731" w14:textId="77777777" w:rsidR="00A3375C" w:rsidRDefault="00000000">
                                  <w:pPr>
                                    <w:spacing w:after="0"/>
                                    <w:rPr>
                                      <w:sz w:val="20"/>
                                      <w:szCs w:val="20"/>
                                      <w:lang w:eastAsia="zh-CN"/>
                                    </w:rPr>
                                  </w:pPr>
                                  <w:r>
                                    <w:rPr>
                                      <w:sz w:val="20"/>
                                      <w:szCs w:val="20"/>
                                      <w:lang w:val="en-GB"/>
                                    </w:rPr>
                                    <w:t xml:space="preserve">Separate DCI-based indication of HARQ feedback in </w:t>
                                  </w:r>
                                  <w:proofErr w:type="spellStart"/>
                                  <w:r>
                                    <w:rPr>
                                      <w:sz w:val="20"/>
                                      <w:szCs w:val="20"/>
                                      <w:lang w:val="en-GB"/>
                                    </w:rPr>
                                    <w:t>CEModeB</w:t>
                                  </w:r>
                                  <w:proofErr w:type="spellEnd"/>
                                  <w:r>
                                    <w:rPr>
                                      <w:sz w:val="20"/>
                                      <w:szCs w:val="20"/>
                                      <w:lang w:val="en-GB"/>
                                    </w:rPr>
                                    <w:t xml:space="preserve"> from HARQ feedback enabled conditions for </w:t>
                                  </w:r>
                                  <w:proofErr w:type="spellStart"/>
                                  <w:r>
                                    <w:rPr>
                                      <w:sz w:val="20"/>
                                      <w:szCs w:val="20"/>
                                      <w:lang w:val="en-GB"/>
                                    </w:rPr>
                                    <w:t>CEModeA</w:t>
                                  </w:r>
                                  <w:proofErr w:type="spellEnd"/>
                                </w:p>
                              </w:tc>
                            </w:tr>
                            <w:tr w:rsidR="00A3375C" w14:paraId="47BABC85" w14:textId="77777777">
                              <w:trPr>
                                <w:trHeight w:val="101"/>
                              </w:trPr>
                              <w:tc>
                                <w:tcPr>
                                  <w:tcW w:w="2475" w:type="dxa"/>
                                  <w:tcBorders>
                                    <w:left w:val="single" w:sz="4" w:space="0" w:color="auto"/>
                                  </w:tcBorders>
                                </w:tcPr>
                                <w:p w14:paraId="2A33487A"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0C703555" w14:textId="77777777" w:rsidR="00A3375C" w:rsidRDefault="00A3375C">
                                  <w:pPr>
                                    <w:pStyle w:val="CRCoverPage"/>
                                    <w:spacing w:after="0"/>
                                    <w:rPr>
                                      <w:rFonts w:ascii="Times New Roman" w:hAnsi="Times New Roman"/>
                                      <w:iCs/>
                                    </w:rPr>
                                  </w:pPr>
                                </w:p>
                              </w:tc>
                            </w:tr>
                            <w:tr w:rsidR="00A3375C" w14:paraId="74CD7896" w14:textId="77777777">
                              <w:trPr>
                                <w:trHeight w:val="559"/>
                              </w:trPr>
                              <w:tc>
                                <w:tcPr>
                                  <w:tcW w:w="2475" w:type="dxa"/>
                                  <w:tcBorders>
                                    <w:left w:val="single" w:sz="4" w:space="0" w:color="auto"/>
                                    <w:bottom w:val="single" w:sz="4" w:space="0" w:color="auto"/>
                                  </w:tcBorders>
                                </w:tcPr>
                                <w:p w14:paraId="61DF0E76"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453A9E08" w14:textId="77777777" w:rsidR="00A3375C" w:rsidRDefault="00000000">
                                  <w:pPr>
                                    <w:spacing w:after="0"/>
                                    <w:rPr>
                                      <w:sz w:val="20"/>
                                      <w:szCs w:val="20"/>
                                      <w:lang w:eastAsia="zh-CN"/>
                                    </w:rPr>
                                  </w:pPr>
                                  <w:r>
                                    <w:rPr>
                                      <w:sz w:val="20"/>
                                      <w:szCs w:val="20"/>
                                      <w:lang w:val="en-GB"/>
                                    </w:rPr>
                                    <w:t>Higher likelihood of misinterpreting specification.</w:t>
                                  </w:r>
                                </w:p>
                              </w:tc>
                            </w:tr>
                          </w:tbl>
                          <w:p w14:paraId="099810FA" w14:textId="77777777" w:rsidR="00A3375C" w:rsidRDefault="00A3375C">
                            <w:pPr>
                              <w:pStyle w:val="BodyText"/>
                              <w:rPr>
                                <w:rFonts w:eastAsiaTheme="minorEastAsia"/>
                                <w:color w:val="FF0000"/>
                                <w:lang w:eastAsia="zh-CN"/>
                              </w:rPr>
                            </w:pPr>
                          </w:p>
                          <w:p w14:paraId="29CFEB50" w14:textId="77777777" w:rsidR="00A3375C" w:rsidRDefault="00000000">
                            <w:pPr>
                              <w:pStyle w:val="BodyText"/>
                              <w:rPr>
                                <w:rFonts w:eastAsiaTheme="minorEastAsia"/>
                                <w:color w:val="FF0000"/>
                                <w:lang w:eastAsia="zh-CN"/>
                              </w:rPr>
                            </w:pPr>
                            <w:r>
                              <w:rPr>
                                <w:b/>
                                <w:bCs/>
                                <w:lang w:val="en-GB"/>
                              </w:rPr>
                              <w:t>36.213 Clause 7.3</w:t>
                            </w:r>
                          </w:p>
                          <w:p w14:paraId="28832126" w14:textId="77777777" w:rsidR="00A3375C" w:rsidRDefault="00000000">
                            <w:pPr>
                              <w:overflowPunct w:val="0"/>
                              <w:spacing w:before="120" w:after="18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Start of Text proposal -------------------------------</w:t>
                            </w:r>
                          </w:p>
                          <w:p w14:paraId="499B746A" w14:textId="77777777" w:rsidR="00A3375C" w:rsidRDefault="00000000">
                            <w:pPr>
                              <w:rPr>
                                <w:sz w:val="20"/>
                                <w:szCs w:val="20"/>
                              </w:rPr>
                            </w:pPr>
                            <w:r>
                              <w:rPr>
                                <w:sz w:val="20"/>
                                <w:szCs w:val="20"/>
                              </w:rPr>
                              <w:t xml:space="preserve">For a BL/CE UE in </w:t>
                            </w:r>
                            <w:proofErr w:type="gramStart"/>
                            <w:r>
                              <w:rPr>
                                <w:sz w:val="20"/>
                                <w:szCs w:val="20"/>
                              </w:rPr>
                              <w:t>a</w:t>
                            </w:r>
                            <w:proofErr w:type="gramEnd"/>
                            <w:r>
                              <w:rPr>
                                <w:sz w:val="20"/>
                                <w:szCs w:val="20"/>
                              </w:rPr>
                              <w:t xml:space="preserve"> NTN FDD serving cell, and the UE not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-DCI</w:t>
                            </w:r>
                            <w:r>
                              <w:rPr>
                                <w:sz w:val="20"/>
                                <w:szCs w:val="20"/>
                              </w:rPr>
                              <w:t xml:space="preserve"> and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enabled HARQ-ACK information for a HARQ process associated with a transport block in the PDSCH, the UE shall provide HARQ-ACK for the HARQ process associated with the transport block.</w:t>
                            </w:r>
                          </w:p>
                          <w:p w14:paraId="6BCDD687" w14:textId="77777777" w:rsidR="00A3375C" w:rsidRDefault="00000000">
                            <w:pPr>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 HARQ-ACK information for a HARQ process associated with a transport block in the PDSCH, </w:t>
                            </w:r>
                            <w:del w:id="117" w:author="Author">
                              <w:r>
                                <w:rPr>
                                  <w:sz w:val="20"/>
                                  <w:szCs w:val="20"/>
                                </w:rPr>
                                <w:delText xml:space="preserve">or the UE configured with CEModeB and higher layer parameter </w:delText>
                              </w:r>
                              <w:r>
                                <w:rPr>
                                  <w:i/>
                                  <w:iCs/>
                                  <w:sz w:val="20"/>
                                  <w:szCs w:val="20"/>
                                </w:rPr>
                                <w:delText>downlinkHARQ-FeedbackDisabled-DCI</w:delText>
                              </w:r>
                              <w:r>
                                <w:rPr>
                                  <w:sz w:val="20"/>
                                  <w:szCs w:val="20"/>
                                </w:rPr>
                                <w:delText xml:space="preserve">, </w:delText>
                              </w:r>
                            </w:del>
                            <w:r>
                              <w:rPr>
                                <w:sz w:val="20"/>
                                <w:szCs w:val="20"/>
                              </w:rPr>
                              <w:t>the UE shall provide HARQ-ACK for a HARQ process associated with a transport block in a detected PDSCH</w:t>
                            </w:r>
                          </w:p>
                          <w:p w14:paraId="52ABF8F2" w14:textId="77777777" w:rsidR="00A3375C" w:rsidRDefault="00000000">
                            <w:pPr>
                              <w:overflowPunct w:val="0"/>
                              <w:spacing w:after="180"/>
                              <w:ind w:left="568" w:hanging="284"/>
                              <w:textAlignment w:val="baseline"/>
                              <w:rPr>
                                <w:ins w:id="118" w:author="Author" w:date="1900-01-01T00:00:00Z"/>
                                <w:rFonts w:eastAsia="Times New Roman"/>
                                <w:sz w:val="20"/>
                                <w:szCs w:val="20"/>
                                <w:lang w:val="en-GB" w:eastAsia="en-GB"/>
                              </w:rPr>
                            </w:pPr>
                            <w:r>
                              <w:rPr>
                                <w:sz w:val="20"/>
                                <w:szCs w:val="20"/>
                                <w:lang w:val="en-GB"/>
                              </w:rPr>
                              <w:t>-</w:t>
                            </w:r>
                            <w:r>
                              <w:rPr>
                                <w:sz w:val="20"/>
                                <w:szCs w:val="20"/>
                                <w:lang w:val="en-GB"/>
                              </w:rPr>
                              <w:tab/>
                              <w:t xml:space="preserve">if the UE is configured with </w:t>
                            </w:r>
                            <w:proofErr w:type="spellStart"/>
                            <w:r>
                              <w:rPr>
                                <w:sz w:val="20"/>
                                <w:szCs w:val="20"/>
                                <w:lang w:val="en-GB"/>
                              </w:rPr>
                              <w:t>CEModeA</w:t>
                            </w:r>
                            <w:proofErr w:type="spellEnd"/>
                            <w:r>
                              <w:rPr>
                                <w:sz w:val="20"/>
                                <w:szCs w:val="20"/>
                                <w:lang w:val="en-GB"/>
                              </w:rPr>
                              <w:t xml:space="preserve">, and configured with higher layer parameter </w:t>
                            </w:r>
                            <w:proofErr w:type="spellStart"/>
                            <w:r>
                              <w:rPr>
                                <w:rFonts w:eastAsia="Times New Roman"/>
                                <w:i/>
                                <w:iCs/>
                                <w:sz w:val="20"/>
                                <w:szCs w:val="20"/>
                                <w:lang w:val="en-GB" w:eastAsia="en-GB"/>
                              </w:rPr>
                              <w:t>harq-FeedbackEnablingforSPSactive</w:t>
                            </w:r>
                            <w:proofErr w:type="spellEnd"/>
                            <w:r>
                              <w:rPr>
                                <w:rFonts w:eastAsia="Times New Roman"/>
                                <w:sz w:val="20"/>
                                <w:szCs w:val="20"/>
                                <w:lang w:val="en-GB" w:eastAsia="en-GB"/>
                              </w:rPr>
                              <w:t xml:space="preserve"> = </w:t>
                            </w:r>
                            <w:r>
                              <w:rPr>
                                <w:rFonts w:eastAsia="Times New Roman"/>
                                <w:i/>
                                <w:iCs/>
                                <w:sz w:val="20"/>
                                <w:szCs w:val="20"/>
                                <w:lang w:val="en-GB" w:eastAsia="en-GB"/>
                              </w:rPr>
                              <w:t>'enabled'</w:t>
                            </w:r>
                            <w:r>
                              <w:rPr>
                                <w:rFonts w:eastAsia="Times New Roman"/>
                                <w:sz w:val="20"/>
                                <w:szCs w:val="20"/>
                                <w:lang w:val="en-GB" w:eastAsia="en-GB"/>
                              </w:rPr>
                              <w:t xml:space="preserve">, and the detected PDSCH is the first SPS PDSCH after </w:t>
                            </w:r>
                            <w:r>
                              <w:rPr>
                                <w:rFonts w:eastAsia="Times New Roman"/>
                                <w:sz w:val="20"/>
                                <w:szCs w:val="20"/>
                              </w:rPr>
                              <w:t>SPS activation</w:t>
                            </w:r>
                            <w:del w:id="119" w:author="Author">
                              <w:r>
                                <w:rPr>
                                  <w:rFonts w:eastAsia="Times New Roman"/>
                                  <w:sz w:val="20"/>
                                  <w:szCs w:val="20"/>
                                  <w:lang w:val="en-GB" w:eastAsia="en-GB"/>
                                </w:rPr>
                                <w:delText>, or</w:delText>
                              </w:r>
                            </w:del>
                          </w:p>
                          <w:p w14:paraId="2A7A3827" w14:textId="77777777" w:rsidR="00A3375C" w:rsidRDefault="00000000">
                            <w:pPr>
                              <w:overflowPunct w:val="0"/>
                              <w:spacing w:after="180"/>
                              <w:textAlignment w:val="baseline"/>
                              <w:rPr>
                                <w:sz w:val="20"/>
                                <w:szCs w:val="20"/>
                                <w:lang w:val="en-GB"/>
                              </w:rPr>
                            </w:pPr>
                            <w:ins w:id="120" w:author="Author">
                              <w:r>
                                <w:rPr>
                                  <w:sz w:val="20"/>
                                  <w:szCs w:val="20"/>
                                  <w:lang w:val="en-GB"/>
                                </w:rPr>
                                <w:t xml:space="preserve">For a BL/CE UE </w:t>
                              </w:r>
                              <w:r>
                                <w:rPr>
                                  <w:rFonts w:eastAsia="Times New Roman"/>
                                  <w:iCs/>
                                  <w:sz w:val="20"/>
                                  <w:szCs w:val="20"/>
                                  <w:lang w:val="en-GB" w:eastAsia="en-GB"/>
                                </w:rPr>
                                <w:t xml:space="preserve">in </w:t>
                              </w:r>
                              <w:proofErr w:type="gramStart"/>
                              <w:r>
                                <w:rPr>
                                  <w:rFonts w:eastAsia="Times New Roman"/>
                                  <w:iCs/>
                                  <w:sz w:val="20"/>
                                  <w:szCs w:val="20"/>
                                  <w:lang w:val="en-GB" w:eastAsia="en-GB"/>
                                </w:rPr>
                                <w:t>a</w:t>
                              </w:r>
                              <w:proofErr w:type="gramEnd"/>
                              <w:r>
                                <w:rPr>
                                  <w:rFonts w:eastAsia="Times New Roman"/>
                                  <w:iCs/>
                                  <w:sz w:val="20"/>
                                  <w:szCs w:val="20"/>
                                  <w:lang w:val="en-GB" w:eastAsia="en-GB"/>
                                </w:rPr>
                                <w:t xml:space="preserve"> NTN FDD serving cell</w:t>
                              </w:r>
                              <w:r>
                                <w:rPr>
                                  <w:sz w:val="20"/>
                                  <w:szCs w:val="20"/>
                                  <w:lang w:val="en-GB"/>
                                </w:rPr>
                                <w:t xml:space="preserve">, </w:t>
                              </w:r>
                              <w:r>
                                <w:rPr>
                                  <w:rFonts w:eastAsia="Times New Roman"/>
                                  <w:sz w:val="20"/>
                                  <w:szCs w:val="20"/>
                                  <w:lang w:val="en-GB" w:eastAsia="en-GB"/>
                                </w:rPr>
                                <w:t xml:space="preserve">the UE shall provide HARQ-ACK </w:t>
                              </w:r>
                              <w:r>
                                <w:rPr>
                                  <w:sz w:val="20"/>
                                  <w:szCs w:val="20"/>
                                  <w:lang w:val="en-GB" w:eastAsia="en-GB"/>
                                </w:rPr>
                                <w:t>for a HARQ process associated with a transport block in a detected PDSCH</w:t>
                              </w:r>
                            </w:ins>
                          </w:p>
                          <w:p w14:paraId="2DC8FAA6" w14:textId="77777777" w:rsidR="00A3375C" w:rsidRDefault="00000000">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t xml:space="preserve">if the </w:t>
                            </w:r>
                            <w:r>
                              <w:rPr>
                                <w:sz w:val="20"/>
                                <w:szCs w:val="20"/>
                                <w:lang w:val="en-GB"/>
                              </w:rPr>
                              <w:t xml:space="preserve">UE is configured with </w:t>
                            </w:r>
                            <w:proofErr w:type="spellStart"/>
                            <w:proofErr w:type="gramStart"/>
                            <w:r>
                              <w:rPr>
                                <w:sz w:val="20"/>
                                <w:szCs w:val="20"/>
                                <w:lang w:val="en-GB"/>
                              </w:rPr>
                              <w:t>CEModeB</w:t>
                            </w:r>
                            <w:proofErr w:type="spellEnd"/>
                            <w:r>
                              <w:rPr>
                                <w:sz w:val="20"/>
                                <w:szCs w:val="20"/>
                                <w:lang w:val="en-GB"/>
                              </w:rPr>
                              <w:t>,</w:t>
                            </w:r>
                            <w:r>
                              <w:rPr>
                                <w:sz w:val="20"/>
                                <w:szCs w:val="20"/>
                                <w:lang w:val="en-GB" w:eastAsia="en-GB"/>
                              </w:rPr>
                              <w:t xml:space="preserve"> and</w:t>
                            </w:r>
                            <w:proofErr w:type="gramEnd"/>
                            <w:r>
                              <w:rPr>
                                <w:sz w:val="20"/>
                                <w:szCs w:val="20"/>
                                <w:lang w:val="en-GB" w:eastAsia="en-GB"/>
                              </w:rPr>
                              <w:t xml:space="preserve"> configured with </w:t>
                            </w:r>
                            <w:r>
                              <w:rPr>
                                <w:sz w:val="20"/>
                                <w:szCs w:val="20"/>
                                <w:lang w:val="en-GB"/>
                              </w:rPr>
                              <w:t>higher layer parameter</w:t>
                            </w:r>
                            <w:r>
                              <w:rPr>
                                <w:sz w:val="20"/>
                                <w:szCs w:val="20"/>
                                <w:lang w:val="en-GB" w:eastAsia="en-GB"/>
                              </w:rPr>
                              <w:t xml:space="preserve"> </w:t>
                            </w:r>
                            <w:proofErr w:type="spellStart"/>
                            <w:r>
                              <w:rPr>
                                <w:rFonts w:eastAsia="Times New Roman"/>
                                <w:i/>
                                <w:iCs/>
                                <w:sz w:val="20"/>
                                <w:szCs w:val="20"/>
                                <w:lang w:val="en-GB" w:eastAsia="en-GB"/>
                              </w:rPr>
                              <w:t>downlinkHARQ</w:t>
                            </w:r>
                            <w:proofErr w:type="spellEnd"/>
                            <w:r>
                              <w:rPr>
                                <w:rFonts w:eastAsia="Times New Roman"/>
                                <w:i/>
                                <w:iCs/>
                                <w:sz w:val="20"/>
                                <w:szCs w:val="20"/>
                                <w:lang w:val="en-GB" w:eastAsia="en-GB"/>
                              </w:rPr>
                              <w:t>-</w:t>
                            </w:r>
                            <w:proofErr w:type="spellStart"/>
                            <w:r>
                              <w:rPr>
                                <w:rFonts w:eastAsia="Times New Roman"/>
                                <w:i/>
                                <w:iCs/>
                                <w:sz w:val="20"/>
                                <w:szCs w:val="20"/>
                                <w:lang w:val="en-GB" w:eastAsia="en-GB"/>
                              </w:rPr>
                              <w:t>FeedbackDisabled</w:t>
                            </w:r>
                            <w:proofErr w:type="spellEnd"/>
                            <w:r>
                              <w:rPr>
                                <w:rFonts w:eastAsia="Times New Roman"/>
                                <w:i/>
                                <w:iCs/>
                                <w:sz w:val="20"/>
                                <w:szCs w:val="20"/>
                                <w:lang w:val="en-GB" w:eastAsia="en-GB"/>
                              </w:rPr>
                              <w:t>-DCI</w:t>
                            </w:r>
                            <w:r>
                              <w:rPr>
                                <w:rFonts w:eastAsia="Times New Roman"/>
                                <w:sz w:val="20"/>
                                <w:szCs w:val="20"/>
                                <w:lang w:val="en-GB" w:eastAsia="en-GB"/>
                              </w:rPr>
                              <w:t>,</w:t>
                            </w:r>
                            <w:r>
                              <w:rPr>
                                <w:sz w:val="20"/>
                                <w:szCs w:val="20"/>
                                <w:lang w:val="en-GB" w:eastAsia="en-GB"/>
                              </w:rPr>
                              <w:t xml:space="preserve"> and the </w:t>
                            </w:r>
                            <w:r>
                              <w:rPr>
                                <w:sz w:val="20"/>
                                <w:szCs w:val="20"/>
                                <w:lang w:val="en-GB"/>
                              </w:rPr>
                              <w:t xml:space="preserve">value of </w:t>
                            </w:r>
                            <w:r>
                              <w:rPr>
                                <w:rFonts w:hint="eastAsia"/>
                                <w:sz w:val="20"/>
                                <w:szCs w:val="20"/>
                                <w:lang w:val="en-GB"/>
                              </w:rPr>
                              <w:t xml:space="preserve">the </w:t>
                            </w:r>
                            <w:r>
                              <w:rPr>
                                <w:rFonts w:eastAsia="Batang"/>
                                <w:sz w:val="20"/>
                                <w:szCs w:val="20"/>
                                <w:lang w:val="en-GB" w:eastAsia="zh-CN"/>
                              </w:rPr>
                              <w:t>HARQ-ACK resource offset</w:t>
                            </w:r>
                            <w:r>
                              <w:rPr>
                                <w:rFonts w:eastAsia="Times New Roman"/>
                                <w:sz w:val="20"/>
                                <w:szCs w:val="20"/>
                                <w:lang w:val="en-GB" w:eastAsia="en-GB"/>
                              </w:rPr>
                              <w:t xml:space="preserve"> field in the DCI format 6-1B of the corresponding MPDCCH</w:t>
                            </w:r>
                            <w:r>
                              <w:rPr>
                                <w:sz w:val="20"/>
                                <w:szCs w:val="20"/>
                                <w:lang w:val="en-GB" w:eastAsia="en-GB"/>
                              </w:rPr>
                              <w:t xml:space="preserve"> is not set to ‘3’</w:t>
                            </w:r>
                            <w:r>
                              <w:rPr>
                                <w:rFonts w:eastAsia="Times New Roman"/>
                                <w:sz w:val="20"/>
                                <w:szCs w:val="20"/>
                              </w:rPr>
                              <w:t>.</w:t>
                            </w:r>
                          </w:p>
                          <w:p w14:paraId="12447AEA" w14:textId="77777777" w:rsidR="00A3375C" w:rsidRDefault="00000000">
                            <w:pPr>
                              <w:overflowPunct w:val="0"/>
                              <w:spacing w:after="36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End of Text proposal -------------------------------</w:t>
                            </w:r>
                          </w:p>
                          <w:p w14:paraId="682C16DB" w14:textId="77777777" w:rsidR="00A3375C" w:rsidRDefault="00A3375C">
                            <w:pPr>
                              <w:pStyle w:val="BodyText"/>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24ED8F59"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3375C" w14:paraId="409CC587" w14:textId="77777777">
                        <w:trPr>
                          <w:trHeight w:val="559"/>
                        </w:trPr>
                        <w:tc>
                          <w:tcPr>
                            <w:tcW w:w="2475" w:type="dxa"/>
                            <w:tcBorders>
                              <w:top w:val="single" w:sz="4" w:space="0" w:color="auto"/>
                              <w:left w:val="single" w:sz="4" w:space="0" w:color="auto"/>
                            </w:tcBorders>
                          </w:tcPr>
                          <w:p w14:paraId="2B4469B7"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A98525D" w14:textId="77777777" w:rsidR="00A3375C" w:rsidRDefault="00000000">
                            <w:pPr>
                              <w:spacing w:after="0"/>
                              <w:rPr>
                                <w:sz w:val="20"/>
                                <w:szCs w:val="20"/>
                                <w:lang w:eastAsia="zh-CN"/>
                              </w:rPr>
                            </w:pPr>
                            <w:r>
                              <w:rPr>
                                <w:sz w:val="20"/>
                                <w:szCs w:val="20"/>
                                <w:lang w:val="en-GB"/>
                              </w:rPr>
                              <w:t xml:space="preserve">Mixing HARQ feedback for first SPS PDSCH in </w:t>
                            </w:r>
                            <w:proofErr w:type="spellStart"/>
                            <w:r>
                              <w:rPr>
                                <w:sz w:val="20"/>
                                <w:szCs w:val="20"/>
                                <w:lang w:val="en-GB"/>
                              </w:rPr>
                              <w:t>CEModeA</w:t>
                            </w:r>
                            <w:proofErr w:type="spellEnd"/>
                            <w:r>
                              <w:rPr>
                                <w:sz w:val="20"/>
                                <w:szCs w:val="20"/>
                                <w:lang w:val="en-GB"/>
                              </w:rPr>
                              <w:t xml:space="preserve"> and DCI indicated HARQ feedback in </w:t>
                            </w:r>
                            <w:proofErr w:type="spellStart"/>
                            <w:r>
                              <w:rPr>
                                <w:sz w:val="20"/>
                                <w:szCs w:val="20"/>
                                <w:lang w:val="en-GB"/>
                              </w:rPr>
                              <w:t>CEModeB</w:t>
                            </w:r>
                            <w:proofErr w:type="spellEnd"/>
                            <w:r>
                              <w:rPr>
                                <w:sz w:val="20"/>
                                <w:szCs w:val="20"/>
                                <w:lang w:val="en-GB"/>
                              </w:rPr>
                              <w:t xml:space="preserve"> can be confusing and difficult to understand.</w:t>
                            </w:r>
                          </w:p>
                        </w:tc>
                      </w:tr>
                      <w:tr w:rsidR="00A3375C" w14:paraId="1C402EA9" w14:textId="77777777">
                        <w:trPr>
                          <w:trHeight w:val="101"/>
                        </w:trPr>
                        <w:tc>
                          <w:tcPr>
                            <w:tcW w:w="2475" w:type="dxa"/>
                            <w:tcBorders>
                              <w:left w:val="single" w:sz="4" w:space="0" w:color="auto"/>
                            </w:tcBorders>
                          </w:tcPr>
                          <w:p w14:paraId="59529CBD"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5153F08D" w14:textId="77777777" w:rsidR="00A3375C" w:rsidRDefault="00A3375C">
                            <w:pPr>
                              <w:pStyle w:val="CRCoverPage"/>
                              <w:spacing w:after="0"/>
                              <w:rPr>
                                <w:rFonts w:ascii="Times New Roman" w:hAnsi="Times New Roman"/>
                              </w:rPr>
                            </w:pPr>
                          </w:p>
                        </w:tc>
                      </w:tr>
                      <w:tr w:rsidR="00A3375C" w14:paraId="61919CA5" w14:textId="77777777">
                        <w:trPr>
                          <w:trHeight w:val="834"/>
                        </w:trPr>
                        <w:tc>
                          <w:tcPr>
                            <w:tcW w:w="2475" w:type="dxa"/>
                            <w:tcBorders>
                              <w:left w:val="single" w:sz="4" w:space="0" w:color="auto"/>
                            </w:tcBorders>
                          </w:tcPr>
                          <w:p w14:paraId="654AD046"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sz="4" w:space="0" w:color="auto"/>
                            </w:tcBorders>
                            <w:shd w:val="pct30" w:color="FFFF00" w:fill="auto"/>
                          </w:tcPr>
                          <w:p w14:paraId="02250731" w14:textId="77777777" w:rsidR="00A3375C" w:rsidRDefault="00000000">
                            <w:pPr>
                              <w:spacing w:after="0"/>
                              <w:rPr>
                                <w:sz w:val="20"/>
                                <w:szCs w:val="20"/>
                                <w:lang w:eastAsia="zh-CN"/>
                              </w:rPr>
                            </w:pPr>
                            <w:r>
                              <w:rPr>
                                <w:sz w:val="20"/>
                                <w:szCs w:val="20"/>
                                <w:lang w:val="en-GB"/>
                              </w:rPr>
                              <w:t xml:space="preserve">Separate DCI-based indication of HARQ feedback in </w:t>
                            </w:r>
                            <w:proofErr w:type="spellStart"/>
                            <w:r>
                              <w:rPr>
                                <w:sz w:val="20"/>
                                <w:szCs w:val="20"/>
                                <w:lang w:val="en-GB"/>
                              </w:rPr>
                              <w:t>CEModeB</w:t>
                            </w:r>
                            <w:proofErr w:type="spellEnd"/>
                            <w:r>
                              <w:rPr>
                                <w:sz w:val="20"/>
                                <w:szCs w:val="20"/>
                                <w:lang w:val="en-GB"/>
                              </w:rPr>
                              <w:t xml:space="preserve"> from HARQ feedback enabled conditions for </w:t>
                            </w:r>
                            <w:proofErr w:type="spellStart"/>
                            <w:r>
                              <w:rPr>
                                <w:sz w:val="20"/>
                                <w:szCs w:val="20"/>
                                <w:lang w:val="en-GB"/>
                              </w:rPr>
                              <w:t>CEModeA</w:t>
                            </w:r>
                            <w:proofErr w:type="spellEnd"/>
                          </w:p>
                        </w:tc>
                      </w:tr>
                      <w:tr w:rsidR="00A3375C" w14:paraId="47BABC85" w14:textId="77777777">
                        <w:trPr>
                          <w:trHeight w:val="101"/>
                        </w:trPr>
                        <w:tc>
                          <w:tcPr>
                            <w:tcW w:w="2475" w:type="dxa"/>
                            <w:tcBorders>
                              <w:left w:val="single" w:sz="4" w:space="0" w:color="auto"/>
                            </w:tcBorders>
                          </w:tcPr>
                          <w:p w14:paraId="2A33487A" w14:textId="77777777" w:rsidR="00A3375C" w:rsidRDefault="00A3375C">
                            <w:pPr>
                              <w:pStyle w:val="CRCoverPage"/>
                              <w:spacing w:after="0"/>
                              <w:rPr>
                                <w:rFonts w:ascii="Times New Roman" w:hAnsi="Times New Roman"/>
                                <w:b/>
                                <w:iCs/>
                              </w:rPr>
                            </w:pPr>
                          </w:p>
                        </w:tc>
                        <w:tc>
                          <w:tcPr>
                            <w:tcW w:w="6382" w:type="dxa"/>
                            <w:tcBorders>
                              <w:right w:val="single" w:sz="4" w:space="0" w:color="auto"/>
                            </w:tcBorders>
                          </w:tcPr>
                          <w:p w14:paraId="0C703555" w14:textId="77777777" w:rsidR="00A3375C" w:rsidRDefault="00A3375C">
                            <w:pPr>
                              <w:pStyle w:val="CRCoverPage"/>
                              <w:spacing w:after="0"/>
                              <w:rPr>
                                <w:rFonts w:ascii="Times New Roman" w:hAnsi="Times New Roman"/>
                                <w:iCs/>
                              </w:rPr>
                            </w:pPr>
                          </w:p>
                        </w:tc>
                      </w:tr>
                      <w:tr w:rsidR="00A3375C" w14:paraId="74CD7896" w14:textId="77777777">
                        <w:trPr>
                          <w:trHeight w:val="559"/>
                        </w:trPr>
                        <w:tc>
                          <w:tcPr>
                            <w:tcW w:w="2475" w:type="dxa"/>
                            <w:tcBorders>
                              <w:left w:val="single" w:sz="4" w:space="0" w:color="auto"/>
                              <w:bottom w:val="single" w:sz="4" w:space="0" w:color="auto"/>
                            </w:tcBorders>
                          </w:tcPr>
                          <w:p w14:paraId="61DF0E76"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453A9E08" w14:textId="77777777" w:rsidR="00A3375C" w:rsidRDefault="00000000">
                            <w:pPr>
                              <w:spacing w:after="0"/>
                              <w:rPr>
                                <w:sz w:val="20"/>
                                <w:szCs w:val="20"/>
                                <w:lang w:eastAsia="zh-CN"/>
                              </w:rPr>
                            </w:pPr>
                            <w:r>
                              <w:rPr>
                                <w:sz w:val="20"/>
                                <w:szCs w:val="20"/>
                                <w:lang w:val="en-GB"/>
                              </w:rPr>
                              <w:t>Higher likelihood of misinterpreting specification.</w:t>
                            </w:r>
                          </w:p>
                        </w:tc>
                      </w:tr>
                    </w:tbl>
                    <w:p w14:paraId="099810FA" w14:textId="77777777" w:rsidR="00A3375C" w:rsidRDefault="00A3375C">
                      <w:pPr>
                        <w:pStyle w:val="BodyText"/>
                        <w:rPr>
                          <w:rFonts w:eastAsiaTheme="minorEastAsia"/>
                          <w:color w:val="FF0000"/>
                          <w:lang w:eastAsia="zh-CN"/>
                        </w:rPr>
                      </w:pPr>
                    </w:p>
                    <w:p w14:paraId="29CFEB50" w14:textId="77777777" w:rsidR="00A3375C" w:rsidRDefault="00000000">
                      <w:pPr>
                        <w:pStyle w:val="BodyText"/>
                        <w:rPr>
                          <w:rFonts w:eastAsiaTheme="minorEastAsia"/>
                          <w:color w:val="FF0000"/>
                          <w:lang w:eastAsia="zh-CN"/>
                        </w:rPr>
                      </w:pPr>
                      <w:r>
                        <w:rPr>
                          <w:b/>
                          <w:bCs/>
                          <w:lang w:val="en-GB"/>
                        </w:rPr>
                        <w:t>36.213 Clause 7.3</w:t>
                      </w:r>
                    </w:p>
                    <w:p w14:paraId="28832126" w14:textId="77777777" w:rsidR="00A3375C" w:rsidRDefault="00000000">
                      <w:pPr>
                        <w:overflowPunct w:val="0"/>
                        <w:spacing w:before="120" w:after="18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Start of Text proposal -------------------------------</w:t>
                      </w:r>
                    </w:p>
                    <w:p w14:paraId="499B746A" w14:textId="77777777" w:rsidR="00A3375C" w:rsidRDefault="00000000">
                      <w:pPr>
                        <w:rPr>
                          <w:sz w:val="20"/>
                          <w:szCs w:val="20"/>
                        </w:rPr>
                      </w:pPr>
                      <w:r>
                        <w:rPr>
                          <w:sz w:val="20"/>
                          <w:szCs w:val="20"/>
                        </w:rPr>
                        <w:t xml:space="preserve">For a BL/CE UE in </w:t>
                      </w:r>
                      <w:proofErr w:type="gramStart"/>
                      <w:r>
                        <w:rPr>
                          <w:sz w:val="20"/>
                          <w:szCs w:val="20"/>
                        </w:rPr>
                        <w:t>a</w:t>
                      </w:r>
                      <w:proofErr w:type="gramEnd"/>
                      <w:r>
                        <w:rPr>
                          <w:sz w:val="20"/>
                          <w:szCs w:val="20"/>
                        </w:rPr>
                        <w:t xml:space="preserve"> NTN FDD serving cell, and the UE not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-DCI</w:t>
                      </w:r>
                      <w:r>
                        <w:rPr>
                          <w:sz w:val="20"/>
                          <w:szCs w:val="20"/>
                        </w:rPr>
                        <w:t xml:space="preserve"> and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enabled HARQ-ACK information for a HARQ process associated with a transport block in the PDSCH, the UE shall provide HARQ-ACK for the HARQ process associated with the transport block.</w:t>
                      </w:r>
                    </w:p>
                    <w:p w14:paraId="6BCDD687" w14:textId="77777777" w:rsidR="00A3375C" w:rsidRDefault="00000000">
                      <w:pPr>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proofErr w:type="spellStart"/>
                      <w:r>
                        <w:rPr>
                          <w:i/>
                          <w:iCs/>
                          <w:sz w:val="20"/>
                          <w:szCs w:val="20"/>
                        </w:rPr>
                        <w:t>downlinkHARQ</w:t>
                      </w:r>
                      <w:proofErr w:type="spellEnd"/>
                      <w:r>
                        <w:rPr>
                          <w:i/>
                          <w:iCs/>
                          <w:sz w:val="20"/>
                          <w:szCs w:val="20"/>
                        </w:rPr>
                        <w:t>-</w:t>
                      </w:r>
                      <w:proofErr w:type="spellStart"/>
                      <w:r>
                        <w:rPr>
                          <w:i/>
                          <w:iCs/>
                          <w:sz w:val="20"/>
                          <w:szCs w:val="20"/>
                        </w:rPr>
                        <w:t>FeedbackDisabled</w:t>
                      </w:r>
                      <w:proofErr w:type="spellEnd"/>
                      <w:r>
                        <w:rPr>
                          <w:i/>
                          <w:iCs/>
                          <w:sz w:val="20"/>
                          <w:szCs w:val="20"/>
                        </w:rPr>
                        <w:t>-Bitmap</w:t>
                      </w:r>
                      <w:r>
                        <w:rPr>
                          <w:sz w:val="20"/>
                          <w:szCs w:val="20"/>
                        </w:rPr>
                        <w:t xml:space="preserve"> indicating disabled HARQ-ACK information for a HARQ process associated with a transport block in the PDSCH, </w:t>
                      </w:r>
                      <w:del w:id="121" w:author="Author">
                        <w:r>
                          <w:rPr>
                            <w:sz w:val="20"/>
                            <w:szCs w:val="20"/>
                          </w:rPr>
                          <w:delText xml:space="preserve">or the UE configured with CEModeB and higher layer parameter </w:delText>
                        </w:r>
                        <w:r>
                          <w:rPr>
                            <w:i/>
                            <w:iCs/>
                            <w:sz w:val="20"/>
                            <w:szCs w:val="20"/>
                          </w:rPr>
                          <w:delText>downlinkHARQ-FeedbackDisabled-DCI</w:delText>
                        </w:r>
                        <w:r>
                          <w:rPr>
                            <w:sz w:val="20"/>
                            <w:szCs w:val="20"/>
                          </w:rPr>
                          <w:delText xml:space="preserve">, </w:delText>
                        </w:r>
                      </w:del>
                      <w:r>
                        <w:rPr>
                          <w:sz w:val="20"/>
                          <w:szCs w:val="20"/>
                        </w:rPr>
                        <w:t>the UE shall provide HARQ-ACK for a HARQ process associated with a transport block in a detected PDSCH</w:t>
                      </w:r>
                    </w:p>
                    <w:p w14:paraId="52ABF8F2" w14:textId="77777777" w:rsidR="00A3375C" w:rsidRDefault="00000000">
                      <w:pPr>
                        <w:overflowPunct w:val="0"/>
                        <w:spacing w:after="180"/>
                        <w:ind w:left="568" w:hanging="284"/>
                        <w:textAlignment w:val="baseline"/>
                        <w:rPr>
                          <w:ins w:id="122" w:author="Author" w:date="1900-01-01T00:00:00Z"/>
                          <w:rFonts w:eastAsia="Times New Roman"/>
                          <w:sz w:val="20"/>
                          <w:szCs w:val="20"/>
                          <w:lang w:val="en-GB" w:eastAsia="en-GB"/>
                        </w:rPr>
                      </w:pPr>
                      <w:r>
                        <w:rPr>
                          <w:sz w:val="20"/>
                          <w:szCs w:val="20"/>
                          <w:lang w:val="en-GB"/>
                        </w:rPr>
                        <w:t>-</w:t>
                      </w:r>
                      <w:r>
                        <w:rPr>
                          <w:sz w:val="20"/>
                          <w:szCs w:val="20"/>
                          <w:lang w:val="en-GB"/>
                        </w:rPr>
                        <w:tab/>
                        <w:t xml:space="preserve">if the UE is configured with </w:t>
                      </w:r>
                      <w:proofErr w:type="spellStart"/>
                      <w:r>
                        <w:rPr>
                          <w:sz w:val="20"/>
                          <w:szCs w:val="20"/>
                          <w:lang w:val="en-GB"/>
                        </w:rPr>
                        <w:t>CEModeA</w:t>
                      </w:r>
                      <w:proofErr w:type="spellEnd"/>
                      <w:r>
                        <w:rPr>
                          <w:sz w:val="20"/>
                          <w:szCs w:val="20"/>
                          <w:lang w:val="en-GB"/>
                        </w:rPr>
                        <w:t xml:space="preserve">, and configured with higher layer parameter </w:t>
                      </w:r>
                      <w:proofErr w:type="spellStart"/>
                      <w:r>
                        <w:rPr>
                          <w:rFonts w:eastAsia="Times New Roman"/>
                          <w:i/>
                          <w:iCs/>
                          <w:sz w:val="20"/>
                          <w:szCs w:val="20"/>
                          <w:lang w:val="en-GB" w:eastAsia="en-GB"/>
                        </w:rPr>
                        <w:t>harq-FeedbackEnablingforSPSactive</w:t>
                      </w:r>
                      <w:proofErr w:type="spellEnd"/>
                      <w:r>
                        <w:rPr>
                          <w:rFonts w:eastAsia="Times New Roman"/>
                          <w:sz w:val="20"/>
                          <w:szCs w:val="20"/>
                          <w:lang w:val="en-GB" w:eastAsia="en-GB"/>
                        </w:rPr>
                        <w:t xml:space="preserve"> = </w:t>
                      </w:r>
                      <w:r>
                        <w:rPr>
                          <w:rFonts w:eastAsia="Times New Roman"/>
                          <w:i/>
                          <w:iCs/>
                          <w:sz w:val="20"/>
                          <w:szCs w:val="20"/>
                          <w:lang w:val="en-GB" w:eastAsia="en-GB"/>
                        </w:rPr>
                        <w:t>'enabled'</w:t>
                      </w:r>
                      <w:r>
                        <w:rPr>
                          <w:rFonts w:eastAsia="Times New Roman"/>
                          <w:sz w:val="20"/>
                          <w:szCs w:val="20"/>
                          <w:lang w:val="en-GB" w:eastAsia="en-GB"/>
                        </w:rPr>
                        <w:t xml:space="preserve">, and the detected PDSCH is the first SPS PDSCH after </w:t>
                      </w:r>
                      <w:r>
                        <w:rPr>
                          <w:rFonts w:eastAsia="Times New Roman"/>
                          <w:sz w:val="20"/>
                          <w:szCs w:val="20"/>
                        </w:rPr>
                        <w:t>SPS activation</w:t>
                      </w:r>
                      <w:del w:id="123" w:author="Author">
                        <w:r>
                          <w:rPr>
                            <w:rFonts w:eastAsia="Times New Roman"/>
                            <w:sz w:val="20"/>
                            <w:szCs w:val="20"/>
                            <w:lang w:val="en-GB" w:eastAsia="en-GB"/>
                          </w:rPr>
                          <w:delText>, or</w:delText>
                        </w:r>
                      </w:del>
                    </w:p>
                    <w:p w14:paraId="2A7A3827" w14:textId="77777777" w:rsidR="00A3375C" w:rsidRDefault="00000000">
                      <w:pPr>
                        <w:overflowPunct w:val="0"/>
                        <w:spacing w:after="180"/>
                        <w:textAlignment w:val="baseline"/>
                        <w:rPr>
                          <w:sz w:val="20"/>
                          <w:szCs w:val="20"/>
                          <w:lang w:val="en-GB"/>
                        </w:rPr>
                      </w:pPr>
                      <w:ins w:id="124" w:author="Author">
                        <w:r>
                          <w:rPr>
                            <w:sz w:val="20"/>
                            <w:szCs w:val="20"/>
                            <w:lang w:val="en-GB"/>
                          </w:rPr>
                          <w:t xml:space="preserve">For a BL/CE UE </w:t>
                        </w:r>
                        <w:r>
                          <w:rPr>
                            <w:rFonts w:eastAsia="Times New Roman"/>
                            <w:iCs/>
                            <w:sz w:val="20"/>
                            <w:szCs w:val="20"/>
                            <w:lang w:val="en-GB" w:eastAsia="en-GB"/>
                          </w:rPr>
                          <w:t xml:space="preserve">in </w:t>
                        </w:r>
                        <w:proofErr w:type="gramStart"/>
                        <w:r>
                          <w:rPr>
                            <w:rFonts w:eastAsia="Times New Roman"/>
                            <w:iCs/>
                            <w:sz w:val="20"/>
                            <w:szCs w:val="20"/>
                            <w:lang w:val="en-GB" w:eastAsia="en-GB"/>
                          </w:rPr>
                          <w:t>a</w:t>
                        </w:r>
                        <w:proofErr w:type="gramEnd"/>
                        <w:r>
                          <w:rPr>
                            <w:rFonts w:eastAsia="Times New Roman"/>
                            <w:iCs/>
                            <w:sz w:val="20"/>
                            <w:szCs w:val="20"/>
                            <w:lang w:val="en-GB" w:eastAsia="en-GB"/>
                          </w:rPr>
                          <w:t xml:space="preserve"> NTN FDD serving cell</w:t>
                        </w:r>
                        <w:r>
                          <w:rPr>
                            <w:sz w:val="20"/>
                            <w:szCs w:val="20"/>
                            <w:lang w:val="en-GB"/>
                          </w:rPr>
                          <w:t xml:space="preserve">, </w:t>
                        </w:r>
                        <w:r>
                          <w:rPr>
                            <w:rFonts w:eastAsia="Times New Roman"/>
                            <w:sz w:val="20"/>
                            <w:szCs w:val="20"/>
                            <w:lang w:val="en-GB" w:eastAsia="en-GB"/>
                          </w:rPr>
                          <w:t xml:space="preserve">the UE shall provide HARQ-ACK </w:t>
                        </w:r>
                        <w:r>
                          <w:rPr>
                            <w:sz w:val="20"/>
                            <w:szCs w:val="20"/>
                            <w:lang w:val="en-GB" w:eastAsia="en-GB"/>
                          </w:rPr>
                          <w:t>for a HARQ process associated with a transport block in a detected PDSCH</w:t>
                        </w:r>
                      </w:ins>
                    </w:p>
                    <w:p w14:paraId="2DC8FAA6" w14:textId="77777777" w:rsidR="00A3375C" w:rsidRDefault="00000000">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t xml:space="preserve">if the </w:t>
                      </w:r>
                      <w:r>
                        <w:rPr>
                          <w:sz w:val="20"/>
                          <w:szCs w:val="20"/>
                          <w:lang w:val="en-GB"/>
                        </w:rPr>
                        <w:t xml:space="preserve">UE is configured with </w:t>
                      </w:r>
                      <w:proofErr w:type="spellStart"/>
                      <w:proofErr w:type="gramStart"/>
                      <w:r>
                        <w:rPr>
                          <w:sz w:val="20"/>
                          <w:szCs w:val="20"/>
                          <w:lang w:val="en-GB"/>
                        </w:rPr>
                        <w:t>CEModeB</w:t>
                      </w:r>
                      <w:proofErr w:type="spellEnd"/>
                      <w:r>
                        <w:rPr>
                          <w:sz w:val="20"/>
                          <w:szCs w:val="20"/>
                          <w:lang w:val="en-GB"/>
                        </w:rPr>
                        <w:t>,</w:t>
                      </w:r>
                      <w:r>
                        <w:rPr>
                          <w:sz w:val="20"/>
                          <w:szCs w:val="20"/>
                          <w:lang w:val="en-GB" w:eastAsia="en-GB"/>
                        </w:rPr>
                        <w:t xml:space="preserve"> and</w:t>
                      </w:r>
                      <w:proofErr w:type="gramEnd"/>
                      <w:r>
                        <w:rPr>
                          <w:sz w:val="20"/>
                          <w:szCs w:val="20"/>
                          <w:lang w:val="en-GB" w:eastAsia="en-GB"/>
                        </w:rPr>
                        <w:t xml:space="preserve"> configured with </w:t>
                      </w:r>
                      <w:r>
                        <w:rPr>
                          <w:sz w:val="20"/>
                          <w:szCs w:val="20"/>
                          <w:lang w:val="en-GB"/>
                        </w:rPr>
                        <w:t>higher layer parameter</w:t>
                      </w:r>
                      <w:r>
                        <w:rPr>
                          <w:sz w:val="20"/>
                          <w:szCs w:val="20"/>
                          <w:lang w:val="en-GB" w:eastAsia="en-GB"/>
                        </w:rPr>
                        <w:t xml:space="preserve"> </w:t>
                      </w:r>
                      <w:proofErr w:type="spellStart"/>
                      <w:r>
                        <w:rPr>
                          <w:rFonts w:eastAsia="Times New Roman"/>
                          <w:i/>
                          <w:iCs/>
                          <w:sz w:val="20"/>
                          <w:szCs w:val="20"/>
                          <w:lang w:val="en-GB" w:eastAsia="en-GB"/>
                        </w:rPr>
                        <w:t>downlinkHARQ</w:t>
                      </w:r>
                      <w:proofErr w:type="spellEnd"/>
                      <w:r>
                        <w:rPr>
                          <w:rFonts w:eastAsia="Times New Roman"/>
                          <w:i/>
                          <w:iCs/>
                          <w:sz w:val="20"/>
                          <w:szCs w:val="20"/>
                          <w:lang w:val="en-GB" w:eastAsia="en-GB"/>
                        </w:rPr>
                        <w:t>-</w:t>
                      </w:r>
                      <w:proofErr w:type="spellStart"/>
                      <w:r>
                        <w:rPr>
                          <w:rFonts w:eastAsia="Times New Roman"/>
                          <w:i/>
                          <w:iCs/>
                          <w:sz w:val="20"/>
                          <w:szCs w:val="20"/>
                          <w:lang w:val="en-GB" w:eastAsia="en-GB"/>
                        </w:rPr>
                        <w:t>FeedbackDisabled</w:t>
                      </w:r>
                      <w:proofErr w:type="spellEnd"/>
                      <w:r>
                        <w:rPr>
                          <w:rFonts w:eastAsia="Times New Roman"/>
                          <w:i/>
                          <w:iCs/>
                          <w:sz w:val="20"/>
                          <w:szCs w:val="20"/>
                          <w:lang w:val="en-GB" w:eastAsia="en-GB"/>
                        </w:rPr>
                        <w:t>-DCI</w:t>
                      </w:r>
                      <w:r>
                        <w:rPr>
                          <w:rFonts w:eastAsia="Times New Roman"/>
                          <w:sz w:val="20"/>
                          <w:szCs w:val="20"/>
                          <w:lang w:val="en-GB" w:eastAsia="en-GB"/>
                        </w:rPr>
                        <w:t>,</w:t>
                      </w:r>
                      <w:r>
                        <w:rPr>
                          <w:sz w:val="20"/>
                          <w:szCs w:val="20"/>
                          <w:lang w:val="en-GB" w:eastAsia="en-GB"/>
                        </w:rPr>
                        <w:t xml:space="preserve"> and the </w:t>
                      </w:r>
                      <w:r>
                        <w:rPr>
                          <w:sz w:val="20"/>
                          <w:szCs w:val="20"/>
                          <w:lang w:val="en-GB"/>
                        </w:rPr>
                        <w:t xml:space="preserve">value of </w:t>
                      </w:r>
                      <w:r>
                        <w:rPr>
                          <w:rFonts w:hint="eastAsia"/>
                          <w:sz w:val="20"/>
                          <w:szCs w:val="20"/>
                          <w:lang w:val="en-GB"/>
                        </w:rPr>
                        <w:t xml:space="preserve">the </w:t>
                      </w:r>
                      <w:r>
                        <w:rPr>
                          <w:rFonts w:eastAsia="Batang"/>
                          <w:sz w:val="20"/>
                          <w:szCs w:val="20"/>
                          <w:lang w:val="en-GB" w:eastAsia="zh-CN"/>
                        </w:rPr>
                        <w:t>HARQ-ACK resource offset</w:t>
                      </w:r>
                      <w:r>
                        <w:rPr>
                          <w:rFonts w:eastAsia="Times New Roman"/>
                          <w:sz w:val="20"/>
                          <w:szCs w:val="20"/>
                          <w:lang w:val="en-GB" w:eastAsia="en-GB"/>
                        </w:rPr>
                        <w:t xml:space="preserve"> field in the DCI format 6-1B of the corresponding MPDCCH</w:t>
                      </w:r>
                      <w:r>
                        <w:rPr>
                          <w:sz w:val="20"/>
                          <w:szCs w:val="20"/>
                          <w:lang w:val="en-GB" w:eastAsia="en-GB"/>
                        </w:rPr>
                        <w:t xml:space="preserve"> is not set to ‘3’</w:t>
                      </w:r>
                      <w:r>
                        <w:rPr>
                          <w:rFonts w:eastAsia="Times New Roman"/>
                          <w:sz w:val="20"/>
                          <w:szCs w:val="20"/>
                        </w:rPr>
                        <w:t>.</w:t>
                      </w:r>
                    </w:p>
                    <w:p w14:paraId="12447AEA" w14:textId="77777777" w:rsidR="00A3375C" w:rsidRDefault="00000000">
                      <w:pPr>
                        <w:overflowPunct w:val="0"/>
                        <w:spacing w:after="36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End of Text proposal -------------------------------</w:t>
                      </w:r>
                    </w:p>
                    <w:p w14:paraId="682C16DB" w14:textId="77777777" w:rsidR="00A3375C" w:rsidRDefault="00A3375C">
                      <w:pPr>
                        <w:pStyle w:val="BodyText"/>
                        <w:rPr>
                          <w:rFonts w:eastAsiaTheme="minorEastAsia"/>
                          <w:color w:val="FF0000"/>
                          <w:lang w:eastAsia="zh-CN"/>
                        </w:rPr>
                      </w:pPr>
                    </w:p>
                  </w:txbxContent>
                </v:textbox>
                <w10:anchorlock/>
              </v:shape>
            </w:pict>
          </mc:Fallback>
        </mc:AlternateContent>
      </w:r>
    </w:p>
    <w:p w14:paraId="787BE960" w14:textId="77777777" w:rsidR="00A3375C" w:rsidRDefault="00A3375C">
      <w:pPr>
        <w:rPr>
          <w:sz w:val="20"/>
          <w:szCs w:val="20"/>
          <w:lang w:eastAsia="zh-CN"/>
        </w:rPr>
      </w:pPr>
    </w:p>
    <w:p w14:paraId="44B4FF63" w14:textId="77777777" w:rsidR="00A3375C" w:rsidRDefault="00000000">
      <w:pPr>
        <w:rPr>
          <w:sz w:val="20"/>
          <w:szCs w:val="20"/>
          <w:lang w:eastAsia="zh-CN"/>
        </w:rPr>
      </w:pPr>
      <w:r>
        <w:rPr>
          <w:rFonts w:eastAsiaTheme="minorEastAsia"/>
          <w:sz w:val="20"/>
          <w:szCs w:val="20"/>
          <w:highlight w:val="lightGray"/>
          <w:lang w:eastAsia="zh-CN"/>
        </w:rPr>
        <w:t xml:space="preserve">Question: do </w:t>
      </w:r>
      <w:r>
        <w:rPr>
          <w:rFonts w:eastAsiaTheme="minorEastAsia" w:hint="eastAsia"/>
          <w:sz w:val="20"/>
          <w:szCs w:val="20"/>
          <w:highlight w:val="lightGray"/>
          <w:lang w:eastAsia="zh-CN"/>
        </w:rPr>
        <w:t>you</w:t>
      </w:r>
      <w:r>
        <w:rPr>
          <w:rFonts w:eastAsiaTheme="minorEastAsia"/>
          <w:sz w:val="20"/>
          <w:szCs w:val="20"/>
          <w:highlight w:val="lightGray"/>
          <w:lang w:eastAsia="zh-CN"/>
        </w:rPr>
        <w:t xml:space="preserve"> think the current spec in TS36.213 v18.0.0 is clear enough in three </w:t>
      </w:r>
      <w:r>
        <w:rPr>
          <w:rFonts w:eastAsiaTheme="minorEastAsia" w:hint="eastAsia"/>
          <w:sz w:val="20"/>
          <w:szCs w:val="20"/>
          <w:highlight w:val="lightGray"/>
          <w:lang w:eastAsia="zh-CN"/>
        </w:rPr>
        <w:t>HARQ</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disabled</w:t>
      </w:r>
      <w:r>
        <w:rPr>
          <w:rFonts w:eastAsiaTheme="minorEastAsia"/>
          <w:sz w:val="20"/>
          <w:szCs w:val="20"/>
          <w:highlight w:val="lightGray"/>
          <w:lang w:eastAsia="zh-CN"/>
        </w:rPr>
        <w:t xml:space="preserve"> indication schemes </w:t>
      </w:r>
      <w:r>
        <w:rPr>
          <w:rFonts w:eastAsiaTheme="minorEastAsia" w:hint="eastAsia"/>
          <w:sz w:val="20"/>
          <w:szCs w:val="20"/>
          <w:highlight w:val="lightGray"/>
          <w:lang w:eastAsia="zh-CN"/>
        </w:rPr>
        <w:t>for</w:t>
      </w:r>
      <w:r>
        <w:rPr>
          <w:rFonts w:eastAsiaTheme="minorEastAsia"/>
          <w:sz w:val="20"/>
          <w:szCs w:val="20"/>
          <w:highlight w:val="lightGray"/>
          <w:lang w:eastAsia="zh-CN"/>
        </w:rPr>
        <w:t xml:space="preserve"> eMTC, if not, what is your preference text structure/update/comments (e.g., capture the missing scenarios; list all cases that UE shall provide HARQ feedback and otherwise UE shall not by default; list all cases that UE shall not provide HARQ feedback and otherwise UE shall by default; separate text paragraph for </w:t>
      </w:r>
      <w:proofErr w:type="spellStart"/>
      <w:r>
        <w:rPr>
          <w:rFonts w:eastAsiaTheme="minorEastAsia"/>
          <w:sz w:val="20"/>
          <w:szCs w:val="20"/>
          <w:highlight w:val="lightGray"/>
          <w:lang w:eastAsia="zh-CN"/>
        </w:rPr>
        <w:t>CEMode</w:t>
      </w:r>
      <w:proofErr w:type="spellEnd"/>
      <w:r>
        <w:rPr>
          <w:rFonts w:eastAsiaTheme="minorEastAsia"/>
          <w:sz w:val="20"/>
          <w:szCs w:val="20"/>
          <w:highlight w:val="lightGray"/>
          <w:lang w:eastAsia="zh-CN"/>
        </w:rPr>
        <w:t xml:space="preserve"> A and </w:t>
      </w:r>
      <w:proofErr w:type="spellStart"/>
      <w:r>
        <w:rPr>
          <w:rFonts w:eastAsiaTheme="minorEastAsia"/>
          <w:sz w:val="20"/>
          <w:szCs w:val="20"/>
          <w:highlight w:val="lightGray"/>
          <w:lang w:eastAsia="zh-CN"/>
        </w:rPr>
        <w:t>CEMode</w:t>
      </w:r>
      <w:proofErr w:type="spellEnd"/>
      <w:r>
        <w:rPr>
          <w:rFonts w:eastAsiaTheme="minorEastAsia"/>
          <w:sz w:val="20"/>
          <w:szCs w:val="20"/>
          <w:highlight w:val="lightGray"/>
          <w:lang w:eastAsia="zh-CN"/>
        </w:rPr>
        <w:t xml:space="preserve"> B, </w:t>
      </w:r>
      <w:proofErr w:type="spellStart"/>
      <w:r>
        <w:rPr>
          <w:rFonts w:eastAsiaTheme="minorEastAsia"/>
          <w:sz w:val="20"/>
          <w:szCs w:val="20"/>
          <w:highlight w:val="lightGray"/>
          <w:lang w:eastAsia="zh-CN"/>
        </w:rPr>
        <w:t>etc</w:t>
      </w:r>
      <w:proofErr w:type="spellEnd"/>
      <w:r>
        <w:rPr>
          <w:rFonts w:eastAsiaTheme="minorEastAsia"/>
          <w:sz w:val="20"/>
          <w:szCs w:val="20"/>
          <w:highlight w:val="lightGray"/>
          <w:lang w:eastAsia="zh-CN"/>
        </w:rPr>
        <w:t xml:space="preserve">), do you agree with any TPs (e.g., </w:t>
      </w:r>
      <w:r>
        <w:rPr>
          <w:rFonts w:hint="eastAsia"/>
          <w:sz w:val="20"/>
          <w:szCs w:val="20"/>
          <w:highlight w:val="lightGray"/>
          <w:lang w:eastAsia="zh-CN"/>
        </w:rPr>
        <w:t>T</w:t>
      </w:r>
      <w:r>
        <w:rPr>
          <w:sz w:val="20"/>
          <w:szCs w:val="20"/>
          <w:highlight w:val="lightGray"/>
          <w:lang w:eastAsia="zh-CN"/>
        </w:rPr>
        <w:t>P 2-1</w:t>
      </w:r>
      <w:r>
        <w:rPr>
          <w:rFonts w:hint="eastAsia"/>
          <w:sz w:val="20"/>
          <w:szCs w:val="20"/>
          <w:highlight w:val="lightGray"/>
          <w:lang w:eastAsia="zh-CN"/>
        </w:rPr>
        <w:t>a</w:t>
      </w:r>
      <w:r>
        <w:rPr>
          <w:sz w:val="20"/>
          <w:szCs w:val="20"/>
          <w:highlight w:val="lightGray"/>
          <w:lang w:eastAsia="zh-CN"/>
        </w:rPr>
        <w:t xml:space="preserve"> Huawei, … </w:t>
      </w:r>
      <w:r>
        <w:rPr>
          <w:rFonts w:eastAsiaTheme="minorEastAsia"/>
          <w:sz w:val="20"/>
          <w:szCs w:val="20"/>
          <w:highlight w:val="lightGray"/>
          <w:lang w:eastAsia="zh-CN"/>
        </w:rPr>
        <w:t>) above?</w:t>
      </w:r>
    </w:p>
    <w:p w14:paraId="6EB64803" w14:textId="77777777" w:rsidR="00A3375C" w:rsidRDefault="00000000">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A3375C" w14:paraId="11527987" w14:textId="77777777">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61F58D21" w14:textId="77777777" w:rsidR="00A3375C" w:rsidRDefault="0000000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24341683" w14:textId="77777777" w:rsidR="00A3375C" w:rsidRDefault="0000000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506C2A" w14:textId="77777777" w:rsidR="00A3375C" w:rsidRDefault="00000000">
            <w:pPr>
              <w:jc w:val="center"/>
              <w:rPr>
                <w:b/>
                <w:sz w:val="20"/>
                <w:szCs w:val="20"/>
                <w:lang w:eastAsia="zh-CN"/>
              </w:rPr>
            </w:pPr>
            <w:r>
              <w:rPr>
                <w:rFonts w:hint="eastAsia"/>
                <w:b/>
                <w:sz w:val="20"/>
                <w:szCs w:val="20"/>
                <w:lang w:eastAsia="zh-CN"/>
              </w:rPr>
              <w:t>P</w:t>
            </w:r>
            <w:r>
              <w:rPr>
                <w:b/>
                <w:sz w:val="20"/>
                <w:szCs w:val="20"/>
                <w:lang w:eastAsia="zh-CN"/>
              </w:rPr>
              <w:t>referred TP (</w:t>
            </w:r>
            <w:r>
              <w:rPr>
                <w:b/>
                <w:sz w:val="20"/>
                <w:szCs w:val="20"/>
                <w:highlight w:val="yellow"/>
                <w:lang w:eastAsia="zh-CN"/>
              </w:rPr>
              <w:t>Original TP TS36.213 v18.0.0 by default</w:t>
            </w:r>
            <w:r>
              <w:rPr>
                <w:b/>
                <w:sz w:val="20"/>
                <w:szCs w:val="20"/>
                <w:lang w:eastAsia="zh-CN"/>
              </w:rPr>
              <w:t>)</w:t>
            </w:r>
          </w:p>
        </w:tc>
      </w:tr>
      <w:tr w:rsidR="00A3375C" w14:paraId="6565359A" w14:textId="77777777">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40CE3AC" w14:textId="77777777" w:rsidR="00A3375C" w:rsidRDefault="0000000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1D86F6BB" w14:textId="77777777" w:rsidR="00A3375C" w:rsidRDefault="00000000">
            <w:pPr>
              <w:rPr>
                <w:sz w:val="20"/>
                <w:szCs w:val="20"/>
              </w:rPr>
            </w:pPr>
            <w:r>
              <w:rPr>
                <w:sz w:val="20"/>
                <w:szCs w:val="20"/>
              </w:rPr>
              <w:t xml:space="preserve">We had a discussion around this clause during RAN1# 114bis, and several companies have worked out together </w:t>
            </w:r>
            <w:r>
              <w:rPr>
                <w:rFonts w:hint="eastAsia"/>
                <w:sz w:val="20"/>
                <w:szCs w:val="20"/>
                <w:highlight w:val="magenta"/>
                <w:lang w:eastAsia="zh-CN"/>
              </w:rPr>
              <w:t>T</w:t>
            </w:r>
            <w:r>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Pr>
                <w:rFonts w:hint="eastAsia"/>
                <w:sz w:val="20"/>
                <w:szCs w:val="20"/>
                <w:highlight w:val="magenta"/>
                <w:lang w:eastAsia="zh-CN"/>
              </w:rPr>
              <w:t>T</w:t>
            </w:r>
            <w:r>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5DB43514" w14:textId="77777777" w:rsidR="00A3375C" w:rsidRDefault="00000000">
            <w:pPr>
              <w:rPr>
                <w:sz w:val="20"/>
                <w:szCs w:val="20"/>
              </w:rPr>
            </w:pPr>
            <w:r>
              <w:rPr>
                <w:sz w:val="20"/>
                <w:szCs w:val="20"/>
              </w:rPr>
              <w:t xml:space="preserve">First preference </w:t>
            </w:r>
            <w:r>
              <w:rPr>
                <w:rFonts w:hint="eastAsia"/>
                <w:sz w:val="20"/>
                <w:szCs w:val="20"/>
                <w:highlight w:val="magenta"/>
                <w:lang w:eastAsia="zh-CN"/>
              </w:rPr>
              <w:t>T</w:t>
            </w:r>
            <w:r>
              <w:rPr>
                <w:sz w:val="20"/>
                <w:szCs w:val="20"/>
                <w:highlight w:val="magenta"/>
                <w:lang w:eastAsia="zh-CN"/>
              </w:rPr>
              <w:t>P 2-2a</w:t>
            </w:r>
            <w:r>
              <w:rPr>
                <w:sz w:val="20"/>
                <w:szCs w:val="20"/>
              </w:rPr>
              <w:t xml:space="preserve">, second preference </w:t>
            </w:r>
            <w:r>
              <w:rPr>
                <w:rFonts w:hint="eastAsia"/>
                <w:sz w:val="20"/>
                <w:szCs w:val="20"/>
                <w:highlight w:val="magenta"/>
                <w:lang w:eastAsia="zh-CN"/>
              </w:rPr>
              <w:t>T</w:t>
            </w:r>
            <w:r>
              <w:rPr>
                <w:sz w:val="20"/>
                <w:szCs w:val="20"/>
                <w:highlight w:val="magenta"/>
                <w:lang w:eastAsia="zh-CN"/>
              </w:rPr>
              <w:t>P 2-3a</w:t>
            </w:r>
            <w:r>
              <w:rPr>
                <w:sz w:val="20"/>
                <w:szCs w:val="20"/>
                <w:lang w:eastAsia="zh-CN"/>
              </w:rPr>
              <w:t>.</w:t>
            </w:r>
          </w:p>
        </w:tc>
      </w:tr>
      <w:tr w:rsidR="00A3375C" w14:paraId="6ED43C29" w14:textId="77777777">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76C64004" w14:textId="77777777" w:rsidR="00A3375C" w:rsidRDefault="00000000">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4946" w:type="dxa"/>
            <w:tcBorders>
              <w:top w:val="single" w:sz="4" w:space="0" w:color="auto"/>
              <w:left w:val="single" w:sz="4" w:space="0" w:color="auto"/>
              <w:bottom w:val="single" w:sz="4" w:space="0" w:color="auto"/>
              <w:right w:val="single" w:sz="4" w:space="0" w:color="auto"/>
            </w:tcBorders>
            <w:vAlign w:val="center"/>
          </w:tcPr>
          <w:p w14:paraId="2E92C8F3" w14:textId="77777777" w:rsidR="00A3375C" w:rsidRDefault="00000000">
            <w:pPr>
              <w:rPr>
                <w:sz w:val="20"/>
                <w:szCs w:val="20"/>
              </w:rPr>
            </w:pPr>
            <w:r>
              <w:rPr>
                <w:sz w:val="20"/>
                <w:szCs w:val="20"/>
                <w:lang w:eastAsia="zh-CN"/>
              </w:rPr>
              <w:t xml:space="preserve">There is one case missing in </w:t>
            </w:r>
            <w:proofErr w:type="gramStart"/>
            <w:r>
              <w:rPr>
                <w:sz w:val="20"/>
                <w:szCs w:val="20"/>
                <w:lang w:eastAsia="zh-CN"/>
              </w:rPr>
              <w:t>current</w:t>
            </w:r>
            <w:proofErr w:type="gramEnd"/>
            <w:r>
              <w:rPr>
                <w:sz w:val="20"/>
                <w:szCs w:val="20"/>
                <w:lang w:eastAsia="zh-CN"/>
              </w:rPr>
              <w:t xml:space="preserve"> text that UE should feedback HARQ when both bitmap and DCI indicate the HARQ is enabled. </w:t>
            </w:r>
            <w:proofErr w:type="gramStart"/>
            <w:r>
              <w:rPr>
                <w:sz w:val="20"/>
                <w:szCs w:val="20"/>
                <w:lang w:eastAsia="zh-CN"/>
              </w:rPr>
              <w:t>moreover</w:t>
            </w:r>
            <w:proofErr w:type="gramEnd"/>
            <w:r>
              <w:rPr>
                <w:sz w:val="20"/>
                <w:szCs w:val="20"/>
                <w:lang w:eastAsia="zh-CN"/>
              </w:rPr>
              <w:t xml:space="preserve">, the current description in </w:t>
            </w:r>
            <w:r>
              <w:rPr>
                <w:sz w:val="20"/>
                <w:szCs w:val="20"/>
                <w:lang w:eastAsia="zh-CN"/>
              </w:rPr>
              <w:lastRenderedPageBreak/>
              <w:t xml:space="preserve">section 7.3 may lead confusion there are only two schemes supported. </w:t>
            </w:r>
          </w:p>
        </w:tc>
        <w:tc>
          <w:tcPr>
            <w:tcW w:w="2791" w:type="dxa"/>
            <w:tcBorders>
              <w:top w:val="single" w:sz="4" w:space="0" w:color="auto"/>
              <w:left w:val="single" w:sz="4" w:space="0" w:color="auto"/>
              <w:bottom w:val="single" w:sz="4" w:space="0" w:color="auto"/>
              <w:right w:val="single" w:sz="4" w:space="0" w:color="auto"/>
            </w:tcBorders>
          </w:tcPr>
          <w:p w14:paraId="5033D08B" w14:textId="77777777" w:rsidR="00A3375C" w:rsidRDefault="00000000">
            <w:pPr>
              <w:rPr>
                <w:sz w:val="20"/>
                <w:szCs w:val="20"/>
              </w:rPr>
            </w:pPr>
            <w:r>
              <w:rPr>
                <w:rFonts w:hint="eastAsia"/>
                <w:sz w:val="20"/>
                <w:szCs w:val="20"/>
                <w:lang w:eastAsia="zh-CN"/>
              </w:rPr>
              <w:lastRenderedPageBreak/>
              <w:t>T</w:t>
            </w:r>
            <w:r>
              <w:rPr>
                <w:sz w:val="20"/>
                <w:szCs w:val="20"/>
                <w:lang w:eastAsia="zh-CN"/>
              </w:rPr>
              <w:t xml:space="preserve">P2-1a, or TP2-2a (the </w:t>
            </w:r>
            <w:proofErr w:type="gramStart"/>
            <w:r>
              <w:rPr>
                <w:sz w:val="20"/>
                <w:szCs w:val="20"/>
                <w:lang w:eastAsia="zh-CN"/>
              </w:rPr>
              <w:t>“ HARQ</w:t>
            </w:r>
            <w:proofErr w:type="gramEnd"/>
            <w:r>
              <w:rPr>
                <w:sz w:val="20"/>
                <w:szCs w:val="20"/>
                <w:lang w:eastAsia="zh-CN"/>
              </w:rPr>
              <w:t xml:space="preserve"> feedback indicator” should be replaced with “ HARQ feedback </w:t>
            </w:r>
            <w:r>
              <w:rPr>
                <w:color w:val="FF0000"/>
                <w:sz w:val="20"/>
                <w:szCs w:val="20"/>
                <w:lang w:eastAsia="zh-CN"/>
              </w:rPr>
              <w:t>disabled</w:t>
            </w:r>
            <w:r>
              <w:rPr>
                <w:sz w:val="20"/>
                <w:szCs w:val="20"/>
                <w:lang w:eastAsia="zh-CN"/>
              </w:rPr>
              <w:t xml:space="preserve"> indicator” )</w:t>
            </w:r>
          </w:p>
        </w:tc>
      </w:tr>
      <w:tr w:rsidR="00A3375C" w14:paraId="347DD119" w14:textId="77777777">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5F14DEAA" w14:textId="77777777" w:rsidR="00A3375C" w:rsidRDefault="00000000">
            <w:pPr>
              <w:jc w:val="center"/>
              <w:rPr>
                <w:sz w:val="20"/>
                <w:szCs w:val="20"/>
                <w:lang w:eastAsia="zh-CN"/>
              </w:rPr>
            </w:pPr>
            <w:r>
              <w:rPr>
                <w:sz w:val="20"/>
                <w:szCs w:val="20"/>
              </w:rPr>
              <w:t>Nokia, NSB</w:t>
            </w:r>
          </w:p>
        </w:tc>
        <w:tc>
          <w:tcPr>
            <w:tcW w:w="4946" w:type="dxa"/>
            <w:tcBorders>
              <w:top w:val="single" w:sz="4" w:space="0" w:color="auto"/>
              <w:left w:val="single" w:sz="4" w:space="0" w:color="auto"/>
              <w:bottom w:val="single" w:sz="4" w:space="0" w:color="auto"/>
              <w:right w:val="single" w:sz="4" w:space="0" w:color="auto"/>
            </w:tcBorders>
            <w:vAlign w:val="center"/>
          </w:tcPr>
          <w:p w14:paraId="3EAEFDA5" w14:textId="77777777" w:rsidR="00A3375C" w:rsidRDefault="00000000">
            <w:pPr>
              <w:rPr>
                <w:sz w:val="20"/>
                <w:szCs w:val="20"/>
                <w:lang w:eastAsia="zh-CN"/>
              </w:rPr>
            </w:pPr>
            <w:r>
              <w:rPr>
                <w:sz w:val="20"/>
                <w:szCs w:val="20"/>
              </w:rPr>
              <w:t xml:space="preserve">We think the splitting of the cases for </w:t>
            </w:r>
            <w:proofErr w:type="spellStart"/>
            <w:r>
              <w:rPr>
                <w:sz w:val="20"/>
                <w:szCs w:val="20"/>
              </w:rPr>
              <w:t>CEmodeA</w:t>
            </w:r>
            <w:proofErr w:type="spellEnd"/>
            <w:r>
              <w:rPr>
                <w:sz w:val="20"/>
                <w:szCs w:val="20"/>
              </w:rPr>
              <w:t xml:space="preserve"> and </w:t>
            </w:r>
            <w:proofErr w:type="spellStart"/>
            <w:r>
              <w:rPr>
                <w:sz w:val="20"/>
                <w:szCs w:val="20"/>
              </w:rPr>
              <w:t>CemodeB</w:t>
            </w:r>
            <w:proofErr w:type="spellEnd"/>
            <w:r>
              <w:rPr>
                <w:sz w:val="20"/>
                <w:szCs w:val="20"/>
              </w:rPr>
              <w:t xml:space="preserve"> should be the motivation for the update. No need to have other modification.</w:t>
            </w:r>
          </w:p>
        </w:tc>
        <w:tc>
          <w:tcPr>
            <w:tcW w:w="2791" w:type="dxa"/>
            <w:tcBorders>
              <w:top w:val="single" w:sz="4" w:space="0" w:color="auto"/>
              <w:left w:val="single" w:sz="4" w:space="0" w:color="auto"/>
              <w:bottom w:val="single" w:sz="4" w:space="0" w:color="auto"/>
              <w:right w:val="single" w:sz="4" w:space="0" w:color="auto"/>
            </w:tcBorders>
          </w:tcPr>
          <w:p w14:paraId="5A456D45"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 xml:space="preserve">P 2-5a </w:t>
            </w:r>
            <w:r>
              <w:rPr>
                <w:sz w:val="20"/>
                <w:szCs w:val="20"/>
                <w:lang w:eastAsia="zh-CN"/>
              </w:rPr>
              <w:t xml:space="preserve">or </w:t>
            </w:r>
            <w:r>
              <w:rPr>
                <w:rFonts w:hint="eastAsia"/>
                <w:sz w:val="20"/>
                <w:szCs w:val="20"/>
                <w:highlight w:val="magenta"/>
                <w:lang w:eastAsia="zh-CN"/>
              </w:rPr>
              <w:t>T</w:t>
            </w:r>
            <w:r>
              <w:rPr>
                <w:sz w:val="20"/>
                <w:szCs w:val="20"/>
                <w:highlight w:val="magenta"/>
                <w:lang w:eastAsia="zh-CN"/>
              </w:rPr>
              <w:t xml:space="preserve">P 2-3a  </w:t>
            </w:r>
          </w:p>
        </w:tc>
      </w:tr>
      <w:tr w:rsidR="00A3375C" w14:paraId="201F57CE" w14:textId="77777777">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59CB8E89" w14:textId="77777777" w:rsidR="00A3375C" w:rsidRDefault="00000000">
            <w:pPr>
              <w:jc w:val="center"/>
              <w:outlineLvl w:val="0"/>
              <w:rPr>
                <w:sz w:val="20"/>
                <w:szCs w:val="20"/>
                <w:lang w:eastAsia="zh-CN"/>
              </w:rPr>
            </w:pPr>
            <w:r>
              <w:rPr>
                <w:rFonts w:hint="eastAsia"/>
                <w:sz w:val="20"/>
                <w:szCs w:val="20"/>
                <w:lang w:eastAsia="zh-CN"/>
              </w:rPr>
              <w:t>ZTE</w:t>
            </w:r>
          </w:p>
        </w:tc>
        <w:tc>
          <w:tcPr>
            <w:tcW w:w="4946" w:type="dxa"/>
            <w:tcBorders>
              <w:top w:val="single" w:sz="4" w:space="0" w:color="auto"/>
              <w:left w:val="single" w:sz="4" w:space="0" w:color="auto"/>
              <w:bottom w:val="single" w:sz="4" w:space="0" w:color="auto"/>
              <w:right w:val="single" w:sz="4" w:space="0" w:color="auto"/>
            </w:tcBorders>
            <w:vAlign w:val="center"/>
          </w:tcPr>
          <w:p w14:paraId="71281188" w14:textId="77777777" w:rsidR="00A3375C" w:rsidRDefault="00000000">
            <w:pPr>
              <w:outlineLvl w:val="0"/>
              <w:rPr>
                <w:sz w:val="20"/>
                <w:szCs w:val="20"/>
                <w:lang w:eastAsia="zh-CN"/>
              </w:rPr>
            </w:pPr>
            <w:r>
              <w:rPr>
                <w:rFonts w:hint="eastAsia"/>
                <w:sz w:val="20"/>
                <w:szCs w:val="20"/>
                <w:lang w:eastAsia="zh-CN"/>
              </w:rPr>
              <w:t xml:space="preserve">We think separating the paragraphs for </w:t>
            </w:r>
            <w:proofErr w:type="spellStart"/>
            <w:r>
              <w:rPr>
                <w:rFonts w:hint="eastAsia"/>
                <w:sz w:val="20"/>
                <w:szCs w:val="20"/>
                <w:lang w:eastAsia="zh-CN"/>
              </w:rPr>
              <w:t>CEModeA</w:t>
            </w:r>
            <w:proofErr w:type="spellEnd"/>
            <w:r>
              <w:rPr>
                <w:rFonts w:hint="eastAsia"/>
                <w:sz w:val="20"/>
                <w:szCs w:val="20"/>
                <w:lang w:eastAsia="zh-CN"/>
              </w:rPr>
              <w:t xml:space="preserve"> and </w:t>
            </w:r>
            <w:proofErr w:type="spellStart"/>
            <w:r>
              <w:rPr>
                <w:rFonts w:hint="eastAsia"/>
                <w:sz w:val="20"/>
                <w:szCs w:val="20"/>
                <w:lang w:eastAsia="zh-CN"/>
              </w:rPr>
              <w:t>CEModeB</w:t>
            </w:r>
            <w:proofErr w:type="spellEnd"/>
            <w:r>
              <w:rPr>
                <w:rFonts w:hint="eastAsia"/>
                <w:sz w:val="20"/>
                <w:szCs w:val="20"/>
                <w:lang w:eastAsia="zh-CN"/>
              </w:rPr>
              <w:t xml:space="preserve"> is needed to make it crystal clear when UE should provide HARQ-ACK. Hence, we prefer TP 2-3a which </w:t>
            </w:r>
            <w:proofErr w:type="gramStart"/>
            <w:r>
              <w:rPr>
                <w:rFonts w:hint="eastAsia"/>
                <w:sz w:val="20"/>
                <w:szCs w:val="20"/>
                <w:lang w:eastAsia="zh-CN"/>
              </w:rPr>
              <w:t>minimize</w:t>
            </w:r>
            <w:proofErr w:type="gramEnd"/>
            <w:r>
              <w:rPr>
                <w:rFonts w:hint="eastAsia"/>
                <w:sz w:val="20"/>
                <w:szCs w:val="20"/>
                <w:lang w:eastAsia="zh-CN"/>
              </w:rPr>
              <w:t xml:space="preserve"> the modification compared to current text </w:t>
            </w:r>
            <w:proofErr w:type="gramStart"/>
            <w:r>
              <w:rPr>
                <w:rFonts w:hint="eastAsia"/>
                <w:sz w:val="20"/>
                <w:szCs w:val="20"/>
                <w:lang w:eastAsia="zh-CN"/>
              </w:rPr>
              <w:t>and also</w:t>
            </w:r>
            <w:proofErr w:type="gramEnd"/>
            <w:r>
              <w:rPr>
                <w:rFonts w:hint="eastAsia"/>
                <w:sz w:val="20"/>
                <w:szCs w:val="20"/>
                <w:lang w:eastAsia="zh-CN"/>
              </w:rPr>
              <w:t xml:space="preserve"> align with the text for NB-IoT. And TP2-2a and TP2-5a are also fine to us if majority agree.</w:t>
            </w:r>
          </w:p>
        </w:tc>
        <w:tc>
          <w:tcPr>
            <w:tcW w:w="2791" w:type="dxa"/>
            <w:tcBorders>
              <w:top w:val="single" w:sz="4" w:space="0" w:color="auto"/>
              <w:left w:val="single" w:sz="4" w:space="0" w:color="auto"/>
              <w:bottom w:val="single" w:sz="4" w:space="0" w:color="auto"/>
              <w:right w:val="single" w:sz="4" w:space="0" w:color="auto"/>
            </w:tcBorders>
          </w:tcPr>
          <w:p w14:paraId="29358099" w14:textId="77777777" w:rsidR="00A3375C" w:rsidRDefault="00000000">
            <w:pPr>
              <w:outlineLvl w:val="0"/>
              <w:rPr>
                <w:sz w:val="20"/>
                <w:szCs w:val="20"/>
                <w:lang w:eastAsia="zh-CN"/>
              </w:rPr>
            </w:pPr>
            <w:r>
              <w:rPr>
                <w:rFonts w:hint="eastAsia"/>
                <w:sz w:val="20"/>
                <w:szCs w:val="20"/>
                <w:lang w:eastAsia="zh-CN"/>
              </w:rPr>
              <w:t>TP 2-3a.</w:t>
            </w:r>
          </w:p>
          <w:p w14:paraId="04934088" w14:textId="77777777" w:rsidR="00A3375C" w:rsidRDefault="00000000">
            <w:pPr>
              <w:outlineLvl w:val="0"/>
              <w:rPr>
                <w:sz w:val="20"/>
                <w:szCs w:val="20"/>
                <w:lang w:eastAsia="zh-CN"/>
              </w:rPr>
            </w:pPr>
            <w:r>
              <w:rPr>
                <w:rFonts w:hint="eastAsia"/>
                <w:sz w:val="20"/>
                <w:szCs w:val="20"/>
                <w:lang w:eastAsia="zh-CN"/>
              </w:rPr>
              <w:t>Open to 2-2a and 2-5a.</w:t>
            </w:r>
          </w:p>
        </w:tc>
      </w:tr>
    </w:tbl>
    <w:p w14:paraId="6D784EBA" w14:textId="77777777" w:rsidR="00A3375C" w:rsidRDefault="00000000">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Clarification of TB index for HARQ timing for eMTC</w:t>
      </w:r>
    </w:p>
    <w:p w14:paraId="3B712E0E" w14:textId="77777777" w:rsidR="00A3375C" w:rsidRDefault="00000000">
      <w:pPr>
        <w:rPr>
          <w:sz w:val="20"/>
          <w:szCs w:val="20"/>
          <w:lang w:eastAsia="zh-CN"/>
        </w:rPr>
      </w:pPr>
      <w:r>
        <w:rPr>
          <w:sz w:val="20"/>
          <w:szCs w:val="20"/>
          <w:lang w:eastAsia="zh-CN"/>
        </w:rPr>
        <w:t xml:space="preserve">As commented by [Nokia], </w:t>
      </w:r>
      <w:r>
        <w:rPr>
          <w:sz w:val="20"/>
          <w:szCs w:val="20"/>
          <w:lang w:val="en-GB"/>
        </w:rPr>
        <w:t xml:space="preserve">In case when some of the scheduled TB are HARQ feedback enabled and some HARQ feedback disabled by </w:t>
      </w:r>
      <w:proofErr w:type="spellStart"/>
      <w:r>
        <w:rPr>
          <w:i/>
          <w:iCs/>
          <w:sz w:val="20"/>
          <w:szCs w:val="20"/>
          <w:lang w:val="en-GB"/>
        </w:rPr>
        <w:t>downlinkHARQ</w:t>
      </w:r>
      <w:proofErr w:type="spellEnd"/>
      <w:r>
        <w:rPr>
          <w:i/>
          <w:iCs/>
          <w:sz w:val="20"/>
          <w:szCs w:val="20"/>
          <w:lang w:val="en-GB"/>
        </w:rPr>
        <w:t>-</w:t>
      </w:r>
      <w:proofErr w:type="spellStart"/>
      <w:r>
        <w:rPr>
          <w:i/>
          <w:iCs/>
          <w:sz w:val="20"/>
          <w:szCs w:val="20"/>
          <w:lang w:val="en-GB"/>
        </w:rPr>
        <w:t>FeedbackDisabled</w:t>
      </w:r>
      <w:proofErr w:type="spellEnd"/>
      <w:r>
        <w:rPr>
          <w:i/>
          <w:iCs/>
          <w:sz w:val="20"/>
          <w:szCs w:val="20"/>
          <w:lang w:val="en-GB"/>
        </w:rPr>
        <w:t>-Bitmap</w:t>
      </w:r>
      <w:r>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Pr>
          <w:sz w:val="20"/>
          <w:szCs w:val="20"/>
          <w:lang w:val="en-GB" w:eastAsia="en-GB"/>
        </w:rPr>
        <w:t xml:space="preserve"> </w:t>
      </w:r>
      <w:r>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Pr>
          <w:sz w:val="20"/>
          <w:szCs w:val="20"/>
          <w:lang w:val="en-GB"/>
        </w:rPr>
        <w:t xml:space="preserve"> correspond to TB associated with HARQ feedback enabled process(es).</w:t>
      </w:r>
    </w:p>
    <w:p w14:paraId="0000ABED" w14:textId="77777777" w:rsidR="00A3375C" w:rsidRDefault="00000000">
      <w:pPr>
        <w:rPr>
          <w:sz w:val="20"/>
          <w:szCs w:val="20"/>
          <w:lang w:eastAsia="zh-CN"/>
        </w:rPr>
      </w:pPr>
      <w:r>
        <w:rPr>
          <w:rFonts w:hint="eastAsia"/>
          <w:sz w:val="20"/>
          <w:szCs w:val="20"/>
          <w:highlight w:val="magenta"/>
          <w:lang w:eastAsia="zh-CN"/>
        </w:rPr>
        <w:t>T</w:t>
      </w:r>
      <w:r>
        <w:rPr>
          <w:sz w:val="20"/>
          <w:szCs w:val="20"/>
          <w:highlight w:val="magenta"/>
          <w:lang w:eastAsia="zh-CN"/>
        </w:rPr>
        <w:t>P3-1</w:t>
      </w:r>
      <w:r>
        <w:rPr>
          <w:rFonts w:hint="eastAsia"/>
          <w:sz w:val="20"/>
          <w:szCs w:val="20"/>
          <w:highlight w:val="magenta"/>
          <w:lang w:eastAsia="zh-CN"/>
        </w:rPr>
        <w:t>a</w:t>
      </w:r>
      <w:r>
        <w:rPr>
          <w:sz w:val="20"/>
          <w:szCs w:val="20"/>
          <w:highlight w:val="magenta"/>
          <w:lang w:eastAsia="zh-CN"/>
        </w:rPr>
        <w:t xml:space="preserve"> Nokia R1-2311654</w:t>
      </w:r>
    </w:p>
    <w:p w14:paraId="34D05899"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66C9B7EF" wp14:editId="63A23219">
                <wp:extent cx="6446520"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A3375C" w14:paraId="38088285" w14:textId="77777777">
                              <w:trPr>
                                <w:trHeight w:val="559"/>
                              </w:trPr>
                              <w:tc>
                                <w:tcPr>
                                  <w:tcW w:w="2475" w:type="dxa"/>
                                  <w:tcBorders>
                                    <w:top w:val="single" w:sz="4" w:space="0" w:color="auto"/>
                                    <w:left w:val="single" w:sz="4" w:space="0" w:color="auto"/>
                                  </w:tcBorders>
                                </w:tcPr>
                                <w:p w14:paraId="06EFD1B1"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394C1D30" w14:textId="77777777" w:rsidR="00A3375C" w:rsidRDefault="00000000">
                                  <w:pPr>
                                    <w:spacing w:after="0"/>
                                    <w:rPr>
                                      <w:sz w:val="20"/>
                                      <w:szCs w:val="20"/>
                                      <w:lang w:eastAsia="zh-CN"/>
                                    </w:rPr>
                                  </w:pPr>
                                  <w:proofErr w:type="gramStart"/>
                                  <w:r>
                                    <w:rPr>
                                      <w:sz w:val="20"/>
                                      <w:szCs w:val="20"/>
                                      <w:lang w:val="en-GB"/>
                                    </w:rPr>
                                    <w:t>In order to</w:t>
                                  </w:r>
                                  <w:proofErr w:type="gramEnd"/>
                                  <w:r>
                                    <w:rPr>
                                      <w:sz w:val="20"/>
                                      <w:szCs w:val="20"/>
                                      <w:lang w:val="en-GB"/>
                                    </w:rPr>
                                    <w:t xml:space="preserve"> maintain a consistent index for HARQ-ACK timing in eMTC multi-TB scheduling when HARQ-ACK bundling is not configured</w:t>
                                  </w:r>
                                </w:p>
                              </w:tc>
                            </w:tr>
                            <w:tr w:rsidR="00A3375C" w14:paraId="1F0E58EF" w14:textId="77777777">
                              <w:trPr>
                                <w:trHeight w:val="101"/>
                              </w:trPr>
                              <w:tc>
                                <w:tcPr>
                                  <w:tcW w:w="2475" w:type="dxa"/>
                                  <w:tcBorders>
                                    <w:left w:val="single" w:sz="4" w:space="0" w:color="auto"/>
                                  </w:tcBorders>
                                </w:tcPr>
                                <w:p w14:paraId="3983F81E" w14:textId="77777777" w:rsidR="00A3375C" w:rsidRDefault="00A3375C">
                                  <w:pPr>
                                    <w:pStyle w:val="CRCoverPage"/>
                                    <w:spacing w:after="0"/>
                                    <w:rPr>
                                      <w:rFonts w:ascii="Times New Roman" w:hAnsi="Times New Roman"/>
                                      <w:b/>
                                      <w:iCs/>
                                    </w:rPr>
                                  </w:pPr>
                                </w:p>
                              </w:tc>
                              <w:tc>
                                <w:tcPr>
                                  <w:tcW w:w="7259" w:type="dxa"/>
                                  <w:tcBorders>
                                    <w:right w:val="single" w:sz="4" w:space="0" w:color="auto"/>
                                  </w:tcBorders>
                                </w:tcPr>
                                <w:p w14:paraId="16D25B89" w14:textId="77777777" w:rsidR="00A3375C" w:rsidRDefault="00A3375C">
                                  <w:pPr>
                                    <w:pStyle w:val="CRCoverPage"/>
                                    <w:spacing w:after="0"/>
                                    <w:rPr>
                                      <w:rFonts w:ascii="Times New Roman" w:hAnsi="Times New Roman"/>
                                    </w:rPr>
                                  </w:pPr>
                                </w:p>
                              </w:tc>
                            </w:tr>
                            <w:tr w:rsidR="00A3375C" w14:paraId="47D04E93" w14:textId="77777777">
                              <w:trPr>
                                <w:trHeight w:val="834"/>
                              </w:trPr>
                              <w:tc>
                                <w:tcPr>
                                  <w:tcW w:w="2475" w:type="dxa"/>
                                  <w:tcBorders>
                                    <w:left w:val="single" w:sz="4" w:space="0" w:color="auto"/>
                                  </w:tcBorders>
                                </w:tcPr>
                                <w:p w14:paraId="04768B37"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7259" w:type="dxa"/>
                                  <w:tcBorders>
                                    <w:right w:val="single" w:sz="4" w:space="0" w:color="auto"/>
                                  </w:tcBorders>
                                  <w:shd w:val="pct30" w:color="FFFF00" w:fill="auto"/>
                                </w:tcPr>
                                <w:p w14:paraId="52C76DE8" w14:textId="77777777" w:rsidR="00A3375C" w:rsidRDefault="00000000">
                                  <w:pPr>
                                    <w:spacing w:after="0"/>
                                    <w:rPr>
                                      <w:sz w:val="20"/>
                                      <w:szCs w:val="20"/>
                                      <w:lang w:eastAsia="zh-CN"/>
                                    </w:rPr>
                                  </w:pPr>
                                  <w:proofErr w:type="gramStart"/>
                                  <w:r>
                                    <w:rPr>
                                      <w:sz w:val="20"/>
                                      <w:szCs w:val="20"/>
                                      <w:lang w:eastAsia="zh-CN"/>
                                    </w:rPr>
                                    <w:t>Taking into account</w:t>
                                  </w:r>
                                  <w:proofErr w:type="gramEnd"/>
                                  <w:r>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Pr>
                                      <w:sz w:val="20"/>
                                      <w:szCs w:val="20"/>
                                      <w:lang w:eastAsia="zh-CN"/>
                                    </w:rPr>
                                    <w:t>downlinkHARQ</w:t>
                                  </w:r>
                                  <w:proofErr w:type="spellEnd"/>
                                  <w:r>
                                    <w:rPr>
                                      <w:sz w:val="20"/>
                                      <w:szCs w:val="20"/>
                                      <w:lang w:eastAsia="zh-CN"/>
                                    </w:rPr>
                                    <w:t>-</w:t>
                                  </w:r>
                                  <w:proofErr w:type="spellStart"/>
                                  <w:r>
                                    <w:rPr>
                                      <w:sz w:val="20"/>
                                      <w:szCs w:val="20"/>
                                      <w:lang w:eastAsia="zh-CN"/>
                                    </w:rPr>
                                    <w:t>FeedbackDisabled</w:t>
                                  </w:r>
                                  <w:proofErr w:type="spellEnd"/>
                                  <w:r>
                                    <w:rPr>
                                      <w:sz w:val="20"/>
                                      <w:szCs w:val="20"/>
                                      <w:lang w:eastAsia="zh-CN"/>
                                    </w:rPr>
                                    <w:t>-Bitmap</w:t>
                                  </w:r>
                                </w:p>
                              </w:tc>
                            </w:tr>
                            <w:tr w:rsidR="00A3375C" w14:paraId="532996AC" w14:textId="77777777">
                              <w:trPr>
                                <w:trHeight w:val="101"/>
                              </w:trPr>
                              <w:tc>
                                <w:tcPr>
                                  <w:tcW w:w="2475" w:type="dxa"/>
                                  <w:tcBorders>
                                    <w:left w:val="single" w:sz="4" w:space="0" w:color="auto"/>
                                  </w:tcBorders>
                                </w:tcPr>
                                <w:p w14:paraId="1D632975" w14:textId="77777777" w:rsidR="00A3375C" w:rsidRDefault="00A3375C">
                                  <w:pPr>
                                    <w:pStyle w:val="CRCoverPage"/>
                                    <w:spacing w:after="0"/>
                                    <w:rPr>
                                      <w:rFonts w:ascii="Times New Roman" w:hAnsi="Times New Roman"/>
                                      <w:b/>
                                      <w:iCs/>
                                    </w:rPr>
                                  </w:pPr>
                                </w:p>
                              </w:tc>
                              <w:tc>
                                <w:tcPr>
                                  <w:tcW w:w="7259" w:type="dxa"/>
                                  <w:tcBorders>
                                    <w:right w:val="single" w:sz="4" w:space="0" w:color="auto"/>
                                  </w:tcBorders>
                                </w:tcPr>
                                <w:p w14:paraId="003A2EFF" w14:textId="77777777" w:rsidR="00A3375C" w:rsidRDefault="00A3375C">
                                  <w:pPr>
                                    <w:pStyle w:val="CRCoverPage"/>
                                    <w:spacing w:after="0"/>
                                    <w:rPr>
                                      <w:rFonts w:ascii="Times New Roman" w:hAnsi="Times New Roman"/>
                                    </w:rPr>
                                  </w:pPr>
                                </w:p>
                              </w:tc>
                            </w:tr>
                            <w:tr w:rsidR="00A3375C" w14:paraId="319371DD" w14:textId="77777777">
                              <w:trPr>
                                <w:trHeight w:val="559"/>
                              </w:trPr>
                              <w:tc>
                                <w:tcPr>
                                  <w:tcW w:w="2475" w:type="dxa"/>
                                  <w:tcBorders>
                                    <w:left w:val="single" w:sz="4" w:space="0" w:color="auto"/>
                                    <w:bottom w:val="single" w:sz="4" w:space="0" w:color="auto"/>
                                  </w:tcBorders>
                                </w:tcPr>
                                <w:p w14:paraId="7D861A80"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1CB39CCF" w14:textId="77777777" w:rsidR="00A3375C" w:rsidRDefault="00000000">
                                  <w:pPr>
                                    <w:spacing w:after="0"/>
                                    <w:rPr>
                                      <w:sz w:val="20"/>
                                      <w:szCs w:val="20"/>
                                      <w:lang w:eastAsia="zh-CN"/>
                                    </w:rPr>
                                  </w:pPr>
                                  <w:r>
                                    <w:rPr>
                                      <w:sz w:val="20"/>
                                      <w:szCs w:val="20"/>
                                      <w:lang w:eastAsia="zh-CN"/>
                                    </w:rPr>
                                    <w:t>A new set of redundant indices makes the specification difficult to understand and more likely to be misunderstood.</w:t>
                                  </w:r>
                                </w:p>
                              </w:tc>
                            </w:tr>
                          </w:tbl>
                          <w:p w14:paraId="0083FBC3" w14:textId="77777777" w:rsidR="00A3375C" w:rsidRDefault="00A3375C">
                            <w:pPr>
                              <w:overflowPunct w:val="0"/>
                              <w:spacing w:after="180"/>
                              <w:textAlignment w:val="baseline"/>
                              <w:rPr>
                                <w:rFonts w:eastAsia="Times New Roman"/>
                                <w:sz w:val="16"/>
                                <w:szCs w:val="16"/>
                                <w:lang w:val="en-GB"/>
                              </w:rPr>
                            </w:pPr>
                          </w:p>
                          <w:p w14:paraId="625E1E76" w14:textId="77777777" w:rsidR="00A3375C" w:rsidRDefault="00000000">
                            <w:pPr>
                              <w:overflowPunct w:val="0"/>
                              <w:spacing w:before="120" w:after="18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Start of Text proposal -------------------------------</w:t>
                            </w:r>
                          </w:p>
                          <w:p w14:paraId="4FC37EAB" w14:textId="77777777" w:rsidR="00A3375C" w:rsidRDefault="00000000">
                            <w:pPr>
                              <w:overflowPunct w:val="0"/>
                              <w:spacing w:after="180"/>
                              <w:textAlignment w:val="baseline"/>
                              <w:rPr>
                                <w:sz w:val="16"/>
                                <w:szCs w:val="16"/>
                                <w:lang w:val="en-GB"/>
                              </w:rPr>
                            </w:pPr>
                            <w:bookmarkStart w:id="125" w:name="_Hlk149664691"/>
                            <w:r>
                              <w:rPr>
                                <w:sz w:val="16"/>
                                <w:szCs w:val="16"/>
                                <w:lang w:val="en-GB"/>
                              </w:rPr>
                              <w:t xml:space="preserve">For FDD, if a BL/CE UE is configured with </w:t>
                            </w:r>
                            <w:proofErr w:type="spellStart"/>
                            <w:r>
                              <w:rPr>
                                <w:sz w:val="16"/>
                                <w:szCs w:val="16"/>
                                <w:lang w:val="en-GB"/>
                              </w:rPr>
                              <w:t>CEModeA</w:t>
                            </w:r>
                            <w:proofErr w:type="spellEnd"/>
                            <w:r>
                              <w:rPr>
                                <w:sz w:val="16"/>
                                <w:szCs w:val="16"/>
                                <w:lang w:val="en-GB"/>
                              </w:rPr>
                              <w:t xml:space="preserve">, and if the UE is not configured with higher layer parameter </w:t>
                            </w:r>
                            <w:proofErr w:type="spellStart"/>
                            <w:r>
                              <w:rPr>
                                <w:rFonts w:eastAsia="Times New Roman"/>
                                <w:bCs/>
                                <w:i/>
                                <w:iCs/>
                                <w:sz w:val="16"/>
                                <w:szCs w:val="16"/>
                                <w:lang w:eastAsia="en-GB"/>
                              </w:rPr>
                              <w:t>harq</w:t>
                            </w:r>
                            <w:proofErr w:type="spellEnd"/>
                            <w:r>
                              <w:rPr>
                                <w:rFonts w:eastAsia="Times New Roman"/>
                                <w:bCs/>
                                <w:i/>
                                <w:iCs/>
                                <w:sz w:val="16"/>
                                <w:szCs w:val="16"/>
                                <w:lang w:val="en-GB" w:eastAsia="en-GB"/>
                              </w:rPr>
                              <w:t>-</w:t>
                            </w:r>
                            <w:proofErr w:type="spellStart"/>
                            <w:r>
                              <w:rPr>
                                <w:rFonts w:eastAsia="Times New Roman"/>
                                <w:bCs/>
                                <w:i/>
                                <w:iCs/>
                                <w:sz w:val="16"/>
                                <w:szCs w:val="16"/>
                                <w:lang w:val="en-GB" w:eastAsia="en-GB"/>
                              </w:rPr>
                              <w:t>AckBundling</w:t>
                            </w:r>
                            <w:proofErr w:type="spellEnd"/>
                            <w:r>
                              <w:rPr>
                                <w:rFonts w:eastAsia="Times New Roman"/>
                                <w:i/>
                                <w:sz w:val="16"/>
                                <w:szCs w:val="16"/>
                                <w:lang w:val="en-GB"/>
                              </w:rPr>
                              <w:t xml:space="preserve"> </w:t>
                            </w:r>
                            <w:r>
                              <w:rPr>
                                <w:rFonts w:eastAsia="Times New Roman"/>
                                <w:iCs/>
                                <w:sz w:val="16"/>
                                <w:szCs w:val="16"/>
                                <w:lang w:val="en-GB"/>
                              </w:rPr>
                              <w:t xml:space="preserve">in </w:t>
                            </w:r>
                            <w:proofErr w:type="spellStart"/>
                            <w:r>
                              <w:rPr>
                                <w:rFonts w:eastAsia="Times New Roman"/>
                                <w:i/>
                                <w:iCs/>
                                <w:sz w:val="16"/>
                                <w:szCs w:val="16"/>
                                <w:lang w:val="en-GB" w:eastAsia="en-GB"/>
                              </w:rPr>
                              <w:t>ce</w:t>
                            </w:r>
                            <w:proofErr w:type="spellEnd"/>
                            <w:r>
                              <w:rPr>
                                <w:rFonts w:eastAsia="Times New Roman"/>
                                <w:i/>
                                <w:iCs/>
                                <w:sz w:val="16"/>
                                <w:szCs w:val="16"/>
                                <w:lang w:val="en-GB" w:eastAsia="en-GB"/>
                              </w:rPr>
                              <w:t>-PDSCH-</w:t>
                            </w:r>
                            <w:proofErr w:type="spellStart"/>
                            <w:r>
                              <w:rPr>
                                <w:rFonts w:eastAsia="Times New Roman"/>
                                <w:i/>
                                <w:iCs/>
                                <w:sz w:val="16"/>
                                <w:szCs w:val="16"/>
                                <w:lang w:val="en-GB" w:eastAsia="en-GB"/>
                              </w:rPr>
                              <w:t>MultiTB</w:t>
                            </w:r>
                            <w:proofErr w:type="spellEnd"/>
                            <w:r>
                              <w:rPr>
                                <w:rFonts w:eastAsia="Times New Roman"/>
                                <w:i/>
                                <w:iCs/>
                                <w:sz w:val="16"/>
                                <w:szCs w:val="16"/>
                                <w:lang w:val="en-GB" w:eastAsia="en-GB"/>
                              </w:rPr>
                              <w:t>-Config</w:t>
                            </w:r>
                            <w:r>
                              <w:rPr>
                                <w:rFonts w:eastAsia="Times New Roman"/>
                                <w:i/>
                                <w:sz w:val="16"/>
                                <w:szCs w:val="16"/>
                                <w:lang w:val="en-GB"/>
                              </w:rPr>
                              <w:t xml:space="preserve"> </w:t>
                            </w:r>
                            <w:r>
                              <w:rPr>
                                <w:rFonts w:eastAsia="Times New Roman"/>
                                <w:sz w:val="16"/>
                                <w:szCs w:val="16"/>
                                <w:lang w:val="en-GB"/>
                              </w:rPr>
                              <w:t xml:space="preserve">and </w:t>
                            </w:r>
                            <w:r>
                              <w:rPr>
                                <w:rFonts w:eastAsia="Times New Roman"/>
                                <w:iCs/>
                                <w:sz w:val="16"/>
                                <w:szCs w:val="16"/>
                                <w:lang w:val="en-GB" w:eastAsia="en-GB"/>
                              </w:rPr>
                              <w:t>multiple TB are scheduled</w:t>
                            </w:r>
                            <w:r>
                              <w:rPr>
                                <w:rFonts w:eastAsia="Times New Roman"/>
                                <w:sz w:val="16"/>
                                <w:szCs w:val="16"/>
                                <w:lang w:val="en-GB"/>
                              </w:rPr>
                              <w:t xml:space="preserve"> in the corresponding DCI, </w:t>
                            </w:r>
                            <w:r>
                              <w:rPr>
                                <w:sz w:val="16"/>
                                <w:szCs w:val="16"/>
                                <w:lang w:val="en-GB"/>
                              </w:rPr>
                              <w:t>the BL/CE UE shall upon detection of a PDSCH intended for the UE</w:t>
                            </w:r>
                            <w:r>
                              <w:rPr>
                                <w:rFonts w:eastAsia="Times New Roman"/>
                                <w:sz w:val="16"/>
                                <w:szCs w:val="16"/>
                                <w:lang w:val="en-GB" w:eastAsia="en-GB"/>
                              </w:rPr>
                              <w:t xml:space="preserve"> and for which an HARQ-ACK shall be provided</w:t>
                            </w:r>
                            <w:r>
                              <w:rPr>
                                <w:sz w:val="16"/>
                                <w:szCs w:val="16"/>
                                <w:lang w:val="en-GB"/>
                              </w:rPr>
                              <w:t xml:space="preserve">, </w:t>
                            </w:r>
                            <w:r>
                              <w:rPr>
                                <w:rFonts w:eastAsia="Times New Roman"/>
                                <w:sz w:val="16"/>
                                <w:szCs w:val="16"/>
                                <w:lang w:val="en-GB" w:eastAsia="en-GB"/>
                              </w:rPr>
                              <w:t>transmit the HARQ-ACK response</w:t>
                            </w:r>
                            <w:r>
                              <w:rPr>
                                <w:sz w:val="16"/>
                                <w:szCs w:val="16"/>
                                <w:lang w:val="en-GB"/>
                              </w:rPr>
                              <w:t xml:space="preserve"> using the same </w:t>
                            </w:r>
                            <w:r>
                              <w:rPr>
                                <w:rFonts w:eastAsia="Times New Roman"/>
                                <w:position w:val="-12"/>
                                <w:sz w:val="16"/>
                                <w:szCs w:val="16"/>
                                <w:lang w:val="en-GB" w:eastAsia="en-GB"/>
                              </w:rPr>
                              <w:object w:dxaOrig="672" w:dyaOrig="372" w14:anchorId="193E2ABE">
                                <v:shape id="_x0000_i1030" type="#_x0000_t75" style="width:33.6pt;height:18.6pt">
                                  <v:imagedata r:id="rId20" o:title=""/>
                                </v:shape>
                                <o:OLEObject Type="Embed" ProgID="Equation.3" ShapeID="_x0000_i1030" DrawAspect="Content" ObjectID="_1761484347" r:id="rId21"/>
                              </w:object>
                            </w:r>
                            <w:r>
                              <w:rPr>
                                <w:sz w:val="16"/>
                                <w:szCs w:val="16"/>
                                <w:lang w:val="en-GB"/>
                              </w:rPr>
                              <w:t xml:space="preserve"> derived according to Clause 10.1.2.1</w:t>
                            </w:r>
                            <w:r>
                              <w:rPr>
                                <w:rFonts w:eastAsia="Times New Roman"/>
                                <w:sz w:val="16"/>
                                <w:szCs w:val="16"/>
                                <w:lang w:val="en-GB" w:eastAsia="en-GB"/>
                              </w:rPr>
                              <w:t xml:space="preserve"> </w:t>
                            </w:r>
                            <w:r>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Pr>
                                <w:i/>
                                <w:sz w:val="16"/>
                                <w:szCs w:val="16"/>
                                <w:lang w:val="en-GB"/>
                              </w:rPr>
                              <w:t xml:space="preserve"> </w:t>
                            </w:r>
                            <w:r>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Pr>
                                <w:sz w:val="16"/>
                                <w:szCs w:val="16"/>
                                <w:lang w:val="en-GB"/>
                              </w:rPr>
                              <w:t xml:space="preserve">,  </w:t>
                            </w:r>
                            <w:proofErr w:type="spellStart"/>
                            <w:r>
                              <w:rPr>
                                <w:i/>
                                <w:sz w:val="16"/>
                                <w:szCs w:val="16"/>
                                <w:lang w:val="en-GB"/>
                              </w:rPr>
                              <w:t>i</w:t>
                            </w:r>
                            <w:proofErr w:type="spellEnd"/>
                            <w:r>
                              <w:rPr>
                                <w:i/>
                                <w:sz w:val="16"/>
                                <w:szCs w:val="16"/>
                                <w:lang w:val="en-GB"/>
                              </w:rPr>
                              <w:t xml:space="preserve"> =0,1, …, N-1</w:t>
                            </w:r>
                            <w:r>
                              <w:rPr>
                                <w:sz w:val="16"/>
                                <w:szCs w:val="16"/>
                                <w:lang w:val="en-GB"/>
                              </w:rPr>
                              <w:t>, where</w:t>
                            </w:r>
                          </w:p>
                          <w:p w14:paraId="19DF3759" w14:textId="77777777" w:rsidR="00A3375C" w:rsidRDefault="00000000">
                            <w:pPr>
                              <w:overflowPunct w:val="0"/>
                              <w:spacing w:after="180"/>
                              <w:ind w:left="568" w:hanging="284"/>
                              <w:textAlignment w:val="baseline"/>
                              <w:rPr>
                                <w:sz w:val="16"/>
                                <w:szCs w:val="16"/>
                                <w:lang w:val="en-GB" w:eastAsia="en-GB"/>
                              </w:rPr>
                            </w:pPr>
                            <w:r>
                              <w:rPr>
                                <w:rFonts w:eastAsia="Yu Mincho"/>
                                <w:sz w:val="16"/>
                                <w:szCs w:val="16"/>
                                <w:lang w:val="en-GB"/>
                              </w:rPr>
                              <w:t>-</w:t>
                            </w:r>
                            <w:r>
                              <w:rPr>
                                <w:rFonts w:eastAsia="Yu Mincho"/>
                                <w:sz w:val="16"/>
                                <w:szCs w:val="16"/>
                                <w:lang w:val="en-GB"/>
                              </w:rPr>
                              <w:tab/>
                              <w:t xml:space="preserve">if </w:t>
                            </w:r>
                            <w:r>
                              <w:rPr>
                                <w:rFonts w:eastAsia="Times New Roman"/>
                                <w:sz w:val="16"/>
                                <w:szCs w:val="16"/>
                                <w:lang w:val="en-GB" w:eastAsia="en-GB"/>
                              </w:rPr>
                              <w:t xml:space="preserve">the UE is in </w:t>
                            </w:r>
                            <w:proofErr w:type="gramStart"/>
                            <w:r>
                              <w:rPr>
                                <w:rFonts w:eastAsia="Times New Roman"/>
                                <w:sz w:val="16"/>
                                <w:szCs w:val="16"/>
                                <w:lang w:val="en-GB" w:eastAsia="en-GB"/>
                              </w:rPr>
                              <w:t>a</w:t>
                            </w:r>
                            <w:proofErr w:type="gramEnd"/>
                            <w:r>
                              <w:rPr>
                                <w:rFonts w:eastAsia="Times New Roman"/>
                                <w:sz w:val="16"/>
                                <w:szCs w:val="16"/>
                                <w:lang w:val="en-GB" w:eastAsia="en-GB"/>
                              </w:rPr>
                              <w:t xml:space="preserve">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 xml:space="preserve">the UE is configured with </w:t>
                            </w:r>
                            <w:proofErr w:type="spellStart"/>
                            <w:r>
                              <w:rPr>
                                <w:sz w:val="16"/>
                                <w:szCs w:val="16"/>
                                <w:lang w:val="en-GB" w:eastAsia="en-GB"/>
                              </w:rPr>
                              <w:t>CEModeA</w:t>
                            </w:r>
                            <w:proofErr w:type="spellEnd"/>
                            <w:r>
                              <w:rPr>
                                <w:sz w:val="16"/>
                                <w:szCs w:val="16"/>
                                <w:lang w:val="en-GB" w:eastAsia="en-GB"/>
                              </w:rPr>
                              <w:t xml:space="preserve"> and configured with higher layer parameter</w:t>
                            </w:r>
                            <w:r>
                              <w:rPr>
                                <w:i/>
                                <w:iCs/>
                                <w:sz w:val="16"/>
                                <w:szCs w:val="16"/>
                                <w:lang w:val="en-GB" w:eastAsia="en-GB"/>
                              </w:rPr>
                              <w:t xml:space="preserve"> </w:t>
                            </w:r>
                            <w:proofErr w:type="spellStart"/>
                            <w:r>
                              <w:rPr>
                                <w:i/>
                                <w:iCs/>
                                <w:sz w:val="16"/>
                                <w:szCs w:val="16"/>
                                <w:lang w:val="en-GB" w:eastAsia="en-GB"/>
                              </w:rPr>
                              <w:t>downlinkHARQ</w:t>
                            </w:r>
                            <w:proofErr w:type="spellEnd"/>
                            <w:r>
                              <w:rPr>
                                <w:i/>
                                <w:iCs/>
                                <w:sz w:val="16"/>
                                <w:szCs w:val="16"/>
                                <w:lang w:val="en-GB" w:eastAsia="en-GB"/>
                              </w:rPr>
                              <w:t>-</w:t>
                            </w:r>
                            <w:proofErr w:type="spellStart"/>
                            <w:r>
                              <w:rPr>
                                <w:i/>
                                <w:iCs/>
                                <w:sz w:val="16"/>
                                <w:szCs w:val="16"/>
                                <w:lang w:val="en-GB" w:eastAsia="en-GB"/>
                              </w:rPr>
                              <w:t>FeedbackDisabled</w:t>
                            </w:r>
                            <w:proofErr w:type="spellEnd"/>
                            <w:r>
                              <w:rPr>
                                <w:i/>
                                <w:iCs/>
                                <w:sz w:val="16"/>
                                <w:szCs w:val="16"/>
                                <w:lang w:val="en-GB" w:eastAsia="en-GB"/>
                              </w:rPr>
                              <w:t>-Bitmap</w:t>
                            </w:r>
                            <w:r>
                              <w:rPr>
                                <w:sz w:val="16"/>
                                <w:szCs w:val="16"/>
                                <w:lang w:val="en-GB" w:eastAsia="en-GB"/>
                              </w:rPr>
                              <w:t xml:space="preserve"> indicating disabled HARQ-ACK information for a HARQ process associated with a transport block in the PDSCH, or </w:t>
                            </w:r>
                          </w:p>
                          <w:p w14:paraId="235B00EA" w14:textId="77777777" w:rsidR="00A3375C" w:rsidRDefault="00000000">
                            <w:pPr>
                              <w:overflowPunct w:val="0"/>
                              <w:spacing w:after="180"/>
                              <w:ind w:left="851" w:hanging="284"/>
                              <w:textAlignment w:val="baseline"/>
                              <w:rPr>
                                <w:rFonts w:eastAsia="Times New Roman"/>
                                <w:sz w:val="16"/>
                                <w:szCs w:val="16"/>
                                <w:lang w:val="en-GB" w:eastAsia="en-GB"/>
                              </w:rPr>
                            </w:pPr>
                            <w:r>
                              <w:rPr>
                                <w:sz w:val="16"/>
                                <w:szCs w:val="16"/>
                                <w:lang w:val="en-GB" w:eastAsia="en-GB"/>
                              </w:rPr>
                              <w:t>-</w:t>
                            </w:r>
                            <w:r>
                              <w:rPr>
                                <w:sz w:val="16"/>
                                <w:szCs w:val="16"/>
                                <w:lang w:val="en-GB" w:eastAsia="en-GB"/>
                              </w:rPr>
                              <w:tab/>
                            </w:r>
                            <w:r>
                              <w:rPr>
                                <w:rFonts w:eastAsia="Yu Mincho"/>
                                <w:sz w:val="16"/>
                                <w:szCs w:val="16"/>
                                <w:lang w:val="en-GB"/>
                              </w:rPr>
                              <w:t xml:space="preserve">if </w:t>
                            </w:r>
                            <w:r>
                              <w:rPr>
                                <w:rFonts w:eastAsia="Times New Roman"/>
                                <w:sz w:val="16"/>
                                <w:szCs w:val="16"/>
                                <w:lang w:val="en-GB" w:eastAsia="en-GB"/>
                              </w:rPr>
                              <w:t xml:space="preserve">the UE is in </w:t>
                            </w:r>
                            <w:proofErr w:type="gramStart"/>
                            <w:r>
                              <w:rPr>
                                <w:rFonts w:eastAsia="Times New Roman"/>
                                <w:sz w:val="16"/>
                                <w:szCs w:val="16"/>
                                <w:lang w:val="en-GB" w:eastAsia="en-GB"/>
                              </w:rPr>
                              <w:t>a</w:t>
                            </w:r>
                            <w:proofErr w:type="gramEnd"/>
                            <w:r>
                              <w:rPr>
                                <w:rFonts w:eastAsia="Times New Roman"/>
                                <w:sz w:val="16"/>
                                <w:szCs w:val="16"/>
                                <w:lang w:val="en-GB" w:eastAsia="en-GB"/>
                              </w:rPr>
                              <w:t xml:space="preserve">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 xml:space="preserve">the UE is configured with </w:t>
                            </w:r>
                            <w:proofErr w:type="spellStart"/>
                            <w:r>
                              <w:rPr>
                                <w:sz w:val="16"/>
                                <w:szCs w:val="16"/>
                                <w:lang w:val="en-GB" w:eastAsia="en-GB"/>
                              </w:rPr>
                              <w:t>CEModeB</w:t>
                            </w:r>
                            <w:proofErr w:type="spellEnd"/>
                            <w:r>
                              <w:rPr>
                                <w:sz w:val="16"/>
                                <w:szCs w:val="16"/>
                                <w:lang w:val="en-GB" w:eastAsia="en-GB"/>
                              </w:rPr>
                              <w:t xml:space="preserve"> and </w:t>
                            </w:r>
                            <w:r>
                              <w:rPr>
                                <w:sz w:val="16"/>
                                <w:szCs w:val="16"/>
                                <w:lang w:val="en-GB"/>
                              </w:rPr>
                              <w:t xml:space="preserve">not configured </w:t>
                            </w:r>
                            <w:r>
                              <w:rPr>
                                <w:sz w:val="16"/>
                                <w:szCs w:val="16"/>
                                <w:lang w:val="en-GB" w:eastAsia="en-GB"/>
                              </w:rPr>
                              <w:t xml:space="preserve">with </w:t>
                            </w:r>
                            <w:r>
                              <w:rPr>
                                <w:sz w:val="16"/>
                                <w:szCs w:val="16"/>
                                <w:lang w:val="en-GB"/>
                              </w:rPr>
                              <w:t>higher layer parameter</w:t>
                            </w:r>
                            <w:r>
                              <w:rPr>
                                <w:sz w:val="16"/>
                                <w:szCs w:val="16"/>
                                <w:lang w:val="en-GB" w:eastAsia="en-GB"/>
                              </w:rPr>
                              <w:t xml:space="preserve"> </w:t>
                            </w:r>
                            <w:proofErr w:type="spellStart"/>
                            <w:r>
                              <w:rPr>
                                <w:rFonts w:eastAsia="Times New Roman"/>
                                <w:i/>
                                <w:iCs/>
                                <w:sz w:val="16"/>
                                <w:szCs w:val="16"/>
                                <w:lang w:val="en-GB" w:eastAsia="en-GB"/>
                              </w:rPr>
                              <w:t>downlinkHARQ</w:t>
                            </w:r>
                            <w:proofErr w:type="spellEnd"/>
                            <w:r>
                              <w:rPr>
                                <w:rFonts w:eastAsia="Times New Roman"/>
                                <w:i/>
                                <w:iCs/>
                                <w:sz w:val="16"/>
                                <w:szCs w:val="16"/>
                                <w:lang w:val="en-GB" w:eastAsia="en-GB"/>
                              </w:rPr>
                              <w:t>-</w:t>
                            </w:r>
                            <w:proofErr w:type="spellStart"/>
                            <w:r>
                              <w:rPr>
                                <w:rFonts w:eastAsia="Times New Roman"/>
                                <w:i/>
                                <w:iCs/>
                                <w:sz w:val="16"/>
                                <w:szCs w:val="16"/>
                                <w:lang w:val="en-GB" w:eastAsia="en-GB"/>
                              </w:rPr>
                              <w:t>FeedbackDisabled</w:t>
                            </w:r>
                            <w:proofErr w:type="spellEnd"/>
                            <w:r>
                              <w:rPr>
                                <w:rFonts w:eastAsia="Times New Roman"/>
                                <w:i/>
                                <w:iCs/>
                                <w:sz w:val="16"/>
                                <w:szCs w:val="16"/>
                                <w:lang w:val="en-GB" w:eastAsia="en-GB"/>
                              </w:rPr>
                              <w:t>-DCI</w:t>
                            </w:r>
                            <w:r>
                              <w:rPr>
                                <w:sz w:val="16"/>
                                <w:szCs w:val="16"/>
                                <w:lang w:val="en-GB" w:eastAsia="en-GB"/>
                              </w:rPr>
                              <w:t xml:space="preserve"> and configured with higher layer parameter</w:t>
                            </w:r>
                            <w:r>
                              <w:rPr>
                                <w:i/>
                                <w:iCs/>
                                <w:sz w:val="16"/>
                                <w:szCs w:val="16"/>
                                <w:lang w:val="en-GB" w:eastAsia="en-GB"/>
                              </w:rPr>
                              <w:t xml:space="preserve"> </w:t>
                            </w:r>
                            <w:proofErr w:type="spellStart"/>
                            <w:r>
                              <w:rPr>
                                <w:i/>
                                <w:iCs/>
                                <w:sz w:val="16"/>
                                <w:szCs w:val="16"/>
                                <w:lang w:val="en-GB" w:eastAsia="en-GB"/>
                              </w:rPr>
                              <w:t>downlinkHARQ</w:t>
                            </w:r>
                            <w:proofErr w:type="spellEnd"/>
                            <w:r>
                              <w:rPr>
                                <w:i/>
                                <w:iCs/>
                                <w:sz w:val="16"/>
                                <w:szCs w:val="16"/>
                                <w:lang w:val="en-GB" w:eastAsia="en-GB"/>
                              </w:rPr>
                              <w:t>-</w:t>
                            </w:r>
                            <w:proofErr w:type="spellStart"/>
                            <w:r>
                              <w:rPr>
                                <w:i/>
                                <w:iCs/>
                                <w:sz w:val="16"/>
                                <w:szCs w:val="16"/>
                                <w:lang w:val="en-GB" w:eastAsia="en-GB"/>
                              </w:rPr>
                              <w:t>FeedbackDisabled</w:t>
                            </w:r>
                            <w:proofErr w:type="spellEnd"/>
                            <w:r>
                              <w:rPr>
                                <w:i/>
                                <w:iCs/>
                                <w:sz w:val="16"/>
                                <w:szCs w:val="16"/>
                                <w:lang w:val="en-GB" w:eastAsia="en-GB"/>
                              </w:rPr>
                              <w:t>-Bitmap</w:t>
                            </w:r>
                            <w:r>
                              <w:rPr>
                                <w:sz w:val="16"/>
                                <w:szCs w:val="16"/>
                                <w:lang w:val="en-GB" w:eastAsia="en-GB"/>
                              </w:rPr>
                              <w:t xml:space="preserve"> indicating disabled HARQ-ACK information for a HARQ process associated with a transport block in the PDSCH</w:t>
                            </w:r>
                            <w:r>
                              <w:rPr>
                                <w:rFonts w:eastAsia="Times New Roman"/>
                                <w:sz w:val="16"/>
                                <w:szCs w:val="16"/>
                                <w:lang w:val="en-GB" w:eastAsia="en-GB"/>
                              </w:rPr>
                              <w:t>,</w:t>
                            </w:r>
                          </w:p>
                          <w:p w14:paraId="753ED198" w14:textId="77777777" w:rsidR="00A3375C" w:rsidRDefault="00000000">
                            <w:pPr>
                              <w:overflowPunct w:val="0"/>
                              <w:spacing w:after="180"/>
                              <w:ind w:left="851" w:hanging="284"/>
                              <w:textAlignment w:val="baseline"/>
                              <w:rPr>
                                <w:rFonts w:eastAsia="Times New Roman"/>
                                <w:sz w:val="16"/>
                                <w:szCs w:val="16"/>
                                <w:lang w:val="en-GB" w:eastAsia="en-GB"/>
                              </w:rPr>
                            </w:pPr>
                            <w:r>
                              <w:rPr>
                                <w:sz w:val="16"/>
                                <w:szCs w:val="16"/>
                                <w:lang w:val="en-GB"/>
                              </w:rPr>
                              <w:t>-</w:t>
                            </w:r>
                            <w:r>
                              <w:rPr>
                                <w:sz w:val="16"/>
                                <w:szCs w:val="16"/>
                                <w:lang w:val="en-GB"/>
                              </w:rPr>
                              <w:tab/>
                            </w:r>
                            <w:r>
                              <w:rPr>
                                <w:rFonts w:eastAsia="Times New Roman"/>
                                <w:position w:val="-10"/>
                                <w:sz w:val="16"/>
                                <w:szCs w:val="16"/>
                                <w:lang w:val="en-GB" w:eastAsia="en-GB"/>
                              </w:rPr>
                              <w:object w:dxaOrig="432" w:dyaOrig="300" w14:anchorId="00FA78C5">
                                <v:shape id="_x0000_i1032" type="#_x0000_t75" style="width:21.6pt;height:15pt">
                                  <v:imagedata r:id="rId22" o:title=""/>
                                </v:shape>
                                <o:OLEObject Type="Embed" ProgID="Equation.DSMT4" ShapeID="_x0000_i1032" DrawAspect="Content" ObjectID="_1761484348" r:id="rId23"/>
                              </w:object>
                            </w:r>
                            <w:r>
                              <w:rPr>
                                <w:rFonts w:eastAsia="Times New Roman"/>
                                <w:sz w:val="16"/>
                                <w:szCs w:val="16"/>
                                <w:lang w:val="en-GB" w:eastAsia="en-GB"/>
                              </w:rPr>
                              <w:t xml:space="preserve"> is the number of scheduled TB associated with HARQ processes with enabled HARQ-ACK information</w:t>
                            </w:r>
                            <w:del w:id="126" w:author="Author">
                              <w:r>
                                <w:rPr>
                                  <w:rFonts w:eastAsia="Times New Roman"/>
                                  <w:sz w:val="16"/>
                                  <w:szCs w:val="16"/>
                                  <w:lang w:val="en-GB" w:eastAsia="en-GB"/>
                                </w:rPr>
                                <w:delText xml:space="preserve"> and with TB indices in increasing order denoted by </w:delText>
                              </w:r>
                            </w:del>
                            <m:oMath>
                              <m:d>
                                <m:dPr>
                                  <m:ctrlPr>
                                    <w:del w:id="127" w:author="Author">
                                      <w:rPr>
                                        <w:rFonts w:ascii="Cambria Math" w:eastAsia="Times New Roman" w:hAnsi="Cambria Math"/>
                                        <w:i/>
                                        <w:sz w:val="16"/>
                                        <w:szCs w:val="16"/>
                                        <w:lang w:val="en-GB" w:eastAsia="en-GB"/>
                                      </w:rPr>
                                    </w:del>
                                  </m:ctrlPr>
                                </m:dPr>
                                <m:e>
                                  <m:sSub>
                                    <m:sSubPr>
                                      <m:ctrlPr>
                                        <w:del w:id="128" w:author="Author">
                                          <w:rPr>
                                            <w:rFonts w:ascii="Cambria Math" w:eastAsia="Times New Roman" w:hAnsi="Cambria Math"/>
                                            <w:i/>
                                            <w:sz w:val="16"/>
                                            <w:szCs w:val="16"/>
                                            <w:lang w:val="en-GB" w:eastAsia="en-GB"/>
                                          </w:rPr>
                                        </w:del>
                                      </m:ctrlPr>
                                    </m:sSubPr>
                                    <m:e>
                                      <m:r>
                                        <w:del w:id="129" w:author="Author">
                                          <w:rPr>
                                            <w:rFonts w:ascii="Cambria Math" w:eastAsia="Times New Roman" w:hAnsi="Cambria Math"/>
                                            <w:sz w:val="16"/>
                                            <w:szCs w:val="16"/>
                                            <w:lang w:val="en-GB" w:eastAsia="en-GB"/>
                                          </w:rPr>
                                          <m:t>t</m:t>
                                        </w:del>
                                      </m:r>
                                    </m:e>
                                    <m:sub>
                                      <m:r>
                                        <w:del w:id="130" w:author="Author">
                                          <m:rPr>
                                            <m:sty m:val="p"/>
                                          </m:rPr>
                                          <w:rPr>
                                            <w:rFonts w:ascii="Cambria Math" w:eastAsia="Times New Roman" w:hAnsi="Cambria Math"/>
                                            <w:sz w:val="16"/>
                                            <w:szCs w:val="16"/>
                                            <w:lang w:val="en-GB" w:eastAsia="en-GB"/>
                                          </w:rPr>
                                          <m:t>0</m:t>
                                        </w:del>
                                      </m:r>
                                    </m:sub>
                                  </m:sSub>
                                  <m:r>
                                    <w:del w:id="131" w:author="Author">
                                      <w:rPr>
                                        <w:rFonts w:ascii="Cambria Math" w:eastAsia="Times New Roman" w:hAnsi="Cambria Math"/>
                                        <w:sz w:val="16"/>
                                        <w:szCs w:val="16"/>
                                        <w:lang w:val="en-GB" w:eastAsia="en-GB"/>
                                      </w:rPr>
                                      <m:t>,</m:t>
                                    </w:del>
                                  </m:r>
                                  <m:sSub>
                                    <m:sSubPr>
                                      <m:ctrlPr>
                                        <w:del w:id="132" w:author="Author">
                                          <w:rPr>
                                            <w:rFonts w:ascii="Cambria Math" w:eastAsia="Times New Roman" w:hAnsi="Cambria Math"/>
                                            <w:i/>
                                            <w:sz w:val="16"/>
                                            <w:szCs w:val="16"/>
                                            <w:lang w:val="en-GB" w:eastAsia="en-GB"/>
                                          </w:rPr>
                                        </w:del>
                                      </m:ctrlPr>
                                    </m:sSubPr>
                                    <m:e>
                                      <m:r>
                                        <w:del w:id="133" w:author="Author">
                                          <w:rPr>
                                            <w:rFonts w:ascii="Cambria Math" w:eastAsia="Times New Roman" w:hAnsi="Cambria Math"/>
                                            <w:sz w:val="16"/>
                                            <w:szCs w:val="16"/>
                                            <w:lang w:val="en-GB" w:eastAsia="en-GB"/>
                                          </w:rPr>
                                          <m:t>t</m:t>
                                        </w:del>
                                      </m:r>
                                    </m:e>
                                    <m:sub>
                                      <m:r>
                                        <w:del w:id="134" w:author="Author">
                                          <w:rPr>
                                            <w:rFonts w:ascii="Cambria Math" w:eastAsia="Times New Roman" w:hAnsi="Cambria Math"/>
                                            <w:sz w:val="16"/>
                                            <w:szCs w:val="16"/>
                                            <w:lang w:val="en-GB" w:eastAsia="en-GB"/>
                                          </w:rPr>
                                          <m:t>1</m:t>
                                        </w:del>
                                      </m:r>
                                    </m:sub>
                                  </m:sSub>
                                  <m:r>
                                    <w:del w:id="135" w:author="Author">
                                      <w:rPr>
                                        <w:rFonts w:ascii="Cambria Math" w:eastAsia="Times New Roman" w:hAnsi="Cambria Math"/>
                                        <w:sz w:val="16"/>
                                        <w:szCs w:val="16"/>
                                        <w:lang w:val="en-GB" w:eastAsia="en-GB"/>
                                      </w:rPr>
                                      <m:t>,</m:t>
                                    </w:del>
                                  </m:r>
                                  <m:sSub>
                                    <m:sSubPr>
                                      <m:ctrlPr>
                                        <w:del w:id="136" w:author="Author">
                                          <w:rPr>
                                            <w:rFonts w:ascii="Cambria Math" w:eastAsia="Times New Roman" w:hAnsi="Cambria Math"/>
                                            <w:i/>
                                            <w:sz w:val="16"/>
                                            <w:szCs w:val="16"/>
                                            <w:lang w:val="en-GB" w:eastAsia="en-GB"/>
                                          </w:rPr>
                                        </w:del>
                                      </m:ctrlPr>
                                    </m:sSubPr>
                                    <m:e>
                                      <m:r>
                                        <w:del w:id="137" w:author="Author">
                                          <w:rPr>
                                            <w:rFonts w:ascii="Cambria Math" w:eastAsia="Times New Roman" w:hAnsi="Cambria Math"/>
                                            <w:sz w:val="16"/>
                                            <w:szCs w:val="16"/>
                                            <w:lang w:val="en-GB" w:eastAsia="en-GB"/>
                                          </w:rPr>
                                          <m:t>t</m:t>
                                        </w:del>
                                      </m:r>
                                    </m:e>
                                    <m:sub>
                                      <m:r>
                                        <w:del w:id="138" w:author="Author">
                                          <m:rPr>
                                            <m:sty m:val="p"/>
                                          </m:rPr>
                                          <w:rPr>
                                            <w:rFonts w:ascii="Cambria Math" w:eastAsia="Times New Roman" w:hAnsi="Cambria Math"/>
                                            <w:sz w:val="16"/>
                                            <w:szCs w:val="16"/>
                                            <w:lang w:val="en-GB" w:eastAsia="en-GB"/>
                                          </w:rPr>
                                          <m:t>2</m:t>
                                        </w:del>
                                      </m:r>
                                    </m:sub>
                                  </m:sSub>
                                  <m:r>
                                    <w:del w:id="139" w:author="Author">
                                      <w:rPr>
                                        <w:rFonts w:ascii="Cambria Math" w:eastAsia="Times New Roman" w:hAnsi="Cambria Math"/>
                                        <w:sz w:val="16"/>
                                        <w:szCs w:val="16"/>
                                        <w:lang w:val="en-GB" w:eastAsia="en-GB"/>
                                      </w:rPr>
                                      <m:t>, …</m:t>
                                    </w:del>
                                  </m:r>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sSub>
                                        <m:sSubPr>
                                          <m:ctrlPr>
                                            <w:del w:id="142" w:author="Author">
                                              <w:rPr>
                                                <w:rFonts w:ascii="Cambria Math" w:eastAsia="Times New Roman" w:hAnsi="Cambria Math"/>
                                                <w:i/>
                                                <w:sz w:val="16"/>
                                                <w:szCs w:val="16"/>
                                                <w:lang w:val="en-GB" w:eastAsia="en-GB"/>
                                              </w:rPr>
                                            </w:del>
                                          </m:ctrlPr>
                                        </m:sSubPr>
                                        <m:e>
                                          <m:r>
                                            <w:del w:id="143" w:author="Author">
                                              <w:rPr>
                                                <w:rFonts w:ascii="Cambria Math" w:eastAsia="Times New Roman" w:hAnsi="Cambria Math"/>
                                                <w:sz w:val="16"/>
                                                <w:szCs w:val="16"/>
                                                <w:lang w:val="en-GB" w:eastAsia="en-GB"/>
                                              </w:rPr>
                                              <m:t>N</m:t>
                                            </w:del>
                                          </m:r>
                                        </m:e>
                                        <m:sub>
                                          <m:r>
                                            <w:del w:id="144" w:author="Author">
                                              <m:rPr>
                                                <m:sty m:val="p"/>
                                              </m:rPr>
                                              <w:rPr>
                                                <w:rFonts w:ascii="Cambria Math" w:eastAsia="Times New Roman" w:hAnsi="Cambria Math"/>
                                                <w:sz w:val="16"/>
                                                <w:szCs w:val="16"/>
                                                <w:lang w:val="en-GB" w:eastAsia="en-GB"/>
                                              </w:rPr>
                                              <m:t>TB-1</m:t>
                                            </w:del>
                                          </m:r>
                                        </m:sub>
                                      </m:sSub>
                                    </m:sub>
                                  </m:sSub>
                                </m:e>
                              </m:d>
                            </m:oMath>
                            <w:r>
                              <w:rPr>
                                <w:rFonts w:eastAsia="Times New Roman"/>
                                <w:sz w:val="16"/>
                                <w:szCs w:val="16"/>
                                <w:lang w:val="en-GB" w:eastAsia="en-GB"/>
                              </w:rPr>
                              <w:t>;</w:t>
                            </w:r>
                          </w:p>
                          <w:p w14:paraId="05FBA417" w14:textId="77777777" w:rsidR="00A3375C" w:rsidRDefault="00000000">
                            <w:pPr>
                              <w:overflowPunct w:val="0"/>
                              <w:spacing w:after="180"/>
                              <w:ind w:left="568" w:hanging="284"/>
                              <w:textAlignment w:val="baseline"/>
                              <w:rPr>
                                <w:sz w:val="16"/>
                                <w:szCs w:val="16"/>
                                <w:lang w:val="en-GB"/>
                              </w:rPr>
                            </w:pPr>
                            <w:r>
                              <w:rPr>
                                <w:sz w:val="16"/>
                                <w:szCs w:val="16"/>
                                <w:lang w:val="en-GB"/>
                              </w:rPr>
                              <w:t>-</w:t>
                            </w:r>
                            <w:r>
                              <w:rPr>
                                <w:sz w:val="16"/>
                                <w:szCs w:val="16"/>
                                <w:lang w:val="en-GB"/>
                              </w:rPr>
                              <w:tab/>
                              <w:t>otherwise</w:t>
                            </w:r>
                          </w:p>
                          <w:p w14:paraId="21D2C12D" w14:textId="77777777" w:rsidR="00A3375C" w:rsidRDefault="00000000">
                            <w:pPr>
                              <w:overflowPunct w:val="0"/>
                              <w:spacing w:after="180"/>
                              <w:ind w:left="851" w:hanging="284"/>
                              <w:textAlignment w:val="baseline"/>
                              <w:rPr>
                                <w:sz w:val="16"/>
                                <w:szCs w:val="16"/>
                                <w:lang w:val="en-GB"/>
                              </w:rPr>
                            </w:pPr>
                            <w:r>
                              <w:rPr>
                                <w:sz w:val="16"/>
                                <w:szCs w:val="16"/>
                                <w:lang w:val="en-GB"/>
                              </w:rPr>
                              <w:t>-</w:t>
                            </w:r>
                            <w:r>
                              <w:rPr>
                                <w:sz w:val="16"/>
                                <w:szCs w:val="16"/>
                                <w:lang w:val="en-GB"/>
                              </w:rPr>
                              <w:tab/>
                            </w:r>
                            <w:r>
                              <w:rPr>
                                <w:rFonts w:eastAsia="Times New Roman"/>
                                <w:position w:val="-10"/>
                                <w:sz w:val="16"/>
                                <w:szCs w:val="16"/>
                                <w:lang w:val="en-GB" w:eastAsia="en-GB"/>
                              </w:rPr>
                              <w:object w:dxaOrig="432" w:dyaOrig="300" w14:anchorId="23F7C475">
                                <v:shape id="_x0000_i1034" type="#_x0000_t75" style="width:21.6pt;height:15pt">
                                  <v:imagedata r:id="rId22" o:title=""/>
                                </v:shape>
                                <o:OLEObject Type="Embed" ProgID="Equation.DSMT4" ShapeID="_x0000_i1034" DrawAspect="Content" ObjectID="_1761484349" r:id="rId24"/>
                              </w:object>
                            </w:r>
                            <w:r>
                              <w:rPr>
                                <w:sz w:val="16"/>
                                <w:szCs w:val="16"/>
                                <w:lang w:val="en-GB"/>
                              </w:rPr>
                              <w:t xml:space="preserve">is the </w:t>
                            </w:r>
                            <w:r>
                              <w:rPr>
                                <w:rFonts w:eastAsia="Times New Roman"/>
                                <w:sz w:val="16"/>
                                <w:szCs w:val="16"/>
                                <w:lang w:val="en-GB"/>
                              </w:rPr>
                              <w:t>number of scheduled TB</w:t>
                            </w:r>
                            <w:r>
                              <w:rPr>
                                <w:sz w:val="16"/>
                                <w:szCs w:val="16"/>
                                <w:lang w:val="en-GB"/>
                              </w:rPr>
                              <w:t xml:space="preserve"> determined in the corresponding DCI</w:t>
                            </w:r>
                            <w:del w:id="145" w:author="Author">
                              <w:r>
                                <w:rPr>
                                  <w:sz w:val="16"/>
                                  <w:szCs w:val="16"/>
                                  <w:lang w:val="en-GB"/>
                                </w:rPr>
                                <w:delText xml:space="preserve">, and </w:delText>
                              </w:r>
                            </w:del>
                            <m:oMath>
                              <m:sSub>
                                <m:sSubPr>
                                  <m:ctrlPr>
                                    <w:del w:id="146" w:author="Author">
                                      <w:rPr>
                                        <w:rFonts w:ascii="Cambria Math" w:eastAsia="Times New Roman" w:hAnsi="Cambria Math"/>
                                        <w:i/>
                                        <w:sz w:val="16"/>
                                        <w:szCs w:val="16"/>
                                        <w:lang w:val="en-GB" w:eastAsia="en-GB"/>
                                      </w:rPr>
                                    </w:del>
                                  </m:ctrlPr>
                                </m:sSubPr>
                                <m:e>
                                  <m:r>
                                    <w:del w:id="147" w:author="Author">
                                      <w:rPr>
                                        <w:rFonts w:ascii="Cambria Math" w:eastAsia="Times New Roman" w:hAnsi="Cambria Math"/>
                                        <w:sz w:val="16"/>
                                        <w:szCs w:val="16"/>
                                        <w:lang w:val="en-GB" w:eastAsia="en-GB"/>
                                      </w:rPr>
                                      <m:t>t</m:t>
                                    </w:del>
                                  </m:r>
                                </m:e>
                                <m:sub>
                                  <m:r>
                                    <w:del w:id="148" w:author="Author">
                                      <m:rPr>
                                        <m:sty m:val="p"/>
                                      </m:rPr>
                                      <w:rPr>
                                        <w:rFonts w:ascii="Cambria Math" w:eastAsia="Times New Roman" w:hAnsi="Cambria Math"/>
                                        <w:sz w:val="16"/>
                                        <w:szCs w:val="16"/>
                                        <w:lang w:val="en-GB" w:eastAsia="en-GB"/>
                                      </w:rPr>
                                      <m:t>b</m:t>
                                    </w:del>
                                  </m:r>
                                </m:sub>
                              </m:sSub>
                              <m:r>
                                <w:del w:id="149" w:author="Author">
                                  <w:rPr>
                                    <w:rFonts w:ascii="Cambria Math" w:eastAsia="Times New Roman" w:hAnsi="Cambria Math"/>
                                    <w:sz w:val="16"/>
                                    <w:szCs w:val="16"/>
                                    <w:lang w:val="en-GB" w:eastAsia="en-GB"/>
                                  </w:rPr>
                                  <m:t>=b</m:t>
                                </w:del>
                              </m:r>
                            </m:oMath>
                            <w:r>
                              <w:rPr>
                                <w:sz w:val="16"/>
                                <w:szCs w:val="16"/>
                                <w:lang w:val="en-GB"/>
                              </w:rPr>
                              <w:t>;</w:t>
                            </w:r>
                          </w:p>
                          <w:p w14:paraId="2D49A561" w14:textId="77777777" w:rsidR="00A3375C" w:rsidRDefault="00000000">
                            <w:pPr>
                              <w:overflowPunct w:val="0"/>
                              <w:spacing w:after="180"/>
                              <w:ind w:left="568" w:hanging="284"/>
                              <w:textAlignment w:val="baseline"/>
                              <w:rPr>
                                <w:rFonts w:eastAsia="Yu Mincho"/>
                                <w:sz w:val="16"/>
                                <w:szCs w:val="16"/>
                                <w:lang w:val="en-GB"/>
                              </w:rPr>
                            </w:pPr>
                            <w:r>
                              <w:rPr>
                                <w:sz w:val="16"/>
                                <w:szCs w:val="16"/>
                                <w:lang w:val="en-GB"/>
                              </w:rPr>
                              <w:t>-</w:t>
                            </w:r>
                            <w:r>
                              <w:rPr>
                                <w:sz w:val="16"/>
                                <w:szCs w:val="16"/>
                                <w:lang w:val="en-GB"/>
                              </w:rPr>
                              <w:tab/>
                            </w:r>
                            <w:r>
                              <w:rPr>
                                <w:rFonts w:eastAsia="Times New Roman"/>
                                <w:sz w:val="16"/>
                                <w:szCs w:val="16"/>
                                <w:lang w:val="en-GB" w:eastAsia="en-GB"/>
                              </w:rPr>
                              <w:t xml:space="preserve">if the UE is not configured with higher layer parameter </w:t>
                            </w:r>
                            <w:proofErr w:type="spellStart"/>
                            <w:r>
                              <w:rPr>
                                <w:rFonts w:eastAsia="Times New Roman"/>
                                <w:i/>
                                <w:sz w:val="16"/>
                                <w:szCs w:val="16"/>
                                <w:lang w:eastAsia="en-GB"/>
                              </w:rPr>
                              <w:t>i</w:t>
                            </w:r>
                            <w:r>
                              <w:rPr>
                                <w:rFonts w:eastAsia="Times New Roman"/>
                                <w:i/>
                                <w:sz w:val="16"/>
                                <w:szCs w:val="16"/>
                                <w:lang w:val="en-GB" w:eastAsia="en-GB"/>
                              </w:rPr>
                              <w:t>nterleaving</w:t>
                            </w:r>
                            <w:proofErr w:type="spellEnd"/>
                            <w:r>
                              <w:rPr>
                                <w:rFonts w:eastAsia="Times New Roman"/>
                                <w:i/>
                                <w:sz w:val="16"/>
                                <w:szCs w:val="16"/>
                                <w:lang w:val="en-GB" w:eastAsia="en-GB"/>
                              </w:rPr>
                              <w:t xml:space="preserve"> </w:t>
                            </w:r>
                            <w:r>
                              <w:rPr>
                                <w:rFonts w:eastAsia="Times New Roman"/>
                                <w:sz w:val="16"/>
                                <w:szCs w:val="16"/>
                                <w:lang w:val="en-GB" w:eastAsia="en-GB"/>
                              </w:rPr>
                              <w:t xml:space="preserve">in </w:t>
                            </w:r>
                            <w:proofErr w:type="spellStart"/>
                            <w:r>
                              <w:rPr>
                                <w:rFonts w:eastAsia="Times New Roman"/>
                                <w:i/>
                                <w:sz w:val="16"/>
                                <w:szCs w:val="16"/>
                                <w:lang w:val="en-GB" w:eastAsia="en-GB"/>
                              </w:rPr>
                              <w:t>ce</w:t>
                            </w:r>
                            <w:proofErr w:type="spellEnd"/>
                            <w:r>
                              <w:rPr>
                                <w:rFonts w:eastAsia="Times New Roman"/>
                                <w:i/>
                                <w:sz w:val="16"/>
                                <w:szCs w:val="16"/>
                                <w:lang w:val="en-GB" w:eastAsia="en-GB"/>
                              </w:rPr>
                              <w:t>-PDSCH-</w:t>
                            </w:r>
                            <w:proofErr w:type="spellStart"/>
                            <w:r>
                              <w:rPr>
                                <w:rFonts w:eastAsia="Times New Roman"/>
                                <w:i/>
                                <w:sz w:val="16"/>
                                <w:szCs w:val="16"/>
                                <w:lang w:val="en-GB" w:eastAsia="en-GB"/>
                              </w:rPr>
                              <w:t>MultiTB</w:t>
                            </w:r>
                            <w:proofErr w:type="spellEnd"/>
                            <w:r>
                              <w:rPr>
                                <w:rFonts w:eastAsia="Times New Roman"/>
                                <w:i/>
                                <w:sz w:val="16"/>
                                <w:szCs w:val="16"/>
                                <w:lang w:val="en-GB" w:eastAsia="en-GB"/>
                              </w:rPr>
                              <w:t>-Config</w:t>
                            </w:r>
                            <w:r>
                              <w:rPr>
                                <w:rFonts w:eastAsia="Yu Mincho"/>
                                <w:sz w:val="16"/>
                                <w:szCs w:val="16"/>
                                <w:lang w:val="en-GB"/>
                              </w:rPr>
                              <w:t xml:space="preserve"> and the UE is not in half-duplex FDD operation</w:t>
                            </w:r>
                          </w:p>
                          <w:p w14:paraId="7D5A3F65" w14:textId="77777777" w:rsidR="00A3375C" w:rsidRDefault="00000000">
                            <w:pPr>
                              <w:overflowPunct w:val="0"/>
                              <w:spacing w:after="180"/>
                              <w:ind w:left="851" w:hanging="284"/>
                              <w:textAlignment w:val="baseline"/>
                              <w:rPr>
                                <w:sz w:val="16"/>
                                <w:szCs w:val="16"/>
                                <w:lang w:val="en-GB" w:eastAsia="en-GB"/>
                              </w:rPr>
                            </w:pPr>
                            <w:r>
                              <w:rPr>
                                <w:rFonts w:eastAsia="Yu Mincho"/>
                                <w:sz w:val="16"/>
                                <w:szCs w:val="16"/>
                                <w:lang w:val="en-GB" w:eastAsia="en-GB"/>
                              </w:rPr>
                              <w:t>-</w:t>
                            </w:r>
                            <w:r>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0A3EF8A3" w14:textId="77777777" w:rsidR="00A3375C" w:rsidRDefault="00000000">
                            <w:pPr>
                              <w:overflowPunct w:val="0"/>
                              <w:spacing w:after="180"/>
                              <w:ind w:left="568" w:hanging="284"/>
                              <w:textAlignment w:val="baseline"/>
                              <w:rPr>
                                <w:rFonts w:eastAsia="Times New Roman"/>
                                <w:sz w:val="16"/>
                                <w:szCs w:val="16"/>
                                <w:lang w:val="en-GB" w:eastAsia="en-GB"/>
                              </w:rPr>
                            </w:pPr>
                            <w:r>
                              <w:rPr>
                                <w:rFonts w:eastAsia="Yu Mincho"/>
                                <w:sz w:val="16"/>
                                <w:szCs w:val="16"/>
                                <w:lang w:val="en-GB"/>
                              </w:rPr>
                              <w:t>-</w:t>
                            </w:r>
                            <w:r>
                              <w:rPr>
                                <w:rFonts w:eastAsia="Yu Mincho"/>
                                <w:sz w:val="16"/>
                                <w:szCs w:val="16"/>
                                <w:lang w:val="en-GB"/>
                              </w:rPr>
                              <w:tab/>
                              <w:t>otherwise</w:t>
                            </w:r>
                          </w:p>
                          <w:p w14:paraId="2CD52AE8" w14:textId="77777777" w:rsidR="00A3375C" w:rsidRDefault="00000000">
                            <w:pPr>
                              <w:overflowPunct w:val="0"/>
                              <w:spacing w:after="180"/>
                              <w:ind w:left="851" w:hanging="284"/>
                              <w:textAlignment w:val="baseline"/>
                              <w:rPr>
                                <w:sz w:val="16"/>
                                <w:szCs w:val="16"/>
                                <w:lang w:val="en-GB" w:eastAsia="en-GB"/>
                              </w:rPr>
                            </w:pPr>
                            <w:r>
                              <w:rPr>
                                <w:sz w:val="16"/>
                                <w:szCs w:val="16"/>
                                <w:lang w:val="en-GB"/>
                              </w:rPr>
                              <w:t>-</w:t>
                            </w:r>
                            <w:r>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08DBC7C6" w14:textId="77777777" w:rsidR="00A3375C" w:rsidRDefault="00000000">
                            <w:pPr>
                              <w:overflowPunct w:val="0"/>
                              <w:spacing w:after="180"/>
                              <w:ind w:left="568" w:hanging="284"/>
                              <w:textAlignment w:val="baseline"/>
                              <w:rPr>
                                <w:sz w:val="16"/>
                                <w:szCs w:val="16"/>
                                <w:lang w:val="en-GB"/>
                              </w:rPr>
                            </w:pPr>
                            <w:r>
                              <w:rPr>
                                <w:sz w:val="16"/>
                                <w:szCs w:val="16"/>
                                <w:lang w:val="en-GB"/>
                              </w:rPr>
                              <w:t>-</w:t>
                            </w:r>
                            <w:r>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Pr>
                                <w:sz w:val="16"/>
                                <w:szCs w:val="16"/>
                                <w:lang w:val="en-GB"/>
                              </w:rPr>
                              <w:t xml:space="preserve"> is the last subframe in which the PDSCH containing </w:t>
                            </w:r>
                            <w:r>
                              <w:rPr>
                                <w:rFonts w:eastAsia="Times New Roman"/>
                                <w:iCs/>
                                <w:sz w:val="16"/>
                                <w:szCs w:val="16"/>
                                <w:lang w:val="sv-SE"/>
                              </w:rPr>
                              <w:t xml:space="preserve">TB </w:t>
                            </w:r>
                            <m:oMath>
                              <m:sSub>
                                <m:sSubPr>
                                  <m:ctrlPr>
                                    <w:del w:id="150" w:author="Author">
                                      <w:rPr>
                                        <w:rFonts w:ascii="Cambria Math" w:eastAsia="Times New Roman" w:hAnsi="Cambria Math"/>
                                        <w:i/>
                                        <w:sz w:val="16"/>
                                        <w:szCs w:val="16"/>
                                        <w:lang w:val="en-GB" w:eastAsia="en-GB"/>
                                      </w:rPr>
                                    </w:del>
                                  </m:ctrlPr>
                                </m:sSubPr>
                                <m:e>
                                  <m:r>
                                    <w:del w:id="151" w:author="Author">
                                      <w:rPr>
                                        <w:rFonts w:ascii="Cambria Math" w:eastAsia="Times New Roman" w:hAnsi="Cambria Math"/>
                                        <w:sz w:val="16"/>
                                        <w:szCs w:val="16"/>
                                        <w:lang w:val="en-GB" w:eastAsia="en-GB"/>
                                      </w:rPr>
                                      <m:t>t</m:t>
                                    </w:del>
                                  </m:r>
                                </m:e>
                                <m:sub>
                                  <m:r>
                                    <w:del w:id="152" w:author="Author">
                                      <m:rPr>
                                        <m:sty m:val="p"/>
                                      </m:rPr>
                                      <w:rPr>
                                        <w:rFonts w:ascii="Cambria Math" w:eastAsia="Times New Roman" w:hAnsi="Cambria Math"/>
                                        <w:sz w:val="16"/>
                                        <w:szCs w:val="16"/>
                                        <w:lang w:val="en-GB" w:eastAsia="en-GB"/>
                                      </w:rPr>
                                      <m:t>b</m:t>
                                    </w:del>
                                  </m:r>
                                </m:sub>
                              </m:sSub>
                              <m:r>
                                <w:ins w:id="153" w:author="Author">
                                  <w:rPr>
                                    <w:rFonts w:ascii="Cambria Math" w:eastAsia="Times New Roman" w:hAnsi="Cambria Math"/>
                                    <w:sz w:val="16"/>
                                    <w:szCs w:val="16"/>
                                    <w:lang w:val="en-GB" w:eastAsia="en-GB"/>
                                  </w:rPr>
                                  <m:t>b</m:t>
                                </w:ins>
                              </m:r>
                            </m:oMath>
                            <w:r>
                              <w:rPr>
                                <w:rFonts w:eastAsia="Times New Roman"/>
                                <w:sz w:val="16"/>
                                <w:szCs w:val="16"/>
                                <w:lang w:val="sv-SE" w:eastAsia="en-GB"/>
                              </w:rPr>
                              <w:t xml:space="preserve"> </w:t>
                            </w:r>
                            <w:r>
                              <w:rPr>
                                <w:sz w:val="16"/>
                                <w:szCs w:val="16"/>
                                <w:lang w:val="en-GB"/>
                              </w:rPr>
                              <w:t>is transmitted</w:t>
                            </w:r>
                            <w:ins w:id="154" w:author="Author">
                              <w:r>
                                <w:rPr>
                                  <w:sz w:val="16"/>
                                  <w:szCs w:val="16"/>
                                  <w:lang w:val="en-GB"/>
                                </w:rPr>
                                <w:t xml:space="preserve">, and TB </w:t>
                              </w:r>
                            </w:ins>
                            <m:oMath>
                              <m:r>
                                <w:ins w:id="155" w:author="Author">
                                  <w:rPr>
                                    <w:rFonts w:ascii="Cambria Math" w:hAnsi="Cambria Math"/>
                                    <w:sz w:val="16"/>
                                    <w:szCs w:val="16"/>
                                    <w:lang w:val="en-GB"/>
                                  </w:rPr>
                                  <m:t>b</m:t>
                                </w:ins>
                              </m:r>
                            </m:oMath>
                            <w:ins w:id="156" w:author="Author">
                              <w:r>
                                <w:rPr>
                                  <w:sz w:val="16"/>
                                  <w:szCs w:val="16"/>
                                  <w:lang w:val="en-GB"/>
                                </w:rPr>
                                <w:t xml:space="preserve"> is the </w:t>
                              </w:r>
                            </w:ins>
                            <m:oMath>
                              <m:r>
                                <w:ins w:id="157" w:author="Author">
                                  <w:rPr>
                                    <w:rFonts w:ascii="Cambria Math" w:hAnsi="Cambria Math"/>
                                    <w:sz w:val="16"/>
                                    <w:szCs w:val="16"/>
                                    <w:lang w:val="en-GB"/>
                                  </w:rPr>
                                  <m:t>b</m:t>
                                </w:ins>
                              </m:r>
                            </m:oMath>
                            <w:ins w:id="158" w:author="Author">
                              <w:r>
                                <w:rPr>
                                  <w:sz w:val="16"/>
                                  <w:szCs w:val="16"/>
                                  <w:lang w:val="en-GB"/>
                                </w:rPr>
                                <w:t xml:space="preserve">-th TB for which an HARQ-ACK shall be </w:t>
                              </w:r>
                              <w:proofErr w:type="gramStart"/>
                              <w:r>
                                <w:rPr>
                                  <w:sz w:val="16"/>
                                  <w:szCs w:val="16"/>
                                  <w:lang w:val="en-GB"/>
                                </w:rPr>
                                <w:t>provided</w:t>
                              </w:r>
                            </w:ins>
                            <w:r>
                              <w:rPr>
                                <w:sz w:val="16"/>
                                <w:szCs w:val="16"/>
                                <w:lang w:val="en-GB"/>
                              </w:rPr>
                              <w:t>;</w:t>
                            </w:r>
                            <w:proofErr w:type="gramEnd"/>
                          </w:p>
                          <w:p w14:paraId="728BA0F6" w14:textId="77777777" w:rsidR="00A3375C" w:rsidRDefault="00000000">
                            <w:pPr>
                              <w:overflowPunct w:val="0"/>
                              <w:spacing w:after="180"/>
                              <w:ind w:left="568" w:hanging="284"/>
                              <w:textAlignment w:val="baseline"/>
                              <w:rPr>
                                <w:sz w:val="16"/>
                                <w:szCs w:val="16"/>
                                <w:lang w:val="en-GB" w:eastAsia="en-GB"/>
                              </w:rPr>
                            </w:pPr>
                            <w:r>
                              <w:rPr>
                                <w:sz w:val="16"/>
                                <w:szCs w:val="16"/>
                                <w:lang w:val="en-GB"/>
                              </w:rPr>
                              <w:t>-</w:t>
                            </w:r>
                            <w:r>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Pr>
                                <w:sz w:val="16"/>
                                <w:szCs w:val="16"/>
                                <w:lang w:val="en-GB" w:eastAsia="en-GB"/>
                              </w:rPr>
                              <w:t xml:space="preserve"> </w:t>
                            </w:r>
                            <w:r>
                              <w:rPr>
                                <w:sz w:val="16"/>
                                <w:szCs w:val="16"/>
                                <w:lang w:val="en-GB"/>
                              </w:rPr>
                              <w:t xml:space="preserve">is the last subframe in which the PDSCH is </w:t>
                            </w:r>
                            <w:proofErr w:type="gramStart"/>
                            <w:r>
                              <w:rPr>
                                <w:sz w:val="16"/>
                                <w:szCs w:val="16"/>
                                <w:lang w:val="en-GB"/>
                              </w:rPr>
                              <w:t>transmitted;</w:t>
                            </w:r>
                            <w:proofErr w:type="gramEnd"/>
                            <w:r>
                              <w:rPr>
                                <w:sz w:val="16"/>
                                <w:szCs w:val="16"/>
                                <w:lang w:val="en-GB"/>
                              </w:rPr>
                              <w:t xml:space="preserve"> </w:t>
                            </w:r>
                          </w:p>
                          <w:p w14:paraId="71AAF9BF" w14:textId="77777777" w:rsidR="00A3375C" w:rsidRDefault="00000000">
                            <w:pPr>
                              <w:overflowPunct w:val="0"/>
                              <w:spacing w:after="180"/>
                              <w:ind w:left="568" w:hanging="284"/>
                              <w:textAlignment w:val="baseline"/>
                              <w:rPr>
                                <w:sz w:val="16"/>
                                <w:szCs w:val="16"/>
                                <w:lang w:val="en-GB"/>
                              </w:rPr>
                            </w:pPr>
                            <w:r>
                              <w:rPr>
                                <w:sz w:val="16"/>
                                <w:szCs w:val="16"/>
                                <w:lang w:val="en-GB" w:eastAsia="en-GB"/>
                              </w:rPr>
                              <w:t>-</w:t>
                            </w:r>
                            <w:r>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Pr>
                                <w:rFonts w:eastAsia="Times New Roman"/>
                                <w:bCs/>
                                <w:sz w:val="16"/>
                                <w:szCs w:val="16"/>
                                <w:lang w:val="en-GB"/>
                              </w:rPr>
                              <w:t xml:space="preserve"> </w:t>
                            </w:r>
                            <w:r>
                              <w:rPr>
                                <w:rFonts w:eastAsia="Times New Roman"/>
                                <w:bCs/>
                                <w:sz w:val="16"/>
                                <w:szCs w:val="16"/>
                                <w:lang w:val="en-GB" w:eastAsia="en-GB"/>
                              </w:rPr>
                              <w:t xml:space="preserve">denotes the number of </w:t>
                            </w:r>
                            <w:r>
                              <w:rPr>
                                <w:rFonts w:eastAsia="Times New Roman"/>
                                <w:sz w:val="16"/>
                                <w:szCs w:val="16"/>
                                <w:lang w:val="en-GB" w:eastAsia="en-GB"/>
                              </w:rPr>
                              <w:t xml:space="preserve">consecutive subframes including </w:t>
                            </w:r>
                            <w:r>
                              <w:rPr>
                                <w:sz w:val="16"/>
                                <w:szCs w:val="16"/>
                                <w:lang w:val="en-GB"/>
                              </w:rPr>
                              <w:t>non-BL/CE</w:t>
                            </w:r>
                            <w:r>
                              <w:rPr>
                                <w:rFonts w:eastAsia="Times New Roman"/>
                                <w:sz w:val="16"/>
                                <w:szCs w:val="16"/>
                                <w:lang w:val="en-GB" w:eastAsia="en-GB"/>
                              </w:rPr>
                              <w:t xml:space="preserve"> subframes</w:t>
                            </w:r>
                            <w:r>
                              <w:rPr>
                                <w:rFonts w:eastAsia="Times New Roman"/>
                                <w:bCs/>
                                <w:sz w:val="16"/>
                                <w:szCs w:val="16"/>
                                <w:lang w:val="en-GB" w:eastAsia="en-GB"/>
                              </w:rPr>
                              <w:t xml:space="preserve"> where the PUCCH with HARQ ACK for TB </w:t>
                            </w:r>
                            <m:oMath>
                              <m:sSub>
                                <m:sSubPr>
                                  <m:ctrlPr>
                                    <w:del w:id="159" w:author="Author">
                                      <w:rPr>
                                        <w:rFonts w:ascii="Cambria Math" w:eastAsia="Times New Roman" w:hAnsi="Cambria Math"/>
                                        <w:i/>
                                        <w:sz w:val="16"/>
                                        <w:szCs w:val="16"/>
                                        <w:lang w:val="en-GB" w:eastAsia="en-GB"/>
                                      </w:rPr>
                                    </w:del>
                                  </m:ctrlPr>
                                </m:sSubPr>
                                <m:e>
                                  <m:r>
                                    <w:del w:id="160" w:author="Author">
                                      <w:rPr>
                                        <w:rFonts w:ascii="Cambria Math" w:eastAsia="Times New Roman" w:hAnsi="Cambria Math"/>
                                        <w:sz w:val="16"/>
                                        <w:szCs w:val="16"/>
                                        <w:lang w:val="en-GB" w:eastAsia="en-GB"/>
                                      </w:rPr>
                                      <m:t>t</m:t>
                                    </w:del>
                                  </m:r>
                                </m:e>
                                <m:sub>
                                  <m:r>
                                    <w:del w:id="161" w:author="Author">
                                      <m:rPr>
                                        <m:sty m:val="p"/>
                                      </m:rPr>
                                      <w:rPr>
                                        <w:rFonts w:ascii="Cambria Math" w:eastAsia="Times New Roman" w:hAnsi="Cambria Math"/>
                                        <w:sz w:val="16"/>
                                        <w:szCs w:val="16"/>
                                        <w:lang w:val="en-GB" w:eastAsia="en-GB"/>
                                      </w:rPr>
                                      <m:t>b</m:t>
                                    </w:del>
                                  </m:r>
                                </m:sub>
                              </m:sSub>
                              <m:r>
                                <w:ins w:id="162" w:author="Author">
                                  <w:rPr>
                                    <w:rFonts w:ascii="Cambria Math" w:eastAsia="Times New Roman" w:hAnsi="Cambria Math"/>
                                    <w:sz w:val="16"/>
                                    <w:szCs w:val="16"/>
                                    <w:lang w:val="en-GB" w:eastAsia="en-GB"/>
                                  </w:rPr>
                                  <m:t>b</m:t>
                                </w:ins>
                              </m:r>
                            </m:oMath>
                            <w:r>
                              <w:rPr>
                                <w:rFonts w:eastAsia="Times New Roman"/>
                                <w:bCs/>
                                <w:sz w:val="16"/>
                                <w:szCs w:val="16"/>
                                <w:lang w:val="en-GB" w:eastAsia="en-GB"/>
                              </w:rPr>
                              <w:t xml:space="preserve"> with repetition number of </w:t>
                            </w:r>
                            <w:r>
                              <w:rPr>
                                <w:rFonts w:eastAsia="Times New Roman"/>
                                <w:bCs/>
                                <w:i/>
                                <w:sz w:val="16"/>
                                <w:szCs w:val="16"/>
                                <w:lang w:val="en-GB" w:eastAsia="en-GB"/>
                              </w:rPr>
                              <w:t xml:space="preserve">N </w:t>
                            </w:r>
                            <w:r>
                              <w:rPr>
                                <w:rFonts w:eastAsia="Times New Roman"/>
                                <w:bCs/>
                                <w:sz w:val="16"/>
                                <w:szCs w:val="16"/>
                                <w:lang w:val="en-GB" w:eastAsia="en-GB"/>
                              </w:rPr>
                              <w:t xml:space="preserve">is </w:t>
                            </w:r>
                            <w:proofErr w:type="gramStart"/>
                            <w:r>
                              <w:rPr>
                                <w:rFonts w:eastAsia="Times New Roman"/>
                                <w:bCs/>
                                <w:sz w:val="16"/>
                                <w:szCs w:val="16"/>
                                <w:lang w:val="en-GB" w:eastAsia="en-GB"/>
                              </w:rPr>
                              <w:t>transmitted</w:t>
                            </w:r>
                            <w:r>
                              <w:rPr>
                                <w:rFonts w:eastAsia="Times New Roman"/>
                                <w:sz w:val="16"/>
                                <w:szCs w:val="16"/>
                                <w:lang w:val="sv-SE" w:eastAsia="en-GB"/>
                              </w:rPr>
                              <w:t>;</w:t>
                            </w:r>
                            <w:proofErr w:type="gramEnd"/>
                          </w:p>
                          <w:p w14:paraId="473C024E" w14:textId="77777777" w:rsidR="00A3375C" w:rsidRDefault="00000000">
                            <w:pPr>
                              <w:overflowPunct w:val="0"/>
                              <w:spacing w:after="180"/>
                              <w:ind w:left="568" w:hanging="284"/>
                              <w:textAlignment w:val="baseline"/>
                              <w:rPr>
                                <w:sz w:val="16"/>
                                <w:szCs w:val="16"/>
                                <w:lang w:val="en-GB"/>
                              </w:rPr>
                            </w:pPr>
                            <w:r>
                              <w:rPr>
                                <w:sz w:val="16"/>
                                <w:szCs w:val="16"/>
                                <w:lang w:val="en-GB"/>
                              </w:rPr>
                              <w:t>and</w:t>
                            </w:r>
                          </w:p>
                          <w:p w14:paraId="64315628" w14:textId="77777777" w:rsidR="00A3375C" w:rsidRDefault="00000000">
                            <w:pPr>
                              <w:overflowPunct w:val="0"/>
                              <w:spacing w:after="180"/>
                              <w:ind w:left="568" w:hanging="284"/>
                              <w:textAlignment w:val="baseline"/>
                              <w:rPr>
                                <w:sz w:val="16"/>
                                <w:szCs w:val="16"/>
                                <w:lang w:val="en-GB"/>
                              </w:rPr>
                            </w:pPr>
                            <w:r>
                              <w:rPr>
                                <w:i/>
                                <w:sz w:val="16"/>
                                <w:szCs w:val="16"/>
                                <w:lang w:val="en-GB"/>
                              </w:rPr>
                              <w:t>-</w:t>
                            </w:r>
                            <w:r>
                              <w:rPr>
                                <w:i/>
                                <w:sz w:val="16"/>
                                <w:szCs w:val="16"/>
                                <w:lang w:val="en-GB"/>
                              </w:rPr>
                              <w:tab/>
                              <w:t>0</w:t>
                            </w:r>
                            <w:r>
                              <w:rPr>
                                <w:rFonts w:eastAsia="Times New Roman"/>
                                <w:i/>
                                <w:sz w:val="16"/>
                                <w:szCs w:val="16"/>
                                <w:lang w:val="en-GB"/>
                              </w:rPr>
                              <w:t>≤</w:t>
                            </w:r>
                            <w:r>
                              <w:rPr>
                                <w:i/>
                                <w:sz w:val="16"/>
                                <w:szCs w:val="16"/>
                                <w:lang w:val="en-GB"/>
                              </w:rPr>
                              <w:t>k</w:t>
                            </w:r>
                            <w:r>
                              <w:rPr>
                                <w:i/>
                                <w:sz w:val="16"/>
                                <w:szCs w:val="16"/>
                                <w:vertAlign w:val="subscript"/>
                                <w:lang w:val="en-GB"/>
                              </w:rPr>
                              <w:t>0</w:t>
                            </w:r>
                            <w:r>
                              <w:rPr>
                                <w:i/>
                                <w:sz w:val="16"/>
                                <w:szCs w:val="16"/>
                                <w:lang w:val="en-GB"/>
                              </w:rPr>
                              <w:t>&lt;k</w:t>
                            </w:r>
                            <w:r>
                              <w:rPr>
                                <w:i/>
                                <w:sz w:val="16"/>
                                <w:szCs w:val="16"/>
                                <w:vertAlign w:val="subscript"/>
                                <w:lang w:val="en-GB"/>
                              </w:rPr>
                              <w:t>1</w:t>
                            </w:r>
                            <w:r>
                              <w:rPr>
                                <w:i/>
                                <w:sz w:val="16"/>
                                <w:szCs w:val="16"/>
                                <w:lang w:val="en-GB"/>
                              </w:rPr>
                              <w:t>&lt;…,k</w:t>
                            </w:r>
                            <w:r>
                              <w:rPr>
                                <w:i/>
                                <w:sz w:val="16"/>
                                <w:szCs w:val="16"/>
                                <w:vertAlign w:val="subscript"/>
                                <w:lang w:val="en-GB"/>
                              </w:rPr>
                              <w:t>N-1</w:t>
                            </w:r>
                            <w:r>
                              <w:rPr>
                                <w:sz w:val="16"/>
                                <w:szCs w:val="16"/>
                                <w:lang w:val="en-GB"/>
                              </w:rPr>
                              <w:t xml:space="preserve"> and the value of</w:t>
                            </w:r>
                            <w:r>
                              <w:rPr>
                                <w:rFonts w:eastAsia="Times New Roman"/>
                                <w:position w:val="-14"/>
                                <w:sz w:val="16"/>
                                <w:szCs w:val="16"/>
                                <w:lang w:val="en-GB" w:eastAsia="en-GB"/>
                              </w:rPr>
                              <w:object w:dxaOrig="1392" w:dyaOrig="396" w14:anchorId="73387A65">
                                <v:shape id="_x0000_i1036" type="#_x0000_t75" style="width:69.6pt;height:19.8pt">
                                  <v:imagedata r:id="rId25" o:title=""/>
                                </v:shape>
                                <o:OLEObject Type="Embed" ProgID="Equation.3" ShapeID="_x0000_i1036" DrawAspect="Content" ObjectID="_1761484350" r:id="rId26"/>
                              </w:object>
                            </w:r>
                            <w:r>
                              <w:rPr>
                                <w:sz w:val="16"/>
                                <w:szCs w:val="16"/>
                                <w:lang w:val="en-GB"/>
                              </w:rPr>
                              <w:t xml:space="preserve"> and </w:t>
                            </w:r>
                            <w:r>
                              <w:rPr>
                                <w:rFonts w:eastAsia="Times New Roman"/>
                                <w:position w:val="-14"/>
                                <w:sz w:val="16"/>
                                <w:szCs w:val="16"/>
                                <w:lang w:val="en-GB" w:eastAsia="en-GB"/>
                              </w:rPr>
                              <w:object w:dxaOrig="960" w:dyaOrig="396" w14:anchorId="58BC5B61">
                                <v:shape id="_x0000_i1038" type="#_x0000_t75" style="width:48pt;height:19.8pt">
                                  <v:imagedata r:id="rId27" o:title=""/>
                                </v:shape>
                                <o:OLEObject Type="Embed" ProgID="Equation.3" ShapeID="_x0000_i1038" DrawAspect="Content" ObjectID="_1761484351" r:id="rId28"/>
                              </w:object>
                            </w:r>
                            <w:r>
                              <w:rPr>
                                <w:sz w:val="16"/>
                                <w:szCs w:val="16"/>
                                <w:lang w:val="en-GB"/>
                              </w:rPr>
                              <w:t xml:space="preserve"> is provided by higher layer parameter </w:t>
                            </w:r>
                            <w:r>
                              <w:rPr>
                                <w:i/>
                                <w:sz w:val="16"/>
                                <w:szCs w:val="16"/>
                                <w:lang w:val="en-GB"/>
                              </w:rPr>
                              <w:t>pucch-NumRepetitionCE-format1,</w:t>
                            </w:r>
                            <w:r>
                              <w:rPr>
                                <w:sz w:val="16"/>
                                <w:szCs w:val="16"/>
                                <w:lang w:val="en-GB"/>
                              </w:rPr>
                              <w:t xml:space="preserve"> if configured, otherwise it is provided by higher layer parameter </w:t>
                            </w:r>
                            <w:r>
                              <w:rPr>
                                <w:i/>
                                <w:sz w:val="16"/>
                                <w:szCs w:val="16"/>
                                <w:lang w:val="en-GB"/>
                              </w:rPr>
                              <w:t>pucch-NumRepetitionCE</w:t>
                            </w:r>
                            <w:r>
                              <w:rPr>
                                <w:rFonts w:eastAsia="MS Mincho"/>
                                <w:sz w:val="16"/>
                                <w:szCs w:val="16"/>
                                <w:lang w:val="en-GB" w:eastAsia="ja-JP"/>
                              </w:rPr>
                              <w:t>-</w:t>
                            </w:r>
                            <w:r>
                              <w:rPr>
                                <w:i/>
                                <w:sz w:val="16"/>
                                <w:szCs w:val="16"/>
                                <w:lang w:val="en-GB"/>
                              </w:rPr>
                              <w:t>Msg4-Level0-r13, pucch-NumRepetitionCE-Msg4-Level1-r13, pucch-NumRepetitionCE-Msg4-Level2-r13</w:t>
                            </w:r>
                            <w:r>
                              <w:rPr>
                                <w:sz w:val="16"/>
                                <w:szCs w:val="16"/>
                                <w:lang w:val="en-GB"/>
                              </w:rPr>
                              <w:t xml:space="preserve"> or </w:t>
                            </w:r>
                            <w:r>
                              <w:rPr>
                                <w:i/>
                                <w:sz w:val="16"/>
                                <w:szCs w:val="16"/>
                                <w:lang w:val="en-GB"/>
                              </w:rPr>
                              <w:t>pucch-NumRepetitionCE-Msg4-Level3-r13</w:t>
                            </w:r>
                            <w:r>
                              <w:rPr>
                                <w:sz w:val="16"/>
                                <w:szCs w:val="16"/>
                                <w:lang w:val="en-GB"/>
                              </w:rPr>
                              <w:t xml:space="preserve"> depending on </w:t>
                            </w:r>
                            <w:r>
                              <w:rPr>
                                <w:rFonts w:eastAsia="Times New Roman"/>
                                <w:sz w:val="16"/>
                                <w:szCs w:val="16"/>
                                <w:lang w:val="en-GB" w:eastAsia="en-GB"/>
                              </w:rPr>
                              <w:t>whether the most recent PRACH coverage enhancement level for the UE is 0, 1, 2 or 3, respectively</w:t>
                            </w:r>
                            <w:r>
                              <w:rPr>
                                <w:sz w:val="16"/>
                                <w:szCs w:val="16"/>
                                <w:lang w:val="en-GB"/>
                              </w:rPr>
                              <w:t>; and</w:t>
                            </w:r>
                          </w:p>
                          <w:p w14:paraId="53C324FB" w14:textId="77777777" w:rsidR="00A3375C" w:rsidRDefault="00000000">
                            <w:pPr>
                              <w:overflowPunct w:val="0"/>
                              <w:spacing w:after="180"/>
                              <w:ind w:left="568" w:hanging="284"/>
                              <w:textAlignment w:val="baseline"/>
                              <w:rPr>
                                <w:rFonts w:eastAsia="Times New Roman"/>
                                <w:sz w:val="16"/>
                                <w:szCs w:val="16"/>
                                <w:lang w:val="en-GB"/>
                              </w:rPr>
                            </w:pPr>
                            <w:r>
                              <w:rPr>
                                <w:rFonts w:eastAsia="Times New Roman"/>
                                <w:sz w:val="16"/>
                                <w:szCs w:val="16"/>
                                <w:lang w:val="en-GB"/>
                              </w:rPr>
                              <w:tab/>
                              <w:t xml:space="preserve">if </w:t>
                            </w:r>
                            <w:r>
                              <w:rPr>
                                <w:rFonts w:eastAsia="Times New Roman"/>
                                <w:i/>
                                <w:sz w:val="16"/>
                                <w:szCs w:val="16"/>
                                <w:lang w:val="en-GB"/>
                              </w:rPr>
                              <w:t>N&gt;1</w:t>
                            </w:r>
                          </w:p>
                          <w:p w14:paraId="006E92F8" w14:textId="77777777" w:rsidR="00A3375C" w:rsidRDefault="00000000">
                            <w:pPr>
                              <w:overflowPunct w:val="0"/>
                              <w:spacing w:after="180"/>
                              <w:ind w:left="851" w:hanging="284"/>
                              <w:textAlignment w:val="baseline"/>
                              <w:rPr>
                                <w:sz w:val="16"/>
                                <w:szCs w:val="16"/>
                                <w:lang w:val="en-GB"/>
                              </w:rPr>
                            </w:pPr>
                            <w:r>
                              <w:rPr>
                                <w:sz w:val="16"/>
                                <w:szCs w:val="16"/>
                                <w:lang w:val="en-GB"/>
                              </w:rPr>
                              <w:t>-</w:t>
                            </w:r>
                            <w:r>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Pr>
                                <w:sz w:val="16"/>
                                <w:szCs w:val="16"/>
                                <w:lang w:val="en-GB" w:eastAsia="en-GB"/>
                              </w:rPr>
                              <w:t xml:space="preserve"> with </w:t>
                            </w:r>
                            <w:proofErr w:type="spellStart"/>
                            <w:r>
                              <w:rPr>
                                <w:i/>
                                <w:sz w:val="16"/>
                                <w:szCs w:val="16"/>
                                <w:lang w:val="en-GB"/>
                              </w:rPr>
                              <w:t>i</w:t>
                            </w:r>
                            <w:proofErr w:type="spellEnd"/>
                            <w:r>
                              <w:rPr>
                                <w:i/>
                                <w:sz w:val="16"/>
                                <w:szCs w:val="16"/>
                                <w:lang w:val="en-GB"/>
                              </w:rPr>
                              <w:t>=0,1,…,N-1</w:t>
                            </w:r>
                            <w:r>
                              <w:rPr>
                                <w:sz w:val="16"/>
                                <w:szCs w:val="16"/>
                                <w:lang w:val="en-GB"/>
                              </w:rPr>
                              <w:t xml:space="preserve"> for </w:t>
                            </w:r>
                            <w:r>
                              <w:rPr>
                                <w:rFonts w:eastAsia="Times New Roman"/>
                                <w:bCs/>
                                <w:sz w:val="16"/>
                                <w:szCs w:val="16"/>
                                <w:lang w:val="en-GB" w:eastAsia="en-GB"/>
                              </w:rPr>
                              <w:t xml:space="preserve">TB </w:t>
                            </w:r>
                            <m:oMath>
                              <m:sSub>
                                <m:sSubPr>
                                  <m:ctrlPr>
                                    <w:del w:id="163" w:author="Author">
                                      <w:rPr>
                                        <w:rFonts w:ascii="Cambria Math" w:eastAsia="Times New Roman" w:hAnsi="Cambria Math"/>
                                        <w:i/>
                                        <w:sz w:val="16"/>
                                        <w:szCs w:val="16"/>
                                        <w:lang w:val="en-GB" w:eastAsia="en-GB"/>
                                      </w:rPr>
                                    </w:del>
                                  </m:ctrlPr>
                                </m:sSubPr>
                                <m:e>
                                  <m:r>
                                    <w:del w:id="164" w:author="Author">
                                      <w:rPr>
                                        <w:rFonts w:ascii="Cambria Math" w:eastAsia="Times New Roman" w:hAnsi="Cambria Math"/>
                                        <w:sz w:val="16"/>
                                        <w:szCs w:val="16"/>
                                        <w:lang w:val="en-GB" w:eastAsia="en-GB"/>
                                      </w:rPr>
                                      <m:t>t</m:t>
                                    </w:del>
                                  </m:r>
                                </m:e>
                                <m:sub>
                                  <m:r>
                                    <w:del w:id="165" w:author="Author">
                                      <m:rPr>
                                        <m:sty m:val="p"/>
                                      </m:rPr>
                                      <w:rPr>
                                        <w:rFonts w:ascii="Cambria Math" w:eastAsia="Times New Roman" w:hAnsi="Cambria Math"/>
                                        <w:sz w:val="16"/>
                                        <w:szCs w:val="16"/>
                                        <w:lang w:val="en-GB" w:eastAsia="en-GB"/>
                                      </w:rPr>
                                      <m:t>b</m:t>
                                    </w:del>
                                  </m:r>
                                </m:sub>
                              </m:sSub>
                              <m:r>
                                <w:ins w:id="166" w:author="Author">
                                  <w:rPr>
                                    <w:rFonts w:ascii="Cambria Math" w:eastAsia="Times New Roman" w:hAnsi="Cambria Math"/>
                                    <w:sz w:val="16"/>
                                    <w:szCs w:val="16"/>
                                    <w:lang w:val="en-GB" w:eastAsia="en-GB"/>
                                  </w:rPr>
                                  <m:t>b</m:t>
                                </w:ins>
                              </m:r>
                            </m:oMath>
                            <w:r>
                              <w:rPr>
                                <w:sz w:val="16"/>
                                <w:szCs w:val="16"/>
                                <w:lang w:val="en-GB"/>
                              </w:rPr>
                              <w:t xml:space="preserve"> are </w:t>
                            </w:r>
                            <w:r>
                              <w:rPr>
                                <w:i/>
                                <w:sz w:val="16"/>
                                <w:szCs w:val="16"/>
                                <w:lang w:val="en-GB"/>
                              </w:rPr>
                              <w:t>N</w:t>
                            </w:r>
                            <w:r>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Pr>
                                <w:sz w:val="16"/>
                                <w:szCs w:val="16"/>
                                <w:lang w:val="en-GB"/>
                              </w:rPr>
                              <w:t>, and the set of BL/CE UL subframes are configured by higher layers;</w:t>
                            </w:r>
                          </w:p>
                          <w:p w14:paraId="2D08E925" w14:textId="77777777" w:rsidR="00A3375C" w:rsidRDefault="00000000">
                            <w:pPr>
                              <w:overflowPunct w:val="0"/>
                              <w:spacing w:after="180"/>
                              <w:ind w:left="568" w:hanging="284"/>
                              <w:textAlignment w:val="baseline"/>
                              <w:rPr>
                                <w:rFonts w:eastAsia="Times New Roman"/>
                                <w:sz w:val="16"/>
                                <w:szCs w:val="16"/>
                                <w:lang w:val="en-GB"/>
                              </w:rPr>
                            </w:pPr>
                            <w:r>
                              <w:rPr>
                                <w:rFonts w:eastAsia="Times New Roman"/>
                                <w:sz w:val="16"/>
                                <w:szCs w:val="16"/>
                                <w:lang w:val="en-GB"/>
                              </w:rPr>
                              <w:tab/>
                              <w:t>otherwise</w:t>
                            </w:r>
                          </w:p>
                          <w:p w14:paraId="49E4FAFF" w14:textId="77777777" w:rsidR="00A3375C" w:rsidRDefault="00000000">
                            <w:pPr>
                              <w:overflowPunct w:val="0"/>
                              <w:spacing w:after="180"/>
                              <w:ind w:left="851" w:hanging="284"/>
                              <w:textAlignment w:val="baseline"/>
                              <w:rPr>
                                <w:rFonts w:eastAsia="Times New Roman"/>
                                <w:sz w:val="16"/>
                                <w:szCs w:val="16"/>
                                <w:lang w:val="en-GB"/>
                              </w:rPr>
                            </w:pPr>
                            <w:r>
                              <w:rPr>
                                <w:rFonts w:eastAsia="Times New Roman"/>
                                <w:sz w:val="16"/>
                                <w:szCs w:val="16"/>
                                <w:lang w:val="en-GB"/>
                              </w:rPr>
                              <w:t>-</w:t>
                            </w:r>
                            <w:r>
                              <w:rPr>
                                <w:rFonts w:eastAsia="Times New Roman"/>
                                <w:sz w:val="16"/>
                                <w:szCs w:val="16"/>
                                <w:lang w:val="en-GB"/>
                              </w:rPr>
                              <w:tab/>
                              <w:t>k</w:t>
                            </w:r>
                            <w:r>
                              <w:rPr>
                                <w:rFonts w:eastAsia="Times New Roman"/>
                                <w:sz w:val="16"/>
                                <w:szCs w:val="16"/>
                                <w:vertAlign w:val="subscript"/>
                                <w:lang w:val="en-GB"/>
                              </w:rPr>
                              <w:t xml:space="preserve">0 </w:t>
                            </w:r>
                            <w:r>
                              <w:rPr>
                                <w:rFonts w:eastAsia="Times New Roman"/>
                                <w:sz w:val="16"/>
                                <w:szCs w:val="16"/>
                                <w:lang w:val="en-GB"/>
                              </w:rPr>
                              <w:t>=0</w:t>
                            </w:r>
                          </w:p>
                          <w:bookmarkEnd w:id="125"/>
                          <w:p w14:paraId="707DE3B6" w14:textId="77777777" w:rsidR="00A3375C" w:rsidRDefault="00000000">
                            <w:pPr>
                              <w:overflowPunct w:val="0"/>
                              <w:spacing w:after="36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End of Text proposal -------------------------------</w:t>
                            </w:r>
                          </w:p>
                          <w:p w14:paraId="2895A1D3" w14:textId="77777777" w:rsidR="00A3375C" w:rsidRDefault="00A3375C">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66C9B7EF" id="文本框 11" o:spid="_x0000_s1034" type="#_x0000_t202" style="width:507.6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A3375C" w14:paraId="38088285" w14:textId="77777777">
                        <w:trPr>
                          <w:trHeight w:val="559"/>
                        </w:trPr>
                        <w:tc>
                          <w:tcPr>
                            <w:tcW w:w="2475" w:type="dxa"/>
                            <w:tcBorders>
                              <w:top w:val="single" w:sz="4" w:space="0" w:color="auto"/>
                              <w:left w:val="single" w:sz="4" w:space="0" w:color="auto"/>
                            </w:tcBorders>
                          </w:tcPr>
                          <w:p w14:paraId="06EFD1B1"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394C1D30" w14:textId="77777777" w:rsidR="00A3375C" w:rsidRDefault="00000000">
                            <w:pPr>
                              <w:spacing w:after="0"/>
                              <w:rPr>
                                <w:sz w:val="20"/>
                                <w:szCs w:val="20"/>
                                <w:lang w:eastAsia="zh-CN"/>
                              </w:rPr>
                            </w:pPr>
                            <w:proofErr w:type="gramStart"/>
                            <w:r>
                              <w:rPr>
                                <w:sz w:val="20"/>
                                <w:szCs w:val="20"/>
                                <w:lang w:val="en-GB"/>
                              </w:rPr>
                              <w:t>In order to</w:t>
                            </w:r>
                            <w:proofErr w:type="gramEnd"/>
                            <w:r>
                              <w:rPr>
                                <w:sz w:val="20"/>
                                <w:szCs w:val="20"/>
                                <w:lang w:val="en-GB"/>
                              </w:rPr>
                              <w:t xml:space="preserve"> maintain a consistent index for HARQ-ACK timing in eMTC multi-TB scheduling when HARQ-ACK bundling is not configured</w:t>
                            </w:r>
                          </w:p>
                        </w:tc>
                      </w:tr>
                      <w:tr w:rsidR="00A3375C" w14:paraId="1F0E58EF" w14:textId="77777777">
                        <w:trPr>
                          <w:trHeight w:val="101"/>
                        </w:trPr>
                        <w:tc>
                          <w:tcPr>
                            <w:tcW w:w="2475" w:type="dxa"/>
                            <w:tcBorders>
                              <w:left w:val="single" w:sz="4" w:space="0" w:color="auto"/>
                            </w:tcBorders>
                          </w:tcPr>
                          <w:p w14:paraId="3983F81E" w14:textId="77777777" w:rsidR="00A3375C" w:rsidRDefault="00A3375C">
                            <w:pPr>
                              <w:pStyle w:val="CRCoverPage"/>
                              <w:spacing w:after="0"/>
                              <w:rPr>
                                <w:rFonts w:ascii="Times New Roman" w:hAnsi="Times New Roman"/>
                                <w:b/>
                                <w:iCs/>
                              </w:rPr>
                            </w:pPr>
                          </w:p>
                        </w:tc>
                        <w:tc>
                          <w:tcPr>
                            <w:tcW w:w="7259" w:type="dxa"/>
                            <w:tcBorders>
                              <w:right w:val="single" w:sz="4" w:space="0" w:color="auto"/>
                            </w:tcBorders>
                          </w:tcPr>
                          <w:p w14:paraId="16D25B89" w14:textId="77777777" w:rsidR="00A3375C" w:rsidRDefault="00A3375C">
                            <w:pPr>
                              <w:pStyle w:val="CRCoverPage"/>
                              <w:spacing w:after="0"/>
                              <w:rPr>
                                <w:rFonts w:ascii="Times New Roman" w:hAnsi="Times New Roman"/>
                              </w:rPr>
                            </w:pPr>
                          </w:p>
                        </w:tc>
                      </w:tr>
                      <w:tr w:rsidR="00A3375C" w14:paraId="47D04E93" w14:textId="77777777">
                        <w:trPr>
                          <w:trHeight w:val="834"/>
                        </w:trPr>
                        <w:tc>
                          <w:tcPr>
                            <w:tcW w:w="2475" w:type="dxa"/>
                            <w:tcBorders>
                              <w:left w:val="single" w:sz="4" w:space="0" w:color="auto"/>
                            </w:tcBorders>
                          </w:tcPr>
                          <w:p w14:paraId="04768B37"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7259" w:type="dxa"/>
                            <w:tcBorders>
                              <w:right w:val="single" w:sz="4" w:space="0" w:color="auto"/>
                            </w:tcBorders>
                            <w:shd w:val="pct30" w:color="FFFF00" w:fill="auto"/>
                          </w:tcPr>
                          <w:p w14:paraId="52C76DE8" w14:textId="77777777" w:rsidR="00A3375C" w:rsidRDefault="00000000">
                            <w:pPr>
                              <w:spacing w:after="0"/>
                              <w:rPr>
                                <w:sz w:val="20"/>
                                <w:szCs w:val="20"/>
                                <w:lang w:eastAsia="zh-CN"/>
                              </w:rPr>
                            </w:pPr>
                            <w:proofErr w:type="gramStart"/>
                            <w:r>
                              <w:rPr>
                                <w:sz w:val="20"/>
                                <w:szCs w:val="20"/>
                                <w:lang w:eastAsia="zh-CN"/>
                              </w:rPr>
                              <w:t>Taking into account</w:t>
                            </w:r>
                            <w:proofErr w:type="gramEnd"/>
                            <w:r>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Pr>
                                <w:sz w:val="20"/>
                                <w:szCs w:val="20"/>
                                <w:lang w:eastAsia="zh-CN"/>
                              </w:rPr>
                              <w:t>downlinkHARQ</w:t>
                            </w:r>
                            <w:proofErr w:type="spellEnd"/>
                            <w:r>
                              <w:rPr>
                                <w:sz w:val="20"/>
                                <w:szCs w:val="20"/>
                                <w:lang w:eastAsia="zh-CN"/>
                              </w:rPr>
                              <w:t>-</w:t>
                            </w:r>
                            <w:proofErr w:type="spellStart"/>
                            <w:r>
                              <w:rPr>
                                <w:sz w:val="20"/>
                                <w:szCs w:val="20"/>
                                <w:lang w:eastAsia="zh-CN"/>
                              </w:rPr>
                              <w:t>FeedbackDisabled</w:t>
                            </w:r>
                            <w:proofErr w:type="spellEnd"/>
                            <w:r>
                              <w:rPr>
                                <w:sz w:val="20"/>
                                <w:szCs w:val="20"/>
                                <w:lang w:eastAsia="zh-CN"/>
                              </w:rPr>
                              <w:t>-Bitmap</w:t>
                            </w:r>
                          </w:p>
                        </w:tc>
                      </w:tr>
                      <w:tr w:rsidR="00A3375C" w14:paraId="532996AC" w14:textId="77777777">
                        <w:trPr>
                          <w:trHeight w:val="101"/>
                        </w:trPr>
                        <w:tc>
                          <w:tcPr>
                            <w:tcW w:w="2475" w:type="dxa"/>
                            <w:tcBorders>
                              <w:left w:val="single" w:sz="4" w:space="0" w:color="auto"/>
                            </w:tcBorders>
                          </w:tcPr>
                          <w:p w14:paraId="1D632975" w14:textId="77777777" w:rsidR="00A3375C" w:rsidRDefault="00A3375C">
                            <w:pPr>
                              <w:pStyle w:val="CRCoverPage"/>
                              <w:spacing w:after="0"/>
                              <w:rPr>
                                <w:rFonts w:ascii="Times New Roman" w:hAnsi="Times New Roman"/>
                                <w:b/>
                                <w:iCs/>
                              </w:rPr>
                            </w:pPr>
                          </w:p>
                        </w:tc>
                        <w:tc>
                          <w:tcPr>
                            <w:tcW w:w="7259" w:type="dxa"/>
                            <w:tcBorders>
                              <w:right w:val="single" w:sz="4" w:space="0" w:color="auto"/>
                            </w:tcBorders>
                          </w:tcPr>
                          <w:p w14:paraId="003A2EFF" w14:textId="77777777" w:rsidR="00A3375C" w:rsidRDefault="00A3375C">
                            <w:pPr>
                              <w:pStyle w:val="CRCoverPage"/>
                              <w:spacing w:after="0"/>
                              <w:rPr>
                                <w:rFonts w:ascii="Times New Roman" w:hAnsi="Times New Roman"/>
                              </w:rPr>
                            </w:pPr>
                          </w:p>
                        </w:tc>
                      </w:tr>
                      <w:tr w:rsidR="00A3375C" w14:paraId="319371DD" w14:textId="77777777">
                        <w:trPr>
                          <w:trHeight w:val="559"/>
                        </w:trPr>
                        <w:tc>
                          <w:tcPr>
                            <w:tcW w:w="2475" w:type="dxa"/>
                            <w:tcBorders>
                              <w:left w:val="single" w:sz="4" w:space="0" w:color="auto"/>
                              <w:bottom w:val="single" w:sz="4" w:space="0" w:color="auto"/>
                            </w:tcBorders>
                          </w:tcPr>
                          <w:p w14:paraId="7D861A80"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1CB39CCF" w14:textId="77777777" w:rsidR="00A3375C" w:rsidRDefault="00000000">
                            <w:pPr>
                              <w:spacing w:after="0"/>
                              <w:rPr>
                                <w:sz w:val="20"/>
                                <w:szCs w:val="20"/>
                                <w:lang w:eastAsia="zh-CN"/>
                              </w:rPr>
                            </w:pPr>
                            <w:r>
                              <w:rPr>
                                <w:sz w:val="20"/>
                                <w:szCs w:val="20"/>
                                <w:lang w:eastAsia="zh-CN"/>
                              </w:rPr>
                              <w:t>A new set of redundant indices makes the specification difficult to understand and more likely to be misunderstood.</w:t>
                            </w:r>
                          </w:p>
                        </w:tc>
                      </w:tr>
                    </w:tbl>
                    <w:p w14:paraId="0083FBC3" w14:textId="77777777" w:rsidR="00A3375C" w:rsidRDefault="00A3375C">
                      <w:pPr>
                        <w:overflowPunct w:val="0"/>
                        <w:spacing w:after="180"/>
                        <w:textAlignment w:val="baseline"/>
                        <w:rPr>
                          <w:rFonts w:eastAsia="Times New Roman"/>
                          <w:sz w:val="16"/>
                          <w:szCs w:val="16"/>
                          <w:lang w:val="en-GB"/>
                        </w:rPr>
                      </w:pPr>
                    </w:p>
                    <w:p w14:paraId="625E1E76" w14:textId="77777777" w:rsidR="00A3375C" w:rsidRDefault="00000000">
                      <w:pPr>
                        <w:overflowPunct w:val="0"/>
                        <w:spacing w:before="120" w:after="18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Start of Text proposal -------------------------------</w:t>
                      </w:r>
                    </w:p>
                    <w:p w14:paraId="4FC37EAB" w14:textId="77777777" w:rsidR="00A3375C" w:rsidRDefault="00000000">
                      <w:pPr>
                        <w:overflowPunct w:val="0"/>
                        <w:spacing w:after="180"/>
                        <w:textAlignment w:val="baseline"/>
                        <w:rPr>
                          <w:sz w:val="16"/>
                          <w:szCs w:val="16"/>
                          <w:lang w:val="en-GB"/>
                        </w:rPr>
                      </w:pPr>
                      <w:bookmarkStart w:id="167" w:name="_Hlk149664691"/>
                      <w:r>
                        <w:rPr>
                          <w:sz w:val="16"/>
                          <w:szCs w:val="16"/>
                          <w:lang w:val="en-GB"/>
                        </w:rPr>
                        <w:t xml:space="preserve">For FDD, if a BL/CE UE is configured with </w:t>
                      </w:r>
                      <w:proofErr w:type="spellStart"/>
                      <w:r>
                        <w:rPr>
                          <w:sz w:val="16"/>
                          <w:szCs w:val="16"/>
                          <w:lang w:val="en-GB"/>
                        </w:rPr>
                        <w:t>CEModeA</w:t>
                      </w:r>
                      <w:proofErr w:type="spellEnd"/>
                      <w:r>
                        <w:rPr>
                          <w:sz w:val="16"/>
                          <w:szCs w:val="16"/>
                          <w:lang w:val="en-GB"/>
                        </w:rPr>
                        <w:t xml:space="preserve">, and if the UE is not configured with higher layer parameter </w:t>
                      </w:r>
                      <w:proofErr w:type="spellStart"/>
                      <w:r>
                        <w:rPr>
                          <w:rFonts w:eastAsia="Times New Roman"/>
                          <w:bCs/>
                          <w:i/>
                          <w:iCs/>
                          <w:sz w:val="16"/>
                          <w:szCs w:val="16"/>
                          <w:lang w:eastAsia="en-GB"/>
                        </w:rPr>
                        <w:t>harq</w:t>
                      </w:r>
                      <w:proofErr w:type="spellEnd"/>
                      <w:r>
                        <w:rPr>
                          <w:rFonts w:eastAsia="Times New Roman"/>
                          <w:bCs/>
                          <w:i/>
                          <w:iCs/>
                          <w:sz w:val="16"/>
                          <w:szCs w:val="16"/>
                          <w:lang w:val="en-GB" w:eastAsia="en-GB"/>
                        </w:rPr>
                        <w:t>-</w:t>
                      </w:r>
                      <w:proofErr w:type="spellStart"/>
                      <w:r>
                        <w:rPr>
                          <w:rFonts w:eastAsia="Times New Roman"/>
                          <w:bCs/>
                          <w:i/>
                          <w:iCs/>
                          <w:sz w:val="16"/>
                          <w:szCs w:val="16"/>
                          <w:lang w:val="en-GB" w:eastAsia="en-GB"/>
                        </w:rPr>
                        <w:t>AckBundling</w:t>
                      </w:r>
                      <w:proofErr w:type="spellEnd"/>
                      <w:r>
                        <w:rPr>
                          <w:rFonts w:eastAsia="Times New Roman"/>
                          <w:i/>
                          <w:sz w:val="16"/>
                          <w:szCs w:val="16"/>
                          <w:lang w:val="en-GB"/>
                        </w:rPr>
                        <w:t xml:space="preserve"> </w:t>
                      </w:r>
                      <w:r>
                        <w:rPr>
                          <w:rFonts w:eastAsia="Times New Roman"/>
                          <w:iCs/>
                          <w:sz w:val="16"/>
                          <w:szCs w:val="16"/>
                          <w:lang w:val="en-GB"/>
                        </w:rPr>
                        <w:t xml:space="preserve">in </w:t>
                      </w:r>
                      <w:proofErr w:type="spellStart"/>
                      <w:r>
                        <w:rPr>
                          <w:rFonts w:eastAsia="Times New Roman"/>
                          <w:i/>
                          <w:iCs/>
                          <w:sz w:val="16"/>
                          <w:szCs w:val="16"/>
                          <w:lang w:val="en-GB" w:eastAsia="en-GB"/>
                        </w:rPr>
                        <w:t>ce</w:t>
                      </w:r>
                      <w:proofErr w:type="spellEnd"/>
                      <w:r>
                        <w:rPr>
                          <w:rFonts w:eastAsia="Times New Roman"/>
                          <w:i/>
                          <w:iCs/>
                          <w:sz w:val="16"/>
                          <w:szCs w:val="16"/>
                          <w:lang w:val="en-GB" w:eastAsia="en-GB"/>
                        </w:rPr>
                        <w:t>-PDSCH-</w:t>
                      </w:r>
                      <w:proofErr w:type="spellStart"/>
                      <w:r>
                        <w:rPr>
                          <w:rFonts w:eastAsia="Times New Roman"/>
                          <w:i/>
                          <w:iCs/>
                          <w:sz w:val="16"/>
                          <w:szCs w:val="16"/>
                          <w:lang w:val="en-GB" w:eastAsia="en-GB"/>
                        </w:rPr>
                        <w:t>MultiTB</w:t>
                      </w:r>
                      <w:proofErr w:type="spellEnd"/>
                      <w:r>
                        <w:rPr>
                          <w:rFonts w:eastAsia="Times New Roman"/>
                          <w:i/>
                          <w:iCs/>
                          <w:sz w:val="16"/>
                          <w:szCs w:val="16"/>
                          <w:lang w:val="en-GB" w:eastAsia="en-GB"/>
                        </w:rPr>
                        <w:t>-Config</w:t>
                      </w:r>
                      <w:r>
                        <w:rPr>
                          <w:rFonts w:eastAsia="Times New Roman"/>
                          <w:i/>
                          <w:sz w:val="16"/>
                          <w:szCs w:val="16"/>
                          <w:lang w:val="en-GB"/>
                        </w:rPr>
                        <w:t xml:space="preserve"> </w:t>
                      </w:r>
                      <w:r>
                        <w:rPr>
                          <w:rFonts w:eastAsia="Times New Roman"/>
                          <w:sz w:val="16"/>
                          <w:szCs w:val="16"/>
                          <w:lang w:val="en-GB"/>
                        </w:rPr>
                        <w:t xml:space="preserve">and </w:t>
                      </w:r>
                      <w:r>
                        <w:rPr>
                          <w:rFonts w:eastAsia="Times New Roman"/>
                          <w:iCs/>
                          <w:sz w:val="16"/>
                          <w:szCs w:val="16"/>
                          <w:lang w:val="en-GB" w:eastAsia="en-GB"/>
                        </w:rPr>
                        <w:t>multiple TB are scheduled</w:t>
                      </w:r>
                      <w:r>
                        <w:rPr>
                          <w:rFonts w:eastAsia="Times New Roman"/>
                          <w:sz w:val="16"/>
                          <w:szCs w:val="16"/>
                          <w:lang w:val="en-GB"/>
                        </w:rPr>
                        <w:t xml:space="preserve"> in the corresponding DCI, </w:t>
                      </w:r>
                      <w:r>
                        <w:rPr>
                          <w:sz w:val="16"/>
                          <w:szCs w:val="16"/>
                          <w:lang w:val="en-GB"/>
                        </w:rPr>
                        <w:t>the BL/CE UE shall upon detection of a PDSCH intended for the UE</w:t>
                      </w:r>
                      <w:r>
                        <w:rPr>
                          <w:rFonts w:eastAsia="Times New Roman"/>
                          <w:sz w:val="16"/>
                          <w:szCs w:val="16"/>
                          <w:lang w:val="en-GB" w:eastAsia="en-GB"/>
                        </w:rPr>
                        <w:t xml:space="preserve"> and for which an HARQ-ACK shall be provided</w:t>
                      </w:r>
                      <w:r>
                        <w:rPr>
                          <w:sz w:val="16"/>
                          <w:szCs w:val="16"/>
                          <w:lang w:val="en-GB"/>
                        </w:rPr>
                        <w:t xml:space="preserve">, </w:t>
                      </w:r>
                      <w:r>
                        <w:rPr>
                          <w:rFonts w:eastAsia="Times New Roman"/>
                          <w:sz w:val="16"/>
                          <w:szCs w:val="16"/>
                          <w:lang w:val="en-GB" w:eastAsia="en-GB"/>
                        </w:rPr>
                        <w:t>transmit the HARQ-ACK response</w:t>
                      </w:r>
                      <w:r>
                        <w:rPr>
                          <w:sz w:val="16"/>
                          <w:szCs w:val="16"/>
                          <w:lang w:val="en-GB"/>
                        </w:rPr>
                        <w:t xml:space="preserve"> using the same </w:t>
                      </w:r>
                      <w:r>
                        <w:rPr>
                          <w:rFonts w:eastAsia="Times New Roman"/>
                          <w:position w:val="-12"/>
                          <w:sz w:val="16"/>
                          <w:szCs w:val="16"/>
                          <w:lang w:val="en-GB" w:eastAsia="en-GB"/>
                        </w:rPr>
                        <w:object w:dxaOrig="672" w:dyaOrig="372" w14:anchorId="193E2ABE">
                          <v:shape id="_x0000_i1030" type="#_x0000_t75" style="width:33.6pt;height:18.6pt">
                            <v:imagedata r:id="rId20" o:title=""/>
                          </v:shape>
                          <o:OLEObject Type="Embed" ProgID="Equation.3" ShapeID="_x0000_i1030" DrawAspect="Content" ObjectID="_1761484347" r:id="rId29"/>
                        </w:object>
                      </w:r>
                      <w:r>
                        <w:rPr>
                          <w:sz w:val="16"/>
                          <w:szCs w:val="16"/>
                          <w:lang w:val="en-GB"/>
                        </w:rPr>
                        <w:t xml:space="preserve"> derived according to Clause 10.1.2.1</w:t>
                      </w:r>
                      <w:r>
                        <w:rPr>
                          <w:rFonts w:eastAsia="Times New Roman"/>
                          <w:sz w:val="16"/>
                          <w:szCs w:val="16"/>
                          <w:lang w:val="en-GB" w:eastAsia="en-GB"/>
                        </w:rPr>
                        <w:t xml:space="preserve"> </w:t>
                      </w:r>
                      <w:r>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Pr>
                          <w:i/>
                          <w:sz w:val="16"/>
                          <w:szCs w:val="16"/>
                          <w:lang w:val="en-GB"/>
                        </w:rPr>
                        <w:t xml:space="preserve"> </w:t>
                      </w:r>
                      <w:r>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Pr>
                          <w:sz w:val="16"/>
                          <w:szCs w:val="16"/>
                          <w:lang w:val="en-GB"/>
                        </w:rPr>
                        <w:t xml:space="preserve">,  </w:t>
                      </w:r>
                      <w:proofErr w:type="spellStart"/>
                      <w:r>
                        <w:rPr>
                          <w:i/>
                          <w:sz w:val="16"/>
                          <w:szCs w:val="16"/>
                          <w:lang w:val="en-GB"/>
                        </w:rPr>
                        <w:t>i</w:t>
                      </w:r>
                      <w:proofErr w:type="spellEnd"/>
                      <w:r>
                        <w:rPr>
                          <w:i/>
                          <w:sz w:val="16"/>
                          <w:szCs w:val="16"/>
                          <w:lang w:val="en-GB"/>
                        </w:rPr>
                        <w:t xml:space="preserve"> =0,1, …, N-1</w:t>
                      </w:r>
                      <w:r>
                        <w:rPr>
                          <w:sz w:val="16"/>
                          <w:szCs w:val="16"/>
                          <w:lang w:val="en-GB"/>
                        </w:rPr>
                        <w:t>, where</w:t>
                      </w:r>
                    </w:p>
                    <w:p w14:paraId="19DF3759" w14:textId="77777777" w:rsidR="00A3375C" w:rsidRDefault="00000000">
                      <w:pPr>
                        <w:overflowPunct w:val="0"/>
                        <w:spacing w:after="180"/>
                        <w:ind w:left="568" w:hanging="284"/>
                        <w:textAlignment w:val="baseline"/>
                        <w:rPr>
                          <w:sz w:val="16"/>
                          <w:szCs w:val="16"/>
                          <w:lang w:val="en-GB" w:eastAsia="en-GB"/>
                        </w:rPr>
                      </w:pPr>
                      <w:r>
                        <w:rPr>
                          <w:rFonts w:eastAsia="Yu Mincho"/>
                          <w:sz w:val="16"/>
                          <w:szCs w:val="16"/>
                          <w:lang w:val="en-GB"/>
                        </w:rPr>
                        <w:t>-</w:t>
                      </w:r>
                      <w:r>
                        <w:rPr>
                          <w:rFonts w:eastAsia="Yu Mincho"/>
                          <w:sz w:val="16"/>
                          <w:szCs w:val="16"/>
                          <w:lang w:val="en-GB"/>
                        </w:rPr>
                        <w:tab/>
                        <w:t xml:space="preserve">if </w:t>
                      </w:r>
                      <w:r>
                        <w:rPr>
                          <w:rFonts w:eastAsia="Times New Roman"/>
                          <w:sz w:val="16"/>
                          <w:szCs w:val="16"/>
                          <w:lang w:val="en-GB" w:eastAsia="en-GB"/>
                        </w:rPr>
                        <w:t xml:space="preserve">the UE is in </w:t>
                      </w:r>
                      <w:proofErr w:type="gramStart"/>
                      <w:r>
                        <w:rPr>
                          <w:rFonts w:eastAsia="Times New Roman"/>
                          <w:sz w:val="16"/>
                          <w:szCs w:val="16"/>
                          <w:lang w:val="en-GB" w:eastAsia="en-GB"/>
                        </w:rPr>
                        <w:t>a</w:t>
                      </w:r>
                      <w:proofErr w:type="gramEnd"/>
                      <w:r>
                        <w:rPr>
                          <w:rFonts w:eastAsia="Times New Roman"/>
                          <w:sz w:val="16"/>
                          <w:szCs w:val="16"/>
                          <w:lang w:val="en-GB" w:eastAsia="en-GB"/>
                        </w:rPr>
                        <w:t xml:space="preserve">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 xml:space="preserve">the UE is configured with </w:t>
                      </w:r>
                      <w:proofErr w:type="spellStart"/>
                      <w:r>
                        <w:rPr>
                          <w:sz w:val="16"/>
                          <w:szCs w:val="16"/>
                          <w:lang w:val="en-GB" w:eastAsia="en-GB"/>
                        </w:rPr>
                        <w:t>CEModeA</w:t>
                      </w:r>
                      <w:proofErr w:type="spellEnd"/>
                      <w:r>
                        <w:rPr>
                          <w:sz w:val="16"/>
                          <w:szCs w:val="16"/>
                          <w:lang w:val="en-GB" w:eastAsia="en-GB"/>
                        </w:rPr>
                        <w:t xml:space="preserve"> and configured with higher layer parameter</w:t>
                      </w:r>
                      <w:r>
                        <w:rPr>
                          <w:i/>
                          <w:iCs/>
                          <w:sz w:val="16"/>
                          <w:szCs w:val="16"/>
                          <w:lang w:val="en-GB" w:eastAsia="en-GB"/>
                        </w:rPr>
                        <w:t xml:space="preserve"> </w:t>
                      </w:r>
                      <w:proofErr w:type="spellStart"/>
                      <w:r>
                        <w:rPr>
                          <w:i/>
                          <w:iCs/>
                          <w:sz w:val="16"/>
                          <w:szCs w:val="16"/>
                          <w:lang w:val="en-GB" w:eastAsia="en-GB"/>
                        </w:rPr>
                        <w:t>downlinkHARQ</w:t>
                      </w:r>
                      <w:proofErr w:type="spellEnd"/>
                      <w:r>
                        <w:rPr>
                          <w:i/>
                          <w:iCs/>
                          <w:sz w:val="16"/>
                          <w:szCs w:val="16"/>
                          <w:lang w:val="en-GB" w:eastAsia="en-GB"/>
                        </w:rPr>
                        <w:t>-</w:t>
                      </w:r>
                      <w:proofErr w:type="spellStart"/>
                      <w:r>
                        <w:rPr>
                          <w:i/>
                          <w:iCs/>
                          <w:sz w:val="16"/>
                          <w:szCs w:val="16"/>
                          <w:lang w:val="en-GB" w:eastAsia="en-GB"/>
                        </w:rPr>
                        <w:t>FeedbackDisabled</w:t>
                      </w:r>
                      <w:proofErr w:type="spellEnd"/>
                      <w:r>
                        <w:rPr>
                          <w:i/>
                          <w:iCs/>
                          <w:sz w:val="16"/>
                          <w:szCs w:val="16"/>
                          <w:lang w:val="en-GB" w:eastAsia="en-GB"/>
                        </w:rPr>
                        <w:t>-Bitmap</w:t>
                      </w:r>
                      <w:r>
                        <w:rPr>
                          <w:sz w:val="16"/>
                          <w:szCs w:val="16"/>
                          <w:lang w:val="en-GB" w:eastAsia="en-GB"/>
                        </w:rPr>
                        <w:t xml:space="preserve"> indicating disabled HARQ-ACK information for a HARQ process associated with a transport block in the PDSCH, or </w:t>
                      </w:r>
                    </w:p>
                    <w:p w14:paraId="235B00EA" w14:textId="77777777" w:rsidR="00A3375C" w:rsidRDefault="00000000">
                      <w:pPr>
                        <w:overflowPunct w:val="0"/>
                        <w:spacing w:after="180"/>
                        <w:ind w:left="851" w:hanging="284"/>
                        <w:textAlignment w:val="baseline"/>
                        <w:rPr>
                          <w:rFonts w:eastAsia="Times New Roman"/>
                          <w:sz w:val="16"/>
                          <w:szCs w:val="16"/>
                          <w:lang w:val="en-GB" w:eastAsia="en-GB"/>
                        </w:rPr>
                      </w:pPr>
                      <w:r>
                        <w:rPr>
                          <w:sz w:val="16"/>
                          <w:szCs w:val="16"/>
                          <w:lang w:val="en-GB" w:eastAsia="en-GB"/>
                        </w:rPr>
                        <w:t>-</w:t>
                      </w:r>
                      <w:r>
                        <w:rPr>
                          <w:sz w:val="16"/>
                          <w:szCs w:val="16"/>
                          <w:lang w:val="en-GB" w:eastAsia="en-GB"/>
                        </w:rPr>
                        <w:tab/>
                      </w:r>
                      <w:r>
                        <w:rPr>
                          <w:rFonts w:eastAsia="Yu Mincho"/>
                          <w:sz w:val="16"/>
                          <w:szCs w:val="16"/>
                          <w:lang w:val="en-GB"/>
                        </w:rPr>
                        <w:t xml:space="preserve">if </w:t>
                      </w:r>
                      <w:r>
                        <w:rPr>
                          <w:rFonts w:eastAsia="Times New Roman"/>
                          <w:sz w:val="16"/>
                          <w:szCs w:val="16"/>
                          <w:lang w:val="en-GB" w:eastAsia="en-GB"/>
                        </w:rPr>
                        <w:t xml:space="preserve">the UE is in </w:t>
                      </w:r>
                      <w:proofErr w:type="gramStart"/>
                      <w:r>
                        <w:rPr>
                          <w:rFonts w:eastAsia="Times New Roman"/>
                          <w:sz w:val="16"/>
                          <w:szCs w:val="16"/>
                          <w:lang w:val="en-GB" w:eastAsia="en-GB"/>
                        </w:rPr>
                        <w:t>a</w:t>
                      </w:r>
                      <w:proofErr w:type="gramEnd"/>
                      <w:r>
                        <w:rPr>
                          <w:rFonts w:eastAsia="Times New Roman"/>
                          <w:sz w:val="16"/>
                          <w:szCs w:val="16"/>
                          <w:lang w:val="en-GB" w:eastAsia="en-GB"/>
                        </w:rPr>
                        <w:t xml:space="preserve">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 xml:space="preserve">the UE is configured with </w:t>
                      </w:r>
                      <w:proofErr w:type="spellStart"/>
                      <w:r>
                        <w:rPr>
                          <w:sz w:val="16"/>
                          <w:szCs w:val="16"/>
                          <w:lang w:val="en-GB" w:eastAsia="en-GB"/>
                        </w:rPr>
                        <w:t>CEModeB</w:t>
                      </w:r>
                      <w:proofErr w:type="spellEnd"/>
                      <w:r>
                        <w:rPr>
                          <w:sz w:val="16"/>
                          <w:szCs w:val="16"/>
                          <w:lang w:val="en-GB" w:eastAsia="en-GB"/>
                        </w:rPr>
                        <w:t xml:space="preserve"> and </w:t>
                      </w:r>
                      <w:r>
                        <w:rPr>
                          <w:sz w:val="16"/>
                          <w:szCs w:val="16"/>
                          <w:lang w:val="en-GB"/>
                        </w:rPr>
                        <w:t xml:space="preserve">not configured </w:t>
                      </w:r>
                      <w:r>
                        <w:rPr>
                          <w:sz w:val="16"/>
                          <w:szCs w:val="16"/>
                          <w:lang w:val="en-GB" w:eastAsia="en-GB"/>
                        </w:rPr>
                        <w:t xml:space="preserve">with </w:t>
                      </w:r>
                      <w:r>
                        <w:rPr>
                          <w:sz w:val="16"/>
                          <w:szCs w:val="16"/>
                          <w:lang w:val="en-GB"/>
                        </w:rPr>
                        <w:t>higher layer parameter</w:t>
                      </w:r>
                      <w:r>
                        <w:rPr>
                          <w:sz w:val="16"/>
                          <w:szCs w:val="16"/>
                          <w:lang w:val="en-GB" w:eastAsia="en-GB"/>
                        </w:rPr>
                        <w:t xml:space="preserve"> </w:t>
                      </w:r>
                      <w:proofErr w:type="spellStart"/>
                      <w:r>
                        <w:rPr>
                          <w:rFonts w:eastAsia="Times New Roman"/>
                          <w:i/>
                          <w:iCs/>
                          <w:sz w:val="16"/>
                          <w:szCs w:val="16"/>
                          <w:lang w:val="en-GB" w:eastAsia="en-GB"/>
                        </w:rPr>
                        <w:t>downlinkHARQ</w:t>
                      </w:r>
                      <w:proofErr w:type="spellEnd"/>
                      <w:r>
                        <w:rPr>
                          <w:rFonts w:eastAsia="Times New Roman"/>
                          <w:i/>
                          <w:iCs/>
                          <w:sz w:val="16"/>
                          <w:szCs w:val="16"/>
                          <w:lang w:val="en-GB" w:eastAsia="en-GB"/>
                        </w:rPr>
                        <w:t>-</w:t>
                      </w:r>
                      <w:proofErr w:type="spellStart"/>
                      <w:r>
                        <w:rPr>
                          <w:rFonts w:eastAsia="Times New Roman"/>
                          <w:i/>
                          <w:iCs/>
                          <w:sz w:val="16"/>
                          <w:szCs w:val="16"/>
                          <w:lang w:val="en-GB" w:eastAsia="en-GB"/>
                        </w:rPr>
                        <w:t>FeedbackDisabled</w:t>
                      </w:r>
                      <w:proofErr w:type="spellEnd"/>
                      <w:r>
                        <w:rPr>
                          <w:rFonts w:eastAsia="Times New Roman"/>
                          <w:i/>
                          <w:iCs/>
                          <w:sz w:val="16"/>
                          <w:szCs w:val="16"/>
                          <w:lang w:val="en-GB" w:eastAsia="en-GB"/>
                        </w:rPr>
                        <w:t>-DCI</w:t>
                      </w:r>
                      <w:r>
                        <w:rPr>
                          <w:sz w:val="16"/>
                          <w:szCs w:val="16"/>
                          <w:lang w:val="en-GB" w:eastAsia="en-GB"/>
                        </w:rPr>
                        <w:t xml:space="preserve"> and configured with higher layer parameter</w:t>
                      </w:r>
                      <w:r>
                        <w:rPr>
                          <w:i/>
                          <w:iCs/>
                          <w:sz w:val="16"/>
                          <w:szCs w:val="16"/>
                          <w:lang w:val="en-GB" w:eastAsia="en-GB"/>
                        </w:rPr>
                        <w:t xml:space="preserve"> </w:t>
                      </w:r>
                      <w:proofErr w:type="spellStart"/>
                      <w:r>
                        <w:rPr>
                          <w:i/>
                          <w:iCs/>
                          <w:sz w:val="16"/>
                          <w:szCs w:val="16"/>
                          <w:lang w:val="en-GB" w:eastAsia="en-GB"/>
                        </w:rPr>
                        <w:t>downlinkHARQ</w:t>
                      </w:r>
                      <w:proofErr w:type="spellEnd"/>
                      <w:r>
                        <w:rPr>
                          <w:i/>
                          <w:iCs/>
                          <w:sz w:val="16"/>
                          <w:szCs w:val="16"/>
                          <w:lang w:val="en-GB" w:eastAsia="en-GB"/>
                        </w:rPr>
                        <w:t>-</w:t>
                      </w:r>
                      <w:proofErr w:type="spellStart"/>
                      <w:r>
                        <w:rPr>
                          <w:i/>
                          <w:iCs/>
                          <w:sz w:val="16"/>
                          <w:szCs w:val="16"/>
                          <w:lang w:val="en-GB" w:eastAsia="en-GB"/>
                        </w:rPr>
                        <w:t>FeedbackDisabled</w:t>
                      </w:r>
                      <w:proofErr w:type="spellEnd"/>
                      <w:r>
                        <w:rPr>
                          <w:i/>
                          <w:iCs/>
                          <w:sz w:val="16"/>
                          <w:szCs w:val="16"/>
                          <w:lang w:val="en-GB" w:eastAsia="en-GB"/>
                        </w:rPr>
                        <w:t>-Bitmap</w:t>
                      </w:r>
                      <w:r>
                        <w:rPr>
                          <w:sz w:val="16"/>
                          <w:szCs w:val="16"/>
                          <w:lang w:val="en-GB" w:eastAsia="en-GB"/>
                        </w:rPr>
                        <w:t xml:space="preserve"> indicating disabled HARQ-ACK information for a HARQ process associated with a transport block in the PDSCH</w:t>
                      </w:r>
                      <w:r>
                        <w:rPr>
                          <w:rFonts w:eastAsia="Times New Roman"/>
                          <w:sz w:val="16"/>
                          <w:szCs w:val="16"/>
                          <w:lang w:val="en-GB" w:eastAsia="en-GB"/>
                        </w:rPr>
                        <w:t>,</w:t>
                      </w:r>
                    </w:p>
                    <w:p w14:paraId="753ED198" w14:textId="77777777" w:rsidR="00A3375C" w:rsidRDefault="00000000">
                      <w:pPr>
                        <w:overflowPunct w:val="0"/>
                        <w:spacing w:after="180"/>
                        <w:ind w:left="851" w:hanging="284"/>
                        <w:textAlignment w:val="baseline"/>
                        <w:rPr>
                          <w:rFonts w:eastAsia="Times New Roman"/>
                          <w:sz w:val="16"/>
                          <w:szCs w:val="16"/>
                          <w:lang w:val="en-GB" w:eastAsia="en-GB"/>
                        </w:rPr>
                      </w:pPr>
                      <w:r>
                        <w:rPr>
                          <w:sz w:val="16"/>
                          <w:szCs w:val="16"/>
                          <w:lang w:val="en-GB"/>
                        </w:rPr>
                        <w:t>-</w:t>
                      </w:r>
                      <w:r>
                        <w:rPr>
                          <w:sz w:val="16"/>
                          <w:szCs w:val="16"/>
                          <w:lang w:val="en-GB"/>
                        </w:rPr>
                        <w:tab/>
                      </w:r>
                      <w:r>
                        <w:rPr>
                          <w:rFonts w:eastAsia="Times New Roman"/>
                          <w:position w:val="-10"/>
                          <w:sz w:val="16"/>
                          <w:szCs w:val="16"/>
                          <w:lang w:val="en-GB" w:eastAsia="en-GB"/>
                        </w:rPr>
                        <w:object w:dxaOrig="432" w:dyaOrig="300" w14:anchorId="00FA78C5">
                          <v:shape id="_x0000_i1032" type="#_x0000_t75" style="width:21.6pt;height:15pt">
                            <v:imagedata r:id="rId22" o:title=""/>
                          </v:shape>
                          <o:OLEObject Type="Embed" ProgID="Equation.DSMT4" ShapeID="_x0000_i1032" DrawAspect="Content" ObjectID="_1761484348" r:id="rId30"/>
                        </w:object>
                      </w:r>
                      <w:r>
                        <w:rPr>
                          <w:rFonts w:eastAsia="Times New Roman"/>
                          <w:sz w:val="16"/>
                          <w:szCs w:val="16"/>
                          <w:lang w:val="en-GB" w:eastAsia="en-GB"/>
                        </w:rPr>
                        <w:t xml:space="preserve"> is the number of scheduled TB associated with HARQ processes with enabled HARQ-ACK information</w:t>
                      </w:r>
                      <w:del w:id="168" w:author="Author">
                        <w:r>
                          <w:rPr>
                            <w:rFonts w:eastAsia="Times New Roman"/>
                            <w:sz w:val="16"/>
                            <w:szCs w:val="16"/>
                            <w:lang w:val="en-GB" w:eastAsia="en-GB"/>
                          </w:rPr>
                          <w:delText xml:space="preserve"> and with TB indices in increasing order denoted by </w:delText>
                        </w:r>
                      </w:del>
                      <m:oMath>
                        <m:d>
                          <m:dPr>
                            <m:ctrlPr>
                              <w:del w:id="169" w:author="Author">
                                <w:rPr>
                                  <w:rFonts w:ascii="Cambria Math" w:eastAsia="Times New Roman" w:hAnsi="Cambria Math"/>
                                  <w:i/>
                                  <w:sz w:val="16"/>
                                  <w:szCs w:val="16"/>
                                  <w:lang w:val="en-GB" w:eastAsia="en-GB"/>
                                </w:rPr>
                              </w:del>
                            </m:ctrlPr>
                          </m:dPr>
                          <m:e>
                            <m:sSub>
                              <m:sSubPr>
                                <m:ctrlPr>
                                  <w:del w:id="170" w:author="Author">
                                    <w:rPr>
                                      <w:rFonts w:ascii="Cambria Math" w:eastAsia="Times New Roman" w:hAnsi="Cambria Math"/>
                                      <w:i/>
                                      <w:sz w:val="16"/>
                                      <w:szCs w:val="16"/>
                                      <w:lang w:val="en-GB" w:eastAsia="en-GB"/>
                                    </w:rPr>
                                  </w:del>
                                </m:ctrlPr>
                              </m:sSubPr>
                              <m:e>
                                <m:r>
                                  <w:del w:id="171" w:author="Author">
                                    <w:rPr>
                                      <w:rFonts w:ascii="Cambria Math" w:eastAsia="Times New Roman" w:hAnsi="Cambria Math"/>
                                      <w:sz w:val="16"/>
                                      <w:szCs w:val="16"/>
                                      <w:lang w:val="en-GB" w:eastAsia="en-GB"/>
                                    </w:rPr>
                                    <m:t>t</m:t>
                                  </w:del>
                                </m:r>
                              </m:e>
                              <m:sub>
                                <m:r>
                                  <w:del w:id="172" w:author="Author">
                                    <m:rPr>
                                      <m:sty m:val="p"/>
                                    </m:rPr>
                                    <w:rPr>
                                      <w:rFonts w:ascii="Cambria Math" w:eastAsia="Times New Roman" w:hAnsi="Cambria Math"/>
                                      <w:sz w:val="16"/>
                                      <w:szCs w:val="16"/>
                                      <w:lang w:val="en-GB" w:eastAsia="en-GB"/>
                                    </w:rPr>
                                    <m:t>0</m:t>
                                  </w:del>
                                </m:r>
                              </m:sub>
                            </m:sSub>
                            <m:r>
                              <w:del w:id="173" w:author="Author">
                                <w:rPr>
                                  <w:rFonts w:ascii="Cambria Math" w:eastAsia="Times New Roman" w:hAnsi="Cambria Math"/>
                                  <w:sz w:val="16"/>
                                  <w:szCs w:val="16"/>
                                  <w:lang w:val="en-GB" w:eastAsia="en-GB"/>
                                </w:rPr>
                                <m:t>,</m:t>
                              </w:del>
                            </m:r>
                            <m:sSub>
                              <m:sSubPr>
                                <m:ctrlPr>
                                  <w:del w:id="174" w:author="Author">
                                    <w:rPr>
                                      <w:rFonts w:ascii="Cambria Math" w:eastAsia="Times New Roman" w:hAnsi="Cambria Math"/>
                                      <w:i/>
                                      <w:sz w:val="16"/>
                                      <w:szCs w:val="16"/>
                                      <w:lang w:val="en-GB" w:eastAsia="en-GB"/>
                                    </w:rPr>
                                  </w:del>
                                </m:ctrlPr>
                              </m:sSubPr>
                              <m:e>
                                <m:r>
                                  <w:del w:id="175" w:author="Author">
                                    <w:rPr>
                                      <w:rFonts w:ascii="Cambria Math" w:eastAsia="Times New Roman" w:hAnsi="Cambria Math"/>
                                      <w:sz w:val="16"/>
                                      <w:szCs w:val="16"/>
                                      <w:lang w:val="en-GB" w:eastAsia="en-GB"/>
                                    </w:rPr>
                                    <m:t>t</m:t>
                                  </w:del>
                                </m:r>
                              </m:e>
                              <m:sub>
                                <m:r>
                                  <w:del w:id="176" w:author="Author">
                                    <w:rPr>
                                      <w:rFonts w:ascii="Cambria Math" w:eastAsia="Times New Roman" w:hAnsi="Cambria Math"/>
                                      <w:sz w:val="16"/>
                                      <w:szCs w:val="16"/>
                                      <w:lang w:val="en-GB" w:eastAsia="en-GB"/>
                                    </w:rPr>
                                    <m:t>1</m:t>
                                  </w:del>
                                </m:r>
                              </m:sub>
                            </m:sSub>
                            <m:r>
                              <w:del w:id="177" w:author="Author">
                                <w:rPr>
                                  <w:rFonts w:ascii="Cambria Math" w:eastAsia="Times New Roman" w:hAnsi="Cambria Math"/>
                                  <w:sz w:val="16"/>
                                  <w:szCs w:val="16"/>
                                  <w:lang w:val="en-GB" w:eastAsia="en-GB"/>
                                </w:rPr>
                                <m:t>,</m:t>
                              </w:del>
                            </m:r>
                            <m:sSub>
                              <m:sSubPr>
                                <m:ctrlPr>
                                  <w:del w:id="178" w:author="Author">
                                    <w:rPr>
                                      <w:rFonts w:ascii="Cambria Math" w:eastAsia="Times New Roman" w:hAnsi="Cambria Math"/>
                                      <w:i/>
                                      <w:sz w:val="16"/>
                                      <w:szCs w:val="16"/>
                                      <w:lang w:val="en-GB" w:eastAsia="en-GB"/>
                                    </w:rPr>
                                  </w:del>
                                </m:ctrlPr>
                              </m:sSubPr>
                              <m:e>
                                <m:r>
                                  <w:del w:id="179" w:author="Author">
                                    <w:rPr>
                                      <w:rFonts w:ascii="Cambria Math" w:eastAsia="Times New Roman" w:hAnsi="Cambria Math"/>
                                      <w:sz w:val="16"/>
                                      <w:szCs w:val="16"/>
                                      <w:lang w:val="en-GB" w:eastAsia="en-GB"/>
                                    </w:rPr>
                                    <m:t>t</m:t>
                                  </w:del>
                                </m:r>
                              </m:e>
                              <m:sub>
                                <m:r>
                                  <w:del w:id="180" w:author="Author">
                                    <m:rPr>
                                      <m:sty m:val="p"/>
                                    </m:rPr>
                                    <w:rPr>
                                      <w:rFonts w:ascii="Cambria Math" w:eastAsia="Times New Roman" w:hAnsi="Cambria Math"/>
                                      <w:sz w:val="16"/>
                                      <w:szCs w:val="16"/>
                                      <w:lang w:val="en-GB" w:eastAsia="en-GB"/>
                                    </w:rPr>
                                    <m:t>2</m:t>
                                  </w:del>
                                </m:r>
                              </m:sub>
                            </m:sSub>
                            <m:r>
                              <w:del w:id="181" w:author="Author">
                                <w:rPr>
                                  <w:rFonts w:ascii="Cambria Math" w:eastAsia="Times New Roman" w:hAnsi="Cambria Math"/>
                                  <w:sz w:val="16"/>
                                  <w:szCs w:val="16"/>
                                  <w:lang w:val="en-GB" w:eastAsia="en-GB"/>
                                </w:rPr>
                                <m:t>, …</m:t>
                              </w:del>
                            </m:r>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sSub>
                                  <m:sSubPr>
                                    <m:ctrlPr>
                                      <w:del w:id="184" w:author="Author">
                                        <w:rPr>
                                          <w:rFonts w:ascii="Cambria Math" w:eastAsia="Times New Roman" w:hAnsi="Cambria Math"/>
                                          <w:i/>
                                          <w:sz w:val="16"/>
                                          <w:szCs w:val="16"/>
                                          <w:lang w:val="en-GB" w:eastAsia="en-GB"/>
                                        </w:rPr>
                                      </w:del>
                                    </m:ctrlPr>
                                  </m:sSubPr>
                                  <m:e>
                                    <m:r>
                                      <w:del w:id="185" w:author="Author">
                                        <w:rPr>
                                          <w:rFonts w:ascii="Cambria Math" w:eastAsia="Times New Roman" w:hAnsi="Cambria Math"/>
                                          <w:sz w:val="16"/>
                                          <w:szCs w:val="16"/>
                                          <w:lang w:val="en-GB" w:eastAsia="en-GB"/>
                                        </w:rPr>
                                        <m:t>N</m:t>
                                      </w:del>
                                    </m:r>
                                  </m:e>
                                  <m:sub>
                                    <m:r>
                                      <w:del w:id="186" w:author="Author">
                                        <m:rPr>
                                          <m:sty m:val="p"/>
                                        </m:rPr>
                                        <w:rPr>
                                          <w:rFonts w:ascii="Cambria Math" w:eastAsia="Times New Roman" w:hAnsi="Cambria Math"/>
                                          <w:sz w:val="16"/>
                                          <w:szCs w:val="16"/>
                                          <w:lang w:val="en-GB" w:eastAsia="en-GB"/>
                                        </w:rPr>
                                        <m:t>TB-1</m:t>
                                      </w:del>
                                    </m:r>
                                  </m:sub>
                                </m:sSub>
                              </m:sub>
                            </m:sSub>
                          </m:e>
                        </m:d>
                      </m:oMath>
                      <w:r>
                        <w:rPr>
                          <w:rFonts w:eastAsia="Times New Roman"/>
                          <w:sz w:val="16"/>
                          <w:szCs w:val="16"/>
                          <w:lang w:val="en-GB" w:eastAsia="en-GB"/>
                        </w:rPr>
                        <w:t>;</w:t>
                      </w:r>
                    </w:p>
                    <w:p w14:paraId="05FBA417" w14:textId="77777777" w:rsidR="00A3375C" w:rsidRDefault="00000000">
                      <w:pPr>
                        <w:overflowPunct w:val="0"/>
                        <w:spacing w:after="180"/>
                        <w:ind w:left="568" w:hanging="284"/>
                        <w:textAlignment w:val="baseline"/>
                        <w:rPr>
                          <w:sz w:val="16"/>
                          <w:szCs w:val="16"/>
                          <w:lang w:val="en-GB"/>
                        </w:rPr>
                      </w:pPr>
                      <w:r>
                        <w:rPr>
                          <w:sz w:val="16"/>
                          <w:szCs w:val="16"/>
                          <w:lang w:val="en-GB"/>
                        </w:rPr>
                        <w:t>-</w:t>
                      </w:r>
                      <w:r>
                        <w:rPr>
                          <w:sz w:val="16"/>
                          <w:szCs w:val="16"/>
                          <w:lang w:val="en-GB"/>
                        </w:rPr>
                        <w:tab/>
                        <w:t>otherwise</w:t>
                      </w:r>
                    </w:p>
                    <w:p w14:paraId="21D2C12D" w14:textId="77777777" w:rsidR="00A3375C" w:rsidRDefault="00000000">
                      <w:pPr>
                        <w:overflowPunct w:val="0"/>
                        <w:spacing w:after="180"/>
                        <w:ind w:left="851" w:hanging="284"/>
                        <w:textAlignment w:val="baseline"/>
                        <w:rPr>
                          <w:sz w:val="16"/>
                          <w:szCs w:val="16"/>
                          <w:lang w:val="en-GB"/>
                        </w:rPr>
                      </w:pPr>
                      <w:r>
                        <w:rPr>
                          <w:sz w:val="16"/>
                          <w:szCs w:val="16"/>
                          <w:lang w:val="en-GB"/>
                        </w:rPr>
                        <w:t>-</w:t>
                      </w:r>
                      <w:r>
                        <w:rPr>
                          <w:sz w:val="16"/>
                          <w:szCs w:val="16"/>
                          <w:lang w:val="en-GB"/>
                        </w:rPr>
                        <w:tab/>
                      </w:r>
                      <w:r>
                        <w:rPr>
                          <w:rFonts w:eastAsia="Times New Roman"/>
                          <w:position w:val="-10"/>
                          <w:sz w:val="16"/>
                          <w:szCs w:val="16"/>
                          <w:lang w:val="en-GB" w:eastAsia="en-GB"/>
                        </w:rPr>
                        <w:object w:dxaOrig="432" w:dyaOrig="300" w14:anchorId="23F7C475">
                          <v:shape id="_x0000_i1034" type="#_x0000_t75" style="width:21.6pt;height:15pt">
                            <v:imagedata r:id="rId22" o:title=""/>
                          </v:shape>
                          <o:OLEObject Type="Embed" ProgID="Equation.DSMT4" ShapeID="_x0000_i1034" DrawAspect="Content" ObjectID="_1761484349" r:id="rId31"/>
                        </w:object>
                      </w:r>
                      <w:r>
                        <w:rPr>
                          <w:sz w:val="16"/>
                          <w:szCs w:val="16"/>
                          <w:lang w:val="en-GB"/>
                        </w:rPr>
                        <w:t xml:space="preserve">is the </w:t>
                      </w:r>
                      <w:r>
                        <w:rPr>
                          <w:rFonts w:eastAsia="Times New Roman"/>
                          <w:sz w:val="16"/>
                          <w:szCs w:val="16"/>
                          <w:lang w:val="en-GB"/>
                        </w:rPr>
                        <w:t>number of scheduled TB</w:t>
                      </w:r>
                      <w:r>
                        <w:rPr>
                          <w:sz w:val="16"/>
                          <w:szCs w:val="16"/>
                          <w:lang w:val="en-GB"/>
                        </w:rPr>
                        <w:t xml:space="preserve"> determined in the corresponding DCI</w:t>
                      </w:r>
                      <w:del w:id="187" w:author="Author">
                        <w:r>
                          <w:rPr>
                            <w:sz w:val="16"/>
                            <w:szCs w:val="16"/>
                            <w:lang w:val="en-GB"/>
                          </w:rPr>
                          <w:delText xml:space="preserve">, and </w:delText>
                        </w:r>
                      </w:del>
                      <m:oMath>
                        <m:sSub>
                          <m:sSubPr>
                            <m:ctrlPr>
                              <w:del w:id="188" w:author="Author">
                                <w:rPr>
                                  <w:rFonts w:ascii="Cambria Math" w:eastAsia="Times New Roman" w:hAnsi="Cambria Math"/>
                                  <w:i/>
                                  <w:sz w:val="16"/>
                                  <w:szCs w:val="16"/>
                                  <w:lang w:val="en-GB" w:eastAsia="en-GB"/>
                                </w:rPr>
                              </w:del>
                            </m:ctrlPr>
                          </m:sSubPr>
                          <m:e>
                            <m:r>
                              <w:del w:id="189" w:author="Author">
                                <w:rPr>
                                  <w:rFonts w:ascii="Cambria Math" w:eastAsia="Times New Roman" w:hAnsi="Cambria Math"/>
                                  <w:sz w:val="16"/>
                                  <w:szCs w:val="16"/>
                                  <w:lang w:val="en-GB" w:eastAsia="en-GB"/>
                                </w:rPr>
                                <m:t>t</m:t>
                              </w:del>
                            </m:r>
                          </m:e>
                          <m:sub>
                            <m:r>
                              <w:del w:id="190" w:author="Author">
                                <m:rPr>
                                  <m:sty m:val="p"/>
                                </m:rPr>
                                <w:rPr>
                                  <w:rFonts w:ascii="Cambria Math" w:eastAsia="Times New Roman" w:hAnsi="Cambria Math"/>
                                  <w:sz w:val="16"/>
                                  <w:szCs w:val="16"/>
                                  <w:lang w:val="en-GB" w:eastAsia="en-GB"/>
                                </w:rPr>
                                <m:t>b</m:t>
                              </w:del>
                            </m:r>
                          </m:sub>
                        </m:sSub>
                        <m:r>
                          <w:del w:id="191" w:author="Author">
                            <w:rPr>
                              <w:rFonts w:ascii="Cambria Math" w:eastAsia="Times New Roman" w:hAnsi="Cambria Math"/>
                              <w:sz w:val="16"/>
                              <w:szCs w:val="16"/>
                              <w:lang w:val="en-GB" w:eastAsia="en-GB"/>
                            </w:rPr>
                            <m:t>=b</m:t>
                          </w:del>
                        </m:r>
                      </m:oMath>
                      <w:r>
                        <w:rPr>
                          <w:sz w:val="16"/>
                          <w:szCs w:val="16"/>
                          <w:lang w:val="en-GB"/>
                        </w:rPr>
                        <w:t>;</w:t>
                      </w:r>
                    </w:p>
                    <w:p w14:paraId="2D49A561" w14:textId="77777777" w:rsidR="00A3375C" w:rsidRDefault="00000000">
                      <w:pPr>
                        <w:overflowPunct w:val="0"/>
                        <w:spacing w:after="180"/>
                        <w:ind w:left="568" w:hanging="284"/>
                        <w:textAlignment w:val="baseline"/>
                        <w:rPr>
                          <w:rFonts w:eastAsia="Yu Mincho"/>
                          <w:sz w:val="16"/>
                          <w:szCs w:val="16"/>
                          <w:lang w:val="en-GB"/>
                        </w:rPr>
                      </w:pPr>
                      <w:r>
                        <w:rPr>
                          <w:sz w:val="16"/>
                          <w:szCs w:val="16"/>
                          <w:lang w:val="en-GB"/>
                        </w:rPr>
                        <w:t>-</w:t>
                      </w:r>
                      <w:r>
                        <w:rPr>
                          <w:sz w:val="16"/>
                          <w:szCs w:val="16"/>
                          <w:lang w:val="en-GB"/>
                        </w:rPr>
                        <w:tab/>
                      </w:r>
                      <w:r>
                        <w:rPr>
                          <w:rFonts w:eastAsia="Times New Roman"/>
                          <w:sz w:val="16"/>
                          <w:szCs w:val="16"/>
                          <w:lang w:val="en-GB" w:eastAsia="en-GB"/>
                        </w:rPr>
                        <w:t xml:space="preserve">if the UE is not configured with higher layer parameter </w:t>
                      </w:r>
                      <w:proofErr w:type="spellStart"/>
                      <w:r>
                        <w:rPr>
                          <w:rFonts w:eastAsia="Times New Roman"/>
                          <w:i/>
                          <w:sz w:val="16"/>
                          <w:szCs w:val="16"/>
                          <w:lang w:eastAsia="en-GB"/>
                        </w:rPr>
                        <w:t>i</w:t>
                      </w:r>
                      <w:r>
                        <w:rPr>
                          <w:rFonts w:eastAsia="Times New Roman"/>
                          <w:i/>
                          <w:sz w:val="16"/>
                          <w:szCs w:val="16"/>
                          <w:lang w:val="en-GB" w:eastAsia="en-GB"/>
                        </w:rPr>
                        <w:t>nterleaving</w:t>
                      </w:r>
                      <w:proofErr w:type="spellEnd"/>
                      <w:r>
                        <w:rPr>
                          <w:rFonts w:eastAsia="Times New Roman"/>
                          <w:i/>
                          <w:sz w:val="16"/>
                          <w:szCs w:val="16"/>
                          <w:lang w:val="en-GB" w:eastAsia="en-GB"/>
                        </w:rPr>
                        <w:t xml:space="preserve"> </w:t>
                      </w:r>
                      <w:r>
                        <w:rPr>
                          <w:rFonts w:eastAsia="Times New Roman"/>
                          <w:sz w:val="16"/>
                          <w:szCs w:val="16"/>
                          <w:lang w:val="en-GB" w:eastAsia="en-GB"/>
                        </w:rPr>
                        <w:t xml:space="preserve">in </w:t>
                      </w:r>
                      <w:proofErr w:type="spellStart"/>
                      <w:r>
                        <w:rPr>
                          <w:rFonts w:eastAsia="Times New Roman"/>
                          <w:i/>
                          <w:sz w:val="16"/>
                          <w:szCs w:val="16"/>
                          <w:lang w:val="en-GB" w:eastAsia="en-GB"/>
                        </w:rPr>
                        <w:t>ce</w:t>
                      </w:r>
                      <w:proofErr w:type="spellEnd"/>
                      <w:r>
                        <w:rPr>
                          <w:rFonts w:eastAsia="Times New Roman"/>
                          <w:i/>
                          <w:sz w:val="16"/>
                          <w:szCs w:val="16"/>
                          <w:lang w:val="en-GB" w:eastAsia="en-GB"/>
                        </w:rPr>
                        <w:t>-PDSCH-</w:t>
                      </w:r>
                      <w:proofErr w:type="spellStart"/>
                      <w:r>
                        <w:rPr>
                          <w:rFonts w:eastAsia="Times New Roman"/>
                          <w:i/>
                          <w:sz w:val="16"/>
                          <w:szCs w:val="16"/>
                          <w:lang w:val="en-GB" w:eastAsia="en-GB"/>
                        </w:rPr>
                        <w:t>MultiTB</w:t>
                      </w:r>
                      <w:proofErr w:type="spellEnd"/>
                      <w:r>
                        <w:rPr>
                          <w:rFonts w:eastAsia="Times New Roman"/>
                          <w:i/>
                          <w:sz w:val="16"/>
                          <w:szCs w:val="16"/>
                          <w:lang w:val="en-GB" w:eastAsia="en-GB"/>
                        </w:rPr>
                        <w:t>-Config</w:t>
                      </w:r>
                      <w:r>
                        <w:rPr>
                          <w:rFonts w:eastAsia="Yu Mincho"/>
                          <w:sz w:val="16"/>
                          <w:szCs w:val="16"/>
                          <w:lang w:val="en-GB"/>
                        </w:rPr>
                        <w:t xml:space="preserve"> and the UE is not in half-duplex FDD operation</w:t>
                      </w:r>
                    </w:p>
                    <w:p w14:paraId="7D5A3F65" w14:textId="77777777" w:rsidR="00A3375C" w:rsidRDefault="00000000">
                      <w:pPr>
                        <w:overflowPunct w:val="0"/>
                        <w:spacing w:after="180"/>
                        <w:ind w:left="851" w:hanging="284"/>
                        <w:textAlignment w:val="baseline"/>
                        <w:rPr>
                          <w:sz w:val="16"/>
                          <w:szCs w:val="16"/>
                          <w:lang w:val="en-GB" w:eastAsia="en-GB"/>
                        </w:rPr>
                      </w:pPr>
                      <w:r>
                        <w:rPr>
                          <w:rFonts w:eastAsia="Yu Mincho"/>
                          <w:sz w:val="16"/>
                          <w:szCs w:val="16"/>
                          <w:lang w:val="en-GB" w:eastAsia="en-GB"/>
                        </w:rPr>
                        <w:t>-</w:t>
                      </w:r>
                      <w:r>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0A3EF8A3" w14:textId="77777777" w:rsidR="00A3375C" w:rsidRDefault="00000000">
                      <w:pPr>
                        <w:overflowPunct w:val="0"/>
                        <w:spacing w:after="180"/>
                        <w:ind w:left="568" w:hanging="284"/>
                        <w:textAlignment w:val="baseline"/>
                        <w:rPr>
                          <w:rFonts w:eastAsia="Times New Roman"/>
                          <w:sz w:val="16"/>
                          <w:szCs w:val="16"/>
                          <w:lang w:val="en-GB" w:eastAsia="en-GB"/>
                        </w:rPr>
                      </w:pPr>
                      <w:r>
                        <w:rPr>
                          <w:rFonts w:eastAsia="Yu Mincho"/>
                          <w:sz w:val="16"/>
                          <w:szCs w:val="16"/>
                          <w:lang w:val="en-GB"/>
                        </w:rPr>
                        <w:t>-</w:t>
                      </w:r>
                      <w:r>
                        <w:rPr>
                          <w:rFonts w:eastAsia="Yu Mincho"/>
                          <w:sz w:val="16"/>
                          <w:szCs w:val="16"/>
                          <w:lang w:val="en-GB"/>
                        </w:rPr>
                        <w:tab/>
                        <w:t>otherwise</w:t>
                      </w:r>
                    </w:p>
                    <w:p w14:paraId="2CD52AE8" w14:textId="77777777" w:rsidR="00A3375C" w:rsidRDefault="00000000">
                      <w:pPr>
                        <w:overflowPunct w:val="0"/>
                        <w:spacing w:after="180"/>
                        <w:ind w:left="851" w:hanging="284"/>
                        <w:textAlignment w:val="baseline"/>
                        <w:rPr>
                          <w:sz w:val="16"/>
                          <w:szCs w:val="16"/>
                          <w:lang w:val="en-GB" w:eastAsia="en-GB"/>
                        </w:rPr>
                      </w:pPr>
                      <w:r>
                        <w:rPr>
                          <w:sz w:val="16"/>
                          <w:szCs w:val="16"/>
                          <w:lang w:val="en-GB"/>
                        </w:rPr>
                        <w:t>-</w:t>
                      </w:r>
                      <w:r>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08DBC7C6" w14:textId="77777777" w:rsidR="00A3375C" w:rsidRDefault="00000000">
                      <w:pPr>
                        <w:overflowPunct w:val="0"/>
                        <w:spacing w:after="180"/>
                        <w:ind w:left="568" w:hanging="284"/>
                        <w:textAlignment w:val="baseline"/>
                        <w:rPr>
                          <w:sz w:val="16"/>
                          <w:szCs w:val="16"/>
                          <w:lang w:val="en-GB"/>
                        </w:rPr>
                      </w:pPr>
                      <w:r>
                        <w:rPr>
                          <w:sz w:val="16"/>
                          <w:szCs w:val="16"/>
                          <w:lang w:val="en-GB"/>
                        </w:rPr>
                        <w:t>-</w:t>
                      </w:r>
                      <w:r>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Pr>
                          <w:sz w:val="16"/>
                          <w:szCs w:val="16"/>
                          <w:lang w:val="en-GB"/>
                        </w:rPr>
                        <w:t xml:space="preserve"> is the last subframe in which the PDSCH containing </w:t>
                      </w:r>
                      <w:r>
                        <w:rPr>
                          <w:rFonts w:eastAsia="Times New Roman"/>
                          <w:iCs/>
                          <w:sz w:val="16"/>
                          <w:szCs w:val="16"/>
                          <w:lang w:val="sv-SE"/>
                        </w:rPr>
                        <w:t xml:space="preserve">TB </w:t>
                      </w:r>
                      <m:oMath>
                        <m:sSub>
                          <m:sSubPr>
                            <m:ctrlPr>
                              <w:del w:id="192" w:author="Author">
                                <w:rPr>
                                  <w:rFonts w:ascii="Cambria Math" w:eastAsia="Times New Roman" w:hAnsi="Cambria Math"/>
                                  <w:i/>
                                  <w:sz w:val="16"/>
                                  <w:szCs w:val="16"/>
                                  <w:lang w:val="en-GB" w:eastAsia="en-GB"/>
                                </w:rPr>
                              </w:del>
                            </m:ctrlPr>
                          </m:sSubPr>
                          <m:e>
                            <m:r>
                              <w:del w:id="193" w:author="Author">
                                <w:rPr>
                                  <w:rFonts w:ascii="Cambria Math" w:eastAsia="Times New Roman" w:hAnsi="Cambria Math"/>
                                  <w:sz w:val="16"/>
                                  <w:szCs w:val="16"/>
                                  <w:lang w:val="en-GB" w:eastAsia="en-GB"/>
                                </w:rPr>
                                <m:t>t</m:t>
                              </w:del>
                            </m:r>
                          </m:e>
                          <m:sub>
                            <m:r>
                              <w:del w:id="194" w:author="Author">
                                <m:rPr>
                                  <m:sty m:val="p"/>
                                </m:rPr>
                                <w:rPr>
                                  <w:rFonts w:ascii="Cambria Math" w:eastAsia="Times New Roman" w:hAnsi="Cambria Math"/>
                                  <w:sz w:val="16"/>
                                  <w:szCs w:val="16"/>
                                  <w:lang w:val="en-GB" w:eastAsia="en-GB"/>
                                </w:rPr>
                                <m:t>b</m:t>
                              </w:del>
                            </m:r>
                          </m:sub>
                        </m:sSub>
                        <m:r>
                          <w:ins w:id="195" w:author="Author">
                            <w:rPr>
                              <w:rFonts w:ascii="Cambria Math" w:eastAsia="Times New Roman" w:hAnsi="Cambria Math"/>
                              <w:sz w:val="16"/>
                              <w:szCs w:val="16"/>
                              <w:lang w:val="en-GB" w:eastAsia="en-GB"/>
                            </w:rPr>
                            <m:t>b</m:t>
                          </w:ins>
                        </m:r>
                      </m:oMath>
                      <w:r>
                        <w:rPr>
                          <w:rFonts w:eastAsia="Times New Roman"/>
                          <w:sz w:val="16"/>
                          <w:szCs w:val="16"/>
                          <w:lang w:val="sv-SE" w:eastAsia="en-GB"/>
                        </w:rPr>
                        <w:t xml:space="preserve"> </w:t>
                      </w:r>
                      <w:r>
                        <w:rPr>
                          <w:sz w:val="16"/>
                          <w:szCs w:val="16"/>
                          <w:lang w:val="en-GB"/>
                        </w:rPr>
                        <w:t>is transmitted</w:t>
                      </w:r>
                      <w:ins w:id="196" w:author="Author">
                        <w:r>
                          <w:rPr>
                            <w:sz w:val="16"/>
                            <w:szCs w:val="16"/>
                            <w:lang w:val="en-GB"/>
                          </w:rPr>
                          <w:t xml:space="preserve">, and TB </w:t>
                        </w:r>
                      </w:ins>
                      <m:oMath>
                        <m:r>
                          <w:ins w:id="197" w:author="Author">
                            <w:rPr>
                              <w:rFonts w:ascii="Cambria Math" w:hAnsi="Cambria Math"/>
                              <w:sz w:val="16"/>
                              <w:szCs w:val="16"/>
                              <w:lang w:val="en-GB"/>
                            </w:rPr>
                            <m:t>b</m:t>
                          </w:ins>
                        </m:r>
                      </m:oMath>
                      <w:ins w:id="198" w:author="Author">
                        <w:r>
                          <w:rPr>
                            <w:sz w:val="16"/>
                            <w:szCs w:val="16"/>
                            <w:lang w:val="en-GB"/>
                          </w:rPr>
                          <w:t xml:space="preserve"> is the </w:t>
                        </w:r>
                      </w:ins>
                      <m:oMath>
                        <m:r>
                          <w:ins w:id="199" w:author="Author">
                            <w:rPr>
                              <w:rFonts w:ascii="Cambria Math" w:hAnsi="Cambria Math"/>
                              <w:sz w:val="16"/>
                              <w:szCs w:val="16"/>
                              <w:lang w:val="en-GB"/>
                            </w:rPr>
                            <m:t>b</m:t>
                          </w:ins>
                        </m:r>
                      </m:oMath>
                      <w:ins w:id="200" w:author="Author">
                        <w:r>
                          <w:rPr>
                            <w:sz w:val="16"/>
                            <w:szCs w:val="16"/>
                            <w:lang w:val="en-GB"/>
                          </w:rPr>
                          <w:t xml:space="preserve">-th TB for which an HARQ-ACK shall be </w:t>
                        </w:r>
                        <w:proofErr w:type="gramStart"/>
                        <w:r>
                          <w:rPr>
                            <w:sz w:val="16"/>
                            <w:szCs w:val="16"/>
                            <w:lang w:val="en-GB"/>
                          </w:rPr>
                          <w:t>provided</w:t>
                        </w:r>
                      </w:ins>
                      <w:r>
                        <w:rPr>
                          <w:sz w:val="16"/>
                          <w:szCs w:val="16"/>
                          <w:lang w:val="en-GB"/>
                        </w:rPr>
                        <w:t>;</w:t>
                      </w:r>
                      <w:proofErr w:type="gramEnd"/>
                    </w:p>
                    <w:p w14:paraId="728BA0F6" w14:textId="77777777" w:rsidR="00A3375C" w:rsidRDefault="00000000">
                      <w:pPr>
                        <w:overflowPunct w:val="0"/>
                        <w:spacing w:after="180"/>
                        <w:ind w:left="568" w:hanging="284"/>
                        <w:textAlignment w:val="baseline"/>
                        <w:rPr>
                          <w:sz w:val="16"/>
                          <w:szCs w:val="16"/>
                          <w:lang w:val="en-GB" w:eastAsia="en-GB"/>
                        </w:rPr>
                      </w:pPr>
                      <w:r>
                        <w:rPr>
                          <w:sz w:val="16"/>
                          <w:szCs w:val="16"/>
                          <w:lang w:val="en-GB"/>
                        </w:rPr>
                        <w:t>-</w:t>
                      </w:r>
                      <w:r>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Pr>
                          <w:sz w:val="16"/>
                          <w:szCs w:val="16"/>
                          <w:lang w:val="en-GB" w:eastAsia="en-GB"/>
                        </w:rPr>
                        <w:t xml:space="preserve"> </w:t>
                      </w:r>
                      <w:r>
                        <w:rPr>
                          <w:sz w:val="16"/>
                          <w:szCs w:val="16"/>
                          <w:lang w:val="en-GB"/>
                        </w:rPr>
                        <w:t xml:space="preserve">is the last subframe in which the PDSCH is </w:t>
                      </w:r>
                      <w:proofErr w:type="gramStart"/>
                      <w:r>
                        <w:rPr>
                          <w:sz w:val="16"/>
                          <w:szCs w:val="16"/>
                          <w:lang w:val="en-GB"/>
                        </w:rPr>
                        <w:t>transmitted;</w:t>
                      </w:r>
                      <w:proofErr w:type="gramEnd"/>
                      <w:r>
                        <w:rPr>
                          <w:sz w:val="16"/>
                          <w:szCs w:val="16"/>
                          <w:lang w:val="en-GB"/>
                        </w:rPr>
                        <w:t xml:space="preserve"> </w:t>
                      </w:r>
                    </w:p>
                    <w:p w14:paraId="71AAF9BF" w14:textId="77777777" w:rsidR="00A3375C" w:rsidRDefault="00000000">
                      <w:pPr>
                        <w:overflowPunct w:val="0"/>
                        <w:spacing w:after="180"/>
                        <w:ind w:left="568" w:hanging="284"/>
                        <w:textAlignment w:val="baseline"/>
                        <w:rPr>
                          <w:sz w:val="16"/>
                          <w:szCs w:val="16"/>
                          <w:lang w:val="en-GB"/>
                        </w:rPr>
                      </w:pPr>
                      <w:r>
                        <w:rPr>
                          <w:sz w:val="16"/>
                          <w:szCs w:val="16"/>
                          <w:lang w:val="en-GB" w:eastAsia="en-GB"/>
                        </w:rPr>
                        <w:t>-</w:t>
                      </w:r>
                      <w:r>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Pr>
                          <w:rFonts w:eastAsia="Times New Roman"/>
                          <w:bCs/>
                          <w:sz w:val="16"/>
                          <w:szCs w:val="16"/>
                          <w:lang w:val="en-GB"/>
                        </w:rPr>
                        <w:t xml:space="preserve"> </w:t>
                      </w:r>
                      <w:r>
                        <w:rPr>
                          <w:rFonts w:eastAsia="Times New Roman"/>
                          <w:bCs/>
                          <w:sz w:val="16"/>
                          <w:szCs w:val="16"/>
                          <w:lang w:val="en-GB" w:eastAsia="en-GB"/>
                        </w:rPr>
                        <w:t xml:space="preserve">denotes the number of </w:t>
                      </w:r>
                      <w:r>
                        <w:rPr>
                          <w:rFonts w:eastAsia="Times New Roman"/>
                          <w:sz w:val="16"/>
                          <w:szCs w:val="16"/>
                          <w:lang w:val="en-GB" w:eastAsia="en-GB"/>
                        </w:rPr>
                        <w:t xml:space="preserve">consecutive subframes including </w:t>
                      </w:r>
                      <w:r>
                        <w:rPr>
                          <w:sz w:val="16"/>
                          <w:szCs w:val="16"/>
                          <w:lang w:val="en-GB"/>
                        </w:rPr>
                        <w:t>non-BL/CE</w:t>
                      </w:r>
                      <w:r>
                        <w:rPr>
                          <w:rFonts w:eastAsia="Times New Roman"/>
                          <w:sz w:val="16"/>
                          <w:szCs w:val="16"/>
                          <w:lang w:val="en-GB" w:eastAsia="en-GB"/>
                        </w:rPr>
                        <w:t xml:space="preserve"> subframes</w:t>
                      </w:r>
                      <w:r>
                        <w:rPr>
                          <w:rFonts w:eastAsia="Times New Roman"/>
                          <w:bCs/>
                          <w:sz w:val="16"/>
                          <w:szCs w:val="16"/>
                          <w:lang w:val="en-GB" w:eastAsia="en-GB"/>
                        </w:rPr>
                        <w:t xml:space="preserve"> where the PUCCH with HARQ ACK for TB </w:t>
                      </w:r>
                      <m:oMath>
                        <m:sSub>
                          <m:sSubPr>
                            <m:ctrlPr>
                              <w:del w:id="201" w:author="Author">
                                <w:rPr>
                                  <w:rFonts w:ascii="Cambria Math" w:eastAsia="Times New Roman" w:hAnsi="Cambria Math"/>
                                  <w:i/>
                                  <w:sz w:val="16"/>
                                  <w:szCs w:val="16"/>
                                  <w:lang w:val="en-GB" w:eastAsia="en-GB"/>
                                </w:rPr>
                              </w:del>
                            </m:ctrlPr>
                          </m:sSubPr>
                          <m:e>
                            <m:r>
                              <w:del w:id="202" w:author="Author">
                                <w:rPr>
                                  <w:rFonts w:ascii="Cambria Math" w:eastAsia="Times New Roman" w:hAnsi="Cambria Math"/>
                                  <w:sz w:val="16"/>
                                  <w:szCs w:val="16"/>
                                  <w:lang w:val="en-GB" w:eastAsia="en-GB"/>
                                </w:rPr>
                                <m:t>t</m:t>
                              </w:del>
                            </m:r>
                          </m:e>
                          <m:sub>
                            <m:r>
                              <w:del w:id="203" w:author="Author">
                                <m:rPr>
                                  <m:sty m:val="p"/>
                                </m:rPr>
                                <w:rPr>
                                  <w:rFonts w:ascii="Cambria Math" w:eastAsia="Times New Roman" w:hAnsi="Cambria Math"/>
                                  <w:sz w:val="16"/>
                                  <w:szCs w:val="16"/>
                                  <w:lang w:val="en-GB" w:eastAsia="en-GB"/>
                                </w:rPr>
                                <m:t>b</m:t>
                              </w:del>
                            </m:r>
                          </m:sub>
                        </m:sSub>
                        <m:r>
                          <w:ins w:id="204" w:author="Author">
                            <w:rPr>
                              <w:rFonts w:ascii="Cambria Math" w:eastAsia="Times New Roman" w:hAnsi="Cambria Math"/>
                              <w:sz w:val="16"/>
                              <w:szCs w:val="16"/>
                              <w:lang w:val="en-GB" w:eastAsia="en-GB"/>
                            </w:rPr>
                            <m:t>b</m:t>
                          </w:ins>
                        </m:r>
                      </m:oMath>
                      <w:r>
                        <w:rPr>
                          <w:rFonts w:eastAsia="Times New Roman"/>
                          <w:bCs/>
                          <w:sz w:val="16"/>
                          <w:szCs w:val="16"/>
                          <w:lang w:val="en-GB" w:eastAsia="en-GB"/>
                        </w:rPr>
                        <w:t xml:space="preserve"> with repetition number of </w:t>
                      </w:r>
                      <w:r>
                        <w:rPr>
                          <w:rFonts w:eastAsia="Times New Roman"/>
                          <w:bCs/>
                          <w:i/>
                          <w:sz w:val="16"/>
                          <w:szCs w:val="16"/>
                          <w:lang w:val="en-GB" w:eastAsia="en-GB"/>
                        </w:rPr>
                        <w:t xml:space="preserve">N </w:t>
                      </w:r>
                      <w:r>
                        <w:rPr>
                          <w:rFonts w:eastAsia="Times New Roman"/>
                          <w:bCs/>
                          <w:sz w:val="16"/>
                          <w:szCs w:val="16"/>
                          <w:lang w:val="en-GB" w:eastAsia="en-GB"/>
                        </w:rPr>
                        <w:t xml:space="preserve">is </w:t>
                      </w:r>
                      <w:proofErr w:type="gramStart"/>
                      <w:r>
                        <w:rPr>
                          <w:rFonts w:eastAsia="Times New Roman"/>
                          <w:bCs/>
                          <w:sz w:val="16"/>
                          <w:szCs w:val="16"/>
                          <w:lang w:val="en-GB" w:eastAsia="en-GB"/>
                        </w:rPr>
                        <w:t>transmitted</w:t>
                      </w:r>
                      <w:r>
                        <w:rPr>
                          <w:rFonts w:eastAsia="Times New Roman"/>
                          <w:sz w:val="16"/>
                          <w:szCs w:val="16"/>
                          <w:lang w:val="sv-SE" w:eastAsia="en-GB"/>
                        </w:rPr>
                        <w:t>;</w:t>
                      </w:r>
                      <w:proofErr w:type="gramEnd"/>
                    </w:p>
                    <w:p w14:paraId="473C024E" w14:textId="77777777" w:rsidR="00A3375C" w:rsidRDefault="00000000">
                      <w:pPr>
                        <w:overflowPunct w:val="0"/>
                        <w:spacing w:after="180"/>
                        <w:ind w:left="568" w:hanging="284"/>
                        <w:textAlignment w:val="baseline"/>
                        <w:rPr>
                          <w:sz w:val="16"/>
                          <w:szCs w:val="16"/>
                          <w:lang w:val="en-GB"/>
                        </w:rPr>
                      </w:pPr>
                      <w:r>
                        <w:rPr>
                          <w:sz w:val="16"/>
                          <w:szCs w:val="16"/>
                          <w:lang w:val="en-GB"/>
                        </w:rPr>
                        <w:t>and</w:t>
                      </w:r>
                    </w:p>
                    <w:p w14:paraId="64315628" w14:textId="77777777" w:rsidR="00A3375C" w:rsidRDefault="00000000">
                      <w:pPr>
                        <w:overflowPunct w:val="0"/>
                        <w:spacing w:after="180"/>
                        <w:ind w:left="568" w:hanging="284"/>
                        <w:textAlignment w:val="baseline"/>
                        <w:rPr>
                          <w:sz w:val="16"/>
                          <w:szCs w:val="16"/>
                          <w:lang w:val="en-GB"/>
                        </w:rPr>
                      </w:pPr>
                      <w:r>
                        <w:rPr>
                          <w:i/>
                          <w:sz w:val="16"/>
                          <w:szCs w:val="16"/>
                          <w:lang w:val="en-GB"/>
                        </w:rPr>
                        <w:t>-</w:t>
                      </w:r>
                      <w:r>
                        <w:rPr>
                          <w:i/>
                          <w:sz w:val="16"/>
                          <w:szCs w:val="16"/>
                          <w:lang w:val="en-GB"/>
                        </w:rPr>
                        <w:tab/>
                        <w:t>0</w:t>
                      </w:r>
                      <w:r>
                        <w:rPr>
                          <w:rFonts w:eastAsia="Times New Roman"/>
                          <w:i/>
                          <w:sz w:val="16"/>
                          <w:szCs w:val="16"/>
                          <w:lang w:val="en-GB"/>
                        </w:rPr>
                        <w:t>≤</w:t>
                      </w:r>
                      <w:r>
                        <w:rPr>
                          <w:i/>
                          <w:sz w:val="16"/>
                          <w:szCs w:val="16"/>
                          <w:lang w:val="en-GB"/>
                        </w:rPr>
                        <w:t>k</w:t>
                      </w:r>
                      <w:r>
                        <w:rPr>
                          <w:i/>
                          <w:sz w:val="16"/>
                          <w:szCs w:val="16"/>
                          <w:vertAlign w:val="subscript"/>
                          <w:lang w:val="en-GB"/>
                        </w:rPr>
                        <w:t>0</w:t>
                      </w:r>
                      <w:r>
                        <w:rPr>
                          <w:i/>
                          <w:sz w:val="16"/>
                          <w:szCs w:val="16"/>
                          <w:lang w:val="en-GB"/>
                        </w:rPr>
                        <w:t>&lt;k</w:t>
                      </w:r>
                      <w:r>
                        <w:rPr>
                          <w:i/>
                          <w:sz w:val="16"/>
                          <w:szCs w:val="16"/>
                          <w:vertAlign w:val="subscript"/>
                          <w:lang w:val="en-GB"/>
                        </w:rPr>
                        <w:t>1</w:t>
                      </w:r>
                      <w:r>
                        <w:rPr>
                          <w:i/>
                          <w:sz w:val="16"/>
                          <w:szCs w:val="16"/>
                          <w:lang w:val="en-GB"/>
                        </w:rPr>
                        <w:t>&lt;…,k</w:t>
                      </w:r>
                      <w:r>
                        <w:rPr>
                          <w:i/>
                          <w:sz w:val="16"/>
                          <w:szCs w:val="16"/>
                          <w:vertAlign w:val="subscript"/>
                          <w:lang w:val="en-GB"/>
                        </w:rPr>
                        <w:t>N-1</w:t>
                      </w:r>
                      <w:r>
                        <w:rPr>
                          <w:sz w:val="16"/>
                          <w:szCs w:val="16"/>
                          <w:lang w:val="en-GB"/>
                        </w:rPr>
                        <w:t xml:space="preserve"> and the value of</w:t>
                      </w:r>
                      <w:r>
                        <w:rPr>
                          <w:rFonts w:eastAsia="Times New Roman"/>
                          <w:position w:val="-14"/>
                          <w:sz w:val="16"/>
                          <w:szCs w:val="16"/>
                          <w:lang w:val="en-GB" w:eastAsia="en-GB"/>
                        </w:rPr>
                        <w:object w:dxaOrig="1392" w:dyaOrig="396" w14:anchorId="73387A65">
                          <v:shape id="_x0000_i1036" type="#_x0000_t75" style="width:69.6pt;height:19.8pt">
                            <v:imagedata r:id="rId25" o:title=""/>
                          </v:shape>
                          <o:OLEObject Type="Embed" ProgID="Equation.3" ShapeID="_x0000_i1036" DrawAspect="Content" ObjectID="_1761484350" r:id="rId32"/>
                        </w:object>
                      </w:r>
                      <w:r>
                        <w:rPr>
                          <w:sz w:val="16"/>
                          <w:szCs w:val="16"/>
                          <w:lang w:val="en-GB"/>
                        </w:rPr>
                        <w:t xml:space="preserve"> and </w:t>
                      </w:r>
                      <w:r>
                        <w:rPr>
                          <w:rFonts w:eastAsia="Times New Roman"/>
                          <w:position w:val="-14"/>
                          <w:sz w:val="16"/>
                          <w:szCs w:val="16"/>
                          <w:lang w:val="en-GB" w:eastAsia="en-GB"/>
                        </w:rPr>
                        <w:object w:dxaOrig="960" w:dyaOrig="396" w14:anchorId="58BC5B61">
                          <v:shape id="_x0000_i1038" type="#_x0000_t75" style="width:48pt;height:19.8pt">
                            <v:imagedata r:id="rId27" o:title=""/>
                          </v:shape>
                          <o:OLEObject Type="Embed" ProgID="Equation.3" ShapeID="_x0000_i1038" DrawAspect="Content" ObjectID="_1761484351" r:id="rId33"/>
                        </w:object>
                      </w:r>
                      <w:r>
                        <w:rPr>
                          <w:sz w:val="16"/>
                          <w:szCs w:val="16"/>
                          <w:lang w:val="en-GB"/>
                        </w:rPr>
                        <w:t xml:space="preserve"> is provided by higher layer parameter </w:t>
                      </w:r>
                      <w:r>
                        <w:rPr>
                          <w:i/>
                          <w:sz w:val="16"/>
                          <w:szCs w:val="16"/>
                          <w:lang w:val="en-GB"/>
                        </w:rPr>
                        <w:t>pucch-NumRepetitionCE-format1,</w:t>
                      </w:r>
                      <w:r>
                        <w:rPr>
                          <w:sz w:val="16"/>
                          <w:szCs w:val="16"/>
                          <w:lang w:val="en-GB"/>
                        </w:rPr>
                        <w:t xml:space="preserve"> if configured, otherwise it is provided by higher layer parameter </w:t>
                      </w:r>
                      <w:r>
                        <w:rPr>
                          <w:i/>
                          <w:sz w:val="16"/>
                          <w:szCs w:val="16"/>
                          <w:lang w:val="en-GB"/>
                        </w:rPr>
                        <w:t>pucch-NumRepetitionCE</w:t>
                      </w:r>
                      <w:r>
                        <w:rPr>
                          <w:rFonts w:eastAsia="MS Mincho"/>
                          <w:sz w:val="16"/>
                          <w:szCs w:val="16"/>
                          <w:lang w:val="en-GB" w:eastAsia="ja-JP"/>
                        </w:rPr>
                        <w:t>-</w:t>
                      </w:r>
                      <w:r>
                        <w:rPr>
                          <w:i/>
                          <w:sz w:val="16"/>
                          <w:szCs w:val="16"/>
                          <w:lang w:val="en-GB"/>
                        </w:rPr>
                        <w:t>Msg4-Level0-r13, pucch-NumRepetitionCE-Msg4-Level1-r13, pucch-NumRepetitionCE-Msg4-Level2-r13</w:t>
                      </w:r>
                      <w:r>
                        <w:rPr>
                          <w:sz w:val="16"/>
                          <w:szCs w:val="16"/>
                          <w:lang w:val="en-GB"/>
                        </w:rPr>
                        <w:t xml:space="preserve"> or </w:t>
                      </w:r>
                      <w:r>
                        <w:rPr>
                          <w:i/>
                          <w:sz w:val="16"/>
                          <w:szCs w:val="16"/>
                          <w:lang w:val="en-GB"/>
                        </w:rPr>
                        <w:t>pucch-NumRepetitionCE-Msg4-Level3-r13</w:t>
                      </w:r>
                      <w:r>
                        <w:rPr>
                          <w:sz w:val="16"/>
                          <w:szCs w:val="16"/>
                          <w:lang w:val="en-GB"/>
                        </w:rPr>
                        <w:t xml:space="preserve"> depending on </w:t>
                      </w:r>
                      <w:r>
                        <w:rPr>
                          <w:rFonts w:eastAsia="Times New Roman"/>
                          <w:sz w:val="16"/>
                          <w:szCs w:val="16"/>
                          <w:lang w:val="en-GB" w:eastAsia="en-GB"/>
                        </w:rPr>
                        <w:t>whether the most recent PRACH coverage enhancement level for the UE is 0, 1, 2 or 3, respectively</w:t>
                      </w:r>
                      <w:r>
                        <w:rPr>
                          <w:sz w:val="16"/>
                          <w:szCs w:val="16"/>
                          <w:lang w:val="en-GB"/>
                        </w:rPr>
                        <w:t>; and</w:t>
                      </w:r>
                    </w:p>
                    <w:p w14:paraId="53C324FB" w14:textId="77777777" w:rsidR="00A3375C" w:rsidRDefault="00000000">
                      <w:pPr>
                        <w:overflowPunct w:val="0"/>
                        <w:spacing w:after="180"/>
                        <w:ind w:left="568" w:hanging="284"/>
                        <w:textAlignment w:val="baseline"/>
                        <w:rPr>
                          <w:rFonts w:eastAsia="Times New Roman"/>
                          <w:sz w:val="16"/>
                          <w:szCs w:val="16"/>
                          <w:lang w:val="en-GB"/>
                        </w:rPr>
                      </w:pPr>
                      <w:r>
                        <w:rPr>
                          <w:rFonts w:eastAsia="Times New Roman"/>
                          <w:sz w:val="16"/>
                          <w:szCs w:val="16"/>
                          <w:lang w:val="en-GB"/>
                        </w:rPr>
                        <w:tab/>
                        <w:t xml:space="preserve">if </w:t>
                      </w:r>
                      <w:r>
                        <w:rPr>
                          <w:rFonts w:eastAsia="Times New Roman"/>
                          <w:i/>
                          <w:sz w:val="16"/>
                          <w:szCs w:val="16"/>
                          <w:lang w:val="en-GB"/>
                        </w:rPr>
                        <w:t>N&gt;1</w:t>
                      </w:r>
                    </w:p>
                    <w:p w14:paraId="006E92F8" w14:textId="77777777" w:rsidR="00A3375C" w:rsidRDefault="00000000">
                      <w:pPr>
                        <w:overflowPunct w:val="0"/>
                        <w:spacing w:after="180"/>
                        <w:ind w:left="851" w:hanging="284"/>
                        <w:textAlignment w:val="baseline"/>
                        <w:rPr>
                          <w:sz w:val="16"/>
                          <w:szCs w:val="16"/>
                          <w:lang w:val="en-GB"/>
                        </w:rPr>
                      </w:pPr>
                      <w:r>
                        <w:rPr>
                          <w:sz w:val="16"/>
                          <w:szCs w:val="16"/>
                          <w:lang w:val="en-GB"/>
                        </w:rPr>
                        <w:t>-</w:t>
                      </w:r>
                      <w:r>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Pr>
                          <w:sz w:val="16"/>
                          <w:szCs w:val="16"/>
                          <w:lang w:val="en-GB" w:eastAsia="en-GB"/>
                        </w:rPr>
                        <w:t xml:space="preserve"> with </w:t>
                      </w:r>
                      <w:proofErr w:type="spellStart"/>
                      <w:r>
                        <w:rPr>
                          <w:i/>
                          <w:sz w:val="16"/>
                          <w:szCs w:val="16"/>
                          <w:lang w:val="en-GB"/>
                        </w:rPr>
                        <w:t>i</w:t>
                      </w:r>
                      <w:proofErr w:type="spellEnd"/>
                      <w:r>
                        <w:rPr>
                          <w:i/>
                          <w:sz w:val="16"/>
                          <w:szCs w:val="16"/>
                          <w:lang w:val="en-GB"/>
                        </w:rPr>
                        <w:t>=0,1,…,N-1</w:t>
                      </w:r>
                      <w:r>
                        <w:rPr>
                          <w:sz w:val="16"/>
                          <w:szCs w:val="16"/>
                          <w:lang w:val="en-GB"/>
                        </w:rPr>
                        <w:t xml:space="preserve"> for </w:t>
                      </w:r>
                      <w:r>
                        <w:rPr>
                          <w:rFonts w:eastAsia="Times New Roman"/>
                          <w:bCs/>
                          <w:sz w:val="16"/>
                          <w:szCs w:val="16"/>
                          <w:lang w:val="en-GB" w:eastAsia="en-GB"/>
                        </w:rPr>
                        <w:t xml:space="preserve">TB </w:t>
                      </w:r>
                      <m:oMath>
                        <m:sSub>
                          <m:sSubPr>
                            <m:ctrlPr>
                              <w:del w:id="205" w:author="Author">
                                <w:rPr>
                                  <w:rFonts w:ascii="Cambria Math" w:eastAsia="Times New Roman" w:hAnsi="Cambria Math"/>
                                  <w:i/>
                                  <w:sz w:val="16"/>
                                  <w:szCs w:val="16"/>
                                  <w:lang w:val="en-GB" w:eastAsia="en-GB"/>
                                </w:rPr>
                              </w:del>
                            </m:ctrlPr>
                          </m:sSubPr>
                          <m:e>
                            <m:r>
                              <w:del w:id="206" w:author="Author">
                                <w:rPr>
                                  <w:rFonts w:ascii="Cambria Math" w:eastAsia="Times New Roman" w:hAnsi="Cambria Math"/>
                                  <w:sz w:val="16"/>
                                  <w:szCs w:val="16"/>
                                  <w:lang w:val="en-GB" w:eastAsia="en-GB"/>
                                </w:rPr>
                                <m:t>t</m:t>
                              </w:del>
                            </m:r>
                          </m:e>
                          <m:sub>
                            <m:r>
                              <w:del w:id="207" w:author="Author">
                                <m:rPr>
                                  <m:sty m:val="p"/>
                                </m:rPr>
                                <w:rPr>
                                  <w:rFonts w:ascii="Cambria Math" w:eastAsia="Times New Roman" w:hAnsi="Cambria Math"/>
                                  <w:sz w:val="16"/>
                                  <w:szCs w:val="16"/>
                                  <w:lang w:val="en-GB" w:eastAsia="en-GB"/>
                                </w:rPr>
                                <m:t>b</m:t>
                              </w:del>
                            </m:r>
                          </m:sub>
                        </m:sSub>
                        <m:r>
                          <w:ins w:id="208" w:author="Author">
                            <w:rPr>
                              <w:rFonts w:ascii="Cambria Math" w:eastAsia="Times New Roman" w:hAnsi="Cambria Math"/>
                              <w:sz w:val="16"/>
                              <w:szCs w:val="16"/>
                              <w:lang w:val="en-GB" w:eastAsia="en-GB"/>
                            </w:rPr>
                            <m:t>b</m:t>
                          </w:ins>
                        </m:r>
                      </m:oMath>
                      <w:r>
                        <w:rPr>
                          <w:sz w:val="16"/>
                          <w:szCs w:val="16"/>
                          <w:lang w:val="en-GB"/>
                        </w:rPr>
                        <w:t xml:space="preserve"> are </w:t>
                      </w:r>
                      <w:r>
                        <w:rPr>
                          <w:i/>
                          <w:sz w:val="16"/>
                          <w:szCs w:val="16"/>
                          <w:lang w:val="en-GB"/>
                        </w:rPr>
                        <w:t>N</w:t>
                      </w:r>
                      <w:r>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Pr>
                          <w:sz w:val="16"/>
                          <w:szCs w:val="16"/>
                          <w:lang w:val="en-GB"/>
                        </w:rPr>
                        <w:t>, and the set of BL/CE UL subframes are configured by higher layers;</w:t>
                      </w:r>
                    </w:p>
                    <w:p w14:paraId="2D08E925" w14:textId="77777777" w:rsidR="00A3375C" w:rsidRDefault="00000000">
                      <w:pPr>
                        <w:overflowPunct w:val="0"/>
                        <w:spacing w:after="180"/>
                        <w:ind w:left="568" w:hanging="284"/>
                        <w:textAlignment w:val="baseline"/>
                        <w:rPr>
                          <w:rFonts w:eastAsia="Times New Roman"/>
                          <w:sz w:val="16"/>
                          <w:szCs w:val="16"/>
                          <w:lang w:val="en-GB"/>
                        </w:rPr>
                      </w:pPr>
                      <w:r>
                        <w:rPr>
                          <w:rFonts w:eastAsia="Times New Roman"/>
                          <w:sz w:val="16"/>
                          <w:szCs w:val="16"/>
                          <w:lang w:val="en-GB"/>
                        </w:rPr>
                        <w:tab/>
                        <w:t>otherwise</w:t>
                      </w:r>
                    </w:p>
                    <w:p w14:paraId="49E4FAFF" w14:textId="77777777" w:rsidR="00A3375C" w:rsidRDefault="00000000">
                      <w:pPr>
                        <w:overflowPunct w:val="0"/>
                        <w:spacing w:after="180"/>
                        <w:ind w:left="851" w:hanging="284"/>
                        <w:textAlignment w:val="baseline"/>
                        <w:rPr>
                          <w:rFonts w:eastAsia="Times New Roman"/>
                          <w:sz w:val="16"/>
                          <w:szCs w:val="16"/>
                          <w:lang w:val="en-GB"/>
                        </w:rPr>
                      </w:pPr>
                      <w:r>
                        <w:rPr>
                          <w:rFonts w:eastAsia="Times New Roman"/>
                          <w:sz w:val="16"/>
                          <w:szCs w:val="16"/>
                          <w:lang w:val="en-GB"/>
                        </w:rPr>
                        <w:t>-</w:t>
                      </w:r>
                      <w:r>
                        <w:rPr>
                          <w:rFonts w:eastAsia="Times New Roman"/>
                          <w:sz w:val="16"/>
                          <w:szCs w:val="16"/>
                          <w:lang w:val="en-GB"/>
                        </w:rPr>
                        <w:tab/>
                        <w:t>k</w:t>
                      </w:r>
                      <w:r>
                        <w:rPr>
                          <w:rFonts w:eastAsia="Times New Roman"/>
                          <w:sz w:val="16"/>
                          <w:szCs w:val="16"/>
                          <w:vertAlign w:val="subscript"/>
                          <w:lang w:val="en-GB"/>
                        </w:rPr>
                        <w:t xml:space="preserve">0 </w:t>
                      </w:r>
                      <w:r>
                        <w:rPr>
                          <w:rFonts w:eastAsia="Times New Roman"/>
                          <w:sz w:val="16"/>
                          <w:szCs w:val="16"/>
                          <w:lang w:val="en-GB"/>
                        </w:rPr>
                        <w:t>=0</w:t>
                      </w:r>
                    </w:p>
                    <w:bookmarkEnd w:id="167"/>
                    <w:p w14:paraId="707DE3B6" w14:textId="77777777" w:rsidR="00A3375C" w:rsidRDefault="00000000">
                      <w:pPr>
                        <w:overflowPunct w:val="0"/>
                        <w:spacing w:after="36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End of Text proposal -------------------------------</w:t>
                      </w:r>
                    </w:p>
                    <w:p w14:paraId="2895A1D3" w14:textId="77777777" w:rsidR="00A3375C" w:rsidRDefault="00A3375C">
                      <w:pPr>
                        <w:overflowPunct w:val="0"/>
                        <w:spacing w:after="180"/>
                        <w:textAlignment w:val="baseline"/>
                        <w:rPr>
                          <w:rFonts w:eastAsia="Times New Roman"/>
                          <w:sz w:val="20"/>
                          <w:szCs w:val="20"/>
                          <w:lang w:val="en-GB"/>
                        </w:rPr>
                      </w:pPr>
                    </w:p>
                  </w:txbxContent>
                </v:textbox>
                <w10:anchorlock/>
              </v:shape>
            </w:pict>
          </mc:Fallback>
        </mc:AlternateContent>
      </w:r>
    </w:p>
    <w:p w14:paraId="37E3B396" w14:textId="77777777" w:rsidR="00A3375C" w:rsidRDefault="00000000">
      <w:pPr>
        <w:rPr>
          <w:sz w:val="20"/>
          <w:szCs w:val="20"/>
          <w:lang w:eastAsia="zh-CN"/>
        </w:rPr>
      </w:pPr>
      <w:r>
        <w:rPr>
          <w:rFonts w:hint="eastAsia"/>
          <w:sz w:val="20"/>
          <w:szCs w:val="20"/>
          <w:highlight w:val="lightGray"/>
          <w:lang w:eastAsia="zh-CN"/>
        </w:rPr>
        <w:lastRenderedPageBreak/>
        <w:t>Q</w:t>
      </w:r>
      <w:r>
        <w:rPr>
          <w:sz w:val="20"/>
          <w:szCs w:val="20"/>
          <w:highlight w:val="lightGray"/>
          <w:lang w:eastAsia="zh-CN"/>
        </w:rPr>
        <w:t xml:space="preserve">uestion: Do you agree the need of the clarification of TB index for HARQ timing for multiple TBs, if so, do you agree the TP3-1a proposed by Nokia (e.g., with new definition of the TB </w:t>
      </w:r>
      <w:r>
        <w:rPr>
          <w:i/>
          <w:iCs/>
          <w:sz w:val="20"/>
          <w:szCs w:val="20"/>
          <w:highlight w:val="lightGray"/>
          <w:lang w:eastAsia="zh-CN"/>
        </w:rPr>
        <w:t xml:space="preserve">b </w:t>
      </w:r>
      <w:r>
        <w:rPr>
          <w:sz w:val="20"/>
          <w:szCs w:val="20"/>
          <w:highlight w:val="lightGray"/>
          <w:lang w:eastAsia="zh-CN"/>
        </w:rPr>
        <w:t>compared with Nokia TP last meeting)?</w:t>
      </w:r>
    </w:p>
    <w:p w14:paraId="356D4621" w14:textId="77777777" w:rsidR="00A3375C" w:rsidRDefault="00000000">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3375C" w14:paraId="6E5CC2E0"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282227" w14:textId="77777777" w:rsidR="00A3375C" w:rsidRDefault="0000000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AB2F48D" w14:textId="77777777" w:rsidR="00A3375C" w:rsidRDefault="00000000">
            <w:pPr>
              <w:jc w:val="center"/>
              <w:rPr>
                <w:b/>
                <w:sz w:val="20"/>
                <w:szCs w:val="20"/>
                <w:lang w:eastAsia="zh-CN"/>
              </w:rPr>
            </w:pPr>
            <w:r>
              <w:rPr>
                <w:b/>
                <w:sz w:val="20"/>
                <w:szCs w:val="20"/>
                <w:lang w:eastAsia="zh-CN"/>
              </w:rPr>
              <w:t>Comments and Views</w:t>
            </w:r>
          </w:p>
        </w:tc>
      </w:tr>
      <w:tr w:rsidR="00A3375C" w14:paraId="5CEE97E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7ACFCAA" w14:textId="77777777" w:rsidR="00A3375C" w:rsidRDefault="0000000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265F82C" w14:textId="77777777" w:rsidR="00A3375C" w:rsidRDefault="00000000">
            <w:pPr>
              <w:rPr>
                <w:sz w:val="20"/>
                <w:szCs w:val="20"/>
              </w:rPr>
            </w:pPr>
            <w:r>
              <w:rPr>
                <w:sz w:val="20"/>
                <w:szCs w:val="20"/>
              </w:rPr>
              <w:t>This TP was lengthy discussed online during RAN1#114bis, at that time no consensus was reached, and it was left up to the Editor of TS 36.213 to resolve the issue which in our understanding was done during the post-RAN1# 114bis e-mail discussion.</w:t>
            </w:r>
          </w:p>
        </w:tc>
      </w:tr>
      <w:tr w:rsidR="00A3375C" w14:paraId="6B76AAD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469D03" w14:textId="77777777" w:rsidR="00A3375C" w:rsidRDefault="00000000">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8024DFC" w14:textId="77777777" w:rsidR="00A3375C" w:rsidRDefault="00000000">
            <w:pPr>
              <w:rPr>
                <w:sz w:val="20"/>
                <w:szCs w:val="20"/>
              </w:rPr>
            </w:pPr>
            <w:r>
              <w:rPr>
                <w:sz w:val="20"/>
                <w:szCs w:val="20"/>
              </w:rPr>
              <w:t>Unclear why the TP is needed.</w:t>
            </w:r>
          </w:p>
        </w:tc>
      </w:tr>
      <w:tr w:rsidR="00A3375C" w14:paraId="30F8EAC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284E255" w14:textId="77777777" w:rsidR="00A3375C" w:rsidRDefault="00000000">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w:t>
            </w:r>
            <w:r>
              <w:rPr>
                <w:rFonts w:hint="eastAsia"/>
                <w:sz w:val="20"/>
                <w:szCs w:val="20"/>
                <w:lang w:eastAsia="zh-CN"/>
              </w:rPr>
              <w:t>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EBA3D4" w14:textId="77777777" w:rsidR="00A3375C" w:rsidRDefault="00000000">
            <w:pPr>
              <w:rPr>
                <w:sz w:val="20"/>
                <w:szCs w:val="20"/>
              </w:rPr>
            </w:pPr>
            <w:r>
              <w:rPr>
                <w:sz w:val="20"/>
                <w:szCs w:val="20"/>
                <w:lang w:eastAsia="zh-CN"/>
              </w:rPr>
              <w:t>W</w:t>
            </w:r>
            <w:r>
              <w:rPr>
                <w:rFonts w:hint="eastAsia"/>
                <w:sz w:val="20"/>
                <w:szCs w:val="20"/>
                <w:lang w:eastAsia="zh-CN"/>
              </w:rPr>
              <w:t>e</w:t>
            </w:r>
            <w:r>
              <w:rPr>
                <w:sz w:val="20"/>
                <w:szCs w:val="20"/>
              </w:rPr>
              <w:t xml:space="preserve"> think the TP is not necessary. The new index should be introduced to reflect the sequence of TB scheduled and sequence of TB with HARQ enabled.</w:t>
            </w:r>
          </w:p>
        </w:tc>
      </w:tr>
      <w:tr w:rsidR="00A3375C" w14:paraId="2E55BD3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53004C" w14:textId="77777777" w:rsidR="00A3375C" w:rsidRDefault="00000000">
            <w:pPr>
              <w:jc w:val="center"/>
              <w:rPr>
                <w:sz w:val="20"/>
                <w:szCs w:val="20"/>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033F4C10" w14:textId="77777777" w:rsidR="00A3375C" w:rsidRDefault="00000000">
            <w:pPr>
              <w:pStyle w:val="pf0"/>
              <w:rPr>
                <w:sz w:val="20"/>
                <w:szCs w:val="20"/>
              </w:rPr>
            </w:pPr>
            <w:r>
              <w:rPr>
                <w:sz w:val="20"/>
                <w:szCs w:val="20"/>
              </w:rPr>
              <w:t>To avoid confusing the spec of legacy, as t</w:t>
            </w:r>
            <w:r>
              <w:rPr>
                <w:rStyle w:val="cf01"/>
              </w:rPr>
              <w:t xml:space="preserve">he index b in the legacy text corresponds to a scheduled TB with HARQ feedback enabled, we prefer to reuse it for the timing of HARQ-ACK without introducing a new index </w:t>
            </w:r>
            <w:proofErr w:type="spellStart"/>
            <w:r>
              <w:rPr>
                <w:rStyle w:val="cf01"/>
              </w:rPr>
              <w:t>t_b</w:t>
            </w:r>
            <w:proofErr w:type="spellEnd"/>
            <w:r>
              <w:rPr>
                <w:rStyle w:val="cf01"/>
              </w:rPr>
              <w:t>.</w:t>
            </w:r>
          </w:p>
        </w:tc>
      </w:tr>
      <w:tr w:rsidR="00A3375C" w14:paraId="788543D5"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A495BDA" w14:textId="77777777" w:rsidR="00A3375C" w:rsidRDefault="00000000">
            <w:pPr>
              <w:jc w:val="center"/>
              <w:rPr>
                <w:sz w:val="20"/>
                <w:szCs w:val="20"/>
                <w:lang w:eastAsia="zh-CN"/>
              </w:rPr>
            </w:pPr>
            <w:r>
              <w:rPr>
                <w:rFonts w:hint="eastAsia"/>
                <w:sz w:val="20"/>
                <w:szCs w:val="20"/>
                <w:lang w:eastAsia="zh-CN"/>
              </w:rPr>
              <w:t>ZTE</w:t>
            </w:r>
          </w:p>
        </w:tc>
        <w:tc>
          <w:tcPr>
            <w:tcW w:w="7175" w:type="dxa"/>
            <w:tcBorders>
              <w:top w:val="single" w:sz="4" w:space="0" w:color="auto"/>
              <w:left w:val="single" w:sz="4" w:space="0" w:color="auto"/>
              <w:bottom w:val="single" w:sz="4" w:space="0" w:color="auto"/>
              <w:right w:val="single" w:sz="4" w:space="0" w:color="auto"/>
            </w:tcBorders>
            <w:vAlign w:val="center"/>
          </w:tcPr>
          <w:p w14:paraId="5B557563" w14:textId="77777777" w:rsidR="00A3375C" w:rsidRDefault="00000000">
            <w:pPr>
              <w:rPr>
                <w:sz w:val="20"/>
                <w:szCs w:val="20"/>
                <w:lang w:eastAsia="zh-CN"/>
              </w:rPr>
            </w:pPr>
            <w:r>
              <w:rPr>
                <w:rFonts w:hint="eastAsia"/>
                <w:sz w:val="20"/>
                <w:szCs w:val="20"/>
                <w:lang w:eastAsia="zh-CN"/>
              </w:rPr>
              <w:t>This issue was discussed in previous meeting and agreed to be handled by editor. So not see the need of TP.</w:t>
            </w:r>
          </w:p>
        </w:tc>
      </w:tr>
    </w:tbl>
    <w:p w14:paraId="2B883FA9" w14:textId="77777777" w:rsidR="00A3375C" w:rsidRDefault="00A3375C">
      <w:pPr>
        <w:rPr>
          <w:rFonts w:eastAsiaTheme="minorEastAsia"/>
          <w:lang w:eastAsia="zh-CN"/>
        </w:rPr>
      </w:pPr>
    </w:p>
    <w:p w14:paraId="24FF04D9" w14:textId="77777777" w:rsidR="00A3375C" w:rsidRDefault="00000000">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 xml:space="preserve">Active] </w:t>
      </w:r>
      <w:r>
        <w:rPr>
          <w:rFonts w:asciiTheme="minorHAnsi" w:hAnsiTheme="minorHAnsi" w:hint="eastAsia"/>
          <w:lang w:eastAsia="zh-CN"/>
        </w:rPr>
        <w:t>Clarification</w:t>
      </w:r>
      <w:r>
        <w:rPr>
          <w:rFonts w:asciiTheme="minorHAnsi" w:hAnsiTheme="minorHAnsi"/>
          <w:lang w:eastAsia="zh-CN"/>
        </w:rPr>
        <w:t xml:space="preserve"> </w:t>
      </w:r>
      <w:r>
        <w:rPr>
          <w:rFonts w:asciiTheme="minorHAnsi" w:hAnsiTheme="minorHAnsi" w:hint="eastAsia"/>
          <w:lang w:eastAsia="zh-CN"/>
        </w:rPr>
        <w:t>of</w:t>
      </w:r>
      <w:r>
        <w:rPr>
          <w:rFonts w:asciiTheme="minorHAnsi" w:hAnsiTheme="minorHAnsi"/>
          <w:lang w:eastAsia="zh-CN"/>
        </w:rPr>
        <w:t xml:space="preserve"> </w:t>
      </w:r>
      <w:r>
        <w:rPr>
          <w:rFonts w:asciiTheme="minorHAnsi" w:hAnsiTheme="minorHAnsi" w:hint="eastAsia"/>
          <w:lang w:eastAsia="zh-CN"/>
        </w:rPr>
        <w:t>m</w:t>
      </w:r>
      <w:r>
        <w:rPr>
          <w:rFonts w:asciiTheme="minorHAnsi" w:hAnsiTheme="minorHAnsi"/>
          <w:lang w:eastAsia="zh-CN"/>
        </w:rPr>
        <w:t>aximal PDSCH number restriction in a bundle circle</w:t>
      </w:r>
    </w:p>
    <w:p w14:paraId="6669B320" w14:textId="77777777" w:rsidR="00A3375C" w:rsidRDefault="00000000">
      <w:pPr>
        <w:rPr>
          <w:sz w:val="20"/>
          <w:szCs w:val="20"/>
        </w:rPr>
      </w:pPr>
      <w:r>
        <w:rPr>
          <w:sz w:val="20"/>
          <w:szCs w:val="20"/>
          <w:lang w:eastAsia="zh-CN"/>
        </w:rPr>
        <w:t>As commented by [Lenovo],</w:t>
      </w:r>
      <w:r>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 instead of legacy Rel.17 maximal supported HARQ process number of W=8/10/12.</w:t>
      </w:r>
    </w:p>
    <w:p w14:paraId="0009B89B" w14:textId="77777777" w:rsidR="00A3375C" w:rsidRDefault="00000000">
      <w:pPr>
        <w:rPr>
          <w:sz w:val="20"/>
          <w:szCs w:val="20"/>
          <w:highlight w:val="magenta"/>
          <w:lang w:eastAsia="zh-CN"/>
        </w:rPr>
      </w:pPr>
      <w:r>
        <w:rPr>
          <w:rFonts w:hint="eastAsia"/>
          <w:noProof/>
        </w:rPr>
        <w:drawing>
          <wp:inline distT="0" distB="0" distL="0" distR="0" wp14:anchorId="6068E6F6" wp14:editId="33714B34">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916295" cy="1645285"/>
                    </a:xfrm>
                    <a:prstGeom prst="rect">
                      <a:avLst/>
                    </a:prstGeom>
                    <a:noFill/>
                    <a:ln>
                      <a:noFill/>
                    </a:ln>
                  </pic:spPr>
                </pic:pic>
              </a:graphicData>
            </a:graphic>
          </wp:inline>
        </w:drawing>
      </w:r>
    </w:p>
    <w:p w14:paraId="0FFBCDF4" w14:textId="77777777" w:rsidR="00A3375C" w:rsidRDefault="00000000">
      <w:pPr>
        <w:rPr>
          <w:sz w:val="20"/>
          <w:szCs w:val="20"/>
          <w:lang w:eastAsia="zh-CN"/>
        </w:rPr>
      </w:pPr>
      <w:r>
        <w:rPr>
          <w:sz w:val="20"/>
          <w:szCs w:val="20"/>
          <w:highlight w:val="magenta"/>
          <w:lang w:eastAsia="zh-CN"/>
        </w:rPr>
        <w:t>TP4-1a Lenovo R1-2311728</w:t>
      </w:r>
    </w:p>
    <w:p w14:paraId="4A18D399" w14:textId="77777777" w:rsidR="00A3375C" w:rsidRDefault="00000000">
      <w:pPr>
        <w:rPr>
          <w:sz w:val="20"/>
          <w:szCs w:val="20"/>
          <w:lang w:eastAsia="zh-CN"/>
        </w:rPr>
      </w:pPr>
      <w:r>
        <w:rPr>
          <w:noProof/>
          <w:sz w:val="20"/>
          <w:szCs w:val="20"/>
          <w:lang w:eastAsia="zh-CN"/>
        </w:rPr>
        <w:lastRenderedPageBreak/>
        <mc:AlternateContent>
          <mc:Choice Requires="wps">
            <w:drawing>
              <wp:inline distT="0" distB="0" distL="0" distR="0" wp14:anchorId="1C5EC995" wp14:editId="7B681BBD">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A3375C" w14:paraId="046B1C3A" w14:textId="77777777">
                              <w:trPr>
                                <w:trHeight w:val="561"/>
                              </w:trPr>
                              <w:tc>
                                <w:tcPr>
                                  <w:tcW w:w="2570" w:type="dxa"/>
                                  <w:tcBorders>
                                    <w:top w:val="single" w:sz="4" w:space="0" w:color="auto"/>
                                    <w:left w:val="single" w:sz="4" w:space="0" w:color="auto"/>
                                  </w:tcBorders>
                                </w:tcPr>
                                <w:p w14:paraId="0367EE63"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453103C9" w14:textId="77777777" w:rsidR="00A3375C" w:rsidRDefault="00000000">
                                  <w:pPr>
                                    <w:spacing w:after="0"/>
                                    <w:rPr>
                                      <w:sz w:val="20"/>
                                      <w:szCs w:val="20"/>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by supported HARQ processes </w:t>
                                  </w:r>
                                  <w:r>
                                    <w:rPr>
                                      <w:sz w:val="20"/>
                                      <w:szCs w:val="20"/>
                                      <w:lang w:eastAsia="zh-CN"/>
                                    </w:rPr>
                                    <w:t>is</w:t>
                                  </w:r>
                                  <w:r>
                                    <w:rPr>
                                      <w:sz w:val="20"/>
                                      <w:szCs w:val="20"/>
                                    </w:rPr>
                                    <w:t xml:space="preserve"> </w:t>
                                  </w:r>
                                  <w:r>
                                    <w:rPr>
                                      <w:sz w:val="20"/>
                                      <w:szCs w:val="20"/>
                                      <w:lang w:eastAsia="zh-CN"/>
                                    </w:rPr>
                                    <w:t>not</w:t>
                                  </w:r>
                                  <w:r>
                                    <w:rPr>
                                      <w:sz w:val="20"/>
                                      <w:szCs w:val="20"/>
                                    </w:rPr>
                                    <w:t xml:space="preserve"> </w:t>
                                  </w:r>
                                  <w:r>
                                    <w:rPr>
                                      <w:sz w:val="20"/>
                                      <w:szCs w:val="20"/>
                                      <w:lang w:eastAsia="zh-CN"/>
                                    </w:rPr>
                                    <w:t>adopted for HARQ disabling cases</w:t>
                                  </w:r>
                                  <w:r>
                                    <w:rPr>
                                      <w:iCs/>
                                      <w:sz w:val="20"/>
                                      <w:szCs w:val="20"/>
                                      <w:lang w:eastAsia="zh-CN"/>
                                    </w:rPr>
                                    <w:t>.</w:t>
                                  </w:r>
                                </w:p>
                              </w:tc>
                            </w:tr>
                            <w:tr w:rsidR="00A3375C" w14:paraId="132C1C5B" w14:textId="77777777">
                              <w:trPr>
                                <w:trHeight w:val="101"/>
                              </w:trPr>
                              <w:tc>
                                <w:tcPr>
                                  <w:tcW w:w="2570" w:type="dxa"/>
                                  <w:tcBorders>
                                    <w:left w:val="single" w:sz="4" w:space="0" w:color="auto"/>
                                  </w:tcBorders>
                                </w:tcPr>
                                <w:p w14:paraId="1C268742"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0D1FAC92" w14:textId="77777777" w:rsidR="00A3375C" w:rsidRDefault="00A3375C">
                                  <w:pPr>
                                    <w:pStyle w:val="CRCoverPage"/>
                                    <w:spacing w:after="0"/>
                                    <w:rPr>
                                      <w:rFonts w:ascii="Times New Roman" w:hAnsi="Times New Roman"/>
                                      <w:iCs/>
                                    </w:rPr>
                                  </w:pPr>
                                </w:p>
                              </w:tc>
                            </w:tr>
                            <w:tr w:rsidR="00A3375C" w14:paraId="78D62E36" w14:textId="77777777">
                              <w:trPr>
                                <w:trHeight w:val="837"/>
                              </w:trPr>
                              <w:tc>
                                <w:tcPr>
                                  <w:tcW w:w="2570" w:type="dxa"/>
                                  <w:tcBorders>
                                    <w:left w:val="single" w:sz="4" w:space="0" w:color="auto"/>
                                  </w:tcBorders>
                                </w:tcPr>
                                <w:p w14:paraId="1E489532"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sz="4" w:space="0" w:color="auto"/>
                                  </w:tcBorders>
                                  <w:shd w:val="pct30" w:color="FFFF00" w:fill="auto"/>
                                </w:tcPr>
                                <w:p w14:paraId="6190533D" w14:textId="77777777" w:rsidR="00A3375C" w:rsidRDefault="00000000">
                                  <w:pPr>
                                    <w:spacing w:after="0"/>
                                    <w:rPr>
                                      <w:iCs/>
                                      <w:sz w:val="20"/>
                                      <w:szCs w:val="20"/>
                                      <w:lang w:eastAsia="zh-CN"/>
                                    </w:rPr>
                                  </w:pPr>
                                  <w:r>
                                    <w:rPr>
                                      <w:iCs/>
                                      <w:sz w:val="20"/>
                                      <w:szCs w:val="20"/>
                                      <w:lang w:eastAsia="zh-CN"/>
                                    </w:rPr>
                                    <w:t xml:space="preserve">Add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w:t>
                                  </w:r>
                                  <w:r>
                                    <w:rPr>
                                      <w:rFonts w:hint="eastAsia"/>
                                      <w:sz w:val="20"/>
                                      <w:szCs w:val="20"/>
                                      <w:lang w:eastAsia="zh-CN"/>
                                    </w:rPr>
                                    <w:t>by</w:t>
                                  </w:r>
                                  <w:r>
                                    <w:rPr>
                                      <w:sz w:val="20"/>
                                      <w:szCs w:val="20"/>
                                    </w:rPr>
                                    <w:t xml:space="preserve"> HARQ processes with configured as HARQ enabled</w:t>
                                  </w:r>
                                </w:p>
                              </w:tc>
                            </w:tr>
                            <w:tr w:rsidR="00A3375C" w14:paraId="13F15D6A" w14:textId="77777777">
                              <w:trPr>
                                <w:trHeight w:val="101"/>
                              </w:trPr>
                              <w:tc>
                                <w:tcPr>
                                  <w:tcW w:w="2570" w:type="dxa"/>
                                  <w:tcBorders>
                                    <w:left w:val="single" w:sz="4" w:space="0" w:color="auto"/>
                                  </w:tcBorders>
                                </w:tcPr>
                                <w:p w14:paraId="4BB7D2C4"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661D7A80" w14:textId="77777777" w:rsidR="00A3375C" w:rsidRDefault="00A3375C">
                                  <w:pPr>
                                    <w:pStyle w:val="CRCoverPage"/>
                                    <w:spacing w:after="0"/>
                                    <w:rPr>
                                      <w:rFonts w:ascii="Times New Roman" w:hAnsi="Times New Roman"/>
                                      <w:iCs/>
                                    </w:rPr>
                                  </w:pPr>
                                </w:p>
                              </w:tc>
                            </w:tr>
                            <w:tr w:rsidR="00A3375C" w14:paraId="5965CF9D" w14:textId="77777777">
                              <w:trPr>
                                <w:trHeight w:val="561"/>
                              </w:trPr>
                              <w:tc>
                                <w:tcPr>
                                  <w:tcW w:w="2570" w:type="dxa"/>
                                  <w:tcBorders>
                                    <w:left w:val="single" w:sz="4" w:space="0" w:color="auto"/>
                                    <w:bottom w:val="single" w:sz="4" w:space="0" w:color="auto"/>
                                  </w:tcBorders>
                                </w:tcPr>
                                <w:p w14:paraId="2D9967FA"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136ABB2" w14:textId="77777777" w:rsidR="00A3375C" w:rsidRDefault="00000000">
                                  <w:pPr>
                                    <w:spacing w:after="0"/>
                                    <w:rPr>
                                      <w:iCs/>
                                      <w:sz w:val="20"/>
                                      <w:szCs w:val="20"/>
                                      <w:lang w:eastAsia="zh-CN"/>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is not accurate.</w:t>
                                  </w:r>
                                </w:p>
                              </w:tc>
                            </w:tr>
                          </w:tbl>
                          <w:p w14:paraId="31DA8EEE" w14:textId="77777777" w:rsidR="00A3375C" w:rsidRDefault="00A3375C">
                            <w:pPr>
                              <w:rPr>
                                <w:u w:val="single"/>
                                <w:lang w:eastAsia="zh-CN"/>
                              </w:rPr>
                            </w:pPr>
                          </w:p>
                          <w:p w14:paraId="28AA1296" w14:textId="77777777" w:rsidR="00A3375C" w:rsidRDefault="00000000">
                            <w:pPr>
                              <w:rPr>
                                <w:u w:val="single"/>
                                <w:lang w:eastAsia="zh-CN"/>
                              </w:rPr>
                            </w:pPr>
                            <w:r>
                              <w:rPr>
                                <w:rFonts w:hint="eastAsia"/>
                                <w:u w:val="single"/>
                                <w:lang w:eastAsia="zh-CN"/>
                              </w:rPr>
                              <w:t>T</w:t>
                            </w:r>
                            <w:r>
                              <w:rPr>
                                <w:u w:val="single"/>
                                <w:lang w:eastAsia="zh-CN"/>
                              </w:rPr>
                              <w:t>S36.213 TP recommendation</w:t>
                            </w:r>
                          </w:p>
                          <w:p w14:paraId="1F97BAF8" w14:textId="77777777" w:rsidR="00A3375C" w:rsidRDefault="00000000">
                            <w:pPr>
                              <w:pStyle w:val="Heading3"/>
                              <w:numPr>
                                <w:ilvl w:val="0"/>
                                <w:numId w:val="0"/>
                              </w:numPr>
                              <w:ind w:left="720" w:hanging="720"/>
                              <w:rPr>
                                <w:sz w:val="20"/>
                                <w:szCs w:val="20"/>
                              </w:rPr>
                            </w:pPr>
                            <w:bookmarkStart w:id="209" w:name="_Toc415085479"/>
                            <w:r>
                              <w:rPr>
                                <w:sz w:val="20"/>
                                <w:szCs w:val="20"/>
                              </w:rPr>
                              <w:t>7.3.1</w:t>
                            </w:r>
                            <w:r>
                              <w:rPr>
                                <w:sz w:val="20"/>
                                <w:szCs w:val="20"/>
                              </w:rPr>
                              <w:tab/>
                              <w:t>FDD HARQ-ACK reporting procedure</w:t>
                            </w:r>
                            <w:bookmarkEnd w:id="209"/>
                          </w:p>
                          <w:p w14:paraId="1AEC7198" w14:textId="77777777" w:rsidR="00A3375C" w:rsidRDefault="00000000">
                            <w:pPr>
                              <w:rPr>
                                <w:sz w:val="20"/>
                                <w:szCs w:val="20"/>
                              </w:rPr>
                            </w:pPr>
                            <w:r>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7BCEA237" w14:textId="77777777" w:rsidR="00A3375C" w:rsidRDefault="00000000">
                            <w:pPr>
                              <w:jc w:val="center"/>
                              <w:rPr>
                                <w:color w:val="FF0000"/>
                                <w:sz w:val="20"/>
                                <w:szCs w:val="20"/>
                              </w:rPr>
                            </w:pPr>
                            <w:r>
                              <w:rPr>
                                <w:color w:val="FF0000"/>
                                <w:sz w:val="20"/>
                                <w:szCs w:val="20"/>
                              </w:rPr>
                              <w:t>&lt;Unchanged parts are omitted&gt;</w:t>
                            </w:r>
                          </w:p>
                          <w:p w14:paraId="41321B8E" w14:textId="77777777" w:rsidR="00A3375C" w:rsidRDefault="00000000">
                            <w:pPr>
                              <w:rPr>
                                <w:i/>
                                <w:sz w:val="20"/>
                                <w:szCs w:val="20"/>
                                <w:lang w:eastAsia="zh-CN"/>
                              </w:rPr>
                            </w:pPr>
                            <w:r>
                              <w:rPr>
                                <w:sz w:val="20"/>
                                <w:szCs w:val="20"/>
                                <w:lang w:eastAsia="zh-CN"/>
                              </w:rPr>
                              <w:t xml:space="preserve">For a BL/CE UE in half-duplex FDD operation, if the UE is configured with </w:t>
                            </w:r>
                            <w:proofErr w:type="spellStart"/>
                            <w:r>
                              <w:rPr>
                                <w:sz w:val="20"/>
                                <w:szCs w:val="20"/>
                                <w:lang w:eastAsia="zh-CN"/>
                              </w:rPr>
                              <w:t>CEModeA</w:t>
                            </w:r>
                            <w:proofErr w:type="spellEnd"/>
                            <w:r>
                              <w:rPr>
                                <w:sz w:val="20"/>
                                <w:szCs w:val="20"/>
                                <w:lang w:eastAsia="zh-CN"/>
                              </w:rPr>
                              <w:t xml:space="preserve">, and if the UE is configured with higher layer parameter </w:t>
                            </w:r>
                            <w:proofErr w:type="spellStart"/>
                            <w:r>
                              <w:rPr>
                                <w:i/>
                                <w:sz w:val="20"/>
                                <w:szCs w:val="20"/>
                                <w:lang w:eastAsia="zh-CN"/>
                              </w:rPr>
                              <w:t>ce</w:t>
                            </w:r>
                            <w:proofErr w:type="spellEnd"/>
                            <w:r>
                              <w:rPr>
                                <w:i/>
                                <w:sz w:val="20"/>
                                <w:szCs w:val="20"/>
                                <w:lang w:eastAsia="zh-CN"/>
                              </w:rPr>
                              <w:t>-HARQ-</w:t>
                            </w:r>
                            <w:proofErr w:type="spellStart"/>
                            <w:r>
                              <w:rPr>
                                <w:i/>
                                <w:sz w:val="20"/>
                                <w:szCs w:val="20"/>
                                <w:lang w:eastAsia="zh-CN"/>
                              </w:rPr>
                              <w:t>AckBundling</w:t>
                            </w:r>
                            <w:proofErr w:type="spellEnd"/>
                            <w:r>
                              <w:rPr>
                                <w:i/>
                                <w:sz w:val="20"/>
                                <w:szCs w:val="20"/>
                                <w:lang w:eastAsia="zh-CN"/>
                              </w:rPr>
                              <w:t xml:space="preserve"> </w:t>
                            </w:r>
                            <w:r>
                              <w:rPr>
                                <w:sz w:val="20"/>
                                <w:szCs w:val="20"/>
                                <w:lang w:eastAsia="zh-CN"/>
                              </w:rPr>
                              <w:t>and the 'HARQ-ACK bundling flag' in the corresponding DCI is set to 1,</w:t>
                            </w:r>
                          </w:p>
                          <w:p w14:paraId="3A57EEED" w14:textId="77777777" w:rsidR="00A3375C" w:rsidRDefault="00000000">
                            <w:pPr>
                              <w:pStyle w:val="B1"/>
                              <w:ind w:left="540" w:hanging="270"/>
                              <w:jc w:val="center"/>
                              <w:rPr>
                                <w:color w:val="FF0000"/>
                              </w:rPr>
                            </w:pPr>
                            <w:r>
                              <w:rPr>
                                <w:color w:val="FF0000"/>
                              </w:rPr>
                              <w:t>&lt;Unchanged parts are omitted&gt;</w:t>
                            </w:r>
                          </w:p>
                          <w:p w14:paraId="5A75D9DB" w14:textId="77777777" w:rsidR="00A3375C" w:rsidRDefault="00000000">
                            <w:pPr>
                              <w:pStyle w:val="B1"/>
                              <w:ind w:left="540" w:hanging="270"/>
                              <w:rPr>
                                <w:ins w:id="210" w:author="Lenovo" w:date="2023-09-20T10:54:00Z"/>
                                <w:lang w:eastAsia="zh-CN"/>
                              </w:rPr>
                            </w:pPr>
                            <w:r>
                              <w:rPr>
                                <w:lang w:eastAsia="zh-CN"/>
                              </w:rPr>
                              <w:t>-</w:t>
                            </w:r>
                            <w:r>
                              <w:rPr>
                                <w:lang w:eastAsia="zh-CN"/>
                              </w:rPr>
                              <w:tab/>
                              <w:t xml:space="preserve">if the UE has received </w:t>
                            </w:r>
                            <w:r>
                              <w:rPr>
                                <w:i/>
                                <w:lang w:eastAsia="zh-CN"/>
                              </w:rPr>
                              <w:t>W</w:t>
                            </w:r>
                            <w:r>
                              <w:rPr>
                                <w:lang w:eastAsia="zh-CN"/>
                              </w:rPr>
                              <w:t xml:space="preserve"> PDSCH transmissions before subframe </w:t>
                            </w:r>
                            <w:r>
                              <w:rPr>
                                <w:i/>
                                <w:lang w:eastAsia="zh-CN"/>
                              </w:rPr>
                              <w:t>n</w:t>
                            </w:r>
                            <w:r>
                              <w:rPr>
                                <w:lang w:eastAsia="zh-CN"/>
                              </w:rPr>
                              <w:t xml:space="preserve">, and if the UE is expected to transmit HARQ-ACK for the </w:t>
                            </w:r>
                            <w:r>
                              <w:rPr>
                                <w:i/>
                                <w:lang w:eastAsia="zh-CN"/>
                              </w:rPr>
                              <w:t>W</w:t>
                            </w:r>
                            <w:r>
                              <w:rPr>
                                <w:lang w:eastAsia="zh-CN"/>
                              </w:rPr>
                              <w:t xml:space="preserve"> PDSCH transmissions in subframes </w:t>
                            </w:r>
                            <w:r>
                              <w:rPr>
                                <w:noProof/>
                                <w:position w:val="-12"/>
                              </w:rPr>
                              <w:drawing>
                                <wp:inline distT="0" distB="0" distL="0" distR="0" wp14:anchorId="4D0A8303" wp14:editId="2750DDB6">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ins w:id="211" w:author="Lenovo" w:date="2023-09-22T16:27:00Z">
                              <w:r>
                                <w:rPr>
                                  <w:i/>
                                  <w:lang w:eastAsia="zh-CN"/>
                                </w:rPr>
                                <w:t xml:space="preserve"> </w:t>
                              </w:r>
                              <w:r>
                                <w:rPr>
                                  <w:iCs/>
                                  <w:lang w:eastAsia="zh-CN"/>
                                </w:rPr>
                                <w:t xml:space="preserve">for which the corresponding HARQ-ACK </w:t>
                              </w:r>
                            </w:ins>
                            <w:ins w:id="212" w:author="Lenovo" w:date="2023-09-25T08:45:00Z">
                              <w:r>
                                <w:rPr>
                                  <w:iCs/>
                                  <w:lang w:eastAsia="zh-CN"/>
                                </w:rPr>
                                <w:t>shall be</w:t>
                              </w:r>
                            </w:ins>
                            <w:ins w:id="213" w:author="Lenovo" w:date="2023-09-22T16:27:00Z">
                              <w:r>
                                <w:rPr>
                                  <w:iCs/>
                                  <w:lang w:eastAsia="zh-CN"/>
                                </w:rPr>
                                <w:t xml:space="preserve"> provided</w:t>
                              </w:r>
                            </w:ins>
                            <w:r>
                              <w:rPr>
                                <w:lang w:eastAsia="zh-CN"/>
                              </w:rPr>
                              <w:t>,</w:t>
                            </w:r>
                            <w:del w:id="214" w:author="Lenovo" w:date="2023-09-20T11:01:00Z">
                              <w:r>
                                <w:rPr>
                                  <w:lang w:eastAsia="zh-CN"/>
                                </w:rPr>
                                <w:delText xml:space="preserve"> where</w:delText>
                              </w:r>
                            </w:del>
                            <w:r>
                              <w:rPr>
                                <w:lang w:eastAsia="zh-CN"/>
                              </w:rPr>
                              <w:t xml:space="preserve"> </w:t>
                            </w:r>
                          </w:p>
                          <w:p w14:paraId="763385A4" w14:textId="77777777" w:rsidR="00A3375C" w:rsidRDefault="00000000">
                            <w:pPr>
                              <w:tabs>
                                <w:tab w:val="left" w:pos="928"/>
                              </w:tabs>
                              <w:overflowPunct w:val="0"/>
                              <w:ind w:left="928" w:hanging="360"/>
                              <w:textAlignment w:val="baseline"/>
                              <w:rPr>
                                <w:ins w:id="215" w:author="Lenovo" w:date="2023-09-20T11:03:00Z"/>
                                <w:sz w:val="20"/>
                                <w:szCs w:val="20"/>
                                <w:lang w:eastAsia="zh-CN"/>
                              </w:rPr>
                            </w:pPr>
                            <w:ins w:id="216" w:author="Lenovo" w:date="2023-09-20T10:55:00Z">
                              <w:r>
                                <w:rPr>
                                  <w:sz w:val="20"/>
                                  <w:szCs w:val="20"/>
                                  <w:lang w:eastAsia="zh-CN"/>
                                </w:rPr>
                                <w:t>-</w:t>
                              </w:r>
                              <w:r>
                                <w:rPr>
                                  <w:sz w:val="20"/>
                                  <w:szCs w:val="20"/>
                                  <w:lang w:eastAsia="zh-CN"/>
                                </w:rPr>
                                <w:tab/>
                              </w:r>
                            </w:ins>
                            <w:ins w:id="217" w:author="Lenovo" w:date="2023-09-20T10:59:00Z">
                              <w:r>
                                <w:rPr>
                                  <w:sz w:val="20"/>
                                  <w:szCs w:val="20"/>
                                  <w:lang w:eastAsia="zh-CN"/>
                                </w:rPr>
                                <w:t>i</w:t>
                              </w:r>
                            </w:ins>
                            <w:ins w:id="218" w:author="Lenovo" w:date="2023-09-20T10:54:00Z">
                              <w:r>
                                <w:rPr>
                                  <w:sz w:val="20"/>
                                  <w:szCs w:val="20"/>
                                  <w:lang w:eastAsia="zh-CN"/>
                                </w:rPr>
                                <w:t xml:space="preserve">f </w:t>
                              </w:r>
                            </w:ins>
                            <w:ins w:id="219" w:author="Lenovo" w:date="2023-09-20T10:56:00Z">
                              <w:r>
                                <w:rPr>
                                  <w:sz w:val="20"/>
                                  <w:szCs w:val="20"/>
                                  <w:lang w:eastAsia="zh-CN"/>
                                </w:rPr>
                                <w:t xml:space="preserve">UE </w:t>
                              </w:r>
                            </w:ins>
                            <w:ins w:id="220" w:author="Lenovo" w:date="2023-09-25T08:49:00Z">
                              <w:r>
                                <w:rPr>
                                  <w:sz w:val="20"/>
                                  <w:szCs w:val="20"/>
                                  <w:lang w:eastAsia="zh-CN"/>
                                </w:rPr>
                                <w:t xml:space="preserve">is </w:t>
                              </w:r>
                            </w:ins>
                            <w:ins w:id="221" w:author="Lenovo" w:date="2023-09-20T10:58:00Z">
                              <w:r>
                                <w:rPr>
                                  <w:sz w:val="20"/>
                                  <w:szCs w:val="20"/>
                                  <w:lang w:eastAsia="zh-CN"/>
                                </w:rPr>
                                <w:t xml:space="preserve">in </w:t>
                              </w:r>
                              <w:proofErr w:type="gramStart"/>
                              <w:r>
                                <w:rPr>
                                  <w:sz w:val="20"/>
                                  <w:szCs w:val="20"/>
                                  <w:lang w:eastAsia="zh-CN"/>
                                </w:rPr>
                                <w:t>a</w:t>
                              </w:r>
                              <w:proofErr w:type="gramEnd"/>
                              <w:r>
                                <w:rPr>
                                  <w:sz w:val="20"/>
                                  <w:szCs w:val="20"/>
                                  <w:lang w:eastAsia="zh-CN"/>
                                </w:rPr>
                                <w:t xml:space="preserve"> NTN serving cell, and the UE </w:t>
                              </w:r>
                            </w:ins>
                            <w:ins w:id="222" w:author="Lenovo" w:date="2023-09-25T08:49:00Z">
                              <w:r>
                                <w:rPr>
                                  <w:sz w:val="20"/>
                                  <w:szCs w:val="20"/>
                                  <w:lang w:eastAsia="zh-CN"/>
                                </w:rPr>
                                <w:t xml:space="preserve">is </w:t>
                              </w:r>
                            </w:ins>
                            <w:ins w:id="223" w:author="Lenovo" w:date="2023-09-20T10:58:00Z">
                              <w:r>
                                <w:rPr>
                                  <w:sz w:val="20"/>
                                  <w:szCs w:val="20"/>
                                  <w:lang w:eastAsia="zh-CN"/>
                                </w:rPr>
                                <w:t xml:space="preserve">configured with higher layer parameter </w:t>
                              </w:r>
                              <w:proofErr w:type="spellStart"/>
                              <w:r>
                                <w:rPr>
                                  <w:i/>
                                  <w:iCs/>
                                  <w:sz w:val="20"/>
                                  <w:szCs w:val="20"/>
                                  <w:lang w:eastAsia="zh-CN"/>
                                </w:rPr>
                                <w:t>downlinkHARQ</w:t>
                              </w:r>
                              <w:proofErr w:type="spellEnd"/>
                              <w:r>
                                <w:rPr>
                                  <w:i/>
                                  <w:iCs/>
                                  <w:sz w:val="20"/>
                                  <w:szCs w:val="20"/>
                                  <w:lang w:eastAsia="zh-CN"/>
                                </w:rPr>
                                <w:t>-</w:t>
                              </w:r>
                              <w:proofErr w:type="spellStart"/>
                              <w:r>
                                <w:rPr>
                                  <w:i/>
                                  <w:iCs/>
                                  <w:sz w:val="20"/>
                                  <w:szCs w:val="20"/>
                                  <w:lang w:eastAsia="zh-CN"/>
                                </w:rPr>
                                <w:t>FeedbackDisabled</w:t>
                              </w:r>
                              <w:proofErr w:type="spellEnd"/>
                              <w:r>
                                <w:rPr>
                                  <w:i/>
                                  <w:iCs/>
                                  <w:sz w:val="20"/>
                                  <w:szCs w:val="20"/>
                                  <w:lang w:eastAsia="zh-CN"/>
                                </w:rPr>
                                <w:t>-Bitmap</w:t>
                              </w:r>
                              <w:r>
                                <w:rPr>
                                  <w:sz w:val="20"/>
                                  <w:szCs w:val="20"/>
                                  <w:lang w:eastAsia="zh-CN"/>
                                </w:rPr>
                                <w:t>,</w:t>
                              </w:r>
                            </w:ins>
                          </w:p>
                          <w:p w14:paraId="319AD1AD" w14:textId="77777777" w:rsidR="00A3375C" w:rsidRDefault="00000000">
                            <w:pPr>
                              <w:tabs>
                                <w:tab w:val="left" w:pos="1624"/>
                              </w:tabs>
                              <w:overflowPunct w:val="0"/>
                              <w:ind w:leftChars="532" w:left="1530" w:hanging="360"/>
                              <w:textAlignment w:val="baseline"/>
                              <w:rPr>
                                <w:ins w:id="224" w:author="Lenovo" w:date="2023-09-20T10:58:00Z"/>
                                <w:rFonts w:eastAsia="Times New Roman"/>
                                <w:sz w:val="20"/>
                                <w:szCs w:val="20"/>
                                <w:lang w:eastAsia="zh-CN"/>
                              </w:rPr>
                            </w:pPr>
                            <w:ins w:id="225" w:author="Lenovo" w:date="2023-09-20T11:02:00Z">
                              <w:r>
                                <w:rPr>
                                  <w:rFonts w:eastAsia="Times New Roman"/>
                                  <w:sz w:val="20"/>
                                  <w:szCs w:val="20"/>
                                  <w:lang w:eastAsia="zh-CN"/>
                                </w:rPr>
                                <w:t>-</w:t>
                              </w:r>
                              <w:r>
                                <w:rPr>
                                  <w:rFonts w:eastAsia="Times New Roman"/>
                                  <w:sz w:val="20"/>
                                  <w:szCs w:val="20"/>
                                  <w:lang w:eastAsia="zh-CN"/>
                                </w:rPr>
                                <w:tab/>
                              </w:r>
                            </w:ins>
                            <w:ins w:id="226" w:author="Lenovo" w:date="2023-09-20T11:03:00Z">
                              <w:r>
                                <w:rPr>
                                  <w:rFonts w:eastAsia="Times New Roman"/>
                                  <w:i/>
                                  <w:iCs/>
                                  <w:sz w:val="20"/>
                                  <w:szCs w:val="20"/>
                                  <w:lang w:eastAsia="zh-CN"/>
                                </w:rPr>
                                <w:t>W</w:t>
                              </w:r>
                              <w:r>
                                <w:rPr>
                                  <w:rFonts w:eastAsia="Times New Roman"/>
                                  <w:sz w:val="20"/>
                                  <w:szCs w:val="20"/>
                                  <w:lang w:eastAsia="zh-CN"/>
                                </w:rPr>
                                <w:t xml:space="preserve"> </w:t>
                              </w:r>
                            </w:ins>
                            <w:ins w:id="227" w:author="Lenovo" w:date="2023-09-20T11:10:00Z">
                              <w:r>
                                <w:rPr>
                                  <w:rFonts w:eastAsia="Times New Roman"/>
                                  <w:sz w:val="20"/>
                                  <w:szCs w:val="20"/>
                                  <w:lang w:eastAsia="zh-CN"/>
                                </w:rPr>
                                <w:t>is minimum number of</w:t>
                              </w:r>
                            </w:ins>
                            <w:ins w:id="228" w:author="Lenovo" w:date="2023-09-20T11:05:00Z">
                              <w:r>
                                <w:rPr>
                                  <w:rFonts w:eastAsia="Times New Roman"/>
                                  <w:sz w:val="20"/>
                                  <w:szCs w:val="20"/>
                                  <w:lang w:eastAsia="zh-CN"/>
                                </w:rPr>
                                <w:t xml:space="preserve"> </w:t>
                              </w:r>
                            </w:ins>
                            <w:ins w:id="229" w:author="Lenovo" w:date="2023-09-20T11:06:00Z">
                              <w:r>
                                <w:rPr>
                                  <w:rFonts w:eastAsia="Times New Roman"/>
                                  <w:i/>
                                  <w:iCs/>
                                  <w:sz w:val="20"/>
                                  <w:szCs w:val="20"/>
                                  <w:lang w:eastAsia="zh-CN"/>
                                </w:rPr>
                                <w:t>W</w:t>
                              </w:r>
                            </w:ins>
                            <w:ins w:id="230" w:author="Lenovo" w:date="2023-09-20T11:05:00Z">
                              <w:r>
                                <w:rPr>
                                  <w:rFonts w:eastAsia="Times New Roman"/>
                                  <w:i/>
                                  <w:iCs/>
                                  <w:sz w:val="20"/>
                                  <w:szCs w:val="20"/>
                                  <w:lang w:eastAsia="zh-CN"/>
                                </w:rPr>
                                <w:t>’</w:t>
                              </w:r>
                            </w:ins>
                            <w:ins w:id="231" w:author="Lenovo" w:date="2023-09-20T11:10:00Z">
                              <w:r>
                                <w:rPr>
                                  <w:rFonts w:eastAsia="Times New Roman"/>
                                  <w:sz w:val="20"/>
                                  <w:szCs w:val="20"/>
                                  <w:lang w:eastAsia="zh-CN"/>
                                </w:rPr>
                                <w:t xml:space="preserve"> and</w:t>
                              </w:r>
                            </w:ins>
                            <w:ins w:id="232" w:author="Lenovo" w:date="2023-09-20T11:05:00Z">
                              <w:r>
                                <w:rPr>
                                  <w:rFonts w:eastAsia="Times New Roman"/>
                                  <w:sz w:val="20"/>
                                  <w:szCs w:val="20"/>
                                  <w:lang w:eastAsia="zh-CN"/>
                                </w:rPr>
                                <w:t xml:space="preserve"> 12,</w:t>
                              </w:r>
                            </w:ins>
                            <w:ins w:id="233" w:author="Lenovo" w:date="2023-09-20T11:10:00Z">
                              <w:r>
                                <w:rPr>
                                  <w:rFonts w:eastAsia="Times New Roman"/>
                                  <w:sz w:val="20"/>
                                  <w:szCs w:val="20"/>
                                  <w:lang w:eastAsia="zh-CN"/>
                                </w:rPr>
                                <w:t xml:space="preserve"> where</w:t>
                              </w:r>
                            </w:ins>
                            <w:ins w:id="234" w:author="Lenovo" w:date="2023-09-20T11:05:00Z">
                              <w:r>
                                <w:rPr>
                                  <w:rFonts w:eastAsia="Times New Roman"/>
                                  <w:sz w:val="20"/>
                                  <w:szCs w:val="20"/>
                                  <w:lang w:eastAsia="zh-CN"/>
                                </w:rPr>
                                <w:t xml:space="preserve"> </w:t>
                              </w:r>
                            </w:ins>
                            <w:ins w:id="235" w:author="Lenovo" w:date="2023-09-20T11:06:00Z">
                              <w:r>
                                <w:rPr>
                                  <w:rFonts w:eastAsia="Times New Roman"/>
                                  <w:i/>
                                  <w:iCs/>
                                  <w:sz w:val="20"/>
                                  <w:szCs w:val="20"/>
                                  <w:lang w:eastAsia="zh-CN"/>
                                </w:rPr>
                                <w:t>W’</w:t>
                              </w:r>
                            </w:ins>
                            <w:ins w:id="236" w:author="Lenovo" w:date="2023-09-20T11:05:00Z">
                              <w:r>
                                <w:rPr>
                                  <w:rFonts w:eastAsia="Times New Roman"/>
                                  <w:sz w:val="20"/>
                                  <w:szCs w:val="20"/>
                                  <w:lang w:eastAsia="zh-CN"/>
                                </w:rPr>
                                <w:t xml:space="preserve"> </w:t>
                              </w:r>
                            </w:ins>
                            <w:ins w:id="237" w:author="Lenovo" w:date="2023-09-20T11:03:00Z">
                              <w:r>
                                <w:rPr>
                                  <w:rFonts w:eastAsia="Times New Roman"/>
                                  <w:sz w:val="20"/>
                                  <w:szCs w:val="20"/>
                                  <w:lang w:eastAsia="zh-CN"/>
                                </w:rPr>
                                <w:t xml:space="preserve">is </w:t>
                              </w:r>
                            </w:ins>
                            <w:ins w:id="238" w:author="Lenovo" w:date="2023-09-20T11:05:00Z">
                              <w:r>
                                <w:rPr>
                                  <w:rFonts w:eastAsia="Times New Roman"/>
                                  <w:sz w:val="20"/>
                                  <w:szCs w:val="20"/>
                                  <w:lang w:eastAsia="zh-CN"/>
                                </w:rPr>
                                <w:t>the total HARQ proc</w:t>
                              </w:r>
                            </w:ins>
                            <w:ins w:id="239" w:author="Lenovo" w:date="2023-09-20T11:09:00Z">
                              <w:r>
                                <w:rPr>
                                  <w:rFonts w:eastAsia="Times New Roman"/>
                                  <w:sz w:val="20"/>
                                  <w:szCs w:val="20"/>
                                  <w:lang w:eastAsia="zh-CN"/>
                                </w:rPr>
                                <w:t>e</w:t>
                              </w:r>
                            </w:ins>
                            <w:ins w:id="240" w:author="Lenovo" w:date="2023-09-20T11:05:00Z">
                              <w:r>
                                <w:rPr>
                                  <w:rFonts w:eastAsia="Times New Roman"/>
                                  <w:sz w:val="20"/>
                                  <w:szCs w:val="20"/>
                                  <w:lang w:eastAsia="zh-CN"/>
                                </w:rPr>
                                <w:t>ss</w:t>
                              </w:r>
                            </w:ins>
                            <w:ins w:id="241" w:author="Lenovo" w:date="2023-09-20T11:09:00Z">
                              <w:r>
                                <w:rPr>
                                  <w:rFonts w:eastAsia="Times New Roman"/>
                                  <w:sz w:val="20"/>
                                  <w:szCs w:val="20"/>
                                  <w:lang w:eastAsia="zh-CN"/>
                                </w:rPr>
                                <w:t>es</w:t>
                              </w:r>
                            </w:ins>
                            <w:ins w:id="242" w:author="Lenovo" w:date="2023-09-20T11:05:00Z">
                              <w:r>
                                <w:rPr>
                                  <w:rFonts w:eastAsia="Times New Roman"/>
                                  <w:sz w:val="20"/>
                                  <w:szCs w:val="20"/>
                                  <w:lang w:eastAsia="zh-CN"/>
                                </w:rPr>
                                <w:t xml:space="preserve"> </w:t>
                              </w:r>
                            </w:ins>
                            <w:ins w:id="243" w:author="Lenovo" w:date="2023-09-20T11:06:00Z">
                              <w:r>
                                <w:rPr>
                                  <w:rFonts w:eastAsia="Times New Roman"/>
                                  <w:sz w:val="20"/>
                                  <w:szCs w:val="20"/>
                                  <w:lang w:eastAsia="zh-CN"/>
                                </w:rPr>
                                <w:t xml:space="preserve">with </w:t>
                              </w:r>
                              <w:r>
                                <w:rPr>
                                  <w:sz w:val="20"/>
                                  <w:szCs w:val="20"/>
                                  <w:lang w:eastAsia="zh-CN"/>
                                </w:rPr>
                                <w:t>enabled HARQ-ACK information</w:t>
                              </w:r>
                              <w:r>
                                <w:rPr>
                                  <w:rFonts w:eastAsia="Times New Roman"/>
                                  <w:sz w:val="20"/>
                                  <w:szCs w:val="20"/>
                                  <w:lang w:eastAsia="zh-CN"/>
                                </w:rPr>
                                <w:t xml:space="preserve"> indicated by</w:t>
                              </w:r>
                            </w:ins>
                            <w:ins w:id="244" w:author="Lenovo" w:date="2023-09-20T11:05:00Z">
                              <w:r>
                                <w:rPr>
                                  <w:rFonts w:eastAsia="Times New Roman"/>
                                  <w:sz w:val="20"/>
                                  <w:szCs w:val="20"/>
                                  <w:lang w:eastAsia="zh-CN"/>
                                </w:rPr>
                                <w:t xml:space="preserve"> </w:t>
                              </w:r>
                            </w:ins>
                            <w:ins w:id="245" w:author="Lenovo" w:date="2023-09-20T11:04:00Z">
                              <w:r>
                                <w:rPr>
                                  <w:sz w:val="20"/>
                                  <w:szCs w:val="20"/>
                                  <w:lang w:eastAsia="zh-CN"/>
                                </w:rPr>
                                <w:t xml:space="preserve">higher layer parameter </w:t>
                              </w:r>
                              <w:proofErr w:type="spellStart"/>
                              <w:r>
                                <w:rPr>
                                  <w:i/>
                                  <w:iCs/>
                                  <w:sz w:val="20"/>
                                  <w:szCs w:val="20"/>
                                  <w:lang w:eastAsia="zh-CN"/>
                                </w:rPr>
                                <w:t>downlinkHARQ</w:t>
                              </w:r>
                              <w:proofErr w:type="spellEnd"/>
                              <w:r>
                                <w:rPr>
                                  <w:i/>
                                  <w:iCs/>
                                  <w:sz w:val="20"/>
                                  <w:szCs w:val="20"/>
                                  <w:lang w:eastAsia="zh-CN"/>
                                </w:rPr>
                                <w:t>-</w:t>
                              </w:r>
                              <w:proofErr w:type="spellStart"/>
                              <w:r>
                                <w:rPr>
                                  <w:i/>
                                  <w:iCs/>
                                  <w:sz w:val="20"/>
                                  <w:szCs w:val="20"/>
                                  <w:lang w:eastAsia="zh-CN"/>
                                </w:rPr>
                                <w:t>FeedbackDisabled</w:t>
                              </w:r>
                              <w:proofErr w:type="spellEnd"/>
                              <w:r>
                                <w:rPr>
                                  <w:i/>
                                  <w:iCs/>
                                  <w:sz w:val="20"/>
                                  <w:szCs w:val="20"/>
                                  <w:lang w:eastAsia="zh-CN"/>
                                </w:rPr>
                                <w:t>-Bitmap</w:t>
                              </w:r>
                            </w:ins>
                            <w:ins w:id="246" w:author="Lenovo" w:date="2023-09-20T11:06:00Z">
                              <w:r>
                                <w:rPr>
                                  <w:sz w:val="20"/>
                                  <w:szCs w:val="20"/>
                                  <w:lang w:eastAsia="zh-CN"/>
                                </w:rPr>
                                <w:t>.</w:t>
                              </w:r>
                            </w:ins>
                          </w:p>
                          <w:p w14:paraId="1B6A9F4F" w14:textId="77777777" w:rsidR="00A3375C" w:rsidRDefault="00000000">
                            <w:pPr>
                              <w:tabs>
                                <w:tab w:val="left" w:pos="928"/>
                              </w:tabs>
                              <w:overflowPunct w:val="0"/>
                              <w:ind w:left="928" w:hanging="360"/>
                              <w:textAlignment w:val="baseline"/>
                              <w:rPr>
                                <w:ins w:id="247" w:author="Lenovo" w:date="2023-09-20T11:02:00Z"/>
                                <w:sz w:val="20"/>
                                <w:szCs w:val="20"/>
                                <w:lang w:eastAsia="zh-CN"/>
                              </w:rPr>
                            </w:pPr>
                            <w:ins w:id="248" w:author="Lenovo" w:date="2023-09-20T10:59:00Z">
                              <w:r>
                                <w:rPr>
                                  <w:sz w:val="20"/>
                                  <w:szCs w:val="20"/>
                                  <w:lang w:eastAsia="zh-CN"/>
                                </w:rPr>
                                <w:t>-</w:t>
                              </w:r>
                              <w:r>
                                <w:rPr>
                                  <w:sz w:val="20"/>
                                  <w:szCs w:val="20"/>
                                  <w:lang w:eastAsia="zh-CN"/>
                                </w:rPr>
                                <w:tab/>
                                <w:t>e</w:t>
                              </w:r>
                            </w:ins>
                            <w:ins w:id="249" w:author="Lenovo" w:date="2023-09-20T10:58:00Z">
                              <w:r>
                                <w:rPr>
                                  <w:sz w:val="20"/>
                                  <w:szCs w:val="20"/>
                                  <w:lang w:eastAsia="zh-CN"/>
                                </w:rPr>
                                <w:t>lse</w:t>
                              </w:r>
                            </w:ins>
                          </w:p>
                          <w:p w14:paraId="646E5BC9" w14:textId="77777777" w:rsidR="00A3375C" w:rsidRDefault="00000000">
                            <w:pPr>
                              <w:tabs>
                                <w:tab w:val="left" w:pos="1624"/>
                              </w:tabs>
                              <w:overflowPunct w:val="0"/>
                              <w:ind w:leftChars="532" w:left="1530" w:hanging="360"/>
                              <w:textAlignment w:val="baseline"/>
                              <w:rPr>
                                <w:rFonts w:eastAsia="Times New Roman"/>
                                <w:sz w:val="20"/>
                                <w:szCs w:val="20"/>
                                <w:lang w:eastAsia="zh-CN"/>
                              </w:rPr>
                            </w:pPr>
                            <w:ins w:id="250" w:author="Lenovo" w:date="2023-09-20T11:07:00Z">
                              <w:r>
                                <w:rPr>
                                  <w:rFonts w:eastAsia="Times New Roman"/>
                                  <w:sz w:val="20"/>
                                  <w:szCs w:val="20"/>
                                  <w:lang w:eastAsia="zh-CN"/>
                                </w:rPr>
                                <w:t>-</w:t>
                              </w:r>
                              <w:r>
                                <w:rPr>
                                  <w:rFonts w:eastAsia="Times New Roman"/>
                                  <w:sz w:val="20"/>
                                  <w:szCs w:val="20"/>
                                  <w:lang w:eastAsia="zh-CN"/>
                                </w:rPr>
                                <w:tab/>
                              </w:r>
                            </w:ins>
                            <w:r>
                              <w:rPr>
                                <w:rFonts w:eastAsia="Times New Roman"/>
                                <w:i/>
                                <w:iCs/>
                                <w:sz w:val="20"/>
                                <w:szCs w:val="20"/>
                                <w:lang w:eastAsia="zh-CN"/>
                              </w:rPr>
                              <w:t>W</w:t>
                            </w:r>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r>
                              <w:rPr>
                                <w:rFonts w:eastAsia="Times New Roman"/>
                                <w:sz w:val="20"/>
                                <w:szCs w:val="20"/>
                                <w:lang w:eastAsia="zh-CN"/>
                              </w:rPr>
                              <w:t>=8 otherwise.</w:t>
                            </w:r>
                          </w:p>
                          <w:p w14:paraId="78C40FCC" w14:textId="77777777" w:rsidR="00A3375C" w:rsidRDefault="00000000">
                            <w:pPr>
                              <w:pStyle w:val="B1"/>
                              <w:ind w:left="540" w:hanging="270"/>
                              <w:rPr>
                                <w:lang w:eastAsia="zh-CN"/>
                              </w:rPr>
                            </w:pPr>
                            <w:r>
                              <w:rPr>
                                <w:lang w:eastAsia="zh-CN"/>
                              </w:rPr>
                              <w:t>-</w:t>
                            </w:r>
                            <w:r>
                              <w:rPr>
                                <w:lang w:eastAsia="zh-CN"/>
                              </w:rPr>
                              <w:tab/>
                            </w:r>
                            <w:ins w:id="251" w:author="Lenovo" w:date="2023-09-20T11:28:00Z">
                              <w:r>
                                <w:rPr>
                                  <w:lang w:eastAsia="zh-CN"/>
                                </w:rPr>
                                <w:t xml:space="preserve">For </w:t>
                              </w:r>
                              <w:r>
                                <w:rPr>
                                  <w:i/>
                                  <w:iCs/>
                                  <w:lang w:eastAsia="zh-CN"/>
                                </w:rPr>
                                <w:t>W</w:t>
                              </w:r>
                            </w:ins>
                            <w:ins w:id="252" w:author="Lenovo" w:date="2023-09-20T13:44:00Z">
                              <w:r>
                                <w:rPr>
                                  <w:rFonts w:eastAsia="DengXian"/>
                                  <w:lang w:eastAsia="zh-CN"/>
                                </w:rPr>
                                <w:t>≥</w:t>
                              </w:r>
                              <w:r>
                                <w:rPr>
                                  <w:lang w:eastAsia="zh-CN"/>
                                </w:rPr>
                                <w:t>3</w:t>
                              </w:r>
                            </w:ins>
                            <w:ins w:id="253" w:author="Lenovo" w:date="2023-09-20T11:28:00Z">
                              <w:r>
                                <w:rPr>
                                  <w:lang w:eastAsia="zh-CN"/>
                                </w:rPr>
                                <w:t xml:space="preserve">, </w:t>
                              </w:r>
                            </w:ins>
                            <w:r>
                              <w:rPr>
                                <w:lang w:eastAsia="zh-CN"/>
                              </w:rPr>
                              <w:t xml:space="preserve">if the UE is expected to transmit HARQ-ACK for the PDSCH transmissions received before subframe </w:t>
                            </w:r>
                            <w:r>
                              <w:rPr>
                                <w:i/>
                                <w:lang w:eastAsia="zh-CN"/>
                              </w:rPr>
                              <w:t>n</w:t>
                            </w:r>
                            <w:r>
                              <w:rPr>
                                <w:lang w:eastAsia="zh-CN"/>
                              </w:rPr>
                              <w:t xml:space="preserve"> in subframes </w:t>
                            </w:r>
                            <w:r>
                              <w:rPr>
                                <w:noProof/>
                                <w:position w:val="-12"/>
                              </w:rPr>
                              <w:drawing>
                                <wp:inline distT="0" distB="0" distL="0" distR="0" wp14:anchorId="64565DDD" wp14:editId="605BE3D0">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4775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r>
                              <w:rPr>
                                <w:lang w:eastAsia="zh-CN"/>
                              </w:rPr>
                              <w:t xml:space="preserve"> for which the HARQ-ACK is to be transmitted in subframe </w:t>
                            </w:r>
                            <w:r>
                              <w:rPr>
                                <w:noProof/>
                                <w:position w:val="-12"/>
                              </w:rPr>
                              <w:drawing>
                                <wp:inline distT="0" distB="0" distL="0" distR="0" wp14:anchorId="403F9E6B" wp14:editId="63AD5260">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w:t>
                            </w:r>
                          </w:p>
                          <w:p w14:paraId="149F06E3" w14:textId="77777777" w:rsidR="00A3375C" w:rsidRDefault="00000000">
                            <w:pPr>
                              <w:jc w:val="center"/>
                              <w:rPr>
                                <w:color w:val="FF0000"/>
                                <w:sz w:val="20"/>
                                <w:szCs w:val="20"/>
                              </w:rPr>
                            </w:pPr>
                            <w:r>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1C5EC995"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A3375C" w14:paraId="046B1C3A" w14:textId="77777777">
                        <w:trPr>
                          <w:trHeight w:val="561"/>
                        </w:trPr>
                        <w:tc>
                          <w:tcPr>
                            <w:tcW w:w="2570" w:type="dxa"/>
                            <w:tcBorders>
                              <w:top w:val="single" w:sz="4" w:space="0" w:color="auto"/>
                              <w:left w:val="single" w:sz="4" w:space="0" w:color="auto"/>
                            </w:tcBorders>
                          </w:tcPr>
                          <w:p w14:paraId="0367EE63"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453103C9" w14:textId="77777777" w:rsidR="00A3375C" w:rsidRDefault="00000000">
                            <w:pPr>
                              <w:spacing w:after="0"/>
                              <w:rPr>
                                <w:sz w:val="20"/>
                                <w:szCs w:val="20"/>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by supported HARQ processes </w:t>
                            </w:r>
                            <w:r>
                              <w:rPr>
                                <w:sz w:val="20"/>
                                <w:szCs w:val="20"/>
                                <w:lang w:eastAsia="zh-CN"/>
                              </w:rPr>
                              <w:t>is</w:t>
                            </w:r>
                            <w:r>
                              <w:rPr>
                                <w:sz w:val="20"/>
                                <w:szCs w:val="20"/>
                              </w:rPr>
                              <w:t xml:space="preserve"> </w:t>
                            </w:r>
                            <w:r>
                              <w:rPr>
                                <w:sz w:val="20"/>
                                <w:szCs w:val="20"/>
                                <w:lang w:eastAsia="zh-CN"/>
                              </w:rPr>
                              <w:t>not</w:t>
                            </w:r>
                            <w:r>
                              <w:rPr>
                                <w:sz w:val="20"/>
                                <w:szCs w:val="20"/>
                              </w:rPr>
                              <w:t xml:space="preserve"> </w:t>
                            </w:r>
                            <w:r>
                              <w:rPr>
                                <w:sz w:val="20"/>
                                <w:szCs w:val="20"/>
                                <w:lang w:eastAsia="zh-CN"/>
                              </w:rPr>
                              <w:t>adopted for HARQ disabling cases</w:t>
                            </w:r>
                            <w:r>
                              <w:rPr>
                                <w:iCs/>
                                <w:sz w:val="20"/>
                                <w:szCs w:val="20"/>
                                <w:lang w:eastAsia="zh-CN"/>
                              </w:rPr>
                              <w:t>.</w:t>
                            </w:r>
                          </w:p>
                        </w:tc>
                      </w:tr>
                      <w:tr w:rsidR="00A3375C" w14:paraId="132C1C5B" w14:textId="77777777">
                        <w:trPr>
                          <w:trHeight w:val="101"/>
                        </w:trPr>
                        <w:tc>
                          <w:tcPr>
                            <w:tcW w:w="2570" w:type="dxa"/>
                            <w:tcBorders>
                              <w:left w:val="single" w:sz="4" w:space="0" w:color="auto"/>
                            </w:tcBorders>
                          </w:tcPr>
                          <w:p w14:paraId="1C268742"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0D1FAC92" w14:textId="77777777" w:rsidR="00A3375C" w:rsidRDefault="00A3375C">
                            <w:pPr>
                              <w:pStyle w:val="CRCoverPage"/>
                              <w:spacing w:after="0"/>
                              <w:rPr>
                                <w:rFonts w:ascii="Times New Roman" w:hAnsi="Times New Roman"/>
                                <w:iCs/>
                              </w:rPr>
                            </w:pPr>
                          </w:p>
                        </w:tc>
                      </w:tr>
                      <w:tr w:rsidR="00A3375C" w14:paraId="78D62E36" w14:textId="77777777">
                        <w:trPr>
                          <w:trHeight w:val="837"/>
                        </w:trPr>
                        <w:tc>
                          <w:tcPr>
                            <w:tcW w:w="2570" w:type="dxa"/>
                            <w:tcBorders>
                              <w:left w:val="single" w:sz="4" w:space="0" w:color="auto"/>
                            </w:tcBorders>
                          </w:tcPr>
                          <w:p w14:paraId="1E489532"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sz="4" w:space="0" w:color="auto"/>
                            </w:tcBorders>
                            <w:shd w:val="pct30" w:color="FFFF00" w:fill="auto"/>
                          </w:tcPr>
                          <w:p w14:paraId="6190533D" w14:textId="77777777" w:rsidR="00A3375C" w:rsidRDefault="00000000">
                            <w:pPr>
                              <w:spacing w:after="0"/>
                              <w:rPr>
                                <w:iCs/>
                                <w:sz w:val="20"/>
                                <w:szCs w:val="20"/>
                                <w:lang w:eastAsia="zh-CN"/>
                              </w:rPr>
                            </w:pPr>
                            <w:r>
                              <w:rPr>
                                <w:iCs/>
                                <w:sz w:val="20"/>
                                <w:szCs w:val="20"/>
                                <w:lang w:eastAsia="zh-CN"/>
                              </w:rPr>
                              <w:t xml:space="preserve">Add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w:t>
                            </w:r>
                            <w:r>
                              <w:rPr>
                                <w:rFonts w:hint="eastAsia"/>
                                <w:sz w:val="20"/>
                                <w:szCs w:val="20"/>
                                <w:lang w:eastAsia="zh-CN"/>
                              </w:rPr>
                              <w:t>by</w:t>
                            </w:r>
                            <w:r>
                              <w:rPr>
                                <w:sz w:val="20"/>
                                <w:szCs w:val="20"/>
                              </w:rPr>
                              <w:t xml:space="preserve"> HARQ processes with configured as HARQ enabled</w:t>
                            </w:r>
                          </w:p>
                        </w:tc>
                      </w:tr>
                      <w:tr w:rsidR="00A3375C" w14:paraId="13F15D6A" w14:textId="77777777">
                        <w:trPr>
                          <w:trHeight w:val="101"/>
                        </w:trPr>
                        <w:tc>
                          <w:tcPr>
                            <w:tcW w:w="2570" w:type="dxa"/>
                            <w:tcBorders>
                              <w:left w:val="single" w:sz="4" w:space="0" w:color="auto"/>
                            </w:tcBorders>
                          </w:tcPr>
                          <w:p w14:paraId="4BB7D2C4" w14:textId="77777777" w:rsidR="00A3375C" w:rsidRDefault="00A3375C">
                            <w:pPr>
                              <w:pStyle w:val="CRCoverPage"/>
                              <w:spacing w:after="0"/>
                              <w:rPr>
                                <w:rFonts w:ascii="Times New Roman" w:hAnsi="Times New Roman"/>
                                <w:b/>
                                <w:iCs/>
                              </w:rPr>
                            </w:pPr>
                          </w:p>
                        </w:tc>
                        <w:tc>
                          <w:tcPr>
                            <w:tcW w:w="6627" w:type="dxa"/>
                            <w:tcBorders>
                              <w:right w:val="single" w:sz="4" w:space="0" w:color="auto"/>
                            </w:tcBorders>
                          </w:tcPr>
                          <w:p w14:paraId="661D7A80" w14:textId="77777777" w:rsidR="00A3375C" w:rsidRDefault="00A3375C">
                            <w:pPr>
                              <w:pStyle w:val="CRCoverPage"/>
                              <w:spacing w:after="0"/>
                              <w:rPr>
                                <w:rFonts w:ascii="Times New Roman" w:hAnsi="Times New Roman"/>
                                <w:iCs/>
                              </w:rPr>
                            </w:pPr>
                          </w:p>
                        </w:tc>
                      </w:tr>
                      <w:tr w:rsidR="00A3375C" w14:paraId="5965CF9D" w14:textId="77777777">
                        <w:trPr>
                          <w:trHeight w:val="561"/>
                        </w:trPr>
                        <w:tc>
                          <w:tcPr>
                            <w:tcW w:w="2570" w:type="dxa"/>
                            <w:tcBorders>
                              <w:left w:val="single" w:sz="4" w:space="0" w:color="auto"/>
                              <w:bottom w:val="single" w:sz="4" w:space="0" w:color="auto"/>
                            </w:tcBorders>
                          </w:tcPr>
                          <w:p w14:paraId="2D9967FA" w14:textId="77777777" w:rsidR="00A3375C" w:rsidRDefault="00000000">
                            <w:pPr>
                              <w:pStyle w:val="CRCoverPage"/>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136ABB2" w14:textId="77777777" w:rsidR="00A3375C" w:rsidRDefault="00000000">
                            <w:pPr>
                              <w:spacing w:after="0"/>
                              <w:rPr>
                                <w:iCs/>
                                <w:sz w:val="20"/>
                                <w:szCs w:val="20"/>
                                <w:lang w:eastAsia="zh-CN"/>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is not accurate.</w:t>
                            </w:r>
                          </w:p>
                        </w:tc>
                      </w:tr>
                    </w:tbl>
                    <w:p w14:paraId="31DA8EEE" w14:textId="77777777" w:rsidR="00A3375C" w:rsidRDefault="00A3375C">
                      <w:pPr>
                        <w:rPr>
                          <w:u w:val="single"/>
                          <w:lang w:eastAsia="zh-CN"/>
                        </w:rPr>
                      </w:pPr>
                    </w:p>
                    <w:p w14:paraId="28AA1296" w14:textId="77777777" w:rsidR="00A3375C" w:rsidRDefault="00000000">
                      <w:pPr>
                        <w:rPr>
                          <w:u w:val="single"/>
                          <w:lang w:eastAsia="zh-CN"/>
                        </w:rPr>
                      </w:pPr>
                      <w:r>
                        <w:rPr>
                          <w:rFonts w:hint="eastAsia"/>
                          <w:u w:val="single"/>
                          <w:lang w:eastAsia="zh-CN"/>
                        </w:rPr>
                        <w:t>T</w:t>
                      </w:r>
                      <w:r>
                        <w:rPr>
                          <w:u w:val="single"/>
                          <w:lang w:eastAsia="zh-CN"/>
                        </w:rPr>
                        <w:t>S36.213 TP recommendation</w:t>
                      </w:r>
                    </w:p>
                    <w:p w14:paraId="1F97BAF8" w14:textId="77777777" w:rsidR="00A3375C" w:rsidRDefault="00000000">
                      <w:pPr>
                        <w:pStyle w:val="Heading3"/>
                        <w:numPr>
                          <w:ilvl w:val="0"/>
                          <w:numId w:val="0"/>
                        </w:numPr>
                        <w:ind w:left="720" w:hanging="720"/>
                        <w:rPr>
                          <w:sz w:val="20"/>
                          <w:szCs w:val="20"/>
                        </w:rPr>
                      </w:pPr>
                      <w:bookmarkStart w:id="254" w:name="_Toc415085479"/>
                      <w:r>
                        <w:rPr>
                          <w:sz w:val="20"/>
                          <w:szCs w:val="20"/>
                        </w:rPr>
                        <w:t>7.3.1</w:t>
                      </w:r>
                      <w:r>
                        <w:rPr>
                          <w:sz w:val="20"/>
                          <w:szCs w:val="20"/>
                        </w:rPr>
                        <w:tab/>
                        <w:t>FDD HARQ-ACK reporting procedure</w:t>
                      </w:r>
                      <w:bookmarkEnd w:id="254"/>
                    </w:p>
                    <w:p w14:paraId="1AEC7198" w14:textId="77777777" w:rsidR="00A3375C" w:rsidRDefault="00000000">
                      <w:pPr>
                        <w:rPr>
                          <w:sz w:val="20"/>
                          <w:szCs w:val="20"/>
                        </w:rPr>
                      </w:pPr>
                      <w:r>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7BCEA237" w14:textId="77777777" w:rsidR="00A3375C" w:rsidRDefault="00000000">
                      <w:pPr>
                        <w:jc w:val="center"/>
                        <w:rPr>
                          <w:color w:val="FF0000"/>
                          <w:sz w:val="20"/>
                          <w:szCs w:val="20"/>
                        </w:rPr>
                      </w:pPr>
                      <w:r>
                        <w:rPr>
                          <w:color w:val="FF0000"/>
                          <w:sz w:val="20"/>
                          <w:szCs w:val="20"/>
                        </w:rPr>
                        <w:t>&lt;Unchanged parts are omitted&gt;</w:t>
                      </w:r>
                    </w:p>
                    <w:p w14:paraId="41321B8E" w14:textId="77777777" w:rsidR="00A3375C" w:rsidRDefault="00000000">
                      <w:pPr>
                        <w:rPr>
                          <w:i/>
                          <w:sz w:val="20"/>
                          <w:szCs w:val="20"/>
                          <w:lang w:eastAsia="zh-CN"/>
                        </w:rPr>
                      </w:pPr>
                      <w:r>
                        <w:rPr>
                          <w:sz w:val="20"/>
                          <w:szCs w:val="20"/>
                          <w:lang w:eastAsia="zh-CN"/>
                        </w:rPr>
                        <w:t xml:space="preserve">For a BL/CE UE in half-duplex FDD operation, if the UE is configured with </w:t>
                      </w:r>
                      <w:proofErr w:type="spellStart"/>
                      <w:r>
                        <w:rPr>
                          <w:sz w:val="20"/>
                          <w:szCs w:val="20"/>
                          <w:lang w:eastAsia="zh-CN"/>
                        </w:rPr>
                        <w:t>CEModeA</w:t>
                      </w:r>
                      <w:proofErr w:type="spellEnd"/>
                      <w:r>
                        <w:rPr>
                          <w:sz w:val="20"/>
                          <w:szCs w:val="20"/>
                          <w:lang w:eastAsia="zh-CN"/>
                        </w:rPr>
                        <w:t xml:space="preserve">, and if the UE is configured with higher layer parameter </w:t>
                      </w:r>
                      <w:proofErr w:type="spellStart"/>
                      <w:r>
                        <w:rPr>
                          <w:i/>
                          <w:sz w:val="20"/>
                          <w:szCs w:val="20"/>
                          <w:lang w:eastAsia="zh-CN"/>
                        </w:rPr>
                        <w:t>ce</w:t>
                      </w:r>
                      <w:proofErr w:type="spellEnd"/>
                      <w:r>
                        <w:rPr>
                          <w:i/>
                          <w:sz w:val="20"/>
                          <w:szCs w:val="20"/>
                          <w:lang w:eastAsia="zh-CN"/>
                        </w:rPr>
                        <w:t>-HARQ-</w:t>
                      </w:r>
                      <w:proofErr w:type="spellStart"/>
                      <w:r>
                        <w:rPr>
                          <w:i/>
                          <w:sz w:val="20"/>
                          <w:szCs w:val="20"/>
                          <w:lang w:eastAsia="zh-CN"/>
                        </w:rPr>
                        <w:t>AckBundling</w:t>
                      </w:r>
                      <w:proofErr w:type="spellEnd"/>
                      <w:r>
                        <w:rPr>
                          <w:i/>
                          <w:sz w:val="20"/>
                          <w:szCs w:val="20"/>
                          <w:lang w:eastAsia="zh-CN"/>
                        </w:rPr>
                        <w:t xml:space="preserve"> </w:t>
                      </w:r>
                      <w:r>
                        <w:rPr>
                          <w:sz w:val="20"/>
                          <w:szCs w:val="20"/>
                          <w:lang w:eastAsia="zh-CN"/>
                        </w:rPr>
                        <w:t>and the 'HARQ-ACK bundling flag' in the corresponding DCI is set to 1,</w:t>
                      </w:r>
                    </w:p>
                    <w:p w14:paraId="3A57EEED" w14:textId="77777777" w:rsidR="00A3375C" w:rsidRDefault="00000000">
                      <w:pPr>
                        <w:pStyle w:val="B1"/>
                        <w:ind w:left="540" w:hanging="270"/>
                        <w:jc w:val="center"/>
                        <w:rPr>
                          <w:color w:val="FF0000"/>
                        </w:rPr>
                      </w:pPr>
                      <w:r>
                        <w:rPr>
                          <w:color w:val="FF0000"/>
                        </w:rPr>
                        <w:t>&lt;Unchanged parts are omitted&gt;</w:t>
                      </w:r>
                    </w:p>
                    <w:p w14:paraId="5A75D9DB" w14:textId="77777777" w:rsidR="00A3375C" w:rsidRDefault="00000000">
                      <w:pPr>
                        <w:pStyle w:val="B1"/>
                        <w:ind w:left="540" w:hanging="270"/>
                        <w:rPr>
                          <w:ins w:id="255" w:author="Lenovo" w:date="2023-09-20T10:54:00Z"/>
                          <w:lang w:eastAsia="zh-CN"/>
                        </w:rPr>
                      </w:pPr>
                      <w:r>
                        <w:rPr>
                          <w:lang w:eastAsia="zh-CN"/>
                        </w:rPr>
                        <w:t>-</w:t>
                      </w:r>
                      <w:r>
                        <w:rPr>
                          <w:lang w:eastAsia="zh-CN"/>
                        </w:rPr>
                        <w:tab/>
                        <w:t xml:space="preserve">if the UE has received </w:t>
                      </w:r>
                      <w:r>
                        <w:rPr>
                          <w:i/>
                          <w:lang w:eastAsia="zh-CN"/>
                        </w:rPr>
                        <w:t>W</w:t>
                      </w:r>
                      <w:r>
                        <w:rPr>
                          <w:lang w:eastAsia="zh-CN"/>
                        </w:rPr>
                        <w:t xml:space="preserve"> PDSCH transmissions before subframe </w:t>
                      </w:r>
                      <w:r>
                        <w:rPr>
                          <w:i/>
                          <w:lang w:eastAsia="zh-CN"/>
                        </w:rPr>
                        <w:t>n</w:t>
                      </w:r>
                      <w:r>
                        <w:rPr>
                          <w:lang w:eastAsia="zh-CN"/>
                        </w:rPr>
                        <w:t xml:space="preserve">, and if the UE is expected to transmit HARQ-ACK for the </w:t>
                      </w:r>
                      <w:r>
                        <w:rPr>
                          <w:i/>
                          <w:lang w:eastAsia="zh-CN"/>
                        </w:rPr>
                        <w:t>W</w:t>
                      </w:r>
                      <w:r>
                        <w:rPr>
                          <w:lang w:eastAsia="zh-CN"/>
                        </w:rPr>
                        <w:t xml:space="preserve"> PDSCH transmissions in subframes </w:t>
                      </w:r>
                      <w:r>
                        <w:rPr>
                          <w:noProof/>
                          <w:position w:val="-12"/>
                        </w:rPr>
                        <w:drawing>
                          <wp:inline distT="0" distB="0" distL="0" distR="0" wp14:anchorId="4D0A8303" wp14:editId="2750DDB6">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ins w:id="256" w:author="Lenovo" w:date="2023-09-22T16:27:00Z">
                        <w:r>
                          <w:rPr>
                            <w:i/>
                            <w:lang w:eastAsia="zh-CN"/>
                          </w:rPr>
                          <w:t xml:space="preserve"> </w:t>
                        </w:r>
                        <w:r>
                          <w:rPr>
                            <w:iCs/>
                            <w:lang w:eastAsia="zh-CN"/>
                          </w:rPr>
                          <w:t xml:space="preserve">for which the corresponding HARQ-ACK </w:t>
                        </w:r>
                      </w:ins>
                      <w:ins w:id="257" w:author="Lenovo" w:date="2023-09-25T08:45:00Z">
                        <w:r>
                          <w:rPr>
                            <w:iCs/>
                            <w:lang w:eastAsia="zh-CN"/>
                          </w:rPr>
                          <w:t>shall be</w:t>
                        </w:r>
                      </w:ins>
                      <w:ins w:id="258" w:author="Lenovo" w:date="2023-09-22T16:27:00Z">
                        <w:r>
                          <w:rPr>
                            <w:iCs/>
                            <w:lang w:eastAsia="zh-CN"/>
                          </w:rPr>
                          <w:t xml:space="preserve"> provided</w:t>
                        </w:r>
                      </w:ins>
                      <w:r>
                        <w:rPr>
                          <w:lang w:eastAsia="zh-CN"/>
                        </w:rPr>
                        <w:t>,</w:t>
                      </w:r>
                      <w:del w:id="259" w:author="Lenovo" w:date="2023-09-20T11:01:00Z">
                        <w:r>
                          <w:rPr>
                            <w:lang w:eastAsia="zh-CN"/>
                          </w:rPr>
                          <w:delText xml:space="preserve"> where</w:delText>
                        </w:r>
                      </w:del>
                      <w:r>
                        <w:rPr>
                          <w:lang w:eastAsia="zh-CN"/>
                        </w:rPr>
                        <w:t xml:space="preserve"> </w:t>
                      </w:r>
                    </w:p>
                    <w:p w14:paraId="763385A4" w14:textId="77777777" w:rsidR="00A3375C" w:rsidRDefault="00000000">
                      <w:pPr>
                        <w:tabs>
                          <w:tab w:val="left" w:pos="928"/>
                        </w:tabs>
                        <w:overflowPunct w:val="0"/>
                        <w:ind w:left="928" w:hanging="360"/>
                        <w:textAlignment w:val="baseline"/>
                        <w:rPr>
                          <w:ins w:id="260" w:author="Lenovo" w:date="2023-09-20T11:03:00Z"/>
                          <w:sz w:val="20"/>
                          <w:szCs w:val="20"/>
                          <w:lang w:eastAsia="zh-CN"/>
                        </w:rPr>
                      </w:pPr>
                      <w:ins w:id="261" w:author="Lenovo" w:date="2023-09-20T10:55:00Z">
                        <w:r>
                          <w:rPr>
                            <w:sz w:val="20"/>
                            <w:szCs w:val="20"/>
                            <w:lang w:eastAsia="zh-CN"/>
                          </w:rPr>
                          <w:t>-</w:t>
                        </w:r>
                        <w:r>
                          <w:rPr>
                            <w:sz w:val="20"/>
                            <w:szCs w:val="20"/>
                            <w:lang w:eastAsia="zh-CN"/>
                          </w:rPr>
                          <w:tab/>
                        </w:r>
                      </w:ins>
                      <w:ins w:id="262" w:author="Lenovo" w:date="2023-09-20T10:59:00Z">
                        <w:r>
                          <w:rPr>
                            <w:sz w:val="20"/>
                            <w:szCs w:val="20"/>
                            <w:lang w:eastAsia="zh-CN"/>
                          </w:rPr>
                          <w:t>i</w:t>
                        </w:r>
                      </w:ins>
                      <w:ins w:id="263" w:author="Lenovo" w:date="2023-09-20T10:54:00Z">
                        <w:r>
                          <w:rPr>
                            <w:sz w:val="20"/>
                            <w:szCs w:val="20"/>
                            <w:lang w:eastAsia="zh-CN"/>
                          </w:rPr>
                          <w:t xml:space="preserve">f </w:t>
                        </w:r>
                      </w:ins>
                      <w:ins w:id="264" w:author="Lenovo" w:date="2023-09-20T10:56:00Z">
                        <w:r>
                          <w:rPr>
                            <w:sz w:val="20"/>
                            <w:szCs w:val="20"/>
                            <w:lang w:eastAsia="zh-CN"/>
                          </w:rPr>
                          <w:t xml:space="preserve">UE </w:t>
                        </w:r>
                      </w:ins>
                      <w:ins w:id="265" w:author="Lenovo" w:date="2023-09-25T08:49:00Z">
                        <w:r>
                          <w:rPr>
                            <w:sz w:val="20"/>
                            <w:szCs w:val="20"/>
                            <w:lang w:eastAsia="zh-CN"/>
                          </w:rPr>
                          <w:t xml:space="preserve">is </w:t>
                        </w:r>
                      </w:ins>
                      <w:ins w:id="266" w:author="Lenovo" w:date="2023-09-20T10:58:00Z">
                        <w:r>
                          <w:rPr>
                            <w:sz w:val="20"/>
                            <w:szCs w:val="20"/>
                            <w:lang w:eastAsia="zh-CN"/>
                          </w:rPr>
                          <w:t xml:space="preserve">in </w:t>
                        </w:r>
                        <w:proofErr w:type="gramStart"/>
                        <w:r>
                          <w:rPr>
                            <w:sz w:val="20"/>
                            <w:szCs w:val="20"/>
                            <w:lang w:eastAsia="zh-CN"/>
                          </w:rPr>
                          <w:t>a</w:t>
                        </w:r>
                        <w:proofErr w:type="gramEnd"/>
                        <w:r>
                          <w:rPr>
                            <w:sz w:val="20"/>
                            <w:szCs w:val="20"/>
                            <w:lang w:eastAsia="zh-CN"/>
                          </w:rPr>
                          <w:t xml:space="preserve"> NTN serving cell, and the UE </w:t>
                        </w:r>
                      </w:ins>
                      <w:ins w:id="267" w:author="Lenovo" w:date="2023-09-25T08:49:00Z">
                        <w:r>
                          <w:rPr>
                            <w:sz w:val="20"/>
                            <w:szCs w:val="20"/>
                            <w:lang w:eastAsia="zh-CN"/>
                          </w:rPr>
                          <w:t xml:space="preserve">is </w:t>
                        </w:r>
                      </w:ins>
                      <w:ins w:id="268" w:author="Lenovo" w:date="2023-09-20T10:58:00Z">
                        <w:r>
                          <w:rPr>
                            <w:sz w:val="20"/>
                            <w:szCs w:val="20"/>
                            <w:lang w:eastAsia="zh-CN"/>
                          </w:rPr>
                          <w:t xml:space="preserve">configured with higher layer parameter </w:t>
                        </w:r>
                        <w:proofErr w:type="spellStart"/>
                        <w:r>
                          <w:rPr>
                            <w:i/>
                            <w:iCs/>
                            <w:sz w:val="20"/>
                            <w:szCs w:val="20"/>
                            <w:lang w:eastAsia="zh-CN"/>
                          </w:rPr>
                          <w:t>downlinkHARQ</w:t>
                        </w:r>
                        <w:proofErr w:type="spellEnd"/>
                        <w:r>
                          <w:rPr>
                            <w:i/>
                            <w:iCs/>
                            <w:sz w:val="20"/>
                            <w:szCs w:val="20"/>
                            <w:lang w:eastAsia="zh-CN"/>
                          </w:rPr>
                          <w:t>-</w:t>
                        </w:r>
                        <w:proofErr w:type="spellStart"/>
                        <w:r>
                          <w:rPr>
                            <w:i/>
                            <w:iCs/>
                            <w:sz w:val="20"/>
                            <w:szCs w:val="20"/>
                            <w:lang w:eastAsia="zh-CN"/>
                          </w:rPr>
                          <w:t>FeedbackDisabled</w:t>
                        </w:r>
                        <w:proofErr w:type="spellEnd"/>
                        <w:r>
                          <w:rPr>
                            <w:i/>
                            <w:iCs/>
                            <w:sz w:val="20"/>
                            <w:szCs w:val="20"/>
                            <w:lang w:eastAsia="zh-CN"/>
                          </w:rPr>
                          <w:t>-Bitmap</w:t>
                        </w:r>
                        <w:r>
                          <w:rPr>
                            <w:sz w:val="20"/>
                            <w:szCs w:val="20"/>
                            <w:lang w:eastAsia="zh-CN"/>
                          </w:rPr>
                          <w:t>,</w:t>
                        </w:r>
                      </w:ins>
                    </w:p>
                    <w:p w14:paraId="319AD1AD" w14:textId="77777777" w:rsidR="00A3375C" w:rsidRDefault="00000000">
                      <w:pPr>
                        <w:tabs>
                          <w:tab w:val="left" w:pos="1624"/>
                        </w:tabs>
                        <w:overflowPunct w:val="0"/>
                        <w:ind w:leftChars="532" w:left="1530" w:hanging="360"/>
                        <w:textAlignment w:val="baseline"/>
                        <w:rPr>
                          <w:ins w:id="269" w:author="Lenovo" w:date="2023-09-20T10:58:00Z"/>
                          <w:rFonts w:eastAsia="Times New Roman"/>
                          <w:sz w:val="20"/>
                          <w:szCs w:val="20"/>
                          <w:lang w:eastAsia="zh-CN"/>
                        </w:rPr>
                      </w:pPr>
                      <w:ins w:id="270" w:author="Lenovo" w:date="2023-09-20T11:02:00Z">
                        <w:r>
                          <w:rPr>
                            <w:rFonts w:eastAsia="Times New Roman"/>
                            <w:sz w:val="20"/>
                            <w:szCs w:val="20"/>
                            <w:lang w:eastAsia="zh-CN"/>
                          </w:rPr>
                          <w:t>-</w:t>
                        </w:r>
                        <w:r>
                          <w:rPr>
                            <w:rFonts w:eastAsia="Times New Roman"/>
                            <w:sz w:val="20"/>
                            <w:szCs w:val="20"/>
                            <w:lang w:eastAsia="zh-CN"/>
                          </w:rPr>
                          <w:tab/>
                        </w:r>
                      </w:ins>
                      <w:ins w:id="271" w:author="Lenovo" w:date="2023-09-20T11:03:00Z">
                        <w:r>
                          <w:rPr>
                            <w:rFonts w:eastAsia="Times New Roman"/>
                            <w:i/>
                            <w:iCs/>
                            <w:sz w:val="20"/>
                            <w:szCs w:val="20"/>
                            <w:lang w:eastAsia="zh-CN"/>
                          </w:rPr>
                          <w:t>W</w:t>
                        </w:r>
                        <w:r>
                          <w:rPr>
                            <w:rFonts w:eastAsia="Times New Roman"/>
                            <w:sz w:val="20"/>
                            <w:szCs w:val="20"/>
                            <w:lang w:eastAsia="zh-CN"/>
                          </w:rPr>
                          <w:t xml:space="preserve"> </w:t>
                        </w:r>
                      </w:ins>
                      <w:ins w:id="272" w:author="Lenovo" w:date="2023-09-20T11:10:00Z">
                        <w:r>
                          <w:rPr>
                            <w:rFonts w:eastAsia="Times New Roman"/>
                            <w:sz w:val="20"/>
                            <w:szCs w:val="20"/>
                            <w:lang w:eastAsia="zh-CN"/>
                          </w:rPr>
                          <w:t>is minimum number of</w:t>
                        </w:r>
                      </w:ins>
                      <w:ins w:id="273" w:author="Lenovo" w:date="2023-09-20T11:05:00Z">
                        <w:r>
                          <w:rPr>
                            <w:rFonts w:eastAsia="Times New Roman"/>
                            <w:sz w:val="20"/>
                            <w:szCs w:val="20"/>
                            <w:lang w:eastAsia="zh-CN"/>
                          </w:rPr>
                          <w:t xml:space="preserve"> </w:t>
                        </w:r>
                      </w:ins>
                      <w:ins w:id="274" w:author="Lenovo" w:date="2023-09-20T11:06:00Z">
                        <w:r>
                          <w:rPr>
                            <w:rFonts w:eastAsia="Times New Roman"/>
                            <w:i/>
                            <w:iCs/>
                            <w:sz w:val="20"/>
                            <w:szCs w:val="20"/>
                            <w:lang w:eastAsia="zh-CN"/>
                          </w:rPr>
                          <w:t>W</w:t>
                        </w:r>
                      </w:ins>
                      <w:ins w:id="275" w:author="Lenovo" w:date="2023-09-20T11:05:00Z">
                        <w:r>
                          <w:rPr>
                            <w:rFonts w:eastAsia="Times New Roman"/>
                            <w:i/>
                            <w:iCs/>
                            <w:sz w:val="20"/>
                            <w:szCs w:val="20"/>
                            <w:lang w:eastAsia="zh-CN"/>
                          </w:rPr>
                          <w:t>’</w:t>
                        </w:r>
                      </w:ins>
                      <w:ins w:id="276" w:author="Lenovo" w:date="2023-09-20T11:10:00Z">
                        <w:r>
                          <w:rPr>
                            <w:rFonts w:eastAsia="Times New Roman"/>
                            <w:sz w:val="20"/>
                            <w:szCs w:val="20"/>
                            <w:lang w:eastAsia="zh-CN"/>
                          </w:rPr>
                          <w:t xml:space="preserve"> and</w:t>
                        </w:r>
                      </w:ins>
                      <w:ins w:id="277" w:author="Lenovo" w:date="2023-09-20T11:05:00Z">
                        <w:r>
                          <w:rPr>
                            <w:rFonts w:eastAsia="Times New Roman"/>
                            <w:sz w:val="20"/>
                            <w:szCs w:val="20"/>
                            <w:lang w:eastAsia="zh-CN"/>
                          </w:rPr>
                          <w:t xml:space="preserve"> 12,</w:t>
                        </w:r>
                      </w:ins>
                      <w:ins w:id="278" w:author="Lenovo" w:date="2023-09-20T11:10:00Z">
                        <w:r>
                          <w:rPr>
                            <w:rFonts w:eastAsia="Times New Roman"/>
                            <w:sz w:val="20"/>
                            <w:szCs w:val="20"/>
                            <w:lang w:eastAsia="zh-CN"/>
                          </w:rPr>
                          <w:t xml:space="preserve"> where</w:t>
                        </w:r>
                      </w:ins>
                      <w:ins w:id="279" w:author="Lenovo" w:date="2023-09-20T11:05:00Z">
                        <w:r>
                          <w:rPr>
                            <w:rFonts w:eastAsia="Times New Roman"/>
                            <w:sz w:val="20"/>
                            <w:szCs w:val="20"/>
                            <w:lang w:eastAsia="zh-CN"/>
                          </w:rPr>
                          <w:t xml:space="preserve"> </w:t>
                        </w:r>
                      </w:ins>
                      <w:ins w:id="280" w:author="Lenovo" w:date="2023-09-20T11:06:00Z">
                        <w:r>
                          <w:rPr>
                            <w:rFonts w:eastAsia="Times New Roman"/>
                            <w:i/>
                            <w:iCs/>
                            <w:sz w:val="20"/>
                            <w:szCs w:val="20"/>
                            <w:lang w:eastAsia="zh-CN"/>
                          </w:rPr>
                          <w:t>W’</w:t>
                        </w:r>
                      </w:ins>
                      <w:ins w:id="281" w:author="Lenovo" w:date="2023-09-20T11:05:00Z">
                        <w:r>
                          <w:rPr>
                            <w:rFonts w:eastAsia="Times New Roman"/>
                            <w:sz w:val="20"/>
                            <w:szCs w:val="20"/>
                            <w:lang w:eastAsia="zh-CN"/>
                          </w:rPr>
                          <w:t xml:space="preserve"> </w:t>
                        </w:r>
                      </w:ins>
                      <w:ins w:id="282" w:author="Lenovo" w:date="2023-09-20T11:03:00Z">
                        <w:r>
                          <w:rPr>
                            <w:rFonts w:eastAsia="Times New Roman"/>
                            <w:sz w:val="20"/>
                            <w:szCs w:val="20"/>
                            <w:lang w:eastAsia="zh-CN"/>
                          </w:rPr>
                          <w:t xml:space="preserve">is </w:t>
                        </w:r>
                      </w:ins>
                      <w:ins w:id="283" w:author="Lenovo" w:date="2023-09-20T11:05:00Z">
                        <w:r>
                          <w:rPr>
                            <w:rFonts w:eastAsia="Times New Roman"/>
                            <w:sz w:val="20"/>
                            <w:szCs w:val="20"/>
                            <w:lang w:eastAsia="zh-CN"/>
                          </w:rPr>
                          <w:t>the total HARQ proc</w:t>
                        </w:r>
                      </w:ins>
                      <w:ins w:id="284" w:author="Lenovo" w:date="2023-09-20T11:09:00Z">
                        <w:r>
                          <w:rPr>
                            <w:rFonts w:eastAsia="Times New Roman"/>
                            <w:sz w:val="20"/>
                            <w:szCs w:val="20"/>
                            <w:lang w:eastAsia="zh-CN"/>
                          </w:rPr>
                          <w:t>e</w:t>
                        </w:r>
                      </w:ins>
                      <w:ins w:id="285" w:author="Lenovo" w:date="2023-09-20T11:05:00Z">
                        <w:r>
                          <w:rPr>
                            <w:rFonts w:eastAsia="Times New Roman"/>
                            <w:sz w:val="20"/>
                            <w:szCs w:val="20"/>
                            <w:lang w:eastAsia="zh-CN"/>
                          </w:rPr>
                          <w:t>ss</w:t>
                        </w:r>
                      </w:ins>
                      <w:ins w:id="286" w:author="Lenovo" w:date="2023-09-20T11:09:00Z">
                        <w:r>
                          <w:rPr>
                            <w:rFonts w:eastAsia="Times New Roman"/>
                            <w:sz w:val="20"/>
                            <w:szCs w:val="20"/>
                            <w:lang w:eastAsia="zh-CN"/>
                          </w:rPr>
                          <w:t>es</w:t>
                        </w:r>
                      </w:ins>
                      <w:ins w:id="287" w:author="Lenovo" w:date="2023-09-20T11:05:00Z">
                        <w:r>
                          <w:rPr>
                            <w:rFonts w:eastAsia="Times New Roman"/>
                            <w:sz w:val="20"/>
                            <w:szCs w:val="20"/>
                            <w:lang w:eastAsia="zh-CN"/>
                          </w:rPr>
                          <w:t xml:space="preserve"> </w:t>
                        </w:r>
                      </w:ins>
                      <w:ins w:id="288" w:author="Lenovo" w:date="2023-09-20T11:06:00Z">
                        <w:r>
                          <w:rPr>
                            <w:rFonts w:eastAsia="Times New Roman"/>
                            <w:sz w:val="20"/>
                            <w:szCs w:val="20"/>
                            <w:lang w:eastAsia="zh-CN"/>
                          </w:rPr>
                          <w:t xml:space="preserve">with </w:t>
                        </w:r>
                        <w:r>
                          <w:rPr>
                            <w:sz w:val="20"/>
                            <w:szCs w:val="20"/>
                            <w:lang w:eastAsia="zh-CN"/>
                          </w:rPr>
                          <w:t>enabled HARQ-ACK information</w:t>
                        </w:r>
                        <w:r>
                          <w:rPr>
                            <w:rFonts w:eastAsia="Times New Roman"/>
                            <w:sz w:val="20"/>
                            <w:szCs w:val="20"/>
                            <w:lang w:eastAsia="zh-CN"/>
                          </w:rPr>
                          <w:t xml:space="preserve"> indicated by</w:t>
                        </w:r>
                      </w:ins>
                      <w:ins w:id="289" w:author="Lenovo" w:date="2023-09-20T11:05:00Z">
                        <w:r>
                          <w:rPr>
                            <w:rFonts w:eastAsia="Times New Roman"/>
                            <w:sz w:val="20"/>
                            <w:szCs w:val="20"/>
                            <w:lang w:eastAsia="zh-CN"/>
                          </w:rPr>
                          <w:t xml:space="preserve"> </w:t>
                        </w:r>
                      </w:ins>
                      <w:ins w:id="290" w:author="Lenovo" w:date="2023-09-20T11:04:00Z">
                        <w:r>
                          <w:rPr>
                            <w:sz w:val="20"/>
                            <w:szCs w:val="20"/>
                            <w:lang w:eastAsia="zh-CN"/>
                          </w:rPr>
                          <w:t xml:space="preserve">higher layer parameter </w:t>
                        </w:r>
                        <w:proofErr w:type="spellStart"/>
                        <w:r>
                          <w:rPr>
                            <w:i/>
                            <w:iCs/>
                            <w:sz w:val="20"/>
                            <w:szCs w:val="20"/>
                            <w:lang w:eastAsia="zh-CN"/>
                          </w:rPr>
                          <w:t>downlinkHARQ</w:t>
                        </w:r>
                        <w:proofErr w:type="spellEnd"/>
                        <w:r>
                          <w:rPr>
                            <w:i/>
                            <w:iCs/>
                            <w:sz w:val="20"/>
                            <w:szCs w:val="20"/>
                            <w:lang w:eastAsia="zh-CN"/>
                          </w:rPr>
                          <w:t>-</w:t>
                        </w:r>
                        <w:proofErr w:type="spellStart"/>
                        <w:r>
                          <w:rPr>
                            <w:i/>
                            <w:iCs/>
                            <w:sz w:val="20"/>
                            <w:szCs w:val="20"/>
                            <w:lang w:eastAsia="zh-CN"/>
                          </w:rPr>
                          <w:t>FeedbackDisabled</w:t>
                        </w:r>
                        <w:proofErr w:type="spellEnd"/>
                        <w:r>
                          <w:rPr>
                            <w:i/>
                            <w:iCs/>
                            <w:sz w:val="20"/>
                            <w:szCs w:val="20"/>
                            <w:lang w:eastAsia="zh-CN"/>
                          </w:rPr>
                          <w:t>-Bitmap</w:t>
                        </w:r>
                      </w:ins>
                      <w:ins w:id="291" w:author="Lenovo" w:date="2023-09-20T11:06:00Z">
                        <w:r>
                          <w:rPr>
                            <w:sz w:val="20"/>
                            <w:szCs w:val="20"/>
                            <w:lang w:eastAsia="zh-CN"/>
                          </w:rPr>
                          <w:t>.</w:t>
                        </w:r>
                      </w:ins>
                    </w:p>
                    <w:p w14:paraId="1B6A9F4F" w14:textId="77777777" w:rsidR="00A3375C" w:rsidRDefault="00000000">
                      <w:pPr>
                        <w:tabs>
                          <w:tab w:val="left" w:pos="928"/>
                        </w:tabs>
                        <w:overflowPunct w:val="0"/>
                        <w:ind w:left="928" w:hanging="360"/>
                        <w:textAlignment w:val="baseline"/>
                        <w:rPr>
                          <w:ins w:id="292" w:author="Lenovo" w:date="2023-09-20T11:02:00Z"/>
                          <w:sz w:val="20"/>
                          <w:szCs w:val="20"/>
                          <w:lang w:eastAsia="zh-CN"/>
                        </w:rPr>
                      </w:pPr>
                      <w:ins w:id="293" w:author="Lenovo" w:date="2023-09-20T10:59:00Z">
                        <w:r>
                          <w:rPr>
                            <w:sz w:val="20"/>
                            <w:szCs w:val="20"/>
                            <w:lang w:eastAsia="zh-CN"/>
                          </w:rPr>
                          <w:t>-</w:t>
                        </w:r>
                        <w:r>
                          <w:rPr>
                            <w:sz w:val="20"/>
                            <w:szCs w:val="20"/>
                            <w:lang w:eastAsia="zh-CN"/>
                          </w:rPr>
                          <w:tab/>
                          <w:t>e</w:t>
                        </w:r>
                      </w:ins>
                      <w:ins w:id="294" w:author="Lenovo" w:date="2023-09-20T10:58:00Z">
                        <w:r>
                          <w:rPr>
                            <w:sz w:val="20"/>
                            <w:szCs w:val="20"/>
                            <w:lang w:eastAsia="zh-CN"/>
                          </w:rPr>
                          <w:t>lse</w:t>
                        </w:r>
                      </w:ins>
                    </w:p>
                    <w:p w14:paraId="646E5BC9" w14:textId="77777777" w:rsidR="00A3375C" w:rsidRDefault="00000000">
                      <w:pPr>
                        <w:tabs>
                          <w:tab w:val="left" w:pos="1624"/>
                        </w:tabs>
                        <w:overflowPunct w:val="0"/>
                        <w:ind w:leftChars="532" w:left="1530" w:hanging="360"/>
                        <w:textAlignment w:val="baseline"/>
                        <w:rPr>
                          <w:rFonts w:eastAsia="Times New Roman"/>
                          <w:sz w:val="20"/>
                          <w:szCs w:val="20"/>
                          <w:lang w:eastAsia="zh-CN"/>
                        </w:rPr>
                      </w:pPr>
                      <w:ins w:id="295" w:author="Lenovo" w:date="2023-09-20T11:07:00Z">
                        <w:r>
                          <w:rPr>
                            <w:rFonts w:eastAsia="Times New Roman"/>
                            <w:sz w:val="20"/>
                            <w:szCs w:val="20"/>
                            <w:lang w:eastAsia="zh-CN"/>
                          </w:rPr>
                          <w:t>-</w:t>
                        </w:r>
                        <w:r>
                          <w:rPr>
                            <w:rFonts w:eastAsia="Times New Roman"/>
                            <w:sz w:val="20"/>
                            <w:szCs w:val="20"/>
                            <w:lang w:eastAsia="zh-CN"/>
                          </w:rPr>
                          <w:tab/>
                        </w:r>
                      </w:ins>
                      <w:r>
                        <w:rPr>
                          <w:rFonts w:eastAsia="Times New Roman"/>
                          <w:i/>
                          <w:iCs/>
                          <w:sz w:val="20"/>
                          <w:szCs w:val="20"/>
                          <w:lang w:eastAsia="zh-CN"/>
                        </w:rPr>
                        <w:t>W</w:t>
                      </w:r>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r>
                        <w:rPr>
                          <w:rFonts w:eastAsia="Times New Roman"/>
                          <w:sz w:val="20"/>
                          <w:szCs w:val="20"/>
                          <w:lang w:eastAsia="zh-CN"/>
                        </w:rPr>
                        <w:t>=8 otherwise.</w:t>
                      </w:r>
                    </w:p>
                    <w:p w14:paraId="78C40FCC" w14:textId="77777777" w:rsidR="00A3375C" w:rsidRDefault="00000000">
                      <w:pPr>
                        <w:pStyle w:val="B1"/>
                        <w:ind w:left="540" w:hanging="270"/>
                        <w:rPr>
                          <w:lang w:eastAsia="zh-CN"/>
                        </w:rPr>
                      </w:pPr>
                      <w:r>
                        <w:rPr>
                          <w:lang w:eastAsia="zh-CN"/>
                        </w:rPr>
                        <w:t>-</w:t>
                      </w:r>
                      <w:r>
                        <w:rPr>
                          <w:lang w:eastAsia="zh-CN"/>
                        </w:rPr>
                        <w:tab/>
                      </w:r>
                      <w:ins w:id="296" w:author="Lenovo" w:date="2023-09-20T11:28:00Z">
                        <w:r>
                          <w:rPr>
                            <w:lang w:eastAsia="zh-CN"/>
                          </w:rPr>
                          <w:t xml:space="preserve">For </w:t>
                        </w:r>
                        <w:r>
                          <w:rPr>
                            <w:i/>
                            <w:iCs/>
                            <w:lang w:eastAsia="zh-CN"/>
                          </w:rPr>
                          <w:t>W</w:t>
                        </w:r>
                      </w:ins>
                      <w:ins w:id="297" w:author="Lenovo" w:date="2023-09-20T13:44:00Z">
                        <w:r>
                          <w:rPr>
                            <w:rFonts w:eastAsia="DengXian"/>
                            <w:lang w:eastAsia="zh-CN"/>
                          </w:rPr>
                          <w:t>≥</w:t>
                        </w:r>
                        <w:r>
                          <w:rPr>
                            <w:lang w:eastAsia="zh-CN"/>
                          </w:rPr>
                          <w:t>3</w:t>
                        </w:r>
                      </w:ins>
                      <w:ins w:id="298" w:author="Lenovo" w:date="2023-09-20T11:28:00Z">
                        <w:r>
                          <w:rPr>
                            <w:lang w:eastAsia="zh-CN"/>
                          </w:rPr>
                          <w:t xml:space="preserve">, </w:t>
                        </w:r>
                      </w:ins>
                      <w:r>
                        <w:rPr>
                          <w:lang w:eastAsia="zh-CN"/>
                        </w:rPr>
                        <w:t xml:space="preserve">if the UE is expected to transmit HARQ-ACK for the PDSCH transmissions received before subframe </w:t>
                      </w:r>
                      <w:r>
                        <w:rPr>
                          <w:i/>
                          <w:lang w:eastAsia="zh-CN"/>
                        </w:rPr>
                        <w:t>n</w:t>
                      </w:r>
                      <w:r>
                        <w:rPr>
                          <w:lang w:eastAsia="zh-CN"/>
                        </w:rPr>
                        <w:t xml:space="preserve"> in subframes </w:t>
                      </w:r>
                      <w:r>
                        <w:rPr>
                          <w:noProof/>
                          <w:position w:val="-12"/>
                        </w:rPr>
                        <w:drawing>
                          <wp:inline distT="0" distB="0" distL="0" distR="0" wp14:anchorId="64565DDD" wp14:editId="605BE3D0">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4775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r>
                        <w:rPr>
                          <w:lang w:eastAsia="zh-CN"/>
                        </w:rPr>
                        <w:t xml:space="preserve"> for which the HARQ-ACK is to be transmitted in subframe </w:t>
                      </w:r>
                      <w:r>
                        <w:rPr>
                          <w:noProof/>
                          <w:position w:val="-12"/>
                        </w:rPr>
                        <w:drawing>
                          <wp:inline distT="0" distB="0" distL="0" distR="0" wp14:anchorId="403F9E6B" wp14:editId="63AD5260">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w:t>
                      </w:r>
                    </w:p>
                    <w:p w14:paraId="149F06E3" w14:textId="77777777" w:rsidR="00A3375C" w:rsidRDefault="00000000">
                      <w:pPr>
                        <w:jc w:val="center"/>
                        <w:rPr>
                          <w:color w:val="FF0000"/>
                          <w:sz w:val="20"/>
                          <w:szCs w:val="20"/>
                        </w:rPr>
                      </w:pPr>
                      <w:r>
                        <w:rPr>
                          <w:color w:val="FF0000"/>
                          <w:sz w:val="20"/>
                          <w:szCs w:val="20"/>
                        </w:rPr>
                        <w:t>&lt;Unchanged parts are omitted&gt;</w:t>
                      </w:r>
                    </w:p>
                  </w:txbxContent>
                </v:textbox>
                <w10:anchorlock/>
              </v:shape>
            </w:pict>
          </mc:Fallback>
        </mc:AlternateContent>
      </w:r>
    </w:p>
    <w:p w14:paraId="357A606E" w14:textId="77777777" w:rsidR="00A3375C" w:rsidRDefault="00000000">
      <w:pPr>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Do you agree with Lenovo’s observation that </w:t>
      </w:r>
      <w:r>
        <w:rPr>
          <w:sz w:val="20"/>
          <w:szCs w:val="20"/>
          <w:highlight w:val="lightGray"/>
        </w:rPr>
        <w:t>the maximal PDSCH number restriction (e.g., before switching to UL) in a bundle circle as W=8/10/12 does not adopt to cases with HARQ feedback disabling since there may be less than 8/10/12 HARQ processes configured as HARQ feedback enabled</w:t>
      </w:r>
      <w:r>
        <w:rPr>
          <w:sz w:val="20"/>
          <w:szCs w:val="20"/>
          <w:highlight w:val="lightGray"/>
          <w:lang w:eastAsia="zh-CN"/>
        </w:rPr>
        <w:t xml:space="preserve">, if so, do you agree the </w:t>
      </w:r>
      <w:r>
        <w:rPr>
          <w:sz w:val="20"/>
          <w:szCs w:val="20"/>
          <w:highlight w:val="magenta"/>
          <w:lang w:eastAsia="zh-CN"/>
        </w:rPr>
        <w:t xml:space="preserve">TP4-1a </w:t>
      </w:r>
      <w:r>
        <w:rPr>
          <w:sz w:val="20"/>
          <w:szCs w:val="20"/>
          <w:highlight w:val="lightGray"/>
          <w:lang w:eastAsia="zh-CN"/>
        </w:rPr>
        <w:t>proposed by Lenovo.</w:t>
      </w:r>
    </w:p>
    <w:p w14:paraId="32D2270A" w14:textId="77777777" w:rsidR="00A3375C" w:rsidRDefault="00000000">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A3375C" w14:paraId="788DB8A8" w14:textId="77777777">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330849F" w14:textId="77777777" w:rsidR="00A3375C" w:rsidRDefault="0000000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375CA75F" w14:textId="77777777" w:rsidR="00A3375C" w:rsidRDefault="00000000">
            <w:pPr>
              <w:jc w:val="center"/>
              <w:rPr>
                <w:b/>
                <w:sz w:val="20"/>
                <w:szCs w:val="20"/>
                <w:lang w:eastAsia="zh-CN"/>
              </w:rPr>
            </w:pPr>
            <w:r>
              <w:rPr>
                <w:b/>
                <w:sz w:val="20"/>
                <w:szCs w:val="20"/>
                <w:lang w:eastAsia="zh-CN"/>
              </w:rPr>
              <w:t>Comments and Views</w:t>
            </w:r>
          </w:p>
        </w:tc>
      </w:tr>
      <w:tr w:rsidR="00A3375C" w14:paraId="069FBAA8" w14:textId="77777777">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FF1FA5E" w14:textId="77777777" w:rsidR="00A3375C" w:rsidRDefault="0000000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311ED35F" w14:textId="77777777" w:rsidR="00A3375C" w:rsidRDefault="00000000">
            <w:pPr>
              <w:rPr>
                <w:sz w:val="20"/>
                <w:szCs w:val="20"/>
              </w:rPr>
            </w:pPr>
            <w:r>
              <w:rPr>
                <w:sz w:val="20"/>
                <w:szCs w:val="20"/>
              </w:rPr>
              <w:t>In our understanding there is no issue, please note that the statements that in Lenovo’s view are claimed to be causing a problem are written under a Main paragraph stating: “and the 'HARQ-</w:t>
            </w:r>
            <w:r>
              <w:rPr>
                <w:sz w:val="20"/>
                <w:szCs w:val="20"/>
              </w:rPr>
              <w:lastRenderedPageBreak/>
              <w:t>ACK bundling flag' in the corresponding DCI is set to 1”. Since HARQ processes with HARQ feedback disabled have their “HARQ-ACK bundling flag” set to 0, then there is no issue.</w:t>
            </w:r>
          </w:p>
        </w:tc>
      </w:tr>
      <w:tr w:rsidR="00A3375C" w14:paraId="353F7AFE" w14:textId="77777777">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38C87C06" w14:textId="77777777" w:rsidR="00A3375C" w:rsidRDefault="00000000">
            <w:pPr>
              <w:jc w:val="center"/>
              <w:rPr>
                <w:sz w:val="20"/>
                <w:szCs w:val="20"/>
              </w:rPr>
            </w:pPr>
            <w:r>
              <w:rPr>
                <w:sz w:val="20"/>
                <w:szCs w:val="20"/>
              </w:rPr>
              <w:lastRenderedPageBreak/>
              <w:t>Qualcomm</w:t>
            </w:r>
          </w:p>
        </w:tc>
        <w:tc>
          <w:tcPr>
            <w:tcW w:w="7896" w:type="dxa"/>
            <w:tcBorders>
              <w:top w:val="single" w:sz="4" w:space="0" w:color="auto"/>
              <w:left w:val="single" w:sz="4" w:space="0" w:color="auto"/>
              <w:bottom w:val="single" w:sz="4" w:space="0" w:color="auto"/>
              <w:right w:val="single" w:sz="4" w:space="0" w:color="auto"/>
            </w:tcBorders>
            <w:vAlign w:val="center"/>
          </w:tcPr>
          <w:p w14:paraId="7E4AC678" w14:textId="77777777" w:rsidR="00A3375C" w:rsidRDefault="00000000">
            <w:pPr>
              <w:rPr>
                <w:sz w:val="20"/>
                <w:szCs w:val="20"/>
              </w:rPr>
            </w:pPr>
            <w:r>
              <w:rPr>
                <w:sz w:val="20"/>
                <w:szCs w:val="20"/>
              </w:rPr>
              <w:t xml:space="preserve">We agree with the spirit of the proposal, but in our </w:t>
            </w:r>
            <w:proofErr w:type="gramStart"/>
            <w:r>
              <w:rPr>
                <w:sz w:val="20"/>
                <w:szCs w:val="20"/>
              </w:rPr>
              <w:t>view</w:t>
            </w:r>
            <w:proofErr w:type="gramEnd"/>
            <w:r>
              <w:rPr>
                <w:sz w:val="20"/>
                <w:szCs w:val="20"/>
              </w:rPr>
              <w:t xml:space="preserve"> we need to take into account the legacy maximum number of PDSCHs, and “min” that with the ones that have HARQ process enabled. An attempt to achieve that is in the following TP:</w:t>
            </w:r>
          </w:p>
          <w:p w14:paraId="15ACF710" w14:textId="77777777" w:rsidR="00A3375C" w:rsidRDefault="00A3375C">
            <w:pPr>
              <w:rPr>
                <w:sz w:val="20"/>
                <w:szCs w:val="20"/>
              </w:rPr>
            </w:pPr>
          </w:p>
          <w:p w14:paraId="278ED1E4" w14:textId="77777777" w:rsidR="00A3375C" w:rsidRDefault="00000000">
            <w:pPr>
              <w:pStyle w:val="B1"/>
              <w:ind w:left="540" w:hanging="270"/>
              <w:rPr>
                <w:ins w:id="299" w:author="Lenovo" w:date="2023-09-20T10:54:00Z"/>
                <w:lang w:eastAsia="zh-CN"/>
              </w:rPr>
            </w:pPr>
            <w:ins w:id="300" w:author="Lenovo" w:date="2023-09-22T16:27:00Z">
              <w:r>
                <w:rPr>
                  <w:iCs/>
                  <w:lang w:eastAsia="zh-CN"/>
                </w:rPr>
                <w:t>provided</w:t>
              </w:r>
            </w:ins>
            <w:r>
              <w:rPr>
                <w:lang w:eastAsia="zh-CN"/>
              </w:rPr>
              <w:t>,</w:t>
            </w:r>
            <w:del w:id="301" w:author="Lenovo" w:date="2023-09-20T11:01:00Z">
              <w:r>
                <w:rPr>
                  <w:lang w:eastAsia="zh-CN"/>
                </w:rPr>
                <w:delText xml:space="preserve"> where</w:delText>
              </w:r>
            </w:del>
            <w:r>
              <w:rPr>
                <w:lang w:eastAsia="zh-CN"/>
              </w:rPr>
              <w:t xml:space="preserve"> </w:t>
            </w:r>
          </w:p>
          <w:p w14:paraId="2D16F0B2" w14:textId="77777777" w:rsidR="00A3375C" w:rsidRDefault="00000000">
            <w:pPr>
              <w:tabs>
                <w:tab w:val="left" w:pos="928"/>
              </w:tabs>
              <w:overflowPunct w:val="0"/>
              <w:ind w:left="928" w:hanging="360"/>
              <w:textAlignment w:val="baseline"/>
              <w:rPr>
                <w:ins w:id="302" w:author="Lenovo" w:date="2023-09-20T11:03:00Z"/>
                <w:del w:id="303" w:author="Alberto (QC)" w:date="2023-11-09T13:28:00Z"/>
                <w:sz w:val="20"/>
                <w:szCs w:val="20"/>
                <w:lang w:eastAsia="zh-CN"/>
              </w:rPr>
            </w:pPr>
            <w:ins w:id="304" w:author="Lenovo" w:date="2023-09-20T10:55:00Z">
              <w:del w:id="305" w:author="Alberto (QC)" w:date="2023-11-09T13:28:00Z">
                <w:r>
                  <w:rPr>
                    <w:sz w:val="20"/>
                    <w:szCs w:val="20"/>
                    <w:lang w:eastAsia="zh-CN"/>
                  </w:rPr>
                  <w:delText>-</w:delText>
                </w:r>
                <w:r>
                  <w:rPr>
                    <w:sz w:val="20"/>
                    <w:szCs w:val="20"/>
                    <w:lang w:eastAsia="zh-CN"/>
                  </w:rPr>
                  <w:tab/>
                </w:r>
              </w:del>
            </w:ins>
            <w:ins w:id="306" w:author="Lenovo" w:date="2023-09-20T10:59:00Z">
              <w:del w:id="307" w:author="Alberto (QC)" w:date="2023-11-09T13:28:00Z">
                <w:r>
                  <w:rPr>
                    <w:sz w:val="20"/>
                    <w:szCs w:val="20"/>
                    <w:lang w:eastAsia="zh-CN"/>
                  </w:rPr>
                  <w:delText>i</w:delText>
                </w:r>
              </w:del>
            </w:ins>
            <w:ins w:id="308" w:author="Lenovo" w:date="2023-09-20T10:54:00Z">
              <w:del w:id="309" w:author="Alberto (QC)" w:date="2023-11-09T13:28:00Z">
                <w:r>
                  <w:rPr>
                    <w:sz w:val="20"/>
                    <w:szCs w:val="20"/>
                    <w:lang w:eastAsia="zh-CN"/>
                  </w:rPr>
                  <w:delText xml:space="preserve">f </w:delText>
                </w:r>
              </w:del>
            </w:ins>
            <w:ins w:id="310" w:author="Lenovo" w:date="2023-09-20T10:56:00Z">
              <w:del w:id="311" w:author="Alberto (QC)" w:date="2023-11-09T13:28:00Z">
                <w:r>
                  <w:rPr>
                    <w:sz w:val="20"/>
                    <w:szCs w:val="20"/>
                    <w:lang w:eastAsia="zh-CN"/>
                  </w:rPr>
                  <w:delText xml:space="preserve">UE </w:delText>
                </w:r>
              </w:del>
            </w:ins>
            <w:ins w:id="312" w:author="Lenovo" w:date="2023-09-25T08:49:00Z">
              <w:del w:id="313" w:author="Alberto (QC)" w:date="2023-11-09T13:28:00Z">
                <w:r>
                  <w:rPr>
                    <w:sz w:val="20"/>
                    <w:szCs w:val="20"/>
                    <w:lang w:eastAsia="zh-CN"/>
                  </w:rPr>
                  <w:delText xml:space="preserve">is </w:delText>
                </w:r>
              </w:del>
            </w:ins>
            <w:ins w:id="314" w:author="Lenovo" w:date="2023-09-20T10:58:00Z">
              <w:del w:id="315" w:author="Alberto (QC)" w:date="2023-11-09T13:28:00Z">
                <w:r>
                  <w:rPr>
                    <w:sz w:val="20"/>
                    <w:szCs w:val="20"/>
                    <w:lang w:eastAsia="zh-CN"/>
                  </w:rPr>
                  <w:delText xml:space="preserve">in a NTN serving cell, and the UE </w:delText>
                </w:r>
              </w:del>
            </w:ins>
            <w:ins w:id="316" w:author="Lenovo" w:date="2023-09-25T08:49:00Z">
              <w:del w:id="317" w:author="Alberto (QC)" w:date="2023-11-09T13:28:00Z">
                <w:r>
                  <w:rPr>
                    <w:sz w:val="20"/>
                    <w:szCs w:val="20"/>
                    <w:lang w:eastAsia="zh-CN"/>
                  </w:rPr>
                  <w:delText xml:space="preserve">is </w:delText>
                </w:r>
              </w:del>
            </w:ins>
            <w:ins w:id="318" w:author="Lenovo" w:date="2023-09-20T10:58:00Z">
              <w:del w:id="319" w:author="Alberto (QC)" w:date="2023-11-09T13:28:00Z">
                <w:r>
                  <w:rPr>
                    <w:sz w:val="20"/>
                    <w:szCs w:val="20"/>
                    <w:lang w:eastAsia="zh-CN"/>
                  </w:rPr>
                  <w:delText xml:space="preserve">configured with higher layer parameter </w:delText>
                </w:r>
                <w:r>
                  <w:rPr>
                    <w:i/>
                    <w:iCs/>
                    <w:sz w:val="20"/>
                    <w:szCs w:val="20"/>
                    <w:lang w:eastAsia="zh-CN"/>
                  </w:rPr>
                  <w:delText>downlinkHARQ-FeedbackDisabled-Bitmap</w:delText>
                </w:r>
                <w:r>
                  <w:rPr>
                    <w:sz w:val="20"/>
                    <w:szCs w:val="20"/>
                    <w:lang w:eastAsia="zh-CN"/>
                  </w:rPr>
                  <w:delText>,</w:delText>
                </w:r>
              </w:del>
            </w:ins>
          </w:p>
          <w:p w14:paraId="641CA079" w14:textId="77777777" w:rsidR="00A3375C" w:rsidRDefault="00000000">
            <w:pPr>
              <w:tabs>
                <w:tab w:val="left" w:pos="1624"/>
              </w:tabs>
              <w:overflowPunct w:val="0"/>
              <w:ind w:leftChars="532" w:left="1530" w:hanging="360"/>
              <w:textAlignment w:val="baseline"/>
              <w:rPr>
                <w:ins w:id="320" w:author="Lenovo" w:date="2023-09-20T10:58:00Z"/>
                <w:del w:id="321" w:author="Alberto (QC)" w:date="2023-11-09T13:28:00Z"/>
                <w:rFonts w:eastAsia="Times New Roman"/>
                <w:sz w:val="20"/>
                <w:szCs w:val="20"/>
                <w:lang w:eastAsia="zh-CN"/>
              </w:rPr>
            </w:pPr>
            <w:ins w:id="322" w:author="Lenovo" w:date="2023-09-20T11:02:00Z">
              <w:del w:id="323" w:author="Alberto (QC)" w:date="2023-11-09T13:28:00Z">
                <w:r>
                  <w:rPr>
                    <w:rFonts w:eastAsia="Times New Roman"/>
                    <w:sz w:val="20"/>
                    <w:szCs w:val="20"/>
                    <w:lang w:eastAsia="zh-CN"/>
                  </w:rPr>
                  <w:delText>-</w:delText>
                </w:r>
                <w:r>
                  <w:rPr>
                    <w:rFonts w:eastAsia="Times New Roman"/>
                    <w:sz w:val="20"/>
                    <w:szCs w:val="20"/>
                    <w:lang w:eastAsia="zh-CN"/>
                  </w:rPr>
                  <w:tab/>
                </w:r>
              </w:del>
            </w:ins>
            <w:ins w:id="324" w:author="Lenovo" w:date="2023-09-20T11:03:00Z">
              <w:del w:id="325" w:author="Alberto (QC)" w:date="2023-11-09T13:28:00Z">
                <w:r>
                  <w:rPr>
                    <w:rFonts w:eastAsia="Times New Roman"/>
                    <w:i/>
                    <w:iCs/>
                    <w:sz w:val="20"/>
                    <w:szCs w:val="20"/>
                    <w:lang w:eastAsia="zh-CN"/>
                  </w:rPr>
                  <w:delText>W</w:delText>
                </w:r>
                <w:r>
                  <w:rPr>
                    <w:rFonts w:eastAsia="Times New Roman"/>
                    <w:sz w:val="20"/>
                    <w:szCs w:val="20"/>
                    <w:lang w:eastAsia="zh-CN"/>
                  </w:rPr>
                  <w:delText xml:space="preserve"> </w:delText>
                </w:r>
              </w:del>
            </w:ins>
            <w:ins w:id="326" w:author="Lenovo" w:date="2023-09-20T11:10:00Z">
              <w:del w:id="327" w:author="Alberto (QC)" w:date="2023-11-09T13:28:00Z">
                <w:r>
                  <w:rPr>
                    <w:rFonts w:eastAsia="Times New Roman"/>
                    <w:sz w:val="20"/>
                    <w:szCs w:val="20"/>
                    <w:lang w:eastAsia="zh-CN"/>
                  </w:rPr>
                  <w:delText>is minimum number of</w:delText>
                </w:r>
              </w:del>
            </w:ins>
            <w:ins w:id="328" w:author="Lenovo" w:date="2023-09-20T11:05:00Z">
              <w:del w:id="329" w:author="Alberto (QC)" w:date="2023-11-09T13:28:00Z">
                <w:r>
                  <w:rPr>
                    <w:rFonts w:eastAsia="Times New Roman"/>
                    <w:sz w:val="20"/>
                    <w:szCs w:val="20"/>
                    <w:lang w:eastAsia="zh-CN"/>
                  </w:rPr>
                  <w:delText xml:space="preserve"> </w:delText>
                </w:r>
              </w:del>
            </w:ins>
            <w:ins w:id="330" w:author="Lenovo" w:date="2023-09-20T11:06:00Z">
              <w:del w:id="331" w:author="Alberto (QC)" w:date="2023-11-09T13:28:00Z">
                <w:r>
                  <w:rPr>
                    <w:rFonts w:eastAsia="Times New Roman"/>
                    <w:i/>
                    <w:iCs/>
                    <w:sz w:val="20"/>
                    <w:szCs w:val="20"/>
                    <w:lang w:eastAsia="zh-CN"/>
                  </w:rPr>
                  <w:delText>W</w:delText>
                </w:r>
              </w:del>
            </w:ins>
            <w:ins w:id="332" w:author="Lenovo" w:date="2023-09-20T11:05:00Z">
              <w:del w:id="333" w:author="Alberto (QC)" w:date="2023-11-09T13:28:00Z">
                <w:r>
                  <w:rPr>
                    <w:rFonts w:eastAsia="Times New Roman"/>
                    <w:i/>
                    <w:iCs/>
                    <w:sz w:val="20"/>
                    <w:szCs w:val="20"/>
                    <w:lang w:eastAsia="zh-CN"/>
                  </w:rPr>
                  <w:delText>’</w:delText>
                </w:r>
              </w:del>
            </w:ins>
            <w:ins w:id="334" w:author="Lenovo" w:date="2023-09-20T11:10:00Z">
              <w:del w:id="335" w:author="Alberto (QC)" w:date="2023-11-09T13:28:00Z">
                <w:r>
                  <w:rPr>
                    <w:rFonts w:eastAsia="Times New Roman"/>
                    <w:sz w:val="20"/>
                    <w:szCs w:val="20"/>
                    <w:lang w:eastAsia="zh-CN"/>
                  </w:rPr>
                  <w:delText xml:space="preserve"> and</w:delText>
                </w:r>
              </w:del>
            </w:ins>
            <w:ins w:id="336" w:author="Lenovo" w:date="2023-09-20T11:05:00Z">
              <w:del w:id="337" w:author="Alberto (QC)" w:date="2023-11-09T13:28:00Z">
                <w:r>
                  <w:rPr>
                    <w:rFonts w:eastAsia="Times New Roman"/>
                    <w:sz w:val="20"/>
                    <w:szCs w:val="20"/>
                    <w:lang w:eastAsia="zh-CN"/>
                  </w:rPr>
                  <w:delText xml:space="preserve"> 12,</w:delText>
                </w:r>
              </w:del>
            </w:ins>
            <w:ins w:id="338" w:author="Lenovo" w:date="2023-09-20T11:10:00Z">
              <w:del w:id="339" w:author="Alberto (QC)" w:date="2023-11-09T13:28:00Z">
                <w:r>
                  <w:rPr>
                    <w:rFonts w:eastAsia="Times New Roman"/>
                    <w:sz w:val="20"/>
                    <w:szCs w:val="20"/>
                    <w:lang w:eastAsia="zh-CN"/>
                  </w:rPr>
                  <w:delText xml:space="preserve"> where</w:delText>
                </w:r>
              </w:del>
            </w:ins>
            <w:ins w:id="340" w:author="Lenovo" w:date="2023-09-20T11:05:00Z">
              <w:del w:id="341" w:author="Alberto (QC)" w:date="2023-11-09T13:28:00Z">
                <w:r>
                  <w:rPr>
                    <w:rFonts w:eastAsia="Times New Roman"/>
                    <w:sz w:val="20"/>
                    <w:szCs w:val="20"/>
                    <w:lang w:eastAsia="zh-CN"/>
                  </w:rPr>
                  <w:delText xml:space="preserve"> </w:delText>
                </w:r>
              </w:del>
            </w:ins>
            <w:ins w:id="342" w:author="Lenovo" w:date="2023-09-20T11:06:00Z">
              <w:del w:id="343" w:author="Alberto (QC)" w:date="2023-11-09T13:28:00Z">
                <w:r>
                  <w:rPr>
                    <w:rFonts w:eastAsia="Times New Roman"/>
                    <w:i/>
                    <w:iCs/>
                    <w:sz w:val="20"/>
                    <w:szCs w:val="20"/>
                    <w:lang w:eastAsia="zh-CN"/>
                  </w:rPr>
                  <w:delText>W’</w:delText>
                </w:r>
              </w:del>
            </w:ins>
            <w:ins w:id="344" w:author="Lenovo" w:date="2023-09-20T11:05:00Z">
              <w:del w:id="345" w:author="Alberto (QC)" w:date="2023-11-09T13:28:00Z">
                <w:r>
                  <w:rPr>
                    <w:rFonts w:eastAsia="Times New Roman"/>
                    <w:sz w:val="20"/>
                    <w:szCs w:val="20"/>
                    <w:lang w:eastAsia="zh-CN"/>
                  </w:rPr>
                  <w:delText xml:space="preserve"> </w:delText>
                </w:r>
              </w:del>
            </w:ins>
            <w:ins w:id="346" w:author="Lenovo" w:date="2023-09-20T11:03:00Z">
              <w:del w:id="347" w:author="Alberto (QC)" w:date="2023-11-09T13:28:00Z">
                <w:r>
                  <w:rPr>
                    <w:rFonts w:eastAsia="Times New Roman"/>
                    <w:sz w:val="20"/>
                    <w:szCs w:val="20"/>
                    <w:lang w:eastAsia="zh-CN"/>
                  </w:rPr>
                  <w:delText xml:space="preserve">is </w:delText>
                </w:r>
              </w:del>
            </w:ins>
            <w:ins w:id="348" w:author="Lenovo" w:date="2023-09-20T11:05:00Z">
              <w:del w:id="349" w:author="Alberto (QC)" w:date="2023-11-09T13:28:00Z">
                <w:r>
                  <w:rPr>
                    <w:rFonts w:eastAsia="Times New Roman"/>
                    <w:sz w:val="20"/>
                    <w:szCs w:val="20"/>
                    <w:lang w:eastAsia="zh-CN"/>
                  </w:rPr>
                  <w:delText>the total HARQ proc</w:delText>
                </w:r>
              </w:del>
            </w:ins>
            <w:ins w:id="350" w:author="Lenovo" w:date="2023-09-20T11:09:00Z">
              <w:del w:id="351" w:author="Alberto (QC)" w:date="2023-11-09T13:28:00Z">
                <w:r>
                  <w:rPr>
                    <w:rFonts w:eastAsia="Times New Roman"/>
                    <w:sz w:val="20"/>
                    <w:szCs w:val="20"/>
                    <w:lang w:eastAsia="zh-CN"/>
                  </w:rPr>
                  <w:delText>e</w:delText>
                </w:r>
              </w:del>
            </w:ins>
            <w:ins w:id="352" w:author="Lenovo" w:date="2023-09-20T11:05:00Z">
              <w:del w:id="353" w:author="Alberto (QC)" w:date="2023-11-09T13:28:00Z">
                <w:r>
                  <w:rPr>
                    <w:rFonts w:eastAsia="Times New Roman"/>
                    <w:sz w:val="20"/>
                    <w:szCs w:val="20"/>
                    <w:lang w:eastAsia="zh-CN"/>
                  </w:rPr>
                  <w:delText>ss</w:delText>
                </w:r>
              </w:del>
            </w:ins>
            <w:ins w:id="354" w:author="Lenovo" w:date="2023-09-20T11:09:00Z">
              <w:del w:id="355" w:author="Alberto (QC)" w:date="2023-11-09T13:28:00Z">
                <w:r>
                  <w:rPr>
                    <w:rFonts w:eastAsia="Times New Roman"/>
                    <w:sz w:val="20"/>
                    <w:szCs w:val="20"/>
                    <w:lang w:eastAsia="zh-CN"/>
                  </w:rPr>
                  <w:delText>es</w:delText>
                </w:r>
              </w:del>
            </w:ins>
            <w:ins w:id="356" w:author="Lenovo" w:date="2023-09-20T11:05:00Z">
              <w:del w:id="357" w:author="Alberto (QC)" w:date="2023-11-09T13:28:00Z">
                <w:r>
                  <w:rPr>
                    <w:rFonts w:eastAsia="Times New Roman"/>
                    <w:sz w:val="20"/>
                    <w:szCs w:val="20"/>
                    <w:lang w:eastAsia="zh-CN"/>
                  </w:rPr>
                  <w:delText xml:space="preserve"> </w:delText>
                </w:r>
              </w:del>
            </w:ins>
            <w:ins w:id="358" w:author="Lenovo" w:date="2023-09-20T11:06:00Z">
              <w:del w:id="359" w:author="Alberto (QC)" w:date="2023-11-09T13:28:00Z">
                <w:r>
                  <w:rPr>
                    <w:rFonts w:eastAsia="Times New Roman"/>
                    <w:sz w:val="20"/>
                    <w:szCs w:val="20"/>
                    <w:lang w:eastAsia="zh-CN"/>
                  </w:rPr>
                  <w:delText xml:space="preserve">with </w:delText>
                </w:r>
                <w:r>
                  <w:rPr>
                    <w:sz w:val="20"/>
                    <w:szCs w:val="20"/>
                    <w:lang w:eastAsia="zh-CN"/>
                  </w:rPr>
                  <w:delText>enabled HARQ-ACK information</w:delText>
                </w:r>
                <w:r>
                  <w:rPr>
                    <w:rFonts w:eastAsia="Times New Roman"/>
                    <w:sz w:val="20"/>
                    <w:szCs w:val="20"/>
                    <w:lang w:eastAsia="zh-CN"/>
                  </w:rPr>
                  <w:delText xml:space="preserve"> indicated by</w:delText>
                </w:r>
              </w:del>
            </w:ins>
            <w:ins w:id="360" w:author="Lenovo" w:date="2023-09-20T11:05:00Z">
              <w:del w:id="361" w:author="Alberto (QC)" w:date="2023-11-09T13:28:00Z">
                <w:r>
                  <w:rPr>
                    <w:rFonts w:eastAsia="Times New Roman"/>
                    <w:sz w:val="20"/>
                    <w:szCs w:val="20"/>
                    <w:lang w:eastAsia="zh-CN"/>
                  </w:rPr>
                  <w:delText xml:space="preserve"> </w:delText>
                </w:r>
              </w:del>
            </w:ins>
            <w:ins w:id="362" w:author="Lenovo" w:date="2023-09-20T11:04:00Z">
              <w:del w:id="363" w:author="Alberto (QC)" w:date="2023-11-09T13:28:00Z">
                <w:r>
                  <w:rPr>
                    <w:sz w:val="20"/>
                    <w:szCs w:val="20"/>
                    <w:lang w:eastAsia="zh-CN"/>
                  </w:rPr>
                  <w:delText xml:space="preserve">higher layer parameter </w:delText>
                </w:r>
                <w:r>
                  <w:rPr>
                    <w:i/>
                    <w:iCs/>
                    <w:sz w:val="20"/>
                    <w:szCs w:val="20"/>
                    <w:lang w:eastAsia="zh-CN"/>
                  </w:rPr>
                  <w:delText>downlinkHARQ-FeedbackDisabled-Bitmap</w:delText>
                </w:r>
              </w:del>
            </w:ins>
            <w:ins w:id="364" w:author="Lenovo" w:date="2023-09-20T11:06:00Z">
              <w:del w:id="365" w:author="Alberto (QC)" w:date="2023-11-09T13:28:00Z">
                <w:r>
                  <w:rPr>
                    <w:sz w:val="20"/>
                    <w:szCs w:val="20"/>
                    <w:lang w:eastAsia="zh-CN"/>
                  </w:rPr>
                  <w:delText>.</w:delText>
                </w:r>
              </w:del>
            </w:ins>
          </w:p>
          <w:p w14:paraId="39452A8F" w14:textId="77777777" w:rsidR="00A3375C" w:rsidRDefault="00000000">
            <w:pPr>
              <w:tabs>
                <w:tab w:val="left" w:pos="928"/>
              </w:tabs>
              <w:overflowPunct w:val="0"/>
              <w:ind w:left="928" w:hanging="360"/>
              <w:textAlignment w:val="baseline"/>
              <w:rPr>
                <w:ins w:id="366" w:author="Lenovo" w:date="2023-09-20T11:02:00Z"/>
                <w:del w:id="367" w:author="Alberto (QC)" w:date="2023-11-09T13:28:00Z"/>
                <w:sz w:val="20"/>
                <w:szCs w:val="20"/>
                <w:lang w:eastAsia="zh-CN"/>
              </w:rPr>
            </w:pPr>
            <w:ins w:id="368" w:author="Lenovo" w:date="2023-09-20T10:59:00Z">
              <w:del w:id="369" w:author="Alberto (QC)" w:date="2023-11-09T13:28:00Z">
                <w:r>
                  <w:rPr>
                    <w:sz w:val="20"/>
                    <w:szCs w:val="20"/>
                    <w:lang w:eastAsia="zh-CN"/>
                  </w:rPr>
                  <w:delText>-</w:delText>
                </w:r>
                <w:r>
                  <w:rPr>
                    <w:sz w:val="20"/>
                    <w:szCs w:val="20"/>
                    <w:lang w:eastAsia="zh-CN"/>
                  </w:rPr>
                  <w:tab/>
                  <w:delText>e</w:delText>
                </w:r>
              </w:del>
            </w:ins>
            <w:ins w:id="370" w:author="Lenovo" w:date="2023-09-20T10:58:00Z">
              <w:del w:id="371" w:author="Alberto (QC)" w:date="2023-11-09T13:28:00Z">
                <w:r>
                  <w:rPr>
                    <w:sz w:val="20"/>
                    <w:szCs w:val="20"/>
                    <w:lang w:eastAsia="zh-CN"/>
                  </w:rPr>
                  <w:delText>lse</w:delText>
                </w:r>
              </w:del>
            </w:ins>
          </w:p>
          <w:p w14:paraId="2D7E794E" w14:textId="77777777" w:rsidR="00A3375C" w:rsidRDefault="00000000">
            <w:pPr>
              <w:tabs>
                <w:tab w:val="left" w:pos="1624"/>
              </w:tabs>
              <w:overflowPunct w:val="0"/>
              <w:ind w:leftChars="532" w:left="1530" w:hanging="360"/>
              <w:textAlignment w:val="baseline"/>
              <w:rPr>
                <w:ins w:id="372" w:author="Alberto (QC)" w:date="2023-11-09T13:28:00Z"/>
                <w:rFonts w:eastAsia="Times New Roman"/>
                <w:sz w:val="20"/>
                <w:szCs w:val="20"/>
                <w:lang w:eastAsia="zh-CN"/>
              </w:rPr>
            </w:pPr>
            <w:ins w:id="373" w:author="Lenovo" w:date="2023-09-20T11:07:00Z">
              <w:del w:id="374" w:author="Alberto (QC)" w:date="2023-11-09T13:28:00Z">
                <w:r>
                  <w:rPr>
                    <w:rFonts w:eastAsia="Times New Roman"/>
                    <w:sz w:val="20"/>
                    <w:szCs w:val="20"/>
                    <w:lang w:eastAsia="zh-CN"/>
                  </w:rPr>
                  <w:delText>-</w:delText>
                </w:r>
                <w:r>
                  <w:rPr>
                    <w:rFonts w:eastAsia="Times New Roman"/>
                    <w:sz w:val="20"/>
                    <w:szCs w:val="20"/>
                    <w:lang w:eastAsia="zh-CN"/>
                  </w:rPr>
                  <w:tab/>
                </w:r>
              </w:del>
            </w:ins>
            <w:r>
              <w:rPr>
                <w:rFonts w:eastAsia="Times New Roman"/>
                <w:i/>
                <w:iCs/>
                <w:sz w:val="20"/>
                <w:szCs w:val="20"/>
                <w:lang w:eastAsia="zh-CN"/>
              </w:rPr>
              <w:t>W</w:t>
            </w:r>
            <w:ins w:id="375"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ins w:id="376"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377" w:author="Alberto (QC)" w:date="2023-11-09T13:28:00Z">
              <w:r>
                <w:rPr>
                  <w:rFonts w:eastAsia="Times New Roman"/>
                  <w:i/>
                  <w:iCs/>
                  <w:sz w:val="20"/>
                  <w:szCs w:val="20"/>
                  <w:lang w:eastAsia="zh-CN"/>
                </w:rPr>
                <w:t>’</w:t>
              </w:r>
            </w:ins>
            <w:r>
              <w:rPr>
                <w:rFonts w:eastAsia="Times New Roman"/>
                <w:sz w:val="20"/>
                <w:szCs w:val="20"/>
                <w:lang w:eastAsia="zh-CN"/>
              </w:rPr>
              <w:t>=8 otherwise.</w:t>
            </w:r>
          </w:p>
          <w:p w14:paraId="68007881" w14:textId="77777777" w:rsidR="00A3375C" w:rsidRDefault="00000000">
            <w:pPr>
              <w:tabs>
                <w:tab w:val="left" w:pos="1624"/>
              </w:tabs>
              <w:overflowPunct w:val="0"/>
              <w:ind w:leftChars="532" w:left="1530" w:hanging="360"/>
              <w:textAlignment w:val="baseline"/>
              <w:rPr>
                <w:ins w:id="378" w:author="Alberto (QC)" w:date="2023-11-09T13:29:00Z"/>
                <w:rFonts w:eastAsia="Times New Roman"/>
                <w:i/>
                <w:iCs/>
                <w:sz w:val="20"/>
                <w:szCs w:val="20"/>
                <w:lang w:eastAsia="zh-CN"/>
              </w:rPr>
            </w:pPr>
            <w:ins w:id="379" w:author="Alberto (QC)" w:date="2023-11-09T13:28:00Z">
              <w:r>
                <w:rPr>
                  <w:rFonts w:eastAsia="Times New Roman"/>
                  <w:sz w:val="20"/>
                  <w:szCs w:val="20"/>
                  <w:lang w:eastAsia="zh-CN"/>
                </w:rPr>
                <w:t xml:space="preserve">If UE is configured with higher layer parameter </w:t>
              </w:r>
              <w:proofErr w:type="spellStart"/>
              <w:r>
                <w:rPr>
                  <w:rFonts w:eastAsia="Times New Roman"/>
                  <w:i/>
                  <w:iCs/>
                  <w:sz w:val="20"/>
                  <w:szCs w:val="20"/>
                  <w:lang w:eastAsia="zh-CN"/>
                </w:rPr>
                <w:t>dowlinkHARQFeedbackDisabled</w:t>
              </w:r>
              <w:proofErr w:type="spellEnd"/>
              <w:r>
                <w:rPr>
                  <w:rFonts w:eastAsia="Times New Roman"/>
                  <w:i/>
                  <w:iCs/>
                  <w:sz w:val="20"/>
                  <w:szCs w:val="20"/>
                  <w:lang w:eastAsia="zh-CN"/>
                </w:rPr>
                <w:t>-Bitmap</w:t>
              </w:r>
            </w:ins>
            <w:ins w:id="380" w:author="Alberto (QC)" w:date="2023-11-09T13:29:00Z">
              <w:r>
                <w:rPr>
                  <w:rFonts w:eastAsia="Times New Roman"/>
                  <w:i/>
                  <w:iCs/>
                  <w:sz w:val="20"/>
                  <w:szCs w:val="20"/>
                  <w:lang w:eastAsia="zh-CN"/>
                </w:rPr>
                <w:t>,</w:t>
              </w:r>
            </w:ins>
          </w:p>
          <w:p w14:paraId="751BDE87" w14:textId="77777777" w:rsidR="00A3375C" w:rsidRDefault="00000000">
            <w:pPr>
              <w:pStyle w:val="ListParagraph"/>
              <w:numPr>
                <w:ilvl w:val="0"/>
                <w:numId w:val="34"/>
              </w:numPr>
              <w:overflowPunct w:val="0"/>
              <w:snapToGrid/>
              <w:textAlignment w:val="baseline"/>
              <w:rPr>
                <w:ins w:id="381" w:author="Alberto (QC)" w:date="2023-11-09T13:29:00Z"/>
                <w:rFonts w:eastAsia="Times New Roman"/>
                <w:i/>
                <w:iCs/>
                <w:sz w:val="20"/>
                <w:szCs w:val="20"/>
                <w:lang w:eastAsia="zh-CN"/>
              </w:rPr>
            </w:pPr>
            <w:ins w:id="382" w:author="Alberto (QC)" w:date="2023-11-09T13:29:00Z">
              <w:r>
                <w:rPr>
                  <w:rFonts w:eastAsia="Times New Roman"/>
                  <w:i/>
                  <w:iCs/>
                  <w:sz w:val="20"/>
                  <w:szCs w:val="20"/>
                  <w:lang w:eastAsia="zh-CN"/>
                </w:rPr>
                <w:t>W is the minimum of W’ and the total number of HARQ process with enabled HARQ-ACK feedback.</w:t>
              </w:r>
            </w:ins>
          </w:p>
          <w:p w14:paraId="4934CFF0" w14:textId="77777777" w:rsidR="00A3375C" w:rsidRDefault="00000000">
            <w:pPr>
              <w:tabs>
                <w:tab w:val="left" w:pos="1624"/>
              </w:tabs>
              <w:overflowPunct w:val="0"/>
              <w:ind w:leftChars="532" w:left="1530" w:hanging="360"/>
              <w:textAlignment w:val="baseline"/>
              <w:rPr>
                <w:ins w:id="383" w:author="Alberto (QC)" w:date="2023-11-09T13:29:00Z"/>
                <w:rFonts w:eastAsia="Times New Roman"/>
                <w:i/>
                <w:iCs/>
                <w:sz w:val="20"/>
                <w:szCs w:val="20"/>
                <w:lang w:eastAsia="zh-CN"/>
              </w:rPr>
            </w:pPr>
            <w:ins w:id="384" w:author="Alberto (QC)" w:date="2023-11-09T13:29:00Z">
              <w:r>
                <w:rPr>
                  <w:rFonts w:eastAsia="Times New Roman"/>
                  <w:sz w:val="20"/>
                  <w:szCs w:val="20"/>
                  <w:lang w:eastAsia="zh-CN"/>
                </w:rPr>
                <w:t>otherwise</w:t>
              </w:r>
              <w:r>
                <w:rPr>
                  <w:rFonts w:eastAsia="Times New Roman"/>
                  <w:i/>
                  <w:iCs/>
                  <w:sz w:val="20"/>
                  <w:szCs w:val="20"/>
                  <w:lang w:eastAsia="zh-CN"/>
                </w:rPr>
                <w:t>,</w:t>
              </w:r>
            </w:ins>
          </w:p>
          <w:p w14:paraId="0A19FD70" w14:textId="77777777" w:rsidR="00A3375C" w:rsidRDefault="00000000">
            <w:pPr>
              <w:pStyle w:val="ListParagraph"/>
              <w:numPr>
                <w:ilvl w:val="0"/>
                <w:numId w:val="34"/>
              </w:numPr>
              <w:overflowPunct w:val="0"/>
              <w:snapToGrid/>
              <w:textAlignment w:val="baseline"/>
              <w:rPr>
                <w:ins w:id="385" w:author="Alberto (QC)" w:date="2023-11-09T13:29:00Z"/>
                <w:rFonts w:eastAsia="Times New Roman"/>
                <w:i/>
                <w:iCs/>
                <w:sz w:val="20"/>
                <w:szCs w:val="20"/>
                <w:lang w:eastAsia="zh-CN"/>
              </w:rPr>
            </w:pPr>
            <w:ins w:id="386" w:author="Alberto (QC)" w:date="2023-11-09T13:29:00Z">
              <w:r>
                <w:rPr>
                  <w:rFonts w:eastAsia="Times New Roman"/>
                  <w:i/>
                  <w:iCs/>
                  <w:sz w:val="20"/>
                  <w:szCs w:val="20"/>
                  <w:lang w:eastAsia="zh-CN"/>
                </w:rPr>
                <w:t>W=W’.</w:t>
              </w:r>
            </w:ins>
          </w:p>
          <w:p w14:paraId="221C5D99" w14:textId="77777777" w:rsidR="00A3375C" w:rsidRDefault="00A3375C">
            <w:pPr>
              <w:rPr>
                <w:sz w:val="20"/>
                <w:szCs w:val="20"/>
              </w:rPr>
            </w:pPr>
          </w:p>
        </w:tc>
      </w:tr>
      <w:tr w:rsidR="00A3375C" w14:paraId="21EF4E5F" w14:textId="77777777">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5F5E35E4" w14:textId="77777777" w:rsidR="00A3375C" w:rsidRDefault="00000000">
            <w:pPr>
              <w:jc w:val="center"/>
              <w:rPr>
                <w:sz w:val="20"/>
                <w:szCs w:val="20"/>
              </w:rPr>
            </w:pPr>
            <w:r>
              <w:rPr>
                <w:rFonts w:hint="eastAsia"/>
                <w:sz w:val="20"/>
                <w:szCs w:val="20"/>
                <w:lang w:eastAsia="zh-CN"/>
              </w:rPr>
              <w:t>L</w:t>
            </w:r>
            <w:r>
              <w:rPr>
                <w:sz w:val="20"/>
                <w:szCs w:val="20"/>
                <w:lang w:eastAsia="zh-CN"/>
              </w:rPr>
              <w:t>enovo</w:t>
            </w:r>
          </w:p>
        </w:tc>
        <w:tc>
          <w:tcPr>
            <w:tcW w:w="7896" w:type="dxa"/>
            <w:tcBorders>
              <w:top w:val="single" w:sz="4" w:space="0" w:color="auto"/>
              <w:left w:val="single" w:sz="4" w:space="0" w:color="auto"/>
              <w:bottom w:val="single" w:sz="4" w:space="0" w:color="auto"/>
              <w:right w:val="single" w:sz="4" w:space="0" w:color="auto"/>
            </w:tcBorders>
            <w:vAlign w:val="center"/>
          </w:tcPr>
          <w:p w14:paraId="3C4660F1" w14:textId="77777777" w:rsidR="00A3375C" w:rsidRDefault="00000000">
            <w:pPr>
              <w:rPr>
                <w:sz w:val="20"/>
                <w:szCs w:val="20"/>
                <w:lang w:eastAsia="zh-CN"/>
              </w:rPr>
            </w:pPr>
            <w:r>
              <w:rPr>
                <w:sz w:val="20"/>
                <w:szCs w:val="20"/>
                <w:lang w:eastAsia="zh-CN"/>
              </w:rPr>
              <w:t>To Ericsson.</w:t>
            </w:r>
          </w:p>
          <w:p w14:paraId="7301D3B7" w14:textId="77777777" w:rsidR="00A3375C" w:rsidRDefault="00000000">
            <w:pPr>
              <w:rPr>
                <w:sz w:val="20"/>
                <w:szCs w:val="20"/>
                <w:lang w:eastAsia="zh-CN"/>
              </w:rPr>
            </w:pPr>
            <w:r>
              <w:rPr>
                <w:sz w:val="20"/>
                <w:szCs w:val="20"/>
                <w:lang w:eastAsia="zh-CN"/>
              </w:rPr>
              <w:t xml:space="preserve">The text of TS36.213 “the UE is not expected to receive a new PDSCH transmission in subframe </w:t>
            </w:r>
            <w:r>
              <w:rPr>
                <w:i/>
                <w:sz w:val="20"/>
                <w:szCs w:val="20"/>
                <w:lang w:eastAsia="zh-CN"/>
              </w:rPr>
              <w:t>n</w:t>
            </w:r>
            <w:r>
              <w:rPr>
                <w:sz w:val="20"/>
                <w:szCs w:val="20"/>
                <w:lang w:eastAsia="zh-CN"/>
              </w:rPr>
              <w:t>” is to make eNB scheduling restriction. eNB should not do such scheduling to UE.</w:t>
            </w:r>
          </w:p>
          <w:p w14:paraId="28240F57" w14:textId="77777777" w:rsidR="00A3375C" w:rsidRDefault="00A3375C">
            <w:pPr>
              <w:rPr>
                <w:sz w:val="20"/>
                <w:szCs w:val="20"/>
                <w:lang w:eastAsia="zh-CN"/>
              </w:rPr>
            </w:pPr>
          </w:p>
          <w:p w14:paraId="0A6D39D3" w14:textId="77777777" w:rsidR="00A3375C" w:rsidRDefault="00000000">
            <w:pPr>
              <w:rPr>
                <w:sz w:val="20"/>
                <w:szCs w:val="20"/>
                <w:lang w:eastAsia="zh-CN"/>
              </w:rPr>
            </w:pPr>
            <w:r>
              <w:rPr>
                <w:sz w:val="20"/>
                <w:szCs w:val="20"/>
                <w:lang w:eastAsia="zh-CN"/>
              </w:rPr>
              <w:t xml:space="preserve">If we don’t have the new CR proposed by Lenovo, eNB </w:t>
            </w:r>
            <w:r>
              <w:rPr>
                <w:color w:val="FF0000"/>
                <w:sz w:val="20"/>
                <w:szCs w:val="20"/>
                <w:lang w:eastAsia="zh-CN"/>
              </w:rPr>
              <w:t xml:space="preserve">can and will </w:t>
            </w:r>
            <w:r>
              <w:rPr>
                <w:sz w:val="20"/>
                <w:szCs w:val="20"/>
                <w:lang w:eastAsia="zh-CN"/>
              </w:rPr>
              <w:t>schedule a new TB in subframe 6 with HARQ enabled (</w:t>
            </w:r>
            <w:r>
              <w:rPr>
                <w:sz w:val="20"/>
                <w:szCs w:val="20"/>
              </w:rPr>
              <w:t>'HARQ-ACK bundling flag' = 1</w:t>
            </w:r>
            <w:r>
              <w:rPr>
                <w:sz w:val="20"/>
                <w:szCs w:val="20"/>
                <w:lang w:eastAsia="zh-CN"/>
              </w:rPr>
              <w:t>), this is not allowed/expected in UE side.</w:t>
            </w:r>
          </w:p>
          <w:p w14:paraId="1B50167E" w14:textId="77777777" w:rsidR="00A3375C" w:rsidRDefault="00A3375C">
            <w:pPr>
              <w:rPr>
                <w:sz w:val="20"/>
                <w:szCs w:val="20"/>
                <w:lang w:eastAsia="zh-CN"/>
              </w:rPr>
            </w:pPr>
          </w:p>
          <w:p w14:paraId="6A7B9425" w14:textId="77777777" w:rsidR="00A3375C" w:rsidRDefault="00000000">
            <w:pPr>
              <w:rPr>
                <w:sz w:val="20"/>
                <w:szCs w:val="20"/>
              </w:rPr>
            </w:pPr>
            <w:r>
              <w:rPr>
                <w:rFonts w:hint="eastAsia"/>
                <w:noProof/>
              </w:rPr>
              <w:drawing>
                <wp:inline distT="0" distB="0" distL="0" distR="0" wp14:anchorId="63FD0DDB" wp14:editId="7E096F7C">
                  <wp:extent cx="4614545" cy="12833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21272" cy="1285147"/>
                          </a:xfrm>
                          <a:prstGeom prst="rect">
                            <a:avLst/>
                          </a:prstGeom>
                          <a:noFill/>
                          <a:ln>
                            <a:noFill/>
                          </a:ln>
                        </pic:spPr>
                      </pic:pic>
                    </a:graphicData>
                  </a:graphic>
                </wp:inline>
              </w:drawing>
            </w:r>
          </w:p>
        </w:tc>
      </w:tr>
      <w:tr w:rsidR="00A3375C" w14:paraId="1F005E61" w14:textId="77777777">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749E60CF" w14:textId="77777777" w:rsidR="00A3375C" w:rsidRDefault="00000000">
            <w:pPr>
              <w:jc w:val="center"/>
              <w:rPr>
                <w:sz w:val="20"/>
                <w:szCs w:val="20"/>
                <w:lang w:eastAsia="zh-CN"/>
              </w:rPr>
            </w:pPr>
            <w:r>
              <w:rPr>
                <w:rFonts w:hint="eastAsia"/>
                <w:sz w:val="20"/>
                <w:szCs w:val="20"/>
                <w:lang w:eastAsia="zh-CN"/>
              </w:rPr>
              <w:t>ZTE</w:t>
            </w:r>
          </w:p>
        </w:tc>
        <w:tc>
          <w:tcPr>
            <w:tcW w:w="7896" w:type="dxa"/>
            <w:tcBorders>
              <w:top w:val="single" w:sz="4" w:space="0" w:color="auto"/>
              <w:left w:val="single" w:sz="4" w:space="0" w:color="auto"/>
              <w:bottom w:val="single" w:sz="4" w:space="0" w:color="auto"/>
              <w:right w:val="single" w:sz="4" w:space="0" w:color="auto"/>
            </w:tcBorders>
            <w:vAlign w:val="center"/>
          </w:tcPr>
          <w:p w14:paraId="7AF4DE48" w14:textId="77777777" w:rsidR="00A3375C" w:rsidRDefault="00000000">
            <w:r>
              <w:rPr>
                <w:rFonts w:hint="eastAsia"/>
                <w:sz w:val="20"/>
                <w:szCs w:val="20"/>
                <w:lang w:eastAsia="zh-CN"/>
              </w:rPr>
              <w:t>Fine to further discuss. After receiving a NPDSCH, if the HARQ process with enabled feedback cannot receive new NPDSCH before transmitting HARQ-ACK, the bundle circle may need to be reduced since UE cannot collect up to 8 HARQ-ACKs when only 4 HARQ process are feedback enabled.</w:t>
            </w:r>
          </w:p>
        </w:tc>
      </w:tr>
    </w:tbl>
    <w:p w14:paraId="6C316A34" w14:textId="77777777" w:rsidR="00A3375C" w:rsidRDefault="00A3375C">
      <w:pPr>
        <w:spacing w:after="0"/>
        <w:rPr>
          <w:rFonts w:eastAsia="DengXian"/>
          <w:sz w:val="20"/>
          <w:szCs w:val="16"/>
          <w:lang w:eastAsia="zh-CN"/>
        </w:rPr>
      </w:pPr>
    </w:p>
    <w:p w14:paraId="3EC44B38" w14:textId="77777777" w:rsidR="00A3375C" w:rsidRDefault="00000000">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0B8686C7" w14:textId="77777777" w:rsidR="00A3375C" w:rsidRDefault="00000000">
      <w:pPr>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w:t>
      </w:r>
      <w:r>
        <w:rPr>
          <w:rFonts w:hint="eastAsia"/>
          <w:sz w:val="20"/>
          <w:szCs w:val="20"/>
          <w:lang w:eastAsia="zh-CN"/>
        </w:rPr>
        <w:t>commented</w:t>
      </w:r>
      <w:r>
        <w:rPr>
          <w:sz w:val="20"/>
          <w:szCs w:val="20"/>
          <w:lang w:eastAsia="zh-CN"/>
        </w:rPr>
        <w:t xml:space="preserve"> </w:t>
      </w:r>
      <w:r>
        <w:rPr>
          <w:rFonts w:hint="eastAsia"/>
          <w:sz w:val="20"/>
          <w:szCs w:val="20"/>
          <w:lang w:eastAsia="zh-CN"/>
        </w:rPr>
        <w:t>by</w:t>
      </w:r>
      <w:r>
        <w:rPr>
          <w:sz w:val="20"/>
          <w:szCs w:val="20"/>
          <w:lang w:eastAsia="zh-CN"/>
        </w:rPr>
        <w:t xml:space="preserve"> [Huawei], it has been agreed that HARQ disabling can be configured</w:t>
      </w:r>
      <w:r>
        <w:rPr>
          <w:rFonts w:hint="eastAsia"/>
          <w:sz w:val="20"/>
          <w:szCs w:val="20"/>
          <w:lang w:eastAsia="zh-CN"/>
        </w:rPr>
        <w:t>/indicated</w:t>
      </w:r>
      <w:r>
        <w:rPr>
          <w:sz w:val="20"/>
          <w:szCs w:val="20"/>
          <w:lang w:eastAsia="zh-CN"/>
        </w:rPr>
        <w:t xml:space="preserve"> either by RRC configuration or DCI indication or </w:t>
      </w:r>
      <w:proofErr w:type="gramStart"/>
      <w:r>
        <w:rPr>
          <w:sz w:val="20"/>
          <w:szCs w:val="20"/>
          <w:lang w:eastAsia="zh-CN"/>
        </w:rPr>
        <w:t>both of them</w:t>
      </w:r>
      <w:proofErr w:type="gramEnd"/>
      <w:r>
        <w:rPr>
          <w:sz w:val="20"/>
          <w:szCs w:val="20"/>
          <w:lang w:eastAsia="zh-CN"/>
        </w:rPr>
        <w:t>.</w:t>
      </w:r>
      <w:r>
        <w:rPr>
          <w:rFonts w:hint="eastAsia"/>
          <w:sz w:val="20"/>
          <w:szCs w:val="20"/>
          <w:lang w:eastAsia="zh-CN"/>
        </w:rPr>
        <w:t xml:space="preserve"> </w:t>
      </w:r>
      <w:r>
        <w:rPr>
          <w:sz w:val="20"/>
          <w:szCs w:val="20"/>
          <w:lang w:eastAsia="zh-CN"/>
        </w:rPr>
        <w:t>Similar to NR NTN</w:t>
      </w:r>
      <w:r>
        <w:rPr>
          <w:rFonts w:hint="eastAsia"/>
          <w:sz w:val="20"/>
          <w:szCs w:val="20"/>
          <w:lang w:eastAsia="zh-CN"/>
        </w:rPr>
        <w:t>,</w:t>
      </w:r>
      <w:r>
        <w:rPr>
          <w:sz w:val="20"/>
          <w:szCs w:val="20"/>
          <w:lang w:eastAsia="zh-CN"/>
        </w:rPr>
        <w:t xml:space="preserve"> a bitmap for HARQ feedback enabling/disabling (</w:t>
      </w:r>
      <w:proofErr w:type="gramStart"/>
      <w:r>
        <w:rPr>
          <w:sz w:val="20"/>
          <w:szCs w:val="20"/>
          <w:lang w:eastAsia="zh-CN"/>
        </w:rPr>
        <w:t>e.g.</w:t>
      </w:r>
      <w:proofErr w:type="gramEnd"/>
      <w:r>
        <w:rPr>
          <w:sz w:val="20"/>
          <w:szCs w:val="20"/>
          <w:lang w:eastAsia="zh-CN"/>
        </w:rPr>
        <w:t xml:space="preserve"> </w:t>
      </w:r>
      <w:proofErr w:type="spellStart"/>
      <w:r>
        <w:rPr>
          <w:i/>
          <w:sz w:val="20"/>
          <w:szCs w:val="20"/>
          <w:lang w:eastAsia="zh-CN"/>
        </w:rPr>
        <w:t>downlinkHARQ</w:t>
      </w:r>
      <w:proofErr w:type="spellEnd"/>
      <w:r>
        <w:rPr>
          <w:i/>
          <w:sz w:val="20"/>
          <w:szCs w:val="20"/>
          <w:lang w:eastAsia="zh-CN"/>
        </w:rPr>
        <w:t>-</w:t>
      </w:r>
      <w:proofErr w:type="spellStart"/>
      <w:r>
        <w:rPr>
          <w:i/>
          <w:sz w:val="20"/>
          <w:szCs w:val="20"/>
          <w:lang w:eastAsia="zh-CN"/>
        </w:rPr>
        <w:t>FeedbackDisabled</w:t>
      </w:r>
      <w:proofErr w:type="spellEnd"/>
      <w:r>
        <w:rPr>
          <w:i/>
          <w:sz w:val="20"/>
          <w:szCs w:val="20"/>
          <w:lang w:eastAsia="zh-CN"/>
        </w:rPr>
        <w:t>-Bitmap-NB</w:t>
      </w:r>
      <w:r>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42ED3531" w14:textId="77777777" w:rsidR="00A3375C" w:rsidRDefault="00000000">
      <w:pPr>
        <w:rPr>
          <w:sz w:val="20"/>
          <w:szCs w:val="20"/>
          <w:lang w:eastAsia="zh-CN"/>
        </w:rPr>
      </w:pPr>
      <w:r>
        <w:rPr>
          <w:sz w:val="20"/>
          <w:szCs w:val="20"/>
          <w:lang w:eastAsia="zh-CN"/>
        </w:rPr>
        <w:t xml:space="preserve">As proposed by [Huawei, Apple], for NB-IoT, the RRC bitmap length </w:t>
      </w:r>
      <w:proofErr w:type="gramStart"/>
      <w:r>
        <w:rPr>
          <w:sz w:val="20"/>
          <w:szCs w:val="20"/>
          <w:lang w:eastAsia="zh-CN"/>
        </w:rPr>
        <w:t>equals to</w:t>
      </w:r>
      <w:proofErr w:type="gramEnd"/>
      <w:r>
        <w:rPr>
          <w:sz w:val="20"/>
          <w:szCs w:val="20"/>
          <w:lang w:eastAsia="zh-CN"/>
        </w:rPr>
        <w:t xml:space="preserve"> the maximum number of HARQ process, </w:t>
      </w:r>
      <w:proofErr w:type="spellStart"/>
      <w:r>
        <w:rPr>
          <w:sz w:val="20"/>
          <w:szCs w:val="20"/>
          <w:lang w:eastAsia="zh-CN"/>
        </w:rPr>
        <w:t>i</w:t>
      </w:r>
      <w:proofErr w:type="spellEnd"/>
      <w:r>
        <w:rPr>
          <w:sz w:val="20"/>
          <w:szCs w:val="20"/>
          <w:lang w:eastAsia="zh-CN"/>
        </w:rPr>
        <w:t xml:space="preserve">. e. 2. For eMTC, the bitmap length </w:t>
      </w:r>
      <w:proofErr w:type="gramStart"/>
      <w:r>
        <w:rPr>
          <w:sz w:val="20"/>
          <w:szCs w:val="20"/>
          <w:lang w:eastAsia="zh-CN"/>
        </w:rPr>
        <w:t>equals to</w:t>
      </w:r>
      <w:proofErr w:type="gramEnd"/>
      <w:r>
        <w:rPr>
          <w:sz w:val="20"/>
          <w:szCs w:val="20"/>
          <w:lang w:eastAsia="zh-CN"/>
        </w:rPr>
        <w:t xml:space="preserve"> the maximum number of HARQ process, </w:t>
      </w:r>
      <w:proofErr w:type="spellStart"/>
      <w:r>
        <w:rPr>
          <w:sz w:val="20"/>
          <w:szCs w:val="20"/>
          <w:lang w:eastAsia="zh-CN"/>
        </w:rPr>
        <w:t>i</w:t>
      </w:r>
      <w:proofErr w:type="spellEnd"/>
      <w:r>
        <w:rPr>
          <w:sz w:val="20"/>
          <w:szCs w:val="20"/>
          <w:lang w:eastAsia="zh-CN"/>
        </w:rPr>
        <w:t>. e. 14. Furthermore, there is no need to define the default value.</w:t>
      </w:r>
    </w:p>
    <w:p w14:paraId="211E7BC9" w14:textId="77777777" w:rsidR="00A3375C" w:rsidRDefault="00000000">
      <w:pPr>
        <w:rPr>
          <w:sz w:val="20"/>
          <w:szCs w:val="20"/>
          <w:lang w:eastAsia="zh-CN"/>
        </w:rPr>
      </w:pPr>
      <w:r>
        <w:rPr>
          <w:rFonts w:hint="eastAsia"/>
          <w:sz w:val="20"/>
          <w:szCs w:val="20"/>
          <w:highlight w:val="lightGray"/>
          <w:lang w:eastAsia="zh-CN"/>
        </w:rPr>
        <w:lastRenderedPageBreak/>
        <w:t>Q</w:t>
      </w:r>
      <w:r>
        <w:rPr>
          <w:sz w:val="20"/>
          <w:szCs w:val="20"/>
          <w:highlight w:val="lightGray"/>
          <w:lang w:eastAsia="zh-CN"/>
        </w:rPr>
        <w:t xml:space="preserve">uestion: From moderator’s understanding, the remaining issue of higher layer parameters can be determined by RAN2 discussion. </w:t>
      </w:r>
      <w:proofErr w:type="gramStart"/>
      <w:r>
        <w:rPr>
          <w:sz w:val="20"/>
          <w:szCs w:val="20"/>
          <w:highlight w:val="lightGray"/>
          <w:lang w:eastAsia="zh-CN"/>
        </w:rPr>
        <w:t>do</w:t>
      </w:r>
      <w:proofErr w:type="gramEnd"/>
      <w:r>
        <w:rPr>
          <w:sz w:val="20"/>
          <w:szCs w:val="20"/>
          <w:highlight w:val="lightGray"/>
          <w:lang w:eastAsia="zh-CN"/>
        </w:rPr>
        <w:t xml:space="preserve"> you agree that it is up to RAN2 to determine the detail value range of bitmap?</w:t>
      </w:r>
    </w:p>
    <w:p w14:paraId="297F7F79" w14:textId="77777777" w:rsidR="00A3375C" w:rsidRDefault="00000000">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3375C" w14:paraId="1976859C"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B4A1A4E" w14:textId="77777777" w:rsidR="00A3375C" w:rsidRDefault="0000000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4DFD18B" w14:textId="77777777" w:rsidR="00A3375C" w:rsidRDefault="00000000">
            <w:pPr>
              <w:jc w:val="center"/>
              <w:rPr>
                <w:b/>
                <w:sz w:val="20"/>
                <w:szCs w:val="20"/>
                <w:lang w:eastAsia="zh-CN"/>
              </w:rPr>
            </w:pPr>
            <w:r>
              <w:rPr>
                <w:b/>
                <w:sz w:val="20"/>
                <w:szCs w:val="20"/>
                <w:lang w:eastAsia="zh-CN"/>
              </w:rPr>
              <w:t>Comments and Views</w:t>
            </w:r>
          </w:p>
        </w:tc>
      </w:tr>
      <w:tr w:rsidR="00A3375C" w14:paraId="5248998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2F0696A" w14:textId="77777777" w:rsidR="00A3375C" w:rsidRDefault="00000000">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C090D1C" w14:textId="77777777" w:rsidR="00A3375C" w:rsidRDefault="00000000">
            <w:pPr>
              <w:rPr>
                <w:sz w:val="20"/>
                <w:szCs w:val="20"/>
              </w:rPr>
            </w:pPr>
            <w:r>
              <w:rPr>
                <w:sz w:val="20"/>
                <w:szCs w:val="20"/>
              </w:rPr>
              <w:t>During RAN1# 114, RAN1 has already provided input about the bitmap (i.e., guidance through a Note) as part of the HL parameter list (effectively included in the HL parameter list associated to RAN1# 114bis), the exact design is up to RAN2. Thus, there is no need to comeback to it.</w:t>
            </w:r>
          </w:p>
        </w:tc>
      </w:tr>
      <w:tr w:rsidR="00A3375C" w14:paraId="5816B70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37A0C5" w14:textId="77777777" w:rsidR="00A3375C" w:rsidRDefault="00000000">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5F1F8AA5" w14:textId="77777777" w:rsidR="00A3375C" w:rsidRDefault="00000000">
            <w:pPr>
              <w:rPr>
                <w:sz w:val="20"/>
                <w:szCs w:val="20"/>
              </w:rPr>
            </w:pPr>
            <w:r>
              <w:rPr>
                <w:sz w:val="20"/>
                <w:szCs w:val="20"/>
                <w:lang w:eastAsia="zh-CN"/>
              </w:rPr>
              <w:t xml:space="preserve">We think it can be discussed and determined in RAN1. </w:t>
            </w:r>
            <w:proofErr w:type="gramStart"/>
            <w:r>
              <w:rPr>
                <w:sz w:val="20"/>
                <w:szCs w:val="20"/>
                <w:lang w:eastAsia="zh-CN"/>
              </w:rPr>
              <w:t>Similar</w:t>
            </w:r>
            <w:proofErr w:type="gramEnd"/>
            <w:r>
              <w:rPr>
                <w:sz w:val="20"/>
                <w:szCs w:val="20"/>
                <w:lang w:eastAsia="zh-CN"/>
              </w:rPr>
              <w:t xml:space="preserve"> design as NR NTN is preferred, </w:t>
            </w:r>
            <w:proofErr w:type="gramStart"/>
            <w:r>
              <w:rPr>
                <w:sz w:val="20"/>
                <w:szCs w:val="20"/>
                <w:lang w:eastAsia="zh-CN"/>
              </w:rPr>
              <w:t>i.e.</w:t>
            </w:r>
            <w:proofErr w:type="gramEnd"/>
            <w:r>
              <w:rPr>
                <w:sz w:val="20"/>
                <w:szCs w:val="20"/>
                <w:lang w:eastAsia="zh-CN"/>
              </w:rPr>
              <w:t xml:space="preserve"> the bitmap length equal to the maximum number of HARQ processes. </w:t>
            </w:r>
          </w:p>
        </w:tc>
      </w:tr>
      <w:tr w:rsidR="00A3375C" w14:paraId="388C5C1B"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796920" w14:textId="77777777" w:rsidR="00A3375C" w:rsidRDefault="00000000">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EC2F70C" w14:textId="77777777" w:rsidR="00A3375C" w:rsidRDefault="00000000">
            <w:pPr>
              <w:rPr>
                <w:sz w:val="20"/>
                <w:szCs w:val="20"/>
                <w:lang w:eastAsia="zh-CN"/>
              </w:rPr>
            </w:pPr>
            <w:r>
              <w:rPr>
                <w:sz w:val="20"/>
                <w:szCs w:val="20"/>
              </w:rPr>
              <w:t>OK to be discussed in RAN2.</w:t>
            </w:r>
          </w:p>
        </w:tc>
      </w:tr>
      <w:tr w:rsidR="00A3375C" w14:paraId="3D9EABE2"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B63BFD" w14:textId="77777777" w:rsidR="00A3375C" w:rsidRDefault="00000000">
            <w:pPr>
              <w:jc w:val="center"/>
              <w:rPr>
                <w:sz w:val="20"/>
                <w:szCs w:val="20"/>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1928645B" w14:textId="77777777" w:rsidR="00A3375C" w:rsidRDefault="00000000">
            <w:pPr>
              <w:rPr>
                <w:sz w:val="20"/>
                <w:szCs w:val="20"/>
              </w:rPr>
            </w:pPr>
            <w:r>
              <w:rPr>
                <w:sz w:val="20"/>
                <w:szCs w:val="20"/>
                <w:lang w:eastAsia="zh-CN"/>
              </w:rPr>
              <w:t>Since there is one RRC parameter list discussion in this RAN1 meeting, we can move the discussion there chaired by the MTK if needed.</w:t>
            </w:r>
          </w:p>
        </w:tc>
      </w:tr>
      <w:tr w:rsidR="007C7FED" w14:paraId="4510C62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F0D99E0" w14:textId="30A413F1" w:rsidR="007C7FED" w:rsidRDefault="007C7FED">
            <w:pPr>
              <w:jc w:val="center"/>
              <w:rPr>
                <w:rFonts w:hint="eastAsia"/>
                <w:sz w:val="20"/>
                <w:szCs w:val="20"/>
                <w:lang w:eastAsia="zh-CN"/>
              </w:rPr>
            </w:pPr>
            <w:r>
              <w:rPr>
                <w:sz w:val="20"/>
                <w:szCs w:val="20"/>
                <w:lang w:eastAsia="zh-CN"/>
              </w:rPr>
              <w:t>GHS</w:t>
            </w:r>
          </w:p>
        </w:tc>
        <w:tc>
          <w:tcPr>
            <w:tcW w:w="7175" w:type="dxa"/>
            <w:tcBorders>
              <w:top w:val="single" w:sz="4" w:space="0" w:color="auto"/>
              <w:left w:val="single" w:sz="4" w:space="0" w:color="auto"/>
              <w:bottom w:val="single" w:sz="4" w:space="0" w:color="auto"/>
              <w:right w:val="single" w:sz="4" w:space="0" w:color="auto"/>
            </w:tcBorders>
            <w:vAlign w:val="center"/>
          </w:tcPr>
          <w:p w14:paraId="77D51843" w14:textId="3A742E00" w:rsidR="007C7FED" w:rsidRDefault="007C7FED">
            <w:pPr>
              <w:rPr>
                <w:sz w:val="20"/>
                <w:szCs w:val="20"/>
                <w:lang w:eastAsia="zh-CN"/>
              </w:rPr>
            </w:pPr>
            <w:r>
              <w:rPr>
                <w:sz w:val="20"/>
                <w:szCs w:val="20"/>
                <w:lang w:eastAsia="zh-CN"/>
              </w:rPr>
              <w:t>If discussed at this meeting, we’ll also note a preference for similar design as NR NTN.</w:t>
            </w:r>
          </w:p>
        </w:tc>
      </w:tr>
    </w:tbl>
    <w:p w14:paraId="0B34D91E" w14:textId="77777777" w:rsidR="00A3375C" w:rsidRDefault="00A3375C">
      <w:pPr>
        <w:pStyle w:val="xmsonormal"/>
        <w:tabs>
          <w:tab w:val="left" w:pos="2020"/>
        </w:tabs>
        <w:rPr>
          <w:rFonts w:ascii="Times New Roman" w:hAnsi="Times New Roman" w:cs="Times New Roman"/>
        </w:rPr>
      </w:pPr>
    </w:p>
    <w:p w14:paraId="057A097A" w14:textId="77777777" w:rsidR="00A3375C" w:rsidRDefault="00A3375C">
      <w:pPr>
        <w:pStyle w:val="xmsonormal"/>
        <w:tabs>
          <w:tab w:val="left" w:pos="2020"/>
        </w:tabs>
        <w:rPr>
          <w:rFonts w:ascii="Times New Roman" w:hAnsi="Times New Roman" w:cs="Times New Roman"/>
        </w:rPr>
      </w:pPr>
    </w:p>
    <w:p w14:paraId="35CA3BED" w14:textId="77777777" w:rsidR="00A3375C" w:rsidRDefault="00000000">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2A69CC30" w14:textId="77777777" w:rsidR="00A3375C" w:rsidRDefault="00A3375C">
      <w:pPr>
        <w:rPr>
          <w:sz w:val="15"/>
          <w:szCs w:val="15"/>
          <w:lang w:eastAsia="zh-CN"/>
        </w:rPr>
      </w:pPr>
    </w:p>
    <w:p w14:paraId="37CB2627" w14:textId="77777777" w:rsidR="00A3375C" w:rsidRDefault="00000000">
      <w:pPr>
        <w:pStyle w:val="Heading1"/>
        <w:tabs>
          <w:tab w:val="left" w:pos="360"/>
        </w:tabs>
        <w:rPr>
          <w:rFonts w:asciiTheme="minorHAnsi" w:hAnsiTheme="minorHAnsi"/>
          <w:lang w:eastAsia="zh-CN"/>
        </w:rPr>
      </w:pPr>
      <w:r>
        <w:rPr>
          <w:rFonts w:asciiTheme="minorHAnsi" w:hAnsiTheme="minorHAnsi"/>
          <w:lang w:eastAsia="zh-CN"/>
        </w:rPr>
        <w:t>Contact information</w:t>
      </w:r>
    </w:p>
    <w:p w14:paraId="07838269" w14:textId="77777777" w:rsidR="00A3375C" w:rsidRDefault="00000000">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A3375C" w14:paraId="743F4BD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2E9A42" w14:textId="77777777" w:rsidR="00A3375C" w:rsidRDefault="00000000">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25E0C4F3" w14:textId="77777777" w:rsidR="00A3375C" w:rsidRDefault="00000000">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3AF05221" w14:textId="77777777" w:rsidR="00A3375C" w:rsidRDefault="00000000">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308B8A24" w14:textId="77777777" w:rsidR="00A3375C" w:rsidRDefault="00000000">
            <w:pPr>
              <w:jc w:val="center"/>
              <w:rPr>
                <w:b/>
                <w:sz w:val="20"/>
                <w:szCs w:val="20"/>
                <w:lang w:eastAsia="zh-CN"/>
              </w:rPr>
            </w:pPr>
            <w:r>
              <w:rPr>
                <w:b/>
                <w:sz w:val="20"/>
                <w:szCs w:val="20"/>
                <w:lang w:eastAsia="zh-CN"/>
              </w:rPr>
              <w:t>Email</w:t>
            </w:r>
          </w:p>
        </w:tc>
      </w:tr>
      <w:tr w:rsidR="00A3375C" w14:paraId="4AAAFEC1"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B4E2D62" w14:textId="77777777" w:rsidR="00A3375C" w:rsidRDefault="00000000">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412FE92F" w14:textId="77777777" w:rsidR="00A3375C" w:rsidRDefault="00000000">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66118F15" w14:textId="77777777" w:rsidR="00A3375C" w:rsidRDefault="00000000">
            <w:pPr>
              <w:ind w:left="360"/>
              <w:rPr>
                <w:sz w:val="20"/>
                <w:szCs w:val="20"/>
              </w:rPr>
            </w:pPr>
            <w:hyperlink r:id="rId38" w:history="1">
              <w:r>
                <w:rPr>
                  <w:rStyle w:val="Hyperlink"/>
                  <w:sz w:val="20"/>
                  <w:szCs w:val="20"/>
                </w:rPr>
                <w:t>gerardo.agni.medina.acosta@ericsson.com</w:t>
              </w:r>
            </w:hyperlink>
          </w:p>
        </w:tc>
      </w:tr>
      <w:tr w:rsidR="00A3375C" w14:paraId="677C832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CFC220F" w14:textId="77777777" w:rsidR="00A3375C" w:rsidRDefault="00000000">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FB35B2A" w14:textId="77777777" w:rsidR="00A3375C" w:rsidRDefault="00000000">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4623" w:type="dxa"/>
            <w:tcBorders>
              <w:top w:val="single" w:sz="4" w:space="0" w:color="auto"/>
              <w:left w:val="single" w:sz="4" w:space="0" w:color="auto"/>
              <w:bottom w:val="single" w:sz="4" w:space="0" w:color="auto"/>
              <w:right w:val="single" w:sz="4" w:space="0" w:color="auto"/>
            </w:tcBorders>
            <w:vAlign w:val="center"/>
          </w:tcPr>
          <w:p w14:paraId="6EBD1932" w14:textId="77777777" w:rsidR="00A3375C" w:rsidRDefault="00000000">
            <w:pPr>
              <w:ind w:left="360"/>
              <w:rPr>
                <w:sz w:val="20"/>
                <w:szCs w:val="20"/>
                <w:lang w:eastAsia="zh-CN"/>
              </w:rPr>
            </w:pPr>
            <w:hyperlink r:id="rId39" w:history="1">
              <w:r>
                <w:rPr>
                  <w:rStyle w:val="Hyperlink"/>
                  <w:sz w:val="20"/>
                  <w:szCs w:val="20"/>
                  <w:lang w:eastAsia="zh-CN"/>
                </w:rPr>
                <w:t>Chunxuan_ye@apple.com</w:t>
              </w:r>
            </w:hyperlink>
          </w:p>
        </w:tc>
      </w:tr>
      <w:tr w:rsidR="00A3375C" w14:paraId="12AA08F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EC16AD5" w14:textId="77777777" w:rsidR="00A3375C" w:rsidRDefault="00000000">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D2C2F2A" w14:textId="77777777" w:rsidR="00A3375C" w:rsidRDefault="00000000">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331A4A88" w14:textId="77777777" w:rsidR="00A3375C" w:rsidRDefault="00000000">
            <w:pPr>
              <w:ind w:left="360"/>
              <w:rPr>
                <w:sz w:val="20"/>
                <w:szCs w:val="20"/>
                <w:lang w:eastAsia="zh-CN"/>
              </w:rPr>
            </w:pPr>
            <w:hyperlink r:id="rId40" w:history="1">
              <w:r>
                <w:rPr>
                  <w:rStyle w:val="Hyperlink"/>
                  <w:sz w:val="20"/>
                  <w:szCs w:val="20"/>
                  <w:lang w:eastAsia="zh-CN"/>
                </w:rPr>
                <w:t>Chunhai_yao@apple.com</w:t>
              </w:r>
            </w:hyperlink>
          </w:p>
        </w:tc>
      </w:tr>
      <w:tr w:rsidR="00A3375C" w14:paraId="7A168B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25CE9C" w14:textId="77777777" w:rsidR="00A3375C" w:rsidRDefault="00000000">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6573EDF8" w14:textId="77777777" w:rsidR="00A3375C" w:rsidRDefault="00000000">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2B7D1EE2" w14:textId="77777777" w:rsidR="00A3375C" w:rsidRDefault="00000000">
            <w:pPr>
              <w:ind w:left="360"/>
              <w:rPr>
                <w:sz w:val="20"/>
                <w:szCs w:val="20"/>
              </w:rPr>
            </w:pPr>
            <w:hyperlink r:id="rId41" w:history="1">
              <w:r>
                <w:rPr>
                  <w:rStyle w:val="Hyperlink"/>
                  <w:sz w:val="20"/>
                  <w:szCs w:val="20"/>
                  <w:lang w:eastAsia="zh-CN"/>
                </w:rPr>
                <w:t>miaodeshan@catt.cn</w:t>
              </w:r>
            </w:hyperlink>
          </w:p>
        </w:tc>
      </w:tr>
      <w:tr w:rsidR="00A3375C" w14:paraId="238A77B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E478AF" w14:textId="77777777" w:rsidR="00A3375C" w:rsidRDefault="00000000">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50F6A99D" w14:textId="77777777" w:rsidR="00A3375C" w:rsidRDefault="00000000">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1D5D649" w14:textId="77777777" w:rsidR="00A3375C" w:rsidRDefault="00000000">
            <w:pPr>
              <w:ind w:left="360"/>
              <w:rPr>
                <w:sz w:val="20"/>
                <w:szCs w:val="20"/>
                <w:lang w:eastAsia="zh-CN"/>
              </w:rPr>
            </w:pPr>
            <w:hyperlink r:id="rId42" w:history="1">
              <w:r>
                <w:rPr>
                  <w:rStyle w:val="Hyperlink"/>
                  <w:sz w:val="20"/>
                  <w:szCs w:val="20"/>
                  <w:lang w:eastAsia="zh-CN"/>
                </w:rPr>
                <w:t>k</w:t>
              </w:r>
              <w:r>
                <w:rPr>
                  <w:rStyle w:val="Hyperlink"/>
                  <w:lang w:eastAsia="zh-CN"/>
                </w:rPr>
                <w:t>arol.schober@nordicsemi.no</w:t>
              </w:r>
            </w:hyperlink>
          </w:p>
        </w:tc>
      </w:tr>
      <w:tr w:rsidR="00A3375C" w14:paraId="7B4FE20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FDFCF" w14:textId="77777777" w:rsidR="00A3375C" w:rsidRDefault="00000000">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D9B561" w14:textId="77777777" w:rsidR="00A3375C" w:rsidRDefault="00000000">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1A103863" w14:textId="77777777" w:rsidR="00A3375C" w:rsidRDefault="00000000">
            <w:pPr>
              <w:ind w:left="360"/>
              <w:rPr>
                <w:sz w:val="20"/>
                <w:szCs w:val="20"/>
                <w:lang w:eastAsia="zh-CN"/>
              </w:rPr>
            </w:pPr>
            <w:hyperlink r:id="rId43" w:history="1">
              <w:r>
                <w:rPr>
                  <w:rStyle w:val="Hyperlink"/>
                  <w:sz w:val="20"/>
                  <w:szCs w:val="20"/>
                  <w:lang w:eastAsia="zh-CN"/>
                </w:rPr>
                <w:t>WenT.Tang@mediatek.com</w:t>
              </w:r>
            </w:hyperlink>
          </w:p>
        </w:tc>
      </w:tr>
      <w:tr w:rsidR="00A3375C" w14:paraId="007361D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29F7CB0" w14:textId="77777777" w:rsidR="00A3375C" w:rsidRDefault="00000000">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7B7F4ADE" w14:textId="77777777" w:rsidR="00A3375C" w:rsidRDefault="00000000">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D682C2B" w14:textId="77777777" w:rsidR="00A3375C" w:rsidRDefault="00000000">
            <w:pPr>
              <w:ind w:left="360"/>
              <w:rPr>
                <w:sz w:val="20"/>
                <w:szCs w:val="20"/>
              </w:rPr>
            </w:pPr>
            <w:hyperlink r:id="rId44" w:history="1">
              <w:r>
                <w:rPr>
                  <w:rStyle w:val="Hyperlink"/>
                  <w:sz w:val="20"/>
                  <w:szCs w:val="20"/>
                </w:rPr>
                <w:t>sina.khoshabinobar@mavenir.com</w:t>
              </w:r>
            </w:hyperlink>
          </w:p>
        </w:tc>
      </w:tr>
      <w:tr w:rsidR="00A3375C" w14:paraId="38D20E2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7D1E04" w14:textId="77777777" w:rsidR="00A3375C" w:rsidRDefault="00000000">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0BF5600A" w14:textId="77777777" w:rsidR="00A3375C" w:rsidRDefault="00000000">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7223BE" w14:textId="77777777" w:rsidR="00A3375C" w:rsidRDefault="00000000">
            <w:pPr>
              <w:ind w:left="360"/>
              <w:rPr>
                <w:sz w:val="20"/>
                <w:szCs w:val="20"/>
                <w:lang w:eastAsia="zh-CN"/>
              </w:rPr>
            </w:pPr>
            <w:hyperlink r:id="rId45" w:history="1">
              <w:r>
                <w:rPr>
                  <w:rStyle w:val="Hyperlink"/>
                  <w:sz w:val="20"/>
                  <w:szCs w:val="20"/>
                  <w:lang w:eastAsia="zh-CN"/>
                </w:rPr>
                <w:t>reven.lei@unisoc.com</w:t>
              </w:r>
            </w:hyperlink>
          </w:p>
        </w:tc>
      </w:tr>
      <w:tr w:rsidR="00A3375C" w14:paraId="61BBFAE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750D95" w14:textId="77777777" w:rsidR="00A3375C" w:rsidRDefault="00000000">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3E970829" w14:textId="77777777" w:rsidR="00A3375C" w:rsidRDefault="00000000">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4320F0A0" w14:textId="77777777" w:rsidR="00A3375C" w:rsidRDefault="00000000">
            <w:pPr>
              <w:ind w:left="360"/>
              <w:rPr>
                <w:sz w:val="20"/>
                <w:szCs w:val="20"/>
                <w:lang w:eastAsia="zh-CN"/>
              </w:rPr>
            </w:pPr>
            <w:hyperlink r:id="rId46" w:history="1">
              <w:r>
                <w:rPr>
                  <w:rStyle w:val="Hyperlink"/>
                  <w:sz w:val="20"/>
                  <w:szCs w:val="20"/>
                  <w:lang w:eastAsia="zh-CN"/>
                </w:rPr>
                <w:t>robert.l.olesen@lmco.com</w:t>
              </w:r>
            </w:hyperlink>
          </w:p>
        </w:tc>
      </w:tr>
      <w:tr w:rsidR="00A3375C" w14:paraId="10C620B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951C0E" w14:textId="77777777" w:rsidR="00A3375C" w:rsidRDefault="00000000">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0A61F80A" w14:textId="77777777" w:rsidR="00A3375C" w:rsidRDefault="00000000">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6B755EE3" w14:textId="77777777" w:rsidR="00A3375C" w:rsidRDefault="00000000">
            <w:pPr>
              <w:ind w:left="360"/>
              <w:rPr>
                <w:sz w:val="20"/>
                <w:szCs w:val="20"/>
                <w:lang w:eastAsia="zh-CN"/>
              </w:rPr>
            </w:pPr>
            <w:hyperlink r:id="rId47" w:history="1">
              <w:r>
                <w:rPr>
                  <w:rStyle w:val="Hyperlink"/>
                  <w:sz w:val="20"/>
                  <w:szCs w:val="20"/>
                  <w:lang w:eastAsia="zh-CN"/>
                </w:rPr>
                <w:t>zhuyajun@xiaomi.com</w:t>
              </w:r>
            </w:hyperlink>
          </w:p>
        </w:tc>
      </w:tr>
      <w:tr w:rsidR="00A3375C" w14:paraId="5530AD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BE16525" w14:textId="77777777" w:rsidR="00A3375C" w:rsidRDefault="00000000">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30F2086C" w14:textId="77777777" w:rsidR="00A3375C" w:rsidRDefault="00000000">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5039D1C1" w14:textId="77777777" w:rsidR="00A3375C" w:rsidRDefault="00000000">
            <w:pPr>
              <w:ind w:left="360"/>
              <w:rPr>
                <w:sz w:val="20"/>
                <w:szCs w:val="20"/>
                <w:lang w:eastAsia="zh-CN"/>
              </w:rPr>
            </w:pPr>
            <w:hyperlink r:id="rId48" w:history="1">
              <w:r>
                <w:rPr>
                  <w:rStyle w:val="Hyperlink"/>
                  <w:sz w:val="20"/>
                  <w:szCs w:val="20"/>
                  <w:lang w:eastAsia="zh-CN"/>
                </w:rPr>
                <w:t>qinwei@chinamobile.com</w:t>
              </w:r>
            </w:hyperlink>
          </w:p>
        </w:tc>
      </w:tr>
      <w:tr w:rsidR="00A3375C" w14:paraId="26FAD8B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781F57F" w14:textId="77777777" w:rsidR="00A3375C" w:rsidRDefault="00000000">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FB3D437" w14:textId="77777777" w:rsidR="00A3375C" w:rsidRDefault="00000000">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0E11BF9" w14:textId="77777777" w:rsidR="00A3375C" w:rsidRDefault="00000000">
            <w:pPr>
              <w:ind w:left="360"/>
              <w:rPr>
                <w:sz w:val="20"/>
                <w:szCs w:val="20"/>
                <w:lang w:eastAsia="zh-CN"/>
              </w:rPr>
            </w:pPr>
            <w:r>
              <w:t>li_xincai@nec.cn</w:t>
            </w:r>
          </w:p>
        </w:tc>
      </w:tr>
      <w:tr w:rsidR="00A3375C" w14:paraId="19B9829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058428B" w14:textId="77777777" w:rsidR="00A3375C" w:rsidRDefault="00000000">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54FD771B" w14:textId="77777777" w:rsidR="00A3375C" w:rsidRDefault="00000000">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1ACF31E3" w14:textId="77777777" w:rsidR="00A3375C" w:rsidRDefault="00000000">
            <w:pPr>
              <w:ind w:left="360"/>
              <w:rPr>
                <w:sz w:val="20"/>
                <w:szCs w:val="20"/>
              </w:rPr>
            </w:pPr>
            <w:hyperlink r:id="rId49" w:history="1">
              <w:r>
                <w:rPr>
                  <w:rStyle w:val="Hyperlink"/>
                  <w:sz w:val="20"/>
                  <w:szCs w:val="20"/>
                  <w:lang w:eastAsia="zh-CN"/>
                </w:rPr>
                <w:t>takahashi.hiroki@sharp.co.jp</w:t>
              </w:r>
            </w:hyperlink>
          </w:p>
        </w:tc>
      </w:tr>
      <w:tr w:rsidR="00A3375C" w14:paraId="267279C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CD4C73A" w14:textId="77777777" w:rsidR="00A3375C" w:rsidRDefault="00000000">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9EC087D" w14:textId="77777777" w:rsidR="00A3375C" w:rsidRDefault="00000000">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3F0E662C" w14:textId="77777777" w:rsidR="00A3375C" w:rsidRDefault="00000000">
            <w:pPr>
              <w:ind w:left="360"/>
            </w:pPr>
            <w:hyperlink r:id="rId50" w:history="1">
              <w:r>
                <w:rPr>
                  <w:rStyle w:val="Hyperlink"/>
                  <w:sz w:val="20"/>
                  <w:szCs w:val="20"/>
                  <w:lang w:eastAsia="zh-CN"/>
                </w:rPr>
                <w:t>nogami.toshizoh@sharp.co.jp</w:t>
              </w:r>
            </w:hyperlink>
          </w:p>
        </w:tc>
      </w:tr>
      <w:tr w:rsidR="00A3375C" w14:paraId="28386A1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0B5BDCE" w14:textId="77777777" w:rsidR="00A3375C" w:rsidRDefault="00000000">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273F2F66" w14:textId="77777777" w:rsidR="00A3375C" w:rsidRDefault="00000000">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E0A324C" w14:textId="77777777" w:rsidR="00A3375C" w:rsidRDefault="00000000">
            <w:pPr>
              <w:ind w:left="360"/>
              <w:rPr>
                <w:sz w:val="20"/>
                <w:szCs w:val="20"/>
              </w:rPr>
            </w:pPr>
            <w:hyperlink r:id="rId51" w:history="1">
              <w:r>
                <w:rPr>
                  <w:rStyle w:val="Hyperlink"/>
                  <w:sz w:val="20"/>
                  <w:szCs w:val="20"/>
                </w:rPr>
                <w:t>carmela.c@samsung.com</w:t>
              </w:r>
            </w:hyperlink>
            <w:r>
              <w:rPr>
                <w:sz w:val="20"/>
                <w:szCs w:val="20"/>
              </w:rPr>
              <w:t xml:space="preserve"> </w:t>
            </w:r>
          </w:p>
        </w:tc>
      </w:tr>
      <w:tr w:rsidR="00A3375C" w14:paraId="7FDD7A7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74A13ED" w14:textId="77777777" w:rsidR="00A3375C" w:rsidRDefault="00000000">
            <w:pPr>
              <w:jc w:val="center"/>
              <w:rPr>
                <w:sz w:val="20"/>
                <w:szCs w:val="20"/>
                <w:lang w:eastAsia="zh-CN"/>
              </w:rPr>
            </w:pPr>
            <w:r>
              <w:rPr>
                <w:sz w:val="20"/>
                <w:szCs w:val="20"/>
              </w:rPr>
              <w:lastRenderedPageBreak/>
              <w:t>Nokia, NSB</w:t>
            </w:r>
          </w:p>
        </w:tc>
        <w:tc>
          <w:tcPr>
            <w:tcW w:w="2704" w:type="dxa"/>
            <w:tcBorders>
              <w:top w:val="single" w:sz="4" w:space="0" w:color="auto"/>
              <w:left w:val="single" w:sz="4" w:space="0" w:color="auto"/>
              <w:bottom w:val="single" w:sz="4" w:space="0" w:color="auto"/>
              <w:right w:val="single" w:sz="4" w:space="0" w:color="auto"/>
            </w:tcBorders>
          </w:tcPr>
          <w:p w14:paraId="0FEB2758" w14:textId="77777777" w:rsidR="00A3375C" w:rsidRDefault="00000000">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B510FF1" w14:textId="77777777" w:rsidR="00A3375C" w:rsidRDefault="00000000">
            <w:pPr>
              <w:ind w:left="360"/>
              <w:rPr>
                <w:sz w:val="20"/>
                <w:szCs w:val="20"/>
              </w:rPr>
            </w:pPr>
            <w:hyperlink r:id="rId52" w:history="1">
              <w:r>
                <w:rPr>
                  <w:rStyle w:val="Hyperlink"/>
                  <w:sz w:val="20"/>
                  <w:szCs w:val="20"/>
                </w:rPr>
                <w:t>Jingyuan.sun@nokia-sbell.com</w:t>
              </w:r>
            </w:hyperlink>
          </w:p>
        </w:tc>
      </w:tr>
      <w:tr w:rsidR="00A3375C" w14:paraId="77C4906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EB15431" w14:textId="77777777" w:rsidR="00A3375C" w:rsidRDefault="00000000">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23F7D7F6" w14:textId="77777777" w:rsidR="00A3375C" w:rsidRDefault="00000000">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7624AB17" w14:textId="77777777" w:rsidR="00A3375C" w:rsidRDefault="00000000">
            <w:pPr>
              <w:ind w:left="360"/>
              <w:rPr>
                <w:sz w:val="20"/>
                <w:szCs w:val="20"/>
                <w:lang w:eastAsia="zh-CN"/>
              </w:rPr>
            </w:pPr>
            <w:hyperlink r:id="rId53" w:history="1">
              <w:r>
                <w:rPr>
                  <w:rStyle w:val="Hyperlink"/>
                  <w:sz w:val="20"/>
                  <w:szCs w:val="20"/>
                  <w:lang w:eastAsia="zh-CN"/>
                </w:rPr>
                <w:t>cui.fangyu@zte.com.cn</w:t>
              </w:r>
            </w:hyperlink>
          </w:p>
        </w:tc>
      </w:tr>
      <w:tr w:rsidR="00A3375C" w14:paraId="6A9978F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5CE90" w14:textId="77777777" w:rsidR="00A3375C" w:rsidRDefault="00000000">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6D3234DD" w14:textId="77777777" w:rsidR="00A3375C" w:rsidRDefault="00000000">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3A22F839" w14:textId="77777777" w:rsidR="00A3375C" w:rsidRDefault="00000000">
            <w:pPr>
              <w:ind w:left="360"/>
              <w:rPr>
                <w:sz w:val="20"/>
                <w:szCs w:val="20"/>
              </w:rPr>
            </w:pPr>
            <w:hyperlink r:id="rId54" w:history="1">
              <w:r>
                <w:rPr>
                  <w:rStyle w:val="Hyperlink"/>
                  <w:sz w:val="20"/>
                  <w:szCs w:val="20"/>
                </w:rPr>
                <w:t>asengupt@qti.qualcomm.com</w:t>
              </w:r>
            </w:hyperlink>
          </w:p>
        </w:tc>
      </w:tr>
      <w:tr w:rsidR="00A3375C" w14:paraId="2216EF4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CC1DEBE" w14:textId="77777777" w:rsidR="00A3375C" w:rsidRDefault="00000000">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548AD80B" w14:textId="77777777" w:rsidR="00A3375C" w:rsidRDefault="00000000">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6D8F0099" w14:textId="77777777" w:rsidR="00A3375C" w:rsidRDefault="00000000">
            <w:pPr>
              <w:ind w:left="360"/>
              <w:rPr>
                <w:sz w:val="20"/>
                <w:szCs w:val="20"/>
                <w:lang w:eastAsia="zh-CN"/>
              </w:rPr>
            </w:pPr>
            <w:hyperlink r:id="rId55" w:history="1">
              <w:r>
                <w:rPr>
                  <w:rStyle w:val="Hyperlink"/>
                  <w:sz w:val="20"/>
                  <w:szCs w:val="20"/>
                  <w:lang w:eastAsia="zh-CN"/>
                </w:rPr>
                <w:t>yanzhi1@lenovo.com</w:t>
              </w:r>
            </w:hyperlink>
          </w:p>
        </w:tc>
      </w:tr>
      <w:tr w:rsidR="00A3375C" w14:paraId="2C35727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E6872E" w14:textId="77777777" w:rsidR="00A3375C" w:rsidRDefault="00000000">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ADCCA5F" w14:textId="77777777" w:rsidR="00A3375C" w:rsidRDefault="00000000">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034C967A" w14:textId="77777777" w:rsidR="00A3375C" w:rsidRDefault="00000000">
            <w:pPr>
              <w:ind w:left="360"/>
              <w:rPr>
                <w:sz w:val="20"/>
                <w:szCs w:val="20"/>
                <w:lang w:eastAsia="zh-CN"/>
              </w:rPr>
            </w:pPr>
            <w:hyperlink r:id="rId56" w:history="1">
              <w:r>
                <w:rPr>
                  <w:rStyle w:val="Hyperlink"/>
                  <w:sz w:val="20"/>
                  <w:szCs w:val="20"/>
                </w:rPr>
                <w:t>lin.hao@oppo.com</w:t>
              </w:r>
            </w:hyperlink>
          </w:p>
        </w:tc>
      </w:tr>
      <w:tr w:rsidR="00A3375C" w14:paraId="305C5C8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974A576" w14:textId="77777777" w:rsidR="00A3375C" w:rsidRDefault="00000000">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2AFC57C4" w14:textId="77777777" w:rsidR="00A3375C" w:rsidRDefault="00000000">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2DBFC103" w14:textId="77777777" w:rsidR="00A3375C" w:rsidRDefault="00000000">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A3375C" w14:paraId="2CAEF4F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2561848" w14:textId="77777777" w:rsidR="00A3375C" w:rsidRDefault="00000000">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1BEE6451" w14:textId="77777777" w:rsidR="00A3375C" w:rsidRDefault="00000000">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238B28F5" w14:textId="77777777" w:rsidR="00A3375C" w:rsidRDefault="00000000">
            <w:pPr>
              <w:ind w:left="360"/>
              <w:rPr>
                <w:sz w:val="20"/>
                <w:szCs w:val="20"/>
                <w:lang w:eastAsia="zh-CN"/>
              </w:rPr>
            </w:pPr>
            <w:hyperlink r:id="rId57" w:history="1">
              <w:r>
                <w:rPr>
                  <w:rStyle w:val="Hyperlink"/>
                  <w:sz w:val="20"/>
                  <w:szCs w:val="20"/>
                  <w:lang w:eastAsia="zh-CN"/>
                </w:rPr>
                <w:t>zhangjiayin@huawei.com</w:t>
              </w:r>
            </w:hyperlink>
          </w:p>
        </w:tc>
      </w:tr>
      <w:tr w:rsidR="00A3375C" w14:paraId="6E53854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EF80616" w14:textId="77777777" w:rsidR="00A3375C" w:rsidRDefault="00000000">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1C0E64D8" w14:textId="77777777" w:rsidR="00A3375C" w:rsidRDefault="00000000">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F3F66B1" w14:textId="77777777" w:rsidR="00A3375C" w:rsidRDefault="00000000">
            <w:pPr>
              <w:ind w:left="360"/>
              <w:rPr>
                <w:sz w:val="20"/>
                <w:szCs w:val="20"/>
                <w:lang w:eastAsia="zh-CN"/>
              </w:rPr>
            </w:pPr>
            <w:r>
              <w:rPr>
                <w:rStyle w:val="Hyperlink"/>
                <w:sz w:val="20"/>
                <w:szCs w:val="20"/>
              </w:rPr>
              <w:t>tiexiaolei@huawei.com</w:t>
            </w:r>
          </w:p>
        </w:tc>
      </w:tr>
      <w:tr w:rsidR="00A3375C" w14:paraId="68AC14F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2D64CB" w14:textId="77777777" w:rsidR="00A3375C" w:rsidRDefault="00000000">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09806B6F" w14:textId="77777777" w:rsidR="00A3375C" w:rsidRDefault="00000000">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1EA630D5" w14:textId="77777777" w:rsidR="00A3375C" w:rsidRDefault="00000000">
            <w:pPr>
              <w:ind w:left="360"/>
              <w:rPr>
                <w:rStyle w:val="Hyperlink"/>
                <w:sz w:val="20"/>
                <w:szCs w:val="20"/>
              </w:rPr>
            </w:pPr>
            <w:r>
              <w:rPr>
                <w:rStyle w:val="Hyperlink"/>
                <w:sz w:val="20"/>
                <w:szCs w:val="20"/>
              </w:rPr>
              <w:t>Moonil.lee@interdigital.com</w:t>
            </w:r>
          </w:p>
        </w:tc>
      </w:tr>
      <w:tr w:rsidR="00A3375C" w14:paraId="3F2B88C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CAE6EA1" w14:textId="77777777" w:rsidR="00A3375C" w:rsidRDefault="00000000">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3AD6D0DC" w14:textId="77777777" w:rsidR="00A3375C" w:rsidRDefault="00000000">
            <w:pPr>
              <w:ind w:left="360"/>
              <w:rPr>
                <w:sz w:val="20"/>
                <w:szCs w:val="20"/>
                <w:lang w:eastAsia="zh-CN"/>
              </w:rPr>
            </w:pPr>
            <w:r>
              <w:rPr>
                <w:sz w:val="20"/>
                <w:szCs w:val="20"/>
                <w:lang w:eastAsia="zh-CN"/>
              </w:rPr>
              <w:t xml:space="preserve">Efstathios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5E174E81" w14:textId="77777777" w:rsidR="00A3375C" w:rsidRDefault="00000000">
            <w:pPr>
              <w:ind w:left="360"/>
              <w:rPr>
                <w:rStyle w:val="Hyperlink"/>
                <w:sz w:val="20"/>
                <w:szCs w:val="20"/>
              </w:rPr>
            </w:pPr>
            <w:hyperlink r:id="rId58" w:history="1">
              <w:r>
                <w:rPr>
                  <w:rStyle w:val="Hyperlink"/>
                  <w:sz w:val="20"/>
                  <w:szCs w:val="20"/>
                </w:rPr>
                <w:t>ekatranaras@sequans.com</w:t>
              </w:r>
            </w:hyperlink>
          </w:p>
        </w:tc>
      </w:tr>
      <w:tr w:rsidR="00A3375C" w14:paraId="6BAD7F9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429F815" w14:textId="77777777" w:rsidR="00A3375C" w:rsidRDefault="00000000">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591EF84C" w14:textId="77777777" w:rsidR="00A3375C" w:rsidRDefault="00000000">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14285E11" w14:textId="77777777" w:rsidR="00A3375C" w:rsidRDefault="00000000">
            <w:pPr>
              <w:ind w:left="360"/>
              <w:rPr>
                <w:rStyle w:val="Hyperlink"/>
                <w:sz w:val="20"/>
                <w:szCs w:val="20"/>
              </w:rPr>
            </w:pPr>
            <w:hyperlink r:id="rId59" w:history="1">
              <w:r>
                <w:rPr>
                  <w:rStyle w:val="Hyperlink"/>
                  <w:sz w:val="20"/>
                  <w:szCs w:val="20"/>
                </w:rPr>
                <w:t>a</w:t>
              </w:r>
              <w:r>
                <w:rPr>
                  <w:rStyle w:val="Hyperlink"/>
                </w:rPr>
                <w:t>lbertor@qti.qualcomm.com</w:t>
              </w:r>
            </w:hyperlink>
            <w:r>
              <w:rPr>
                <w:rStyle w:val="Hyperlink"/>
              </w:rPr>
              <w:t xml:space="preserve"> </w:t>
            </w:r>
          </w:p>
        </w:tc>
      </w:tr>
      <w:tr w:rsidR="00A3375C" w14:paraId="7290729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A041C97" w14:textId="77777777" w:rsidR="00A3375C" w:rsidRDefault="00000000">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0AC9C62B" w14:textId="77777777" w:rsidR="00A3375C" w:rsidRDefault="00000000">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9C41617" w14:textId="77777777" w:rsidR="00A3375C" w:rsidRDefault="00000000">
            <w:pPr>
              <w:ind w:left="360"/>
            </w:pPr>
            <w:hyperlink r:id="rId60" w:history="1">
              <w:r>
                <w:rPr>
                  <w:rStyle w:val="Hyperlink"/>
                </w:rPr>
                <w:t>hiroki.matsuda@sony.com</w:t>
              </w:r>
            </w:hyperlink>
          </w:p>
        </w:tc>
      </w:tr>
      <w:tr w:rsidR="00A3375C" w14:paraId="2EBF7DB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A888C48" w14:textId="77777777" w:rsidR="00A3375C" w:rsidRDefault="00000000">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537A6B04" w14:textId="77777777" w:rsidR="00A3375C" w:rsidRDefault="00000000">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1A684F86" w14:textId="77777777" w:rsidR="00A3375C" w:rsidRDefault="00000000">
            <w:pPr>
              <w:ind w:left="360"/>
            </w:pPr>
            <w:r>
              <w:t>martin.beale@sony.com</w:t>
            </w:r>
          </w:p>
        </w:tc>
      </w:tr>
      <w:tr w:rsidR="007C7FED" w14:paraId="3E80C83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5E75C3D" w14:textId="451AB6B2" w:rsidR="007C7FED" w:rsidRDefault="007C7FED" w:rsidP="007C7FED">
            <w:pPr>
              <w:jc w:val="left"/>
              <w:rPr>
                <w:sz w:val="20"/>
                <w:szCs w:val="20"/>
                <w:lang w:eastAsia="zh-CN"/>
              </w:rPr>
            </w:pPr>
            <w:r>
              <w:rPr>
                <w:sz w:val="20"/>
                <w:szCs w:val="20"/>
                <w:lang w:eastAsia="zh-CN"/>
              </w:rPr>
              <w:t>Gatehouse Satcom</w:t>
            </w:r>
          </w:p>
        </w:tc>
        <w:tc>
          <w:tcPr>
            <w:tcW w:w="2704" w:type="dxa"/>
            <w:tcBorders>
              <w:top w:val="single" w:sz="4" w:space="0" w:color="auto"/>
              <w:left w:val="single" w:sz="4" w:space="0" w:color="auto"/>
              <w:bottom w:val="single" w:sz="4" w:space="0" w:color="auto"/>
              <w:right w:val="single" w:sz="4" w:space="0" w:color="auto"/>
            </w:tcBorders>
          </w:tcPr>
          <w:p w14:paraId="17CA3660" w14:textId="29A8BFE0" w:rsidR="007C7FED" w:rsidRDefault="007C7FED" w:rsidP="007C7FED">
            <w:pPr>
              <w:ind w:left="360"/>
              <w:jc w:val="left"/>
              <w:rPr>
                <w:sz w:val="20"/>
                <w:szCs w:val="20"/>
                <w:lang w:eastAsia="zh-CN"/>
              </w:rPr>
            </w:pPr>
            <w:r>
              <w:rPr>
                <w:sz w:val="20"/>
                <w:szCs w:val="20"/>
                <w:lang w:eastAsia="zh-CN"/>
              </w:rPr>
              <w:t>René Brandborg Sørensen</w:t>
            </w:r>
          </w:p>
        </w:tc>
        <w:tc>
          <w:tcPr>
            <w:tcW w:w="4623" w:type="dxa"/>
            <w:tcBorders>
              <w:top w:val="single" w:sz="4" w:space="0" w:color="auto"/>
              <w:left w:val="single" w:sz="4" w:space="0" w:color="auto"/>
              <w:bottom w:val="single" w:sz="4" w:space="0" w:color="auto"/>
              <w:right w:val="single" w:sz="4" w:space="0" w:color="auto"/>
            </w:tcBorders>
            <w:vAlign w:val="center"/>
          </w:tcPr>
          <w:p w14:paraId="4394CCC7" w14:textId="270E5B34" w:rsidR="007C7FED" w:rsidRDefault="007C7FED" w:rsidP="007C7FED">
            <w:pPr>
              <w:ind w:left="360"/>
              <w:jc w:val="left"/>
            </w:pPr>
            <w:r>
              <w:t>rbs@gatehouse.com</w:t>
            </w:r>
          </w:p>
        </w:tc>
      </w:tr>
    </w:tbl>
    <w:p w14:paraId="03463ACF" w14:textId="77777777" w:rsidR="00A3375C" w:rsidRDefault="00A3375C">
      <w:pPr>
        <w:rPr>
          <w:lang w:eastAsia="zh-CN"/>
        </w:rPr>
      </w:pPr>
    </w:p>
    <w:p w14:paraId="384AD790" w14:textId="77777777" w:rsidR="00A3375C" w:rsidRDefault="00000000">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A3C8A48" w14:textId="77777777" w:rsidR="00A3375C" w:rsidRDefault="00000000">
      <w:pPr>
        <w:pStyle w:val="References"/>
      </w:pPr>
      <w:bookmarkStart w:id="387" w:name="_Ref100907574"/>
      <w:r>
        <w:t>3GPP TR 36.763 V1.0.0 (2021-06)</w:t>
      </w:r>
      <w:bookmarkEnd w:id="387"/>
    </w:p>
    <w:p w14:paraId="6F91A3E6" w14:textId="77777777" w:rsidR="00A3375C" w:rsidRDefault="00000000">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A3375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C3CB" w14:textId="77777777" w:rsidR="004D7B6C" w:rsidRDefault="004D7B6C">
      <w:pPr>
        <w:spacing w:after="0"/>
      </w:pPr>
      <w:r>
        <w:separator/>
      </w:r>
    </w:p>
  </w:endnote>
  <w:endnote w:type="continuationSeparator" w:id="0">
    <w:p w14:paraId="5BABE4E9" w14:textId="77777777" w:rsidR="004D7B6C" w:rsidRDefault="004D7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7690" w14:textId="77777777" w:rsidR="004D7B6C" w:rsidRDefault="004D7B6C">
      <w:pPr>
        <w:spacing w:after="0"/>
      </w:pPr>
      <w:r>
        <w:separator/>
      </w:r>
    </w:p>
  </w:footnote>
  <w:footnote w:type="continuationSeparator" w:id="0">
    <w:p w14:paraId="5BF30DDB" w14:textId="77777777" w:rsidR="004D7B6C" w:rsidRDefault="004D7B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F45305"/>
    <w:multiLevelType w:val="multilevel"/>
    <w:tmpl w:val="12F45305"/>
    <w:lvl w:ilvl="0">
      <w:numFmt w:val="bullet"/>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5"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AB6767C"/>
    <w:multiLevelType w:val="multilevel"/>
    <w:tmpl w:val="1AB6767C"/>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D1A25C8"/>
    <w:multiLevelType w:val="multilevel"/>
    <w:tmpl w:val="1D1A25C8"/>
    <w:lvl w:ilvl="0">
      <w:numFmt w:val="bullet"/>
      <w:lvlText w:val="-"/>
      <w:lvlJc w:val="left"/>
      <w:pPr>
        <w:tabs>
          <w:tab w:val="left" w:pos="644"/>
        </w:tabs>
        <w:ind w:left="644" w:hanging="360"/>
      </w:pPr>
      <w:rPr>
        <w:rFonts w:ascii="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338F1FCA"/>
    <w:multiLevelType w:val="multilevel"/>
    <w:tmpl w:val="338F1FCA"/>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29D4E8A"/>
    <w:multiLevelType w:val="multilevel"/>
    <w:tmpl w:val="429D4E8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61D33651"/>
    <w:multiLevelType w:val="multilevel"/>
    <w:tmpl w:val="61D3365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D10326"/>
    <w:multiLevelType w:val="multilevel"/>
    <w:tmpl w:val="7AD103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D90BF3"/>
    <w:multiLevelType w:val="multilevel"/>
    <w:tmpl w:val="7BD90B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7906F8"/>
    <w:multiLevelType w:val="multilevel"/>
    <w:tmpl w:val="7C7906F8"/>
    <w:lvl w:ilvl="0">
      <w:start w:val="1"/>
      <w:numFmt w:val="bullet"/>
      <w:lvlText w:val=""/>
      <w:lvlJc w:val="left"/>
      <w:pPr>
        <w:ind w:left="189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79911277">
    <w:abstractNumId w:val="0"/>
  </w:num>
  <w:num w:numId="2" w16cid:durableId="1627196977">
    <w:abstractNumId w:val="12"/>
  </w:num>
  <w:num w:numId="3" w16cid:durableId="67769913">
    <w:abstractNumId w:val="30"/>
  </w:num>
  <w:num w:numId="4" w16cid:durableId="1724408338">
    <w:abstractNumId w:val="25"/>
  </w:num>
  <w:num w:numId="5" w16cid:durableId="673266093">
    <w:abstractNumId w:val="20"/>
  </w:num>
  <w:num w:numId="6" w16cid:durableId="1520004452">
    <w:abstractNumId w:val="16"/>
  </w:num>
  <w:num w:numId="7" w16cid:durableId="1641960723">
    <w:abstractNumId w:val="18"/>
  </w:num>
  <w:num w:numId="8" w16cid:durableId="1821074742">
    <w:abstractNumId w:val="33"/>
  </w:num>
  <w:num w:numId="9" w16cid:durableId="48576322">
    <w:abstractNumId w:val="19"/>
  </w:num>
  <w:num w:numId="10" w16cid:durableId="1646619004">
    <w:abstractNumId w:val="27"/>
  </w:num>
  <w:num w:numId="11" w16cid:durableId="565452425">
    <w:abstractNumId w:val="13"/>
  </w:num>
  <w:num w:numId="12" w16cid:durableId="197553346">
    <w:abstractNumId w:val="11"/>
  </w:num>
  <w:num w:numId="13" w16cid:durableId="218059394">
    <w:abstractNumId w:val="8"/>
  </w:num>
  <w:num w:numId="14" w16cid:durableId="162355223">
    <w:abstractNumId w:val="22"/>
  </w:num>
  <w:num w:numId="15" w16cid:durableId="211235362">
    <w:abstractNumId w:val="1"/>
  </w:num>
  <w:num w:numId="16" w16cid:durableId="1724139893">
    <w:abstractNumId w:val="29"/>
  </w:num>
  <w:num w:numId="17" w16cid:durableId="1260220010">
    <w:abstractNumId w:val="24"/>
  </w:num>
  <w:num w:numId="18" w16cid:durableId="86390026">
    <w:abstractNumId w:val="3"/>
  </w:num>
  <w:num w:numId="19" w16cid:durableId="573468822">
    <w:abstractNumId w:val="5"/>
  </w:num>
  <w:num w:numId="20" w16cid:durableId="1641765942">
    <w:abstractNumId w:val="15"/>
  </w:num>
  <w:num w:numId="21" w16cid:durableId="1545560266">
    <w:abstractNumId w:val="2"/>
  </w:num>
  <w:num w:numId="22" w16cid:durableId="657149925">
    <w:abstractNumId w:val="26"/>
  </w:num>
  <w:num w:numId="23" w16cid:durableId="808127367">
    <w:abstractNumId w:val="21"/>
  </w:num>
  <w:num w:numId="24" w16cid:durableId="652949903">
    <w:abstractNumId w:val="17"/>
  </w:num>
  <w:num w:numId="25" w16cid:durableId="1419518168">
    <w:abstractNumId w:val="14"/>
  </w:num>
  <w:num w:numId="26" w16cid:durableId="263074265">
    <w:abstractNumId w:val="9"/>
  </w:num>
  <w:num w:numId="27" w16cid:durableId="1872305378">
    <w:abstractNumId w:val="10"/>
  </w:num>
  <w:num w:numId="28" w16cid:durableId="631904297">
    <w:abstractNumId w:val="31"/>
  </w:num>
  <w:num w:numId="29" w16cid:durableId="286744626">
    <w:abstractNumId w:val="28"/>
  </w:num>
  <w:num w:numId="30" w16cid:durableId="593898068">
    <w:abstractNumId w:val="23"/>
  </w:num>
  <w:num w:numId="31" w16cid:durableId="422380320">
    <w:abstractNumId w:val="6"/>
  </w:num>
  <w:num w:numId="32" w16cid:durableId="1393501372">
    <w:abstractNumId w:val="4"/>
  </w:num>
  <w:num w:numId="33" w16cid:durableId="381485470">
    <w:abstractNumId w:val="7"/>
  </w:num>
  <w:num w:numId="34" w16cid:durableId="98959460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作者">
    <w15:presenceInfo w15:providerId="None" w15:userId="作者"/>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0B8"/>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8C"/>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5EF"/>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829"/>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186"/>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277"/>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B6C"/>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0E"/>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C7FED"/>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4D8A"/>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75C"/>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BB1"/>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1F"/>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2F0"/>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7F7"/>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7D"/>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0BDE596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D65DAA"/>
  <w15:docId w15:val="{8A855237-8B2A-4F51-9109-DC4E3DAB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DK" w:eastAsia="en-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customStyle="1" w:styleId="Revision2">
    <w:name w:val="Revision2"/>
    <w:hidden/>
    <w:uiPriority w:val="99"/>
    <w:semiHidden/>
    <w:qFormat/>
    <w:rPr>
      <w:sz w:val="22"/>
      <w:szCs w:val="22"/>
      <w:lang w:val="en-US"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val="en-US" w:eastAsia="en-US"/>
    </w:rPr>
  </w:style>
  <w:style w:type="paragraph" w:customStyle="1" w:styleId="Revision3">
    <w:name w:val="Revision3"/>
    <w:hidden/>
    <w:uiPriority w:val="99"/>
    <w:semiHidden/>
    <w:qFormat/>
    <w:rPr>
      <w:sz w:val="22"/>
      <w:szCs w:val="22"/>
      <w:lang w:val="en-US"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13">
    <w:name w:val="列表段落 字符1"/>
    <w:uiPriority w:val="34"/>
    <w:qFormat/>
    <w:rPr>
      <w:rFonts w:ascii="Times" w:eastAsia="Batang" w:hAnsi="Times"/>
      <w:szCs w:val="24"/>
      <w:lang w:val="en-GB" w:eastAsia="zh-CN"/>
    </w:rPr>
  </w:style>
  <w:style w:type="character" w:customStyle="1" w:styleId="fontstyle01">
    <w:name w:val="fontstyle01"/>
    <w:rPr>
      <w:rFonts w:ascii="Times-Roman" w:hAnsi="Times-Roman" w:hint="default"/>
      <w:color w:val="000000"/>
      <w:sz w:val="20"/>
      <w:szCs w:val="20"/>
    </w:rPr>
  </w:style>
  <w:style w:type="character" w:customStyle="1" w:styleId="B3Char2">
    <w:name w:val="B3 Char2"/>
    <w:qFormat/>
    <w:rPr>
      <w:rFonts w:ascii="Times New Roman" w:hAnsi="Times New Roman"/>
      <w:lang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Normal"/>
    <w:next w:val="Doc-text2"/>
    <w:qFormat/>
    <w:pPr>
      <w:numPr>
        <w:numId w:val="17"/>
      </w:numPr>
      <w:autoSpaceDE/>
      <w:autoSpaceDN/>
      <w:adjustRightInd/>
      <w:snapToGrid/>
      <w:spacing w:before="60" w:after="0"/>
      <w:jc w:val="left"/>
    </w:pPr>
    <w:rPr>
      <w:rFonts w:ascii="Arial" w:eastAsia="MS Mincho" w:hAnsi="Arial"/>
      <w:b/>
      <w:sz w:val="20"/>
      <w:szCs w:val="24"/>
      <w:lang w:val="en-GB" w:eastAsia="en-GB"/>
    </w:rPr>
  </w:style>
  <w:style w:type="paragraph" w:customStyle="1" w:styleId="pf0">
    <w:name w:val="pf0"/>
    <w:basedOn w:val="Normal"/>
    <w:qFormat/>
    <w:pPr>
      <w:autoSpaceDE/>
      <w:autoSpaceDN/>
      <w:adjustRightInd/>
      <w:snapToGrid/>
      <w:spacing w:before="100" w:beforeAutospacing="1" w:after="100" w:afterAutospacing="1"/>
      <w:jc w:val="left"/>
    </w:pPr>
    <w:rPr>
      <w:rFonts w:eastAsia="Times New Roman"/>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styleId="UnresolvedMention">
    <w:name w:val="Unresolved Mention"/>
    <w:basedOn w:val="DefaultParagraphFont"/>
    <w:uiPriority w:val="99"/>
    <w:semiHidden/>
    <w:unhideWhenUsed/>
    <w:rsid w:val="007C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hyperlink" Target="mailto:Chunxuan_ye@apple.com" TargetMode="External"/><Relationship Id="rId21" Type="http://schemas.openxmlformats.org/officeDocument/2006/relationships/oleObject" Target="embeddings/oleObject5.bin"/><Relationship Id="rId34" Type="http://schemas.openxmlformats.org/officeDocument/2006/relationships/image" Target="media/image6.emf"/><Relationship Id="rId42" Type="http://schemas.openxmlformats.org/officeDocument/2006/relationships/hyperlink" Target="mailto:karol.schober@nordicsemi.no" TargetMode="External"/><Relationship Id="rId47" Type="http://schemas.openxmlformats.org/officeDocument/2006/relationships/hyperlink" Target="mailto:zhuyajun@xiaomi.com" TargetMode="External"/><Relationship Id="rId50" Type="http://schemas.openxmlformats.org/officeDocument/2006/relationships/hyperlink" Target="mailto:nogami.toshizoh@sharp.co.jp" TargetMode="External"/><Relationship Id="rId55" Type="http://schemas.openxmlformats.org/officeDocument/2006/relationships/hyperlink" Target="mailto:yanzhi1@lenovo.co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hyperlink" Target="mailto:Chunhai_yao@apple.com" TargetMode="External"/><Relationship Id="rId45" Type="http://schemas.openxmlformats.org/officeDocument/2006/relationships/hyperlink" Target="mailto:reven.lei@unisoc.com" TargetMode="External"/><Relationship Id="rId53" Type="http://schemas.openxmlformats.org/officeDocument/2006/relationships/hyperlink" Target="mailto:cui.fangyu@zte.com.cn" TargetMode="External"/><Relationship Id="rId58" Type="http://schemas.openxmlformats.org/officeDocument/2006/relationships/hyperlink" Target="mailto:ekatranaras@sequans.com"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hyperlink" Target="mailto:WenT.Tang@mediatek.com" TargetMode="External"/><Relationship Id="rId48" Type="http://schemas.openxmlformats.org/officeDocument/2006/relationships/hyperlink" Target="mailto:qinwei@chinamobile.com" TargetMode="External"/><Relationship Id="rId56" Type="http://schemas.openxmlformats.org/officeDocument/2006/relationships/hyperlink" Target="mailto:lin.hao@oppo.com" TargetMode="External"/><Relationship Id="rId8" Type="http://schemas.openxmlformats.org/officeDocument/2006/relationships/settings" Target="settings.xml"/><Relationship Id="rId51" Type="http://schemas.openxmlformats.org/officeDocument/2006/relationships/hyperlink" Target="mailto:carmela.c@samsung.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hyperlink" Target="mailto:gerardo.agni.medina.acosta@ericsson.com" TargetMode="External"/><Relationship Id="rId46" Type="http://schemas.openxmlformats.org/officeDocument/2006/relationships/hyperlink" Target="mailto:robert.l.olesen@lmco.com" TargetMode="External"/><Relationship Id="rId59" Type="http://schemas.openxmlformats.org/officeDocument/2006/relationships/hyperlink" Target="mailto:albertor@qti.qualcomm.com" TargetMode="External"/><Relationship Id="rId20" Type="http://schemas.openxmlformats.org/officeDocument/2006/relationships/image" Target="media/image2.wmf"/><Relationship Id="rId41" Type="http://schemas.openxmlformats.org/officeDocument/2006/relationships/hyperlink" Target="mailto:miaodeshan@catt.cn" TargetMode="External"/><Relationship Id="rId54" Type="http://schemas.openxmlformats.org/officeDocument/2006/relationships/hyperlink" Target="mailto:asengupt@qti.qualcomm.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8.wmf"/><Relationship Id="rId49" Type="http://schemas.openxmlformats.org/officeDocument/2006/relationships/hyperlink" Target="mailto:yingk@sharplabs.com" TargetMode="External"/><Relationship Id="rId57" Type="http://schemas.openxmlformats.org/officeDocument/2006/relationships/hyperlink" Target="mailto:zhangjiayin@huawei.com" TargetMode="Externa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hyperlink" Target="mailto:sina.khoshabinobar@mavenir.com" TargetMode="External"/><Relationship Id="rId52" Type="http://schemas.openxmlformats.org/officeDocument/2006/relationships/hyperlink" Target="mailto:Jingyuan.sun@nokia-sbell.com" TargetMode="External"/><Relationship Id="rId60" Type="http://schemas.openxmlformats.org/officeDocument/2006/relationships/hyperlink" Target="mailto:hiroki.matsuda@sony.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E286FDF4-419D-4B89-9909-EB857EF63F1B}">
  <ds:schemaRefs>
    <ds:schemaRef ds:uri="http://schemas.openxmlformats.org/officeDocument/2006/bibliography"/>
  </ds:schemaRefs>
</ds:datastoreItem>
</file>

<file path=customXml/itemProps2.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5.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7325</Words>
  <Characters>41755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Rene Brandborg Sørensen</cp:lastModifiedBy>
  <cp:revision>2</cp:revision>
  <cp:lastPrinted>2015-09-18T07:21:00Z</cp:lastPrinted>
  <dcterms:created xsi:type="dcterms:W3CDTF">2023-11-14T15:26:00Z</dcterms:created>
  <dcterms:modified xsi:type="dcterms:W3CDTF">2023-11-14T15:26:00Z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