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B367" w14:textId="5BE05E9E"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lastRenderedPageBreak/>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DengXian"/>
          <w:i/>
          <w:iCs/>
          <w:sz w:val="20"/>
          <w:szCs w:val="20"/>
          <w:lang w:eastAsia="zh-CN"/>
        </w:rPr>
        <w:t>complexity</w:t>
      </w:r>
      <w:proofErr w:type="gramEnd"/>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 xml:space="preserve">Alternative 1: applies to both semi-statically HARQ enabled and disabled </w:t>
      </w:r>
      <w:proofErr w:type="gramStart"/>
      <w:r>
        <w:rPr>
          <w:rFonts w:eastAsia="DengXian"/>
          <w:i/>
          <w:iCs/>
          <w:sz w:val="20"/>
          <w:szCs w:val="20"/>
          <w:lang w:eastAsia="zh-CN"/>
        </w:rPr>
        <w:t>processes</w:t>
      </w:r>
      <w:proofErr w:type="gramEnd"/>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 xml:space="preserve">Alternative 2: only applied to semi-statically HARQ disabled </w:t>
      </w:r>
      <w:proofErr w:type="gramStart"/>
      <w:r>
        <w:rPr>
          <w:rFonts w:eastAsia="DengXian"/>
          <w:i/>
          <w:iCs/>
          <w:sz w:val="20"/>
          <w:szCs w:val="20"/>
          <w:lang w:eastAsia="zh-CN"/>
        </w:rPr>
        <w:t>processes</w:t>
      </w:r>
      <w:proofErr w:type="gramEnd"/>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 xml:space="preserve">Alternative 3: only applied to semi-statically HARQ enabled </w:t>
      </w:r>
      <w:proofErr w:type="gramStart"/>
      <w:r>
        <w:rPr>
          <w:rFonts w:eastAsia="DengXian"/>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 xml:space="preserve">Option 1: Indication by adding one field in </w:t>
      </w:r>
      <w:proofErr w:type="gramStart"/>
      <w:r>
        <w:rPr>
          <w:rFonts w:eastAsia="DengXian"/>
          <w:i/>
          <w:iCs/>
          <w:sz w:val="20"/>
          <w:szCs w:val="16"/>
          <w:lang w:eastAsia="zh-CN"/>
        </w:rPr>
        <w:t>DCI</w:t>
      </w:r>
      <w:proofErr w:type="gramEnd"/>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 xml:space="preserve">Option 2: Indication by reusing/reinterpreting existing field in </w:t>
      </w:r>
      <w:proofErr w:type="gramStart"/>
      <w:r>
        <w:rPr>
          <w:rFonts w:eastAsia="DengXian"/>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 xml:space="preserve">all scheduled TBs, </w:t>
      </w:r>
      <w:proofErr w:type="gramStart"/>
      <w:r w:rsidRPr="00503AEC">
        <w:rPr>
          <w:rFonts w:eastAsia="DengXian"/>
          <w:i/>
          <w:iCs/>
          <w:sz w:val="20"/>
          <w:szCs w:val="16"/>
          <w:lang w:eastAsia="zh-CN"/>
        </w:rPr>
        <w:t>i.e.</w:t>
      </w:r>
      <w:proofErr w:type="gramEnd"/>
      <w:r w:rsidRPr="00503AEC">
        <w:rPr>
          <w:rFonts w:eastAsia="DengXian"/>
          <w:i/>
          <w:iCs/>
          <w:sz w:val="20"/>
          <w:szCs w:val="16"/>
          <w:lang w:eastAsia="zh-CN"/>
        </w:rPr>
        <w:t xml:space="preserve"> HARQ is enabled or disabled for all </w:t>
      </w:r>
      <w:proofErr w:type="spellStart"/>
      <w:r w:rsidRPr="00503AEC">
        <w:rPr>
          <w:rFonts w:eastAsia="DengXian"/>
          <w:i/>
          <w:iCs/>
          <w:sz w:val="20"/>
          <w:szCs w:val="16"/>
          <w:lang w:eastAsia="zh-CN"/>
        </w:rPr>
        <w:t>TBs.</w:t>
      </w:r>
      <w:proofErr w:type="spellEnd"/>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Indication by reusing/reinterpreting HARQ-ACK related field in </w:t>
      </w:r>
      <w:proofErr w:type="gramStart"/>
      <w:r w:rsidRPr="00F72D2C">
        <w:rPr>
          <w:rFonts w:ascii="Times New Roman" w:hAnsi="Times New Roman"/>
          <w:i/>
          <w:sz w:val="20"/>
          <w:szCs w:val="20"/>
        </w:rPr>
        <w:t>DCI</w:t>
      </w:r>
      <w:proofErr w:type="gramEnd"/>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w:t>
      </w:r>
      <w:proofErr w:type="gramStart"/>
      <w:r w:rsidRPr="00F72D2C">
        <w:rPr>
          <w:rFonts w:ascii="Times New Roman" w:hAnsi="Times New Roman"/>
          <w:i/>
          <w:sz w:val="20"/>
          <w:szCs w:val="20"/>
        </w:rPr>
        <w:t>processes</w:t>
      </w:r>
      <w:proofErr w:type="gramEnd"/>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 xml:space="preserve">ndication by reusing/reinterpreting HARQ-ACK related field in </w:t>
      </w:r>
      <w:proofErr w:type="gramStart"/>
      <w:r w:rsidRPr="00F72D2C">
        <w:rPr>
          <w:rFonts w:ascii="Times New Roman" w:hAnsi="Times New Roman"/>
          <w:i/>
          <w:sz w:val="20"/>
          <w:szCs w:val="20"/>
        </w:rPr>
        <w:t>DCI</w:t>
      </w:r>
      <w:proofErr w:type="gramEnd"/>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w:t>
      </w:r>
      <w:proofErr w:type="gramStart"/>
      <w:r w:rsidRPr="00F72D2C">
        <w:rPr>
          <w:i/>
          <w:sz w:val="20"/>
          <w:szCs w:val="20"/>
          <w:lang w:eastAsia="zh-CN"/>
        </w:rPr>
        <w:t>scheduling</w:t>
      </w:r>
      <w:proofErr w:type="gramEnd"/>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 xml:space="preserve">Option 1: one common state is used for all </w:t>
      </w:r>
      <w:proofErr w:type="gramStart"/>
      <w:r w:rsidRPr="00F72D2C">
        <w:rPr>
          <w:rFonts w:ascii="Times New Roman" w:hAnsi="Times New Roman"/>
          <w:i/>
          <w:sz w:val="20"/>
          <w:szCs w:val="20"/>
          <w:lang w:eastAsia="zh-CN"/>
        </w:rPr>
        <w:t>UEs</w:t>
      </w:r>
      <w:proofErr w:type="gramEnd"/>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sidRPr="00AB3622">
        <w:rPr>
          <w:i/>
          <w:iCs/>
          <w:sz w:val="20"/>
          <w:szCs w:val="20"/>
        </w:rPr>
        <w:t>NBIoT</w:t>
      </w:r>
      <w:proofErr w:type="spellEnd"/>
      <w:r w:rsidRPr="00AB3622">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Hyperlink"/>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Hyperlink"/>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w:t>
      </w:r>
      <w:proofErr w:type="gramStart"/>
      <w:r w:rsidRPr="00AB3622">
        <w:rPr>
          <w:i/>
          <w:iCs/>
          <w:sz w:val="20"/>
          <w:szCs w:val="20"/>
        </w:rPr>
        <w:t>enabled</w:t>
      </w:r>
      <w:proofErr w:type="gramEnd"/>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w:t>
      </w:r>
      <w:proofErr w:type="gramStart"/>
      <w:r w:rsidRPr="00AB3622">
        <w:rPr>
          <w:i/>
          <w:iCs/>
          <w:sz w:val="20"/>
          <w:szCs w:val="20"/>
        </w:rPr>
        <w:t>TBs</w:t>
      </w:r>
      <w:proofErr w:type="gramEnd"/>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w:t>
      </w:r>
      <w:proofErr w:type="spellStart"/>
      <w:r w:rsidRPr="0092629B">
        <w:rPr>
          <w:rFonts w:ascii="Times New Roman" w:hAnsi="Times New Roman"/>
          <w:i/>
          <w:iCs/>
          <w:sz w:val="20"/>
          <w:szCs w:val="20"/>
          <w:lang w:eastAsia="zh-CN"/>
        </w:rPr>
        <w:t>NBIoT</w:t>
      </w:r>
      <w:proofErr w:type="spellEnd"/>
      <w:r w:rsidRPr="0092629B">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 xml:space="preserve">all HARQ process reversed to HARQ feedback enabled by DCI, the </w:t>
      </w:r>
      <w:proofErr w:type="spellStart"/>
      <w:r w:rsidR="00473718" w:rsidRPr="00473718">
        <w:rPr>
          <w:sz w:val="20"/>
          <w:szCs w:val="20"/>
          <w:lang w:eastAsia="zh-CN"/>
        </w:rPr>
        <w:t>NBIoT</w:t>
      </w:r>
      <w:proofErr w:type="spellEnd"/>
      <w:r w:rsidR="00473718" w:rsidRPr="00473718">
        <w:rPr>
          <w:sz w:val="20"/>
          <w:szCs w:val="20"/>
          <w:lang w:eastAsia="zh-CN"/>
        </w:rPr>
        <w:t xml:space="preserve">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00007" w14:paraId="1474F643" w14:textId="77777777" w:rsidTr="003E1948">
                              <w:trPr>
                                <w:trHeight w:val="559"/>
                              </w:trPr>
                              <w:tc>
                                <w:tcPr>
                                  <w:tcW w:w="2475" w:type="dxa"/>
                                  <w:tcBorders>
                                    <w:top w:val="single" w:sz="4" w:space="0" w:color="auto"/>
                                    <w:left w:val="single" w:sz="4" w:space="0" w:color="auto"/>
                                  </w:tcBorders>
                                </w:tcPr>
                                <w:p w14:paraId="667914B0"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C00007" w:rsidRPr="00B47B31" w:rsidRDefault="00C00007" w:rsidP="00701FA0">
                                  <w:pPr>
                                    <w:spacing w:after="0"/>
                                    <w:rPr>
                                      <w:iCs/>
                                      <w:sz w:val="20"/>
                                      <w:szCs w:val="20"/>
                                      <w:lang w:eastAsia="zh-CN"/>
                                    </w:rPr>
                                  </w:pPr>
                                </w:p>
                              </w:tc>
                            </w:tr>
                            <w:tr w:rsidR="00C00007" w14:paraId="2C84EC40" w14:textId="77777777" w:rsidTr="003E1948">
                              <w:trPr>
                                <w:trHeight w:val="101"/>
                              </w:trPr>
                              <w:tc>
                                <w:tcPr>
                                  <w:tcW w:w="2475" w:type="dxa"/>
                                  <w:tcBorders>
                                    <w:left w:val="single" w:sz="4" w:space="0" w:color="auto"/>
                                  </w:tcBorders>
                                </w:tcPr>
                                <w:p w14:paraId="661830DE"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4917AE42" w14:textId="77777777" w:rsidR="00C00007" w:rsidRPr="00B47B31" w:rsidRDefault="00C00007" w:rsidP="00701FA0">
                                  <w:pPr>
                                    <w:pStyle w:val="CRCoverPage"/>
                                    <w:spacing w:after="0"/>
                                    <w:rPr>
                                      <w:rFonts w:ascii="Times New Roman" w:hAnsi="Times New Roman"/>
                                      <w:iCs/>
                                    </w:rPr>
                                  </w:pPr>
                                </w:p>
                              </w:tc>
                            </w:tr>
                            <w:tr w:rsidR="00C00007" w14:paraId="0768A235" w14:textId="77777777" w:rsidTr="003E1948">
                              <w:trPr>
                                <w:trHeight w:val="834"/>
                              </w:trPr>
                              <w:tc>
                                <w:tcPr>
                                  <w:tcW w:w="2475" w:type="dxa"/>
                                  <w:tcBorders>
                                    <w:left w:val="single" w:sz="4" w:space="0" w:color="auto"/>
                                  </w:tcBorders>
                                </w:tcPr>
                                <w:p w14:paraId="026817AA"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C00007" w:rsidRPr="00B47B31" w:rsidRDefault="00C00007" w:rsidP="00701FA0">
                                  <w:pPr>
                                    <w:spacing w:after="0"/>
                                    <w:rPr>
                                      <w:iCs/>
                                      <w:sz w:val="20"/>
                                      <w:szCs w:val="20"/>
                                      <w:lang w:eastAsia="zh-CN"/>
                                    </w:rPr>
                                  </w:pPr>
                                </w:p>
                              </w:tc>
                            </w:tr>
                            <w:tr w:rsidR="00C00007" w14:paraId="71BED47D" w14:textId="77777777" w:rsidTr="003E1948">
                              <w:trPr>
                                <w:trHeight w:val="101"/>
                              </w:trPr>
                              <w:tc>
                                <w:tcPr>
                                  <w:tcW w:w="2475" w:type="dxa"/>
                                  <w:tcBorders>
                                    <w:left w:val="single" w:sz="4" w:space="0" w:color="auto"/>
                                  </w:tcBorders>
                                </w:tcPr>
                                <w:p w14:paraId="5423920F"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73A73C3D" w14:textId="77777777" w:rsidR="00C00007" w:rsidRPr="00B47B31" w:rsidRDefault="00C00007" w:rsidP="00701FA0">
                                  <w:pPr>
                                    <w:pStyle w:val="CRCoverPage"/>
                                    <w:spacing w:after="0"/>
                                    <w:rPr>
                                      <w:rFonts w:ascii="Times New Roman" w:hAnsi="Times New Roman"/>
                                      <w:iCs/>
                                    </w:rPr>
                                  </w:pPr>
                                </w:p>
                              </w:tc>
                            </w:tr>
                            <w:tr w:rsidR="00C00007" w14:paraId="56BC53BF" w14:textId="77777777" w:rsidTr="003E1948">
                              <w:trPr>
                                <w:trHeight w:val="559"/>
                              </w:trPr>
                              <w:tc>
                                <w:tcPr>
                                  <w:tcW w:w="2475" w:type="dxa"/>
                                  <w:tcBorders>
                                    <w:left w:val="single" w:sz="4" w:space="0" w:color="auto"/>
                                    <w:bottom w:val="single" w:sz="4" w:space="0" w:color="auto"/>
                                  </w:tcBorders>
                                </w:tcPr>
                                <w:p w14:paraId="40EAA1A4"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C00007" w:rsidRPr="00B47B31" w:rsidRDefault="00C00007" w:rsidP="00701FA0">
                                  <w:pPr>
                                    <w:spacing w:after="0"/>
                                    <w:rPr>
                                      <w:iCs/>
                                      <w:sz w:val="20"/>
                                      <w:szCs w:val="20"/>
                                      <w:lang w:eastAsia="zh-CN"/>
                                    </w:rPr>
                                  </w:pPr>
                                </w:p>
                              </w:tc>
                            </w:tr>
                          </w:tbl>
                          <w:p w14:paraId="77D1A623" w14:textId="171A55DE" w:rsidR="00C00007" w:rsidRPr="0001345B" w:rsidRDefault="00C00007" w:rsidP="00F36D81">
                            <w:pPr>
                              <w:rPr>
                                <w:sz w:val="20"/>
                                <w:szCs w:val="20"/>
                                <w:u w:val="single"/>
                                <w:lang w:eastAsia="zh-CN"/>
                              </w:rPr>
                            </w:pPr>
                          </w:p>
                          <w:p w14:paraId="1A663241" w14:textId="77777777" w:rsidR="0001345B" w:rsidRPr="0001345B" w:rsidRDefault="0001345B" w:rsidP="0001345B">
                            <w:pPr>
                              <w:rPr>
                                <w:color w:val="FF0000"/>
                                <w:sz w:val="20"/>
                                <w:szCs w:val="20"/>
                              </w:rPr>
                            </w:pPr>
                            <w:r w:rsidRPr="0001345B">
                              <w:rPr>
                                <w:color w:val="FF0000"/>
                                <w:sz w:val="20"/>
                                <w:szCs w:val="20"/>
                              </w:rPr>
                              <w:t>=========================   Start of TP #1 for TS 36.213 =========================</w:t>
                            </w:r>
                          </w:p>
                          <w:p w14:paraId="5DA2B05E" w14:textId="77777777" w:rsidR="0001345B" w:rsidRPr="0001345B" w:rsidRDefault="0001345B"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646C5E1" w14:textId="77777777" w:rsidR="0001345B" w:rsidRPr="0001345B" w:rsidRDefault="0001345B"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01345B" w:rsidRPr="0001345B" w:rsidRDefault="0001345B"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01345B" w:rsidRPr="0001345B" w:rsidRDefault="0001345B"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01345B" w:rsidRPr="0001345B" w:rsidRDefault="0001345B"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01345B" w:rsidRPr="0001345B" w:rsidRDefault="0001345B"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for the same HARQ process ID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rPr>
                                <w:i/>
                              </w:rPr>
                              <w:t>;</w:t>
                            </w:r>
                          </w:p>
                          <w:p w14:paraId="360C9532" w14:textId="77777777" w:rsidR="0001345B" w:rsidRPr="0001345B" w:rsidRDefault="0001345B"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198540" r:id="rId15"/>
                              </w:object>
                            </w:r>
                            <w:r w:rsidRPr="0001345B">
                              <w:rPr>
                                <w:sz w:val="20"/>
                                <w:szCs w:val="20"/>
                              </w:rPr>
                              <w:t xml:space="preserve"> </w:t>
                            </w:r>
                          </w:p>
                          <w:p w14:paraId="1BC47842" w14:textId="77777777" w:rsidR="0001345B" w:rsidRPr="0001345B" w:rsidRDefault="0001345B"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01345B" w:rsidRPr="0001345B" w:rsidRDefault="0001345B"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01345B" w:rsidRPr="0001345B" w:rsidRDefault="0001345B"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01345B" w:rsidRPr="0001345B" w:rsidRDefault="0001345B"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DengXian"/>
                                  <w:i/>
                                </w:rPr>
                                <w:t xml:space="preserve"> </w:t>
                              </w:r>
                              <w:proofErr w:type="spellStart"/>
                              <w:r w:rsidRPr="0001345B">
                                <w:rPr>
                                  <w:rFonts w:eastAsia="DengXian"/>
                                  <w:i/>
                                </w:rPr>
                                <w:t>npdsch</w:t>
                              </w:r>
                              <w:proofErr w:type="spellEnd"/>
                              <w:r w:rsidRPr="0001345B">
                                <w:rPr>
                                  <w:rFonts w:eastAsia="DengXian"/>
                                  <w:i/>
                                </w:rPr>
                                <w:t>-</w:t>
                              </w:r>
                              <w:proofErr w:type="spellStart"/>
                              <w:r w:rsidRPr="0001345B">
                                <w:rPr>
                                  <w:rFonts w:eastAsia="DengXian"/>
                                  <w:i/>
                                </w:rPr>
                                <w:t>MultiTB</w:t>
                              </w:r>
                              <w:proofErr w:type="spellEnd"/>
                              <w:r w:rsidRPr="0001345B">
                                <w:rPr>
                                  <w:rFonts w:eastAsia="DengXian"/>
                                  <w:i/>
                                </w:rPr>
                                <w:t>-Config</w:t>
                              </w:r>
                            </w:ins>
                            <w:ins w:id="17" w:author="WenT Tang (汤文)" w:date="2023-11-01T18:36:00Z">
                              <w:r w:rsidRPr="0001345B">
                                <w:rPr>
                                  <w:rFonts w:eastAsia="DengXian"/>
                                  <w:i/>
                                </w:rPr>
                                <w:t xml:space="preserve"> </w:t>
                              </w:r>
                              <w:r w:rsidRPr="0001345B">
                                <w:rPr>
                                  <w:rFonts w:eastAsia="DengXian"/>
                                  <w:iCs/>
                                </w:rPr>
                                <w:t xml:space="preserve">and </w:t>
                              </w:r>
                            </w:ins>
                            <w:r w:rsidRPr="0001345B">
                              <w:t>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t xml:space="preserve">. </w:t>
                            </w:r>
                          </w:p>
                          <w:bookmarkEnd w:id="10"/>
                          <w:p w14:paraId="5F0927C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85CD48D" w14:textId="676BBC13" w:rsidR="00F36D81" w:rsidRPr="00B47B31" w:rsidRDefault="0001345B"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00007" w14:paraId="1474F643" w14:textId="77777777" w:rsidTr="003E1948">
                        <w:trPr>
                          <w:trHeight w:val="559"/>
                        </w:trPr>
                        <w:tc>
                          <w:tcPr>
                            <w:tcW w:w="2475" w:type="dxa"/>
                            <w:tcBorders>
                              <w:top w:val="single" w:sz="4" w:space="0" w:color="auto"/>
                              <w:left w:val="single" w:sz="4" w:space="0" w:color="auto"/>
                            </w:tcBorders>
                          </w:tcPr>
                          <w:p w14:paraId="667914B0"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C00007" w:rsidRPr="00B47B31" w:rsidRDefault="00C00007" w:rsidP="00701FA0">
                            <w:pPr>
                              <w:spacing w:after="0"/>
                              <w:rPr>
                                <w:iCs/>
                                <w:sz w:val="20"/>
                                <w:szCs w:val="20"/>
                                <w:lang w:eastAsia="zh-CN"/>
                              </w:rPr>
                            </w:pPr>
                          </w:p>
                        </w:tc>
                      </w:tr>
                      <w:tr w:rsidR="00C00007" w14:paraId="2C84EC40" w14:textId="77777777" w:rsidTr="003E1948">
                        <w:trPr>
                          <w:trHeight w:val="101"/>
                        </w:trPr>
                        <w:tc>
                          <w:tcPr>
                            <w:tcW w:w="2475" w:type="dxa"/>
                            <w:tcBorders>
                              <w:left w:val="single" w:sz="4" w:space="0" w:color="auto"/>
                            </w:tcBorders>
                          </w:tcPr>
                          <w:p w14:paraId="661830DE"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4917AE42" w14:textId="77777777" w:rsidR="00C00007" w:rsidRPr="00B47B31" w:rsidRDefault="00C00007" w:rsidP="00701FA0">
                            <w:pPr>
                              <w:pStyle w:val="CRCoverPage"/>
                              <w:spacing w:after="0"/>
                              <w:rPr>
                                <w:rFonts w:ascii="Times New Roman" w:hAnsi="Times New Roman"/>
                                <w:iCs/>
                              </w:rPr>
                            </w:pPr>
                          </w:p>
                        </w:tc>
                      </w:tr>
                      <w:tr w:rsidR="00C00007" w14:paraId="0768A235" w14:textId="77777777" w:rsidTr="003E1948">
                        <w:trPr>
                          <w:trHeight w:val="834"/>
                        </w:trPr>
                        <w:tc>
                          <w:tcPr>
                            <w:tcW w:w="2475" w:type="dxa"/>
                            <w:tcBorders>
                              <w:left w:val="single" w:sz="4" w:space="0" w:color="auto"/>
                            </w:tcBorders>
                          </w:tcPr>
                          <w:p w14:paraId="026817AA"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C00007" w:rsidRPr="00B47B31" w:rsidRDefault="00C00007" w:rsidP="00701FA0">
                            <w:pPr>
                              <w:spacing w:after="0"/>
                              <w:rPr>
                                <w:iCs/>
                                <w:sz w:val="20"/>
                                <w:szCs w:val="20"/>
                                <w:lang w:eastAsia="zh-CN"/>
                              </w:rPr>
                            </w:pPr>
                          </w:p>
                        </w:tc>
                      </w:tr>
                      <w:tr w:rsidR="00C00007" w14:paraId="71BED47D" w14:textId="77777777" w:rsidTr="003E1948">
                        <w:trPr>
                          <w:trHeight w:val="101"/>
                        </w:trPr>
                        <w:tc>
                          <w:tcPr>
                            <w:tcW w:w="2475" w:type="dxa"/>
                            <w:tcBorders>
                              <w:left w:val="single" w:sz="4" w:space="0" w:color="auto"/>
                            </w:tcBorders>
                          </w:tcPr>
                          <w:p w14:paraId="5423920F"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73A73C3D" w14:textId="77777777" w:rsidR="00C00007" w:rsidRPr="00B47B31" w:rsidRDefault="00C00007" w:rsidP="00701FA0">
                            <w:pPr>
                              <w:pStyle w:val="CRCoverPage"/>
                              <w:spacing w:after="0"/>
                              <w:rPr>
                                <w:rFonts w:ascii="Times New Roman" w:hAnsi="Times New Roman"/>
                                <w:iCs/>
                              </w:rPr>
                            </w:pPr>
                          </w:p>
                        </w:tc>
                      </w:tr>
                      <w:tr w:rsidR="00C00007" w14:paraId="56BC53BF" w14:textId="77777777" w:rsidTr="003E1948">
                        <w:trPr>
                          <w:trHeight w:val="559"/>
                        </w:trPr>
                        <w:tc>
                          <w:tcPr>
                            <w:tcW w:w="2475" w:type="dxa"/>
                            <w:tcBorders>
                              <w:left w:val="single" w:sz="4" w:space="0" w:color="auto"/>
                              <w:bottom w:val="single" w:sz="4" w:space="0" w:color="auto"/>
                            </w:tcBorders>
                          </w:tcPr>
                          <w:p w14:paraId="40EAA1A4"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C00007" w:rsidRPr="00B47B31" w:rsidRDefault="00C00007" w:rsidP="00701FA0">
                            <w:pPr>
                              <w:spacing w:after="0"/>
                              <w:rPr>
                                <w:iCs/>
                                <w:sz w:val="20"/>
                                <w:szCs w:val="20"/>
                                <w:lang w:eastAsia="zh-CN"/>
                              </w:rPr>
                            </w:pPr>
                          </w:p>
                        </w:tc>
                      </w:tr>
                    </w:tbl>
                    <w:p w14:paraId="77D1A623" w14:textId="171A55DE" w:rsidR="00C00007" w:rsidRPr="0001345B" w:rsidRDefault="00C00007" w:rsidP="00F36D81">
                      <w:pPr>
                        <w:rPr>
                          <w:sz w:val="20"/>
                          <w:szCs w:val="20"/>
                          <w:u w:val="single"/>
                          <w:lang w:eastAsia="zh-CN"/>
                        </w:rPr>
                      </w:pPr>
                    </w:p>
                    <w:p w14:paraId="1A663241" w14:textId="77777777" w:rsidR="0001345B" w:rsidRPr="0001345B" w:rsidRDefault="0001345B" w:rsidP="0001345B">
                      <w:pPr>
                        <w:rPr>
                          <w:color w:val="FF0000"/>
                          <w:sz w:val="20"/>
                          <w:szCs w:val="20"/>
                        </w:rPr>
                      </w:pPr>
                      <w:r w:rsidRPr="0001345B">
                        <w:rPr>
                          <w:color w:val="FF0000"/>
                          <w:sz w:val="20"/>
                          <w:szCs w:val="20"/>
                        </w:rPr>
                        <w:t>=========================   Start of TP #1 for TS 36.213 =========================</w:t>
                      </w:r>
                    </w:p>
                    <w:p w14:paraId="5DA2B05E" w14:textId="77777777" w:rsidR="0001345B" w:rsidRPr="0001345B" w:rsidRDefault="0001345B"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646C5E1" w14:textId="77777777" w:rsidR="0001345B" w:rsidRPr="0001345B" w:rsidRDefault="0001345B"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01345B" w:rsidRPr="0001345B" w:rsidRDefault="0001345B"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01345B" w:rsidRPr="0001345B" w:rsidRDefault="0001345B"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01345B" w:rsidRPr="0001345B" w:rsidRDefault="0001345B"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01345B" w:rsidRPr="0001345B" w:rsidRDefault="0001345B"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for the same HARQ process ID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rPr>
                          <w:i/>
                        </w:rPr>
                        <w:t>;</w:t>
                      </w:r>
                    </w:p>
                    <w:p w14:paraId="360C9532" w14:textId="77777777" w:rsidR="0001345B" w:rsidRPr="0001345B" w:rsidRDefault="0001345B"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198540" r:id="rId16"/>
                        </w:object>
                      </w:r>
                      <w:r w:rsidRPr="0001345B">
                        <w:rPr>
                          <w:sz w:val="20"/>
                          <w:szCs w:val="20"/>
                        </w:rPr>
                        <w:t xml:space="preserve"> </w:t>
                      </w:r>
                    </w:p>
                    <w:p w14:paraId="1BC47842" w14:textId="77777777" w:rsidR="0001345B" w:rsidRPr="0001345B" w:rsidRDefault="0001345B"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01345B" w:rsidRPr="0001345B" w:rsidRDefault="0001345B"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01345B" w:rsidRPr="0001345B" w:rsidRDefault="0001345B"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01345B" w:rsidRPr="0001345B" w:rsidRDefault="0001345B"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DengXian"/>
                            <w:i/>
                          </w:rPr>
                          <w:t xml:space="preserve"> </w:t>
                        </w:r>
                        <w:proofErr w:type="spellStart"/>
                        <w:r w:rsidRPr="0001345B">
                          <w:rPr>
                            <w:rFonts w:eastAsia="DengXian"/>
                            <w:i/>
                          </w:rPr>
                          <w:t>npdsch</w:t>
                        </w:r>
                        <w:proofErr w:type="spellEnd"/>
                        <w:r w:rsidRPr="0001345B">
                          <w:rPr>
                            <w:rFonts w:eastAsia="DengXian"/>
                            <w:i/>
                          </w:rPr>
                          <w:t>-</w:t>
                        </w:r>
                        <w:proofErr w:type="spellStart"/>
                        <w:r w:rsidRPr="0001345B">
                          <w:rPr>
                            <w:rFonts w:eastAsia="DengXian"/>
                            <w:i/>
                          </w:rPr>
                          <w:t>MultiTB</w:t>
                        </w:r>
                        <w:proofErr w:type="spellEnd"/>
                        <w:r w:rsidRPr="0001345B">
                          <w:rPr>
                            <w:rFonts w:eastAsia="DengXian"/>
                            <w:i/>
                          </w:rPr>
                          <w:t>-Config</w:t>
                        </w:r>
                      </w:ins>
                      <w:ins w:id="29" w:author="WenT Tang (汤文)" w:date="2023-11-01T18:36:00Z">
                        <w:r w:rsidRPr="0001345B">
                          <w:rPr>
                            <w:rFonts w:eastAsia="DengXian"/>
                            <w:i/>
                          </w:rPr>
                          <w:t xml:space="preserve"> </w:t>
                        </w:r>
                        <w:r w:rsidRPr="0001345B">
                          <w:rPr>
                            <w:rFonts w:eastAsia="DengXian"/>
                            <w:iCs/>
                          </w:rPr>
                          <w:t xml:space="preserve">and </w:t>
                        </w:r>
                      </w:ins>
                      <w:r w:rsidRPr="0001345B">
                        <w:t>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t xml:space="preserve">. </w:t>
                      </w:r>
                    </w:p>
                    <w:bookmarkEnd w:id="22"/>
                    <w:p w14:paraId="5F0927C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85CD48D" w14:textId="676BBC13" w:rsidR="00F36D81" w:rsidRPr="00B47B31" w:rsidRDefault="0001345B"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B474A1" w:rsidRDefault="00B474A1"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B474A1" w:rsidRPr="00B474A1" w:rsidRDefault="00B474A1"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B474A1" w:rsidRPr="00B474A1" w:rsidRDefault="00B474A1"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B474A1" w:rsidRPr="00B474A1" w:rsidRDefault="00B474A1"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B474A1" w:rsidRPr="00B474A1" w:rsidRDefault="00B474A1"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for the same HARQ process ID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w:t>
                            </w:r>
                            <w:r w:rsidRPr="001169F5">
                              <w:rPr>
                                <w:rFonts w:eastAsia="SimSun"/>
                                <w:i/>
                                <w:iCs/>
                                <w:highlight w:val="yellow"/>
                              </w:rPr>
                              <w:t>B</w:t>
                            </w:r>
                            <w:r w:rsidRPr="001169F5">
                              <w:rPr>
                                <w:i/>
                                <w:highlight w:val="yellow"/>
                              </w:rPr>
                              <w:t>;</w:t>
                            </w:r>
                          </w:p>
                          <w:p w14:paraId="70059085" w14:textId="77777777" w:rsidR="00B474A1" w:rsidRPr="00B474A1" w:rsidRDefault="00B474A1"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8pt;height:14pt">
                                  <v:imagedata r:id="rId14" o:title=""/>
                                </v:shape>
                                <o:OLEObject Type="Embed" ProgID="Equation.DSMT4" ShapeID="_x0000_i1028" DrawAspect="Content" ObjectID="_1761198541" r:id="rId17"/>
                              </w:object>
                            </w:r>
                            <w:r w:rsidRPr="00B474A1">
                              <w:rPr>
                                <w:sz w:val="20"/>
                                <w:szCs w:val="20"/>
                              </w:rPr>
                              <w:t xml:space="preserve"> </w:t>
                            </w:r>
                          </w:p>
                          <w:p w14:paraId="20862AE4" w14:textId="77777777" w:rsidR="00B474A1" w:rsidRPr="00B474A1" w:rsidRDefault="00B474A1"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B474A1" w:rsidRPr="00B474A1" w:rsidRDefault="00B474A1"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B474A1" w:rsidRPr="001169F5" w:rsidRDefault="00B474A1"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p w14:paraId="6B11C7AC" w14:textId="5BABFCE1" w:rsidR="00B474A1" w:rsidRDefault="00B474A1"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B474A1" w:rsidRPr="00B474A1" w:rsidRDefault="00B474A1" w:rsidP="00B474A1">
                      <w:pPr>
                        <w:rPr>
                          <w:sz w:val="20"/>
                          <w:szCs w:val="20"/>
                          <w:lang w:eastAsia="en-GB"/>
                        </w:rPr>
                      </w:pPr>
                      <w:r w:rsidRPr="00B474A1">
                        <w:rPr>
                          <w:sz w:val="20"/>
                          <w:szCs w:val="20"/>
                        </w:rPr>
                        <w:t xml:space="preserve">If a NB-IoT UE is configured with higher layer parameter </w:t>
                      </w:r>
                      <w:r w:rsidRPr="00B474A1">
                        <w:rPr>
                          <w:i/>
                          <w:sz w:val="20"/>
                          <w:szCs w:val="20"/>
                        </w:rPr>
                        <w:t>twoHARQ-ProcessesConfig</w:t>
                      </w:r>
                    </w:p>
                    <w:p w14:paraId="4C572F8A" w14:textId="77777777" w:rsidR="00B474A1" w:rsidRPr="00B474A1" w:rsidRDefault="00B474A1"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B474A1" w:rsidRPr="00B474A1" w:rsidRDefault="00B474A1" w:rsidP="00B474A1">
                      <w:pPr>
                        <w:pStyle w:val="B2"/>
                      </w:pPr>
                      <w:r w:rsidRPr="00B474A1">
                        <w:t>-</w:t>
                      </w:r>
                      <w:r w:rsidRPr="00B474A1">
                        <w:tab/>
                        <w:t>the UE is not required to receive transmissions in the Type B half-duplex guard periods as specified in [3]for FDD ; and</w:t>
                      </w:r>
                    </w:p>
                    <w:p w14:paraId="5079E9A7" w14:textId="77777777" w:rsidR="00B474A1" w:rsidRPr="00B474A1" w:rsidRDefault="00B474A1"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r w:rsidRPr="00B474A1">
                        <w:rPr>
                          <w:rFonts w:eastAsia="SimSun"/>
                          <w:i/>
                          <w:lang w:val="en-US" w:eastAsia="zh-CN"/>
                        </w:rPr>
                        <w:t>K</w:t>
                      </w:r>
                      <w:r w:rsidRPr="00B474A1">
                        <w:rPr>
                          <w:rFonts w:eastAsia="SimSun"/>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r w:rsidRPr="00B474A1">
                        <w:rPr>
                          <w:i/>
                          <w:iCs/>
                          <w:color w:val="000000"/>
                        </w:rPr>
                        <w:t>uplinkHARQ-mode</w:t>
                      </w:r>
                      <w:r w:rsidRPr="00B474A1">
                        <w:t xml:space="preserve"> set to ‘</w:t>
                      </w:r>
                      <w:r w:rsidRPr="00B474A1">
                        <w:rPr>
                          <w:i/>
                          <w:iCs/>
                        </w:rPr>
                        <w:t>HARQModeB</w:t>
                      </w:r>
                      <w:r w:rsidRPr="00B474A1">
                        <w:t>’ for the same HARQ process ID, or 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SimSun"/>
                          <w:highlight w:val="yellow"/>
                        </w:rPr>
                        <w:t xml:space="preserve">UE is configured with higher layer parameter </w:t>
                      </w:r>
                      <w:r w:rsidRPr="00D334C5">
                        <w:rPr>
                          <w:rFonts w:eastAsia="SimSun"/>
                          <w:i/>
                          <w:iCs/>
                          <w:highlight w:val="yellow"/>
                        </w:rPr>
                        <w:t>downlinkHARQ-FeedbackDisabled-Bitmap-NB</w:t>
                      </w:r>
                      <w:r w:rsidRPr="00D334C5">
                        <w:rPr>
                          <w:rFonts w:eastAsia="SimSun"/>
                          <w:highlight w:val="yellow"/>
                        </w:rPr>
                        <w:t xml:space="preserve"> indicating disabled HARQ-ACK information for the same HARQ process ID and configured with higher layer parameter </w:t>
                      </w:r>
                      <w:r w:rsidRPr="00D334C5">
                        <w:rPr>
                          <w:rFonts w:eastAsia="SimSun"/>
                          <w:i/>
                          <w:iCs/>
                          <w:highlight w:val="yellow"/>
                        </w:rPr>
                        <w:t>downlinkHARQ-FeedbackDisabled-DCI-N</w:t>
                      </w:r>
                      <w:r w:rsidRPr="001169F5">
                        <w:rPr>
                          <w:rFonts w:eastAsia="SimSun"/>
                          <w:i/>
                          <w:iCs/>
                          <w:highlight w:val="yellow"/>
                        </w:rPr>
                        <w:t>B</w:t>
                      </w:r>
                      <w:r w:rsidRPr="001169F5">
                        <w:rPr>
                          <w:i/>
                          <w:highlight w:val="yellow"/>
                        </w:rPr>
                        <w:t>;</w:t>
                      </w:r>
                    </w:p>
                    <w:p w14:paraId="70059085" w14:textId="77777777" w:rsidR="00B474A1" w:rsidRPr="00B474A1" w:rsidRDefault="00B474A1" w:rsidP="00B474A1">
                      <w:pPr>
                        <w:rPr>
                          <w:sz w:val="20"/>
                          <w:szCs w:val="20"/>
                        </w:rPr>
                      </w:pPr>
                      <w:r w:rsidRPr="00B474A1">
                        <w:rPr>
                          <w:sz w:val="20"/>
                          <w:szCs w:val="20"/>
                        </w:rPr>
                        <w:t xml:space="preserve">else if the UE is not using higher layer parameter </w:t>
                      </w:r>
                      <w:r w:rsidRPr="00B474A1">
                        <w:rPr>
                          <w:i/>
                          <w:sz w:val="20"/>
                          <w:szCs w:val="20"/>
                        </w:rPr>
                        <w:t>edt-Parameters</w:t>
                      </w:r>
                      <w:r w:rsidRPr="00B474A1">
                        <w:rPr>
                          <w:rFonts w:eastAsia="MS Mincho"/>
                          <w:sz w:val="20"/>
                          <w:szCs w:val="20"/>
                        </w:rPr>
                        <w:t xml:space="preserve"> or if </w:t>
                      </w:r>
                      <w:r w:rsidRPr="00B474A1">
                        <w:rPr>
                          <w:sz w:val="20"/>
                          <w:szCs w:val="20"/>
                        </w:rPr>
                        <w:t xml:space="preserve">the UE is using higher layer parameter </w:t>
                      </w:r>
                      <w:r w:rsidRPr="00B474A1">
                        <w:rPr>
                          <w:i/>
                          <w:sz w:val="20"/>
                          <w:szCs w:val="20"/>
                        </w:rPr>
                        <w:t xml:space="preserve">edt-Parameters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8pt;height:14pt">
                            <v:imagedata r:id="rId18" o:title=""/>
                          </v:shape>
                          <o:OLEObject Type="Embed" ProgID="Equation.DSMT4" ShapeID="_x0000_i1028" DrawAspect="Content" ObjectID="_1761197961" r:id="rId19"/>
                        </w:object>
                      </w:r>
                      <w:r w:rsidRPr="00B474A1">
                        <w:rPr>
                          <w:sz w:val="20"/>
                          <w:szCs w:val="20"/>
                        </w:rPr>
                        <w:t xml:space="preserve"> </w:t>
                      </w:r>
                    </w:p>
                    <w:p w14:paraId="20862AE4" w14:textId="77777777" w:rsidR="00B474A1" w:rsidRPr="00B474A1" w:rsidRDefault="00B474A1"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B474A1" w:rsidRPr="00B474A1" w:rsidRDefault="00B474A1"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B474A1" w:rsidRPr="001169F5" w:rsidRDefault="00B474A1"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r w:rsidRPr="00B474A1">
                        <w:rPr>
                          <w:rFonts w:eastAsia="SimSun"/>
                          <w:i/>
                          <w:lang w:val="en-US" w:eastAsia="zh-CN"/>
                        </w:rPr>
                        <w:t>K</w:t>
                      </w:r>
                      <w:r w:rsidRPr="00B474A1">
                        <w:rPr>
                          <w:rFonts w:eastAsia="SimSun"/>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r w:rsidRPr="00B474A1">
                        <w:rPr>
                          <w:i/>
                          <w:iCs/>
                          <w:color w:val="000000"/>
                        </w:rPr>
                        <w:t>uplinkHARQ-mode</w:t>
                      </w:r>
                      <w:r w:rsidRPr="00B474A1">
                        <w:t xml:space="preserve"> set to ‘</w:t>
                      </w:r>
                      <w:r w:rsidRPr="00B474A1">
                        <w:rPr>
                          <w:i/>
                          <w:iCs/>
                        </w:rPr>
                        <w:t>HARQModeB</w:t>
                      </w:r>
                      <w:r w:rsidRPr="00B474A1">
                        <w:t>’, or</w:t>
                      </w:r>
                      <w:r w:rsidRPr="00B474A1">
                        <w:rPr>
                          <w:rFonts w:eastAsia="MS Mincho"/>
                        </w:rPr>
                        <w:t xml:space="preserve"> </w:t>
                      </w:r>
                      <w:r w:rsidRPr="00B474A1">
                        <w:t>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SimSun"/>
                          <w:highlight w:val="yellow"/>
                        </w:rPr>
                        <w:t xml:space="preserve">UE is configured with higher layer parameter </w:t>
                      </w:r>
                      <w:r w:rsidRPr="00D334C5">
                        <w:rPr>
                          <w:rFonts w:eastAsia="SimSun"/>
                          <w:i/>
                          <w:iCs/>
                          <w:highlight w:val="yellow"/>
                        </w:rPr>
                        <w:t>downlinkHARQ-FeedbackDisabled-Bitmap-NB</w:t>
                      </w:r>
                      <w:r w:rsidRPr="00D334C5">
                        <w:rPr>
                          <w:rFonts w:eastAsia="SimSun"/>
                          <w:highlight w:val="yellow"/>
                        </w:rPr>
                        <w:t xml:space="preserve"> indicating disabled HARQ-ACK information and configured with higher layer parameter </w:t>
                      </w:r>
                      <w:r w:rsidRPr="00D334C5">
                        <w:rPr>
                          <w:rFonts w:eastAsia="SimSun"/>
                          <w:i/>
                          <w:iCs/>
                          <w:highlight w:val="yellow"/>
                        </w:rPr>
                        <w:t>downlinkHARQ-FeedbackDisabled-DCI-NB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w:t>
      </w:r>
      <w:proofErr w:type="spellStart"/>
      <w:r w:rsidRPr="00455137">
        <w:t>eMTC</w:t>
      </w:r>
      <w:proofErr w:type="spellEnd"/>
      <w:r w:rsidRPr="00455137">
        <w:t xml:space="preserve">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B43731" w:rsidRPr="00083A3F" w:rsidRDefault="00B43731"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B43731" w:rsidRPr="00083A3F" w:rsidRDefault="00B43731" w:rsidP="00B43731">
                            <w:pPr>
                              <w:pStyle w:val="Doc-text2"/>
                              <w:numPr>
                                <w:ilvl w:val="0"/>
                                <w:numId w:val="39"/>
                              </w:numPr>
                              <w:rPr>
                                <w:szCs w:val="20"/>
                              </w:rPr>
                            </w:pPr>
                            <w:r w:rsidRPr="00083A3F">
                              <w:rPr>
                                <w:szCs w:val="20"/>
                              </w:rPr>
                              <w:t xml:space="preserve">QC thinks this might not work in all cases and thinks we should not </w:t>
                            </w:r>
                            <w:proofErr w:type="gramStart"/>
                            <w:r w:rsidRPr="00083A3F">
                              <w:rPr>
                                <w:szCs w:val="20"/>
                              </w:rPr>
                              <w:t>change</w:t>
                            </w:r>
                            <w:proofErr w:type="gramEnd"/>
                            <w:r w:rsidRPr="00083A3F">
                              <w:rPr>
                                <w:szCs w:val="20"/>
                              </w:rPr>
                              <w:t xml:space="preserve"> </w:t>
                            </w:r>
                          </w:p>
                          <w:p w14:paraId="6FFB0788" w14:textId="77777777" w:rsidR="00B43731" w:rsidRPr="00083A3F" w:rsidRDefault="00B43731" w:rsidP="00B43731">
                            <w:pPr>
                              <w:pStyle w:val="Doc-text2"/>
                              <w:numPr>
                                <w:ilvl w:val="0"/>
                                <w:numId w:val="39"/>
                              </w:numPr>
                              <w:rPr>
                                <w:szCs w:val="20"/>
                              </w:rPr>
                            </w:pPr>
                            <w:r w:rsidRPr="00083A3F">
                              <w:rPr>
                                <w:szCs w:val="20"/>
                              </w:rPr>
                              <w:t xml:space="preserve">Huawei thinks p10 aligns with RAN1 understanding and then supports it. Ericsson agrees. Nokia also </w:t>
                            </w:r>
                            <w:proofErr w:type="gramStart"/>
                            <w:r w:rsidRPr="00083A3F">
                              <w:rPr>
                                <w:szCs w:val="20"/>
                              </w:rPr>
                              <w:t>agrees</w:t>
                            </w:r>
                            <w:proofErr w:type="gramEnd"/>
                          </w:p>
                          <w:p w14:paraId="724E571E" w14:textId="43BD28B7" w:rsidR="00B43731" w:rsidRPr="00083A3F" w:rsidRDefault="00B43731" w:rsidP="00B43731">
                            <w:pPr>
                              <w:pStyle w:val="Agreement"/>
                              <w:rPr>
                                <w:szCs w:val="20"/>
                              </w:rPr>
                            </w:pPr>
                            <w:r w:rsidRPr="00083A3F">
                              <w:rPr>
                                <w:szCs w:val="20"/>
                              </w:rPr>
                              <w:t>Continue in offline 308</w:t>
                            </w:r>
                            <w:r w:rsidRPr="00083A3F">
                              <w:rPr>
                                <w:szCs w:val="20"/>
                                <w:lang w:eastAsia="zh-CN"/>
                              </w:rPr>
                              <w:t xml:space="preserve"> </w:t>
                            </w:r>
                            <w:r w:rsidR="007217B9" w:rsidRPr="00083A3F">
                              <w:rPr>
                                <w:szCs w:val="20"/>
                                <w:lang w:eastAsia="zh-CN"/>
                              </w:rPr>
                              <w:t>(R2-</w:t>
                            </w:r>
                            <w:r w:rsidR="000403AF" w:rsidRPr="00083A3F">
                              <w:rPr>
                                <w:szCs w:val="20"/>
                                <w:lang w:eastAsia="zh-CN"/>
                              </w:rPr>
                              <w:t>2311320</w:t>
                            </w:r>
                            <w:r w:rsidR="007217B9" w:rsidRPr="00083A3F">
                              <w:rPr>
                                <w:szCs w:val="20"/>
                                <w:lang w:eastAsia="zh-CN"/>
                              </w:rPr>
                              <w:t>)</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lI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m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FHmUgbAgAAMwQAAA4AAAAAAAAAAAAAAAAALgIAAGRycy9lMm9Eb2MueG1sUEsBAi0AFAAG&#10;AAgAAAAhAI1Nun7bAAAABAEAAA8AAAAAAAAAAAAAAAAAdQQAAGRycy9kb3ducmV2LnhtbFBLBQYA&#10;AAAABAAEAPMAAAB9BQAAAAA=&#10;">
                <v:textbox style="mso-fit-shape-to-text:t">
                  <w:txbxContent>
                    <w:p w14:paraId="159904D1" w14:textId="7866488F" w:rsidR="00B43731" w:rsidRPr="00083A3F" w:rsidRDefault="00B43731"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B43731" w:rsidRPr="00083A3F" w:rsidRDefault="00B43731"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B43731" w:rsidRPr="00083A3F" w:rsidRDefault="00B43731"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B43731" w:rsidRPr="00083A3F" w:rsidRDefault="00B43731" w:rsidP="00B43731">
                      <w:pPr>
                        <w:pStyle w:val="Agreement"/>
                        <w:rPr>
                          <w:szCs w:val="20"/>
                        </w:rPr>
                      </w:pPr>
                      <w:r w:rsidRPr="00083A3F">
                        <w:rPr>
                          <w:szCs w:val="20"/>
                        </w:rPr>
                        <w:t>Continue in offline 308</w:t>
                      </w:r>
                      <w:r w:rsidRPr="00083A3F">
                        <w:rPr>
                          <w:szCs w:val="20"/>
                          <w:lang w:eastAsia="zh-CN"/>
                        </w:rPr>
                        <w:t xml:space="preserve"> </w:t>
                      </w:r>
                      <w:r w:rsidR="007217B9" w:rsidRPr="00083A3F">
                        <w:rPr>
                          <w:szCs w:val="20"/>
                          <w:lang w:eastAsia="zh-CN"/>
                        </w:rPr>
                        <w:t>(R2-</w:t>
                      </w:r>
                      <w:r w:rsidR="000403AF" w:rsidRPr="00083A3F">
                        <w:rPr>
                          <w:szCs w:val="20"/>
                          <w:lang w:eastAsia="zh-CN"/>
                        </w:rPr>
                        <w:t>2311320</w:t>
                      </w:r>
                      <w:r w:rsidR="007217B9" w:rsidRPr="00083A3F">
                        <w:rPr>
                          <w:szCs w:val="20"/>
                          <w:lang w:eastAsia="zh-CN"/>
                        </w:rPr>
                        <w:t>)</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proofErr w:type="gramStart"/>
      <w:r w:rsidR="00C872E1">
        <w:rPr>
          <w:sz w:val="20"/>
          <w:szCs w:val="20"/>
        </w:rPr>
        <w:t>down-select</w:t>
      </w:r>
      <w:proofErr w:type="gramEnd"/>
      <w:r w:rsidR="00C872E1">
        <w:rPr>
          <w:sz w:val="20"/>
          <w:szCs w:val="20"/>
        </w:rPr>
        <w:t xml:space="preserve"> one of the following UE behavior.</w:t>
      </w:r>
    </w:p>
    <w:p w14:paraId="74B6ECD0" w14:textId="11D9FEE9" w:rsidR="00D448B3" w:rsidRPr="00AF7D63" w:rsidRDefault="00C872E1" w:rsidP="00E01080">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xml:space="preserve">, the </w:t>
      </w:r>
      <w:proofErr w:type="spellStart"/>
      <w:r w:rsidR="00210E4C" w:rsidRPr="00E01080">
        <w:rPr>
          <w:rFonts w:ascii="Times New Roman" w:hAnsi="Times New Roman"/>
          <w:sz w:val="20"/>
          <w:szCs w:val="20"/>
          <w:lang w:eastAsia="zh-CN"/>
        </w:rPr>
        <w:t>NBIoT</w:t>
      </w:r>
      <w:proofErr w:type="spellEnd"/>
      <w:r w:rsidR="00210E4C" w:rsidRPr="00E01080">
        <w:rPr>
          <w:rFonts w:ascii="Times New Roman" w:hAnsi="Times New Roman"/>
          <w:sz w:val="20"/>
          <w:szCs w:val="20"/>
          <w:lang w:eastAsia="zh-CN"/>
        </w:rPr>
        <w:t xml:space="preserve">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w:t>
      </w:r>
      <w:proofErr w:type="spellStart"/>
      <w:r w:rsidRPr="00E01080">
        <w:rPr>
          <w:rFonts w:ascii="Times New Roman" w:hAnsi="Times New Roman"/>
          <w:sz w:val="20"/>
          <w:szCs w:val="20"/>
          <w:lang w:eastAsia="zh-CN"/>
        </w:rPr>
        <w:t>NBIoT</w:t>
      </w:r>
      <w:proofErr w:type="spellEnd"/>
      <w:r w:rsidRPr="00E01080">
        <w:rPr>
          <w:rFonts w:ascii="Times New Roman" w:hAnsi="Times New Roman"/>
          <w:sz w:val="20"/>
          <w:szCs w:val="20"/>
          <w:lang w:eastAsia="zh-CN"/>
        </w:rPr>
        <w:t xml:space="preserve">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751E0C">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751E0C">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751E0C">
            <w:pPr>
              <w:jc w:val="center"/>
              <w:rPr>
                <w:b/>
                <w:sz w:val="20"/>
                <w:szCs w:val="20"/>
                <w:lang w:eastAsia="zh-CN"/>
              </w:rPr>
            </w:pPr>
            <w:r>
              <w:rPr>
                <w:b/>
                <w:sz w:val="20"/>
                <w:szCs w:val="20"/>
                <w:lang w:eastAsia="zh-CN"/>
              </w:rPr>
              <w:t>Comments and Views</w:t>
            </w:r>
          </w:p>
        </w:tc>
      </w:tr>
      <w:tr w:rsidR="00436AED" w14:paraId="3E01248E" w14:textId="77777777" w:rsidTr="00751E0C">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751E0C">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w:t>
            </w:r>
            <w:proofErr w:type="gramStart"/>
            <w:r w:rsidRPr="009A423F">
              <w:rPr>
                <w:sz w:val="20"/>
                <w:szCs w:val="20"/>
              </w:rPr>
              <w:t>Multi-TB</w:t>
            </w:r>
            <w:proofErr w:type="gramEnd"/>
            <w:r w:rsidRPr="009A423F">
              <w:rPr>
                <w:sz w:val="20"/>
                <w:szCs w:val="20"/>
              </w:rPr>
              <w:t xml:space="preserve">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 xml:space="preserve">Moreover, in the UE Feature List it has already been captured the DCI-based overriding behavior for </w:t>
            </w:r>
            <w:proofErr w:type="gramStart"/>
            <w:r w:rsidRPr="009A423F">
              <w:rPr>
                <w:sz w:val="20"/>
                <w:szCs w:val="20"/>
              </w:rPr>
              <w:t>Multi-TB</w:t>
            </w:r>
            <w:proofErr w:type="gramEnd"/>
            <w:r w:rsidRPr="009A423F">
              <w:rPr>
                <w:sz w:val="20"/>
                <w:szCs w:val="20"/>
              </w:rPr>
              <w:t xml:space="preserve">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442F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442F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ins w:id="31" w:author="BENDLIN, RALF M" w:date="2023-10-12T13:09:00Z"/>
                      <w:rFonts w:cs="Arial"/>
                      <w:color w:val="000000" w:themeColor="text1"/>
                      <w:sz w:val="12"/>
                      <w:szCs w:val="12"/>
                    </w:rPr>
                  </w:pPr>
                  <w:ins w:id="32"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ins w:id="33" w:author="BENDLIN, RALF M" w:date="2023-10-12T13:09:00Z"/>
                      <w:rFonts w:cs="Arial"/>
                      <w:color w:val="000000" w:themeColor="text1"/>
                      <w:sz w:val="12"/>
                      <w:szCs w:val="12"/>
                      <w:lang w:eastAsia="zh-CN"/>
                    </w:rPr>
                  </w:pPr>
                  <w:ins w:id="34" w:author="BENDLIN, RALF M" w:date="2023-10-12T13:09:00Z">
                    <w:r w:rsidRPr="00155C4F">
                      <w:rPr>
                        <w:rFonts w:cs="Arial"/>
                        <w:color w:val="000000" w:themeColor="text1"/>
                        <w:sz w:val="12"/>
                        <w:szCs w:val="12"/>
                        <w:lang w:eastAsia="zh-CN"/>
                      </w:rPr>
                      <w:t xml:space="preserve">Dynamic HARQ feedback disabling by DCI-based overridden indication for NB-IoT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5" w:author="BENDLIN, RALF M" w:date="2023-10-12T13:09:00Z"/>
                      <w:rFonts w:ascii="Arial" w:hAnsi="Arial" w:cs="Arial"/>
                      <w:color w:val="000000" w:themeColor="text1"/>
                      <w:sz w:val="12"/>
                      <w:szCs w:val="12"/>
                    </w:rPr>
                  </w:pPr>
                  <w:ins w:id="36"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ins w:id="37" w:author="BENDLIN, RALF M" w:date="2023-10-12T13:09:00Z"/>
                      <w:rFonts w:ascii="Arial" w:hAnsi="Arial" w:cs="Arial"/>
                      <w:color w:val="000000" w:themeColor="text1"/>
                      <w:sz w:val="12"/>
                      <w:szCs w:val="12"/>
                    </w:rPr>
                  </w:pPr>
                  <w:ins w:id="38"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9" w:author="BENDLIN, RALF M" w:date="2023-10-12T13:09:00Z"/>
                      <w:rFonts w:eastAsia="Yu Mincho" w:cs="Arial"/>
                      <w:color w:val="000000" w:themeColor="text1"/>
                      <w:sz w:val="12"/>
                      <w:szCs w:val="12"/>
                    </w:rPr>
                  </w:pPr>
                  <w:ins w:id="40"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41" w:author="BENDLIN, RALF M" w:date="2023-10-12T13:09:00Z"/>
                      <w:rFonts w:cs="Arial"/>
                      <w:color w:val="000000" w:themeColor="text1"/>
                      <w:sz w:val="12"/>
                      <w:szCs w:val="12"/>
                    </w:rPr>
                  </w:pPr>
                  <w:ins w:id="42"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ins w:id="43" w:author="BENDLIN, RALF M" w:date="2023-10-12T13:09:00Z"/>
                      <w:rFonts w:cs="Arial"/>
                      <w:color w:val="000000" w:themeColor="text1"/>
                      <w:sz w:val="12"/>
                      <w:szCs w:val="12"/>
                    </w:rPr>
                  </w:pPr>
                  <w:ins w:id="44"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ins w:id="45" w:author="BENDLIN, RALF M" w:date="2023-10-12T13:09:00Z"/>
                      <w:rFonts w:cs="Arial"/>
                      <w:color w:val="000000" w:themeColor="text1"/>
                      <w:sz w:val="12"/>
                      <w:szCs w:val="12"/>
                    </w:rPr>
                  </w:pPr>
                  <w:ins w:id="46"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ins w:id="47" w:author="BENDLIN, RALF M" w:date="2023-10-12T13:09:00Z"/>
                      <w:rFonts w:cs="Arial"/>
                      <w:color w:val="000000" w:themeColor="text1"/>
                      <w:sz w:val="12"/>
                      <w:szCs w:val="12"/>
                    </w:rPr>
                  </w:pPr>
                  <w:ins w:id="48"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ins w:id="49" w:author="BENDLIN, RALF M" w:date="2023-10-12T13:09:00Z"/>
                      <w:rFonts w:cs="Arial"/>
                      <w:color w:val="000000" w:themeColor="text1"/>
                      <w:sz w:val="12"/>
                      <w:szCs w:val="12"/>
                    </w:rPr>
                  </w:pPr>
                  <w:ins w:id="50"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ins w:id="51" w:author="BENDLIN, RALF M" w:date="2023-10-12T13:09:00Z"/>
                      <w:rFonts w:cs="Arial"/>
                      <w:color w:val="000000" w:themeColor="text1"/>
                      <w:sz w:val="12"/>
                      <w:szCs w:val="12"/>
                      <w:highlight w:val="yellow"/>
                      <w:lang w:eastAsia="zh-CN"/>
                    </w:rPr>
                  </w:pPr>
                  <w:ins w:id="52"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ins w:id="53" w:author="BENDLIN, RALF M" w:date="2023-10-12T13:09:00Z"/>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ins w:id="55" w:author="BENDLIN, RALF M" w:date="2023-10-12T13:09:00Z"/>
                      <w:rFonts w:cs="Arial"/>
                      <w:color w:val="000000" w:themeColor="text1"/>
                      <w:sz w:val="12"/>
                      <w:szCs w:val="12"/>
                      <w:lang w:eastAsia="zh-CN"/>
                    </w:rPr>
                  </w:pPr>
                  <w:ins w:id="5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57" w:author="BENDLIN, RALF M" w:date="2023-10-12T13:09:00Z"/>
                      <w:rFonts w:ascii="Arial" w:hAnsi="Arial" w:cs="Arial"/>
                      <w:color w:val="000000" w:themeColor="text1"/>
                      <w:sz w:val="12"/>
                      <w:szCs w:val="12"/>
                    </w:rPr>
                  </w:pPr>
                  <w:ins w:id="5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5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60" w:author="BENDLIN, RALF M" w:date="2023-10-12T13:09:00Z"/>
                      <w:rFonts w:cs="Arial"/>
                      <w:color w:val="000000" w:themeColor="text1"/>
                      <w:sz w:val="12"/>
                      <w:szCs w:val="12"/>
                      <w:highlight w:val="yellow"/>
                    </w:rPr>
                  </w:pPr>
                  <w:ins w:id="6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62" w:author="BENDLIN, RALF M" w:date="2023-10-12T13:09:00Z"/>
                      <w:rFonts w:ascii="Arial" w:hAnsi="Arial" w:cs="Arial"/>
                      <w:color w:val="000000" w:themeColor="text1"/>
                      <w:sz w:val="12"/>
                      <w:szCs w:val="12"/>
                    </w:rPr>
                  </w:pPr>
                </w:p>
                <w:p w14:paraId="5CC37A30" w14:textId="77777777" w:rsidR="009A423F" w:rsidRPr="00155C4F" w:rsidRDefault="009A423F" w:rsidP="009A423F">
                  <w:pPr>
                    <w:rPr>
                      <w:ins w:id="63" w:author="BENDLIN, RALF M" w:date="2023-10-12T13:09:00Z"/>
                      <w:rFonts w:ascii="Arial" w:hAnsi="Arial" w:cs="Arial"/>
                      <w:color w:val="000000" w:themeColor="text1"/>
                      <w:sz w:val="12"/>
                      <w:szCs w:val="12"/>
                    </w:rPr>
                  </w:pPr>
                  <w:ins w:id="64" w:author="BENDLIN, RALF M" w:date="2023-10-12T13:09:00Z">
                    <w:r w:rsidRPr="00155C4F">
                      <w:rPr>
                        <w:rFonts w:ascii="Arial" w:hAnsi="Arial" w:cs="Arial"/>
                        <w:color w:val="000000" w:themeColor="text1"/>
                        <w:sz w:val="12"/>
                        <w:szCs w:val="12"/>
                        <w:highlight w:val="yellow"/>
                        <w:lang w:eastAsia="zh-CN"/>
                      </w:rPr>
                      <w:t xml:space="preserve">[Note: RAN1 kindly asks RAN2 to design </w:t>
                    </w:r>
                    <w:proofErr w:type="spellStart"/>
                    <w:r w:rsidRPr="00155C4F">
                      <w:rPr>
                        <w:rFonts w:ascii="Arial" w:hAnsi="Arial" w:cs="Arial"/>
                        <w:color w:val="000000" w:themeColor="text1"/>
                        <w:sz w:val="12"/>
                        <w:szCs w:val="12"/>
                        <w:highlight w:val="yellow"/>
                        <w:lang w:eastAsia="zh-CN"/>
                      </w:rPr>
                      <w:t>signalling</w:t>
                    </w:r>
                    <w:proofErr w:type="spellEnd"/>
                    <w:r w:rsidRPr="00155C4F">
                      <w:rPr>
                        <w:rFonts w:ascii="Arial" w:hAnsi="Arial" w:cs="Arial"/>
                        <w:color w:val="000000" w:themeColor="text1"/>
                        <w:sz w:val="12"/>
                        <w:szCs w:val="12"/>
                        <w:highlight w:val="yellow"/>
                        <w:lang w:eastAsia="zh-CN"/>
                      </w:rPr>
                      <w:t xml:space="preserve">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ins w:id="65" w:author="BENDLIN, RALF M" w:date="2023-10-12T13:09:00Z"/>
                      <w:rFonts w:cs="Arial"/>
                      <w:color w:val="000000" w:themeColor="text1"/>
                      <w:sz w:val="12"/>
                      <w:szCs w:val="12"/>
                      <w:lang w:eastAsia="zh-CN"/>
                    </w:rPr>
                  </w:pPr>
                  <w:ins w:id="66" w:author="BENDLIN, RALF M" w:date="2023-10-12T13:09:00Z">
                    <w:r w:rsidRPr="00155C4F">
                      <w:rPr>
                        <w:rFonts w:cs="Arial"/>
                        <w:color w:val="000000" w:themeColor="text1"/>
                        <w:sz w:val="12"/>
                        <w:szCs w:val="12"/>
                        <w:lang w:eastAsia="zh-CN"/>
                      </w:rPr>
                      <w:t xml:space="preserve">Optional with capability </w:t>
                    </w:r>
                    <w:proofErr w:type="spellStart"/>
                    <w:r w:rsidRPr="00155C4F">
                      <w:rPr>
                        <w:rFonts w:cs="Arial"/>
                        <w:color w:val="000000" w:themeColor="text1"/>
                        <w:sz w:val="12"/>
                        <w:szCs w:val="12"/>
                        <w:lang w:eastAsia="zh-CN"/>
                      </w:rPr>
                      <w:t>signalling</w:t>
                    </w:r>
                    <w:proofErr w:type="spellEnd"/>
                  </w:ins>
                </w:p>
              </w:tc>
            </w:tr>
          </w:tbl>
          <w:p w14:paraId="20CB5897" w14:textId="77777777" w:rsidR="009A423F" w:rsidRDefault="009A423F" w:rsidP="009A423F">
            <w:pPr>
              <w:rPr>
                <w:color w:val="4F81BD" w:themeColor="accent1"/>
              </w:rPr>
            </w:pPr>
          </w:p>
          <w:p w14:paraId="5DA5D59F" w14:textId="11992868" w:rsidR="00436AED" w:rsidRPr="00F514A6" w:rsidRDefault="00436AED" w:rsidP="00751E0C">
            <w:pPr>
              <w:pStyle w:val="ListParagraph"/>
              <w:rPr>
                <w:sz w:val="20"/>
                <w:szCs w:val="20"/>
              </w:rPr>
            </w:pPr>
          </w:p>
        </w:tc>
      </w:tr>
      <w:tr w:rsidR="00436AED" w14:paraId="66E0A004" w14:textId="77777777" w:rsidTr="00751E0C">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E435B9" w14:textId="15E88A63" w:rsidR="00436AED" w:rsidRDefault="00436AED" w:rsidP="00751E0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69EDE7C0" w14:textId="631E2118" w:rsidR="00436AED" w:rsidRDefault="00436AED" w:rsidP="00751E0C">
            <w:pPr>
              <w:rPr>
                <w:sz w:val="20"/>
                <w:szCs w:val="20"/>
              </w:rPr>
            </w:pP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proofErr w:type="gramStart"/>
      <w:r w:rsidR="002456FF">
        <w:rPr>
          <w:rFonts w:asciiTheme="minorHAnsi" w:hAnsiTheme="minorHAnsi"/>
          <w:lang w:eastAsia="zh-CN"/>
        </w:rPr>
        <w:t>eMTC</w:t>
      </w:r>
      <w:proofErr w:type="spellEnd"/>
      <w:proofErr w:type="gram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923A1" w:rsidRPr="00B47B31" w:rsidRDefault="00995990" w:rsidP="00701FA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923A1" w:rsidRPr="00CC77AC" w:rsidRDefault="00CC77AC" w:rsidP="00701FA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6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proofErr w:type="gramStart"/>
                            <w:r w:rsidRPr="00B47B31">
                              <w:rPr>
                                <w:rFonts w:eastAsia="SimSun"/>
                                <w:lang w:eastAsia="zh-CN"/>
                              </w:rPr>
                              <w:t>CEModeB</w:t>
                            </w:r>
                            <w:proofErr w:type="spellEnd"/>
                            <w:r w:rsidRPr="00B47B31">
                              <w:rPr>
                                <w:rFonts w:eastAsia="SimSun"/>
                                <w:lang w:eastAsia="zh-CN"/>
                              </w:rPr>
                              <w:t>,</w:t>
                            </w:r>
                            <w:r w:rsidRPr="00B47B31">
                              <w:rPr>
                                <w:rFonts w:eastAsia="SimSun"/>
                              </w:rPr>
                              <w:t xml:space="preserve"> and</w:t>
                            </w:r>
                            <w:proofErr w:type="gramEnd"/>
                            <w:r w:rsidRPr="00B47B31">
                              <w:rPr>
                                <w:rFonts w:eastAsia="SimSun"/>
                              </w:rPr>
                              <w:t xml:space="preserve">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6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923A1" w:rsidRPr="00B47B31" w:rsidRDefault="00995990" w:rsidP="00701FA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923A1" w:rsidRPr="00CC77AC" w:rsidRDefault="00CC77AC" w:rsidP="00701FA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69"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proofErr w:type="gramStart"/>
                      <w:r w:rsidRPr="00B47B31">
                        <w:rPr>
                          <w:rFonts w:eastAsia="SimSun"/>
                          <w:lang w:eastAsia="zh-CN"/>
                        </w:rPr>
                        <w:t>CEModeB</w:t>
                      </w:r>
                      <w:proofErr w:type="spellEnd"/>
                      <w:r w:rsidRPr="00B47B31">
                        <w:rPr>
                          <w:rFonts w:eastAsia="SimSun"/>
                          <w:lang w:eastAsia="zh-CN"/>
                        </w:rPr>
                        <w:t>,</w:t>
                      </w:r>
                      <w:r w:rsidRPr="00B47B31">
                        <w:rPr>
                          <w:rFonts w:eastAsia="SimSun"/>
                        </w:rPr>
                        <w:t xml:space="preserve"> and</w:t>
                      </w:r>
                      <w:proofErr w:type="gramEnd"/>
                      <w:r w:rsidRPr="00B47B31">
                        <w:rPr>
                          <w:rFonts w:eastAsia="SimSun"/>
                        </w:rPr>
                        <w:t xml:space="preserve">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70"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F3497" w:rsidRPr="00676A03" w14:paraId="65A687EC" w14:textId="77777777" w:rsidTr="00243C0C">
                              <w:trPr>
                                <w:trHeight w:val="561"/>
                              </w:trPr>
                              <w:tc>
                                <w:tcPr>
                                  <w:tcW w:w="2570" w:type="dxa"/>
                                  <w:tcBorders>
                                    <w:top w:val="single" w:sz="4" w:space="0" w:color="auto"/>
                                    <w:left w:val="single" w:sz="4" w:space="0" w:color="auto"/>
                                  </w:tcBorders>
                                </w:tcPr>
                                <w:p w14:paraId="71D7F8A4"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4F3497" w:rsidRPr="00676A03" w:rsidRDefault="004F3497" w:rsidP="00A45815">
                                  <w:pPr>
                                    <w:spacing w:after="0"/>
                                    <w:rPr>
                                      <w:sz w:val="20"/>
                                      <w:szCs w:val="20"/>
                                    </w:rPr>
                                  </w:pPr>
                                </w:p>
                              </w:tc>
                            </w:tr>
                            <w:tr w:rsidR="004F3497" w:rsidRPr="00676A03" w14:paraId="7B8DCA18" w14:textId="77777777" w:rsidTr="00243C0C">
                              <w:trPr>
                                <w:trHeight w:val="101"/>
                              </w:trPr>
                              <w:tc>
                                <w:tcPr>
                                  <w:tcW w:w="2570" w:type="dxa"/>
                                  <w:tcBorders>
                                    <w:left w:val="single" w:sz="4" w:space="0" w:color="auto"/>
                                  </w:tcBorders>
                                </w:tcPr>
                                <w:p w14:paraId="40B95694"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213B508C" w14:textId="77777777" w:rsidR="004F3497" w:rsidRPr="00676A03" w:rsidRDefault="004F3497" w:rsidP="00243C0C">
                                  <w:pPr>
                                    <w:pStyle w:val="CRCoverPage"/>
                                    <w:spacing w:after="0"/>
                                    <w:rPr>
                                      <w:rFonts w:ascii="Times New Roman" w:hAnsi="Times New Roman"/>
                                      <w:iCs/>
                                    </w:rPr>
                                  </w:pPr>
                                </w:p>
                              </w:tc>
                            </w:tr>
                            <w:tr w:rsidR="004F3497" w:rsidRPr="00676A03" w14:paraId="6B5732FC" w14:textId="77777777" w:rsidTr="00243C0C">
                              <w:trPr>
                                <w:trHeight w:val="837"/>
                              </w:trPr>
                              <w:tc>
                                <w:tcPr>
                                  <w:tcW w:w="2570" w:type="dxa"/>
                                  <w:tcBorders>
                                    <w:left w:val="single" w:sz="4" w:space="0" w:color="auto"/>
                                  </w:tcBorders>
                                </w:tcPr>
                                <w:p w14:paraId="098F069D"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4F3497" w:rsidRPr="00676A03" w:rsidRDefault="004F3497" w:rsidP="00243C0C">
                                  <w:pPr>
                                    <w:spacing w:after="0"/>
                                    <w:rPr>
                                      <w:iCs/>
                                      <w:sz w:val="20"/>
                                      <w:szCs w:val="20"/>
                                      <w:lang w:eastAsia="zh-CN"/>
                                    </w:rPr>
                                  </w:pPr>
                                </w:p>
                              </w:tc>
                            </w:tr>
                            <w:tr w:rsidR="004F3497" w:rsidRPr="00676A03" w14:paraId="545C0E22" w14:textId="77777777" w:rsidTr="00243C0C">
                              <w:trPr>
                                <w:trHeight w:val="101"/>
                              </w:trPr>
                              <w:tc>
                                <w:tcPr>
                                  <w:tcW w:w="2570" w:type="dxa"/>
                                  <w:tcBorders>
                                    <w:left w:val="single" w:sz="4" w:space="0" w:color="auto"/>
                                  </w:tcBorders>
                                </w:tcPr>
                                <w:p w14:paraId="0B4BCBBC"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75D3AB35" w14:textId="77777777" w:rsidR="004F3497" w:rsidRPr="00676A03" w:rsidRDefault="004F3497" w:rsidP="00243C0C">
                                  <w:pPr>
                                    <w:pStyle w:val="CRCoverPage"/>
                                    <w:spacing w:after="0"/>
                                    <w:rPr>
                                      <w:rFonts w:ascii="Times New Roman" w:hAnsi="Times New Roman"/>
                                      <w:iCs/>
                                    </w:rPr>
                                  </w:pPr>
                                </w:p>
                              </w:tc>
                            </w:tr>
                            <w:tr w:rsidR="004F3497" w:rsidRPr="00676A03" w14:paraId="0F063F9A" w14:textId="77777777" w:rsidTr="00243C0C">
                              <w:trPr>
                                <w:trHeight w:val="561"/>
                              </w:trPr>
                              <w:tc>
                                <w:tcPr>
                                  <w:tcW w:w="2570" w:type="dxa"/>
                                  <w:tcBorders>
                                    <w:left w:val="single" w:sz="4" w:space="0" w:color="auto"/>
                                    <w:bottom w:val="single" w:sz="4" w:space="0" w:color="auto"/>
                                  </w:tcBorders>
                                </w:tcPr>
                                <w:p w14:paraId="6A970E2F"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4F3497" w:rsidRPr="00676A03" w:rsidRDefault="004F3497" w:rsidP="00243C0C">
                                  <w:pPr>
                                    <w:spacing w:after="0"/>
                                    <w:rPr>
                                      <w:iCs/>
                                      <w:sz w:val="20"/>
                                      <w:szCs w:val="20"/>
                                      <w:lang w:eastAsia="zh-CN"/>
                                    </w:rPr>
                                  </w:pPr>
                                </w:p>
                              </w:tc>
                            </w:tr>
                          </w:tbl>
                          <w:p w14:paraId="7E98CF9C" w14:textId="0F1FC284" w:rsidR="004F3497" w:rsidRPr="007C3C97" w:rsidRDefault="004F3497" w:rsidP="00712DC5">
                            <w:pPr>
                              <w:pStyle w:val="B1"/>
                              <w:rPr>
                                <w:color w:val="FF0000"/>
                              </w:rPr>
                            </w:pPr>
                          </w:p>
                          <w:p w14:paraId="56C5C09C" w14:textId="79F449F0"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712DC5" w:rsidRPr="007C3C97" w:rsidRDefault="00712DC5" w:rsidP="007C3C97">
                            <w:pPr>
                              <w:pStyle w:val="Heading2"/>
                              <w:numPr>
                                <w:ilvl w:val="0"/>
                                <w:numId w:val="0"/>
                              </w:numPr>
                              <w:ind w:left="576" w:hanging="576"/>
                              <w:rPr>
                                <w:sz w:val="20"/>
                                <w:szCs w:val="20"/>
                              </w:rPr>
                            </w:pPr>
                            <w:bookmarkStart w:id="71"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1"/>
                          </w:p>
                          <w:p w14:paraId="37736A91" w14:textId="53FC8628"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712DC5" w:rsidRPr="007C3C97" w:rsidDel="00557229" w:rsidRDefault="00712DC5" w:rsidP="00712DC5">
                            <w:pPr>
                              <w:rPr>
                                <w:del w:id="72" w:author="Ericsson" w:date="2023-10-27T10:34:00Z"/>
                                <w:sz w:val="20"/>
                                <w:szCs w:val="20"/>
                                <w:lang w:eastAsia="zh-CN"/>
                              </w:rPr>
                            </w:pPr>
                            <w:del w:id="73"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712DC5" w:rsidRPr="007C3C97" w:rsidRDefault="00712DC5" w:rsidP="00712DC5">
                            <w:pPr>
                              <w:rPr>
                                <w:sz w:val="20"/>
                                <w:szCs w:val="20"/>
                              </w:rPr>
                            </w:pPr>
                            <w:r w:rsidRPr="007C3C97">
                              <w:rPr>
                                <w:sz w:val="20"/>
                                <w:szCs w:val="20"/>
                                <w:lang w:eastAsia="zh-CN"/>
                              </w:rPr>
                              <w:t xml:space="preserve">For a BL/CE UE </w:t>
                            </w:r>
                            <w:r w:rsidRPr="007C3C97">
                              <w:rPr>
                                <w:iCs/>
                                <w:sz w:val="20"/>
                                <w:szCs w:val="20"/>
                              </w:rPr>
                              <w:t>in a NTN FDD serving cell</w:t>
                            </w:r>
                            <w:ins w:id="74"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75"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76"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77" w:author="Ericsson" w:date="2023-10-27T10:37:00Z">
                              <w:r w:rsidRPr="007C3C97">
                                <w:rPr>
                                  <w:sz w:val="20"/>
                                  <w:szCs w:val="20"/>
                                </w:rPr>
                                <w:t xml:space="preserve"> except</w:t>
                              </w:r>
                            </w:ins>
                          </w:p>
                          <w:p w14:paraId="22E97469" w14:textId="77777777" w:rsidR="00712DC5" w:rsidRPr="007C3C97" w:rsidRDefault="00712DC5" w:rsidP="00712DC5">
                            <w:pPr>
                              <w:pStyle w:val="B1"/>
                              <w:rPr>
                                <w:ins w:id="78" w:author="Ericsson" w:date="2023-10-27T10:40:00Z"/>
                              </w:rPr>
                            </w:pPr>
                            <w:r w:rsidRPr="007C3C97">
                              <w:rPr>
                                <w:rFonts w:eastAsia="SimSun"/>
                              </w:rPr>
                              <w:t>-</w:t>
                            </w:r>
                            <w:r w:rsidRPr="007C3C97">
                              <w:rPr>
                                <w:rFonts w:eastAsia="SimSun"/>
                              </w:rPr>
                              <w:tab/>
                              <w:t xml:space="preserve">if the UE is </w:t>
                            </w:r>
                            <w:del w:id="79" w:author="Ericsson" w:date="2023-10-27T10:39:00Z">
                              <w:r w:rsidRPr="007C3C97" w:rsidDel="00886879">
                                <w:rPr>
                                  <w:rFonts w:eastAsia="SimSun"/>
                                </w:rPr>
                                <w:delText xml:space="preserve">configured with CEModeA, and </w:delText>
                              </w:r>
                            </w:del>
                            <w:r w:rsidRPr="007C3C97">
                              <w:rPr>
                                <w:rFonts w:eastAsia="SimSun"/>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0" w:author="Ericsson" w:date="2023-10-27T10:40:00Z">
                              <w:r w:rsidRPr="007C3C97" w:rsidDel="00886879">
                                <w:delText>, or</w:delText>
                              </w:r>
                            </w:del>
                            <w:ins w:id="81" w:author="Ericsson" w:date="2023-10-27T10:40:00Z">
                              <w:r w:rsidRPr="007C3C97">
                                <w:t>.</w:t>
                              </w:r>
                            </w:ins>
                          </w:p>
                          <w:p w14:paraId="7123AD51" w14:textId="77777777" w:rsidR="00712DC5" w:rsidRPr="007C3C97" w:rsidRDefault="00712DC5" w:rsidP="00712DC5">
                            <w:pPr>
                              <w:pStyle w:val="B1"/>
                              <w:ind w:left="284"/>
                              <w:rPr>
                                <w:ins w:id="82" w:author="Ericsson" w:date="2023-10-27T10:40:00Z"/>
                              </w:rPr>
                            </w:pPr>
                            <w:ins w:id="83"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712DC5" w:rsidRPr="002B4819" w:rsidRDefault="00712DC5" w:rsidP="002B4819">
                            <w:pPr>
                              <w:pStyle w:val="B1"/>
                              <w:rPr>
                                <w:color w:val="ED7D31"/>
                              </w:rPr>
                            </w:pPr>
                            <w:ins w:id="84"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712DC5" w:rsidRPr="007C3C97" w:rsidRDefault="00712DC5" w:rsidP="00712DC5">
                            <w:pPr>
                              <w:pStyle w:val="B1"/>
                              <w:rPr>
                                <w:rFonts w:eastAsia="SimSun"/>
                              </w:rPr>
                            </w:pPr>
                            <w:r w:rsidRPr="007C3C97">
                              <w:rPr>
                                <w:rFonts w:eastAsia="SimSun"/>
                              </w:rPr>
                              <w:t>-</w:t>
                            </w:r>
                            <w:r w:rsidRPr="007C3C97">
                              <w:rPr>
                                <w:rFonts w:eastAsia="SimSun"/>
                              </w:rPr>
                              <w:tab/>
                              <w:t xml:space="preserve">if </w:t>
                            </w:r>
                            <w:del w:id="85" w:author="Ericsson" w:date="2023-10-27T10:41:00Z">
                              <w:r w:rsidRPr="007C3C97" w:rsidDel="00886879">
                                <w:rPr>
                                  <w:rFonts w:eastAsia="SimSun"/>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SimSun"/>
                                </w:rPr>
                                <w:delText xml:space="preserve"> and the value of </w:delText>
                              </w:r>
                            </w:del>
                            <w:r w:rsidRPr="007C3C97">
                              <w:rPr>
                                <w:rFonts w:eastAsia="SimSun" w:hint="eastAsia"/>
                              </w:rPr>
                              <w:t xml:space="preserve">the </w:t>
                            </w:r>
                            <w:r w:rsidRPr="007C3C97">
                              <w:rPr>
                                <w:rFonts w:eastAsia="Batang"/>
                                <w:lang w:eastAsia="x-none"/>
                              </w:rPr>
                              <w:t>HARQ-ACK resource offset</w:t>
                            </w:r>
                            <w:r w:rsidRPr="007C3C97">
                              <w:t xml:space="preserve"> field </w:t>
                            </w:r>
                            <w:ins w:id="86" w:author="Ericsson" w:date="2023-10-27T10:42:00Z">
                              <w:r w:rsidRPr="007C3C97">
                                <w:t xml:space="preserve">functions as HARQ feedback indicator </w:t>
                              </w:r>
                            </w:ins>
                            <w:r w:rsidRPr="007C3C97">
                              <w:t xml:space="preserve">in the DCI format 6-1B </w:t>
                            </w:r>
                            <w:ins w:id="87" w:author="Ericsson" w:date="2023-10-27T10:43:00Z">
                              <w:r w:rsidRPr="007C3C97">
                                <w:t>as specified in [4]</w:t>
                              </w:r>
                            </w:ins>
                            <w:del w:id="88" w:author="Ericsson" w:date="2023-10-27T10:43:00Z">
                              <w:r w:rsidRPr="007C3C97" w:rsidDel="00886879">
                                <w:delText>of the corresponding MPDCCH</w:delText>
                              </w:r>
                              <w:r w:rsidRPr="007C3C97" w:rsidDel="00886879">
                                <w:rPr>
                                  <w:rFonts w:eastAsia="SimSun"/>
                                </w:rPr>
                                <w:delText xml:space="preserve"> is not set to ‘3’</w:delText>
                              </w:r>
                            </w:del>
                            <w:ins w:id="89" w:author="Ericsson" w:date="2023-10-27T10:43:00Z">
                              <w:r w:rsidRPr="007C3C97">
                                <w:t xml:space="preserve"> </w:t>
                              </w:r>
                              <w:r w:rsidRPr="007C3C97">
                                <w:rPr>
                                  <w:rFonts w:eastAsia="SimSun"/>
                                </w:rPr>
                                <w:t>in the MPDCCH corresponding to the PDSCH</w:t>
                              </w:r>
                            </w:ins>
                            <w:r w:rsidRPr="007C3C97">
                              <w:rPr>
                                <w:lang w:val="en-US"/>
                              </w:rPr>
                              <w:t>.</w:t>
                            </w:r>
                          </w:p>
                          <w:p w14:paraId="5075EB03" w14:textId="1AD172AC" w:rsidR="00712DC5" w:rsidRPr="007C3C97" w:rsidRDefault="00712DC5"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JHQIAADMEAAAOAAAAZHJzL2Uyb0RvYy54bWysU9tu2zAMfR+wfxD0vjjJ4rQx4hRdugwD&#10;ugvQ7QMUWY6FyaJGKbGzry8lp2nQbS/D9CCIonRIHh4ub/rWsINCr8GWfDIac6ashErbXcm/f9u8&#10;ueb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F3497" w:rsidRPr="00676A03" w14:paraId="65A687EC" w14:textId="77777777" w:rsidTr="00243C0C">
                        <w:trPr>
                          <w:trHeight w:val="561"/>
                        </w:trPr>
                        <w:tc>
                          <w:tcPr>
                            <w:tcW w:w="2570" w:type="dxa"/>
                            <w:tcBorders>
                              <w:top w:val="single" w:sz="4" w:space="0" w:color="auto"/>
                              <w:left w:val="single" w:sz="4" w:space="0" w:color="auto"/>
                            </w:tcBorders>
                          </w:tcPr>
                          <w:p w14:paraId="71D7F8A4"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4F3497" w:rsidRPr="00676A03" w:rsidRDefault="004F3497" w:rsidP="00A45815">
                            <w:pPr>
                              <w:spacing w:after="0"/>
                              <w:rPr>
                                <w:sz w:val="20"/>
                                <w:szCs w:val="20"/>
                              </w:rPr>
                            </w:pPr>
                          </w:p>
                        </w:tc>
                      </w:tr>
                      <w:tr w:rsidR="004F3497" w:rsidRPr="00676A03" w14:paraId="7B8DCA18" w14:textId="77777777" w:rsidTr="00243C0C">
                        <w:trPr>
                          <w:trHeight w:val="101"/>
                        </w:trPr>
                        <w:tc>
                          <w:tcPr>
                            <w:tcW w:w="2570" w:type="dxa"/>
                            <w:tcBorders>
                              <w:left w:val="single" w:sz="4" w:space="0" w:color="auto"/>
                            </w:tcBorders>
                          </w:tcPr>
                          <w:p w14:paraId="40B95694"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213B508C" w14:textId="77777777" w:rsidR="004F3497" w:rsidRPr="00676A03" w:rsidRDefault="004F3497" w:rsidP="00243C0C">
                            <w:pPr>
                              <w:pStyle w:val="CRCoverPage"/>
                              <w:spacing w:after="0"/>
                              <w:rPr>
                                <w:rFonts w:ascii="Times New Roman" w:hAnsi="Times New Roman"/>
                                <w:iCs/>
                              </w:rPr>
                            </w:pPr>
                          </w:p>
                        </w:tc>
                      </w:tr>
                      <w:tr w:rsidR="004F3497" w:rsidRPr="00676A03" w14:paraId="6B5732FC" w14:textId="77777777" w:rsidTr="00243C0C">
                        <w:trPr>
                          <w:trHeight w:val="837"/>
                        </w:trPr>
                        <w:tc>
                          <w:tcPr>
                            <w:tcW w:w="2570" w:type="dxa"/>
                            <w:tcBorders>
                              <w:left w:val="single" w:sz="4" w:space="0" w:color="auto"/>
                            </w:tcBorders>
                          </w:tcPr>
                          <w:p w14:paraId="098F069D"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4F3497" w:rsidRPr="00676A03" w:rsidRDefault="004F3497" w:rsidP="00243C0C">
                            <w:pPr>
                              <w:spacing w:after="0"/>
                              <w:rPr>
                                <w:iCs/>
                                <w:sz w:val="20"/>
                                <w:szCs w:val="20"/>
                                <w:lang w:eastAsia="zh-CN"/>
                              </w:rPr>
                            </w:pPr>
                          </w:p>
                        </w:tc>
                      </w:tr>
                      <w:tr w:rsidR="004F3497" w:rsidRPr="00676A03" w14:paraId="545C0E22" w14:textId="77777777" w:rsidTr="00243C0C">
                        <w:trPr>
                          <w:trHeight w:val="101"/>
                        </w:trPr>
                        <w:tc>
                          <w:tcPr>
                            <w:tcW w:w="2570" w:type="dxa"/>
                            <w:tcBorders>
                              <w:left w:val="single" w:sz="4" w:space="0" w:color="auto"/>
                            </w:tcBorders>
                          </w:tcPr>
                          <w:p w14:paraId="0B4BCBBC"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75D3AB35" w14:textId="77777777" w:rsidR="004F3497" w:rsidRPr="00676A03" w:rsidRDefault="004F3497" w:rsidP="00243C0C">
                            <w:pPr>
                              <w:pStyle w:val="CRCoverPage"/>
                              <w:spacing w:after="0"/>
                              <w:rPr>
                                <w:rFonts w:ascii="Times New Roman" w:hAnsi="Times New Roman"/>
                                <w:iCs/>
                              </w:rPr>
                            </w:pPr>
                          </w:p>
                        </w:tc>
                      </w:tr>
                      <w:tr w:rsidR="004F3497" w:rsidRPr="00676A03" w14:paraId="0F063F9A" w14:textId="77777777" w:rsidTr="00243C0C">
                        <w:trPr>
                          <w:trHeight w:val="561"/>
                        </w:trPr>
                        <w:tc>
                          <w:tcPr>
                            <w:tcW w:w="2570" w:type="dxa"/>
                            <w:tcBorders>
                              <w:left w:val="single" w:sz="4" w:space="0" w:color="auto"/>
                              <w:bottom w:val="single" w:sz="4" w:space="0" w:color="auto"/>
                            </w:tcBorders>
                          </w:tcPr>
                          <w:p w14:paraId="6A970E2F"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4F3497" w:rsidRPr="00676A03" w:rsidRDefault="004F3497" w:rsidP="00243C0C">
                            <w:pPr>
                              <w:spacing w:after="0"/>
                              <w:rPr>
                                <w:iCs/>
                                <w:sz w:val="20"/>
                                <w:szCs w:val="20"/>
                                <w:lang w:eastAsia="zh-CN"/>
                              </w:rPr>
                            </w:pPr>
                          </w:p>
                        </w:tc>
                      </w:tr>
                    </w:tbl>
                    <w:p w14:paraId="7E98CF9C" w14:textId="0F1FC284" w:rsidR="004F3497" w:rsidRPr="007C3C97" w:rsidRDefault="004F3497" w:rsidP="00712DC5">
                      <w:pPr>
                        <w:pStyle w:val="B1"/>
                        <w:rPr>
                          <w:color w:val="FF0000"/>
                        </w:rPr>
                      </w:pPr>
                    </w:p>
                    <w:p w14:paraId="56C5C09C" w14:textId="79F449F0"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712DC5" w:rsidRPr="007C3C97" w:rsidRDefault="00712DC5" w:rsidP="007C3C97">
                      <w:pPr>
                        <w:pStyle w:val="Heading2"/>
                        <w:numPr>
                          <w:ilvl w:val="0"/>
                          <w:numId w:val="0"/>
                        </w:numPr>
                        <w:ind w:left="576" w:hanging="576"/>
                        <w:rPr>
                          <w:sz w:val="20"/>
                          <w:szCs w:val="20"/>
                        </w:rPr>
                      </w:pPr>
                      <w:bookmarkStart w:id="90"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90"/>
                    </w:p>
                    <w:p w14:paraId="37736A91" w14:textId="53FC8628"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712DC5" w:rsidRPr="007C3C97" w:rsidDel="00557229" w:rsidRDefault="00712DC5" w:rsidP="00712DC5">
                      <w:pPr>
                        <w:rPr>
                          <w:del w:id="91" w:author="Ericsson" w:date="2023-10-27T10:34:00Z"/>
                          <w:sz w:val="20"/>
                          <w:szCs w:val="20"/>
                          <w:lang w:eastAsia="zh-CN"/>
                        </w:rPr>
                      </w:pPr>
                      <w:del w:id="92"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712DC5" w:rsidRPr="007C3C97" w:rsidRDefault="00712DC5" w:rsidP="00712DC5">
                      <w:pPr>
                        <w:rPr>
                          <w:sz w:val="20"/>
                          <w:szCs w:val="20"/>
                        </w:rPr>
                      </w:pPr>
                      <w:r w:rsidRPr="007C3C97">
                        <w:rPr>
                          <w:sz w:val="20"/>
                          <w:szCs w:val="20"/>
                          <w:lang w:eastAsia="zh-CN"/>
                        </w:rPr>
                        <w:t xml:space="preserve">For a BL/CE UE </w:t>
                      </w:r>
                      <w:r w:rsidRPr="007C3C97">
                        <w:rPr>
                          <w:iCs/>
                          <w:sz w:val="20"/>
                          <w:szCs w:val="20"/>
                        </w:rPr>
                        <w:t>in a NTN FDD serving cell</w:t>
                      </w:r>
                      <w:ins w:id="93"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94"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95"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96" w:author="Ericsson" w:date="2023-10-27T10:37:00Z">
                        <w:r w:rsidRPr="007C3C97">
                          <w:rPr>
                            <w:sz w:val="20"/>
                            <w:szCs w:val="20"/>
                          </w:rPr>
                          <w:t xml:space="preserve"> except</w:t>
                        </w:r>
                      </w:ins>
                    </w:p>
                    <w:p w14:paraId="22E97469" w14:textId="77777777" w:rsidR="00712DC5" w:rsidRPr="007C3C97" w:rsidRDefault="00712DC5" w:rsidP="00712DC5">
                      <w:pPr>
                        <w:pStyle w:val="B1"/>
                        <w:rPr>
                          <w:ins w:id="97" w:author="Ericsson" w:date="2023-10-27T10:40:00Z"/>
                        </w:rPr>
                      </w:pPr>
                      <w:r w:rsidRPr="007C3C97">
                        <w:rPr>
                          <w:rFonts w:eastAsia="SimSun"/>
                        </w:rPr>
                        <w:t>-</w:t>
                      </w:r>
                      <w:r w:rsidRPr="007C3C97">
                        <w:rPr>
                          <w:rFonts w:eastAsia="SimSun"/>
                        </w:rPr>
                        <w:tab/>
                        <w:t xml:space="preserve">if the UE is </w:t>
                      </w:r>
                      <w:del w:id="98" w:author="Ericsson" w:date="2023-10-27T10:39:00Z">
                        <w:r w:rsidRPr="007C3C97" w:rsidDel="00886879">
                          <w:rPr>
                            <w:rFonts w:eastAsia="SimSun"/>
                          </w:rPr>
                          <w:delText xml:space="preserve">configured with CEModeA, and </w:delText>
                        </w:r>
                      </w:del>
                      <w:r w:rsidRPr="007C3C97">
                        <w:rPr>
                          <w:rFonts w:eastAsia="SimSun"/>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99" w:author="Ericsson" w:date="2023-10-27T10:40:00Z">
                        <w:r w:rsidRPr="007C3C97" w:rsidDel="00886879">
                          <w:delText>, or</w:delText>
                        </w:r>
                      </w:del>
                      <w:ins w:id="100" w:author="Ericsson" w:date="2023-10-27T10:40:00Z">
                        <w:r w:rsidRPr="007C3C97">
                          <w:t>.</w:t>
                        </w:r>
                      </w:ins>
                    </w:p>
                    <w:p w14:paraId="7123AD51" w14:textId="77777777" w:rsidR="00712DC5" w:rsidRPr="007C3C97" w:rsidRDefault="00712DC5" w:rsidP="00712DC5">
                      <w:pPr>
                        <w:pStyle w:val="B1"/>
                        <w:ind w:left="284"/>
                        <w:rPr>
                          <w:ins w:id="101" w:author="Ericsson" w:date="2023-10-27T10:40:00Z"/>
                        </w:rPr>
                      </w:pPr>
                      <w:ins w:id="102"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712DC5" w:rsidRPr="002B4819" w:rsidRDefault="00712DC5" w:rsidP="002B4819">
                      <w:pPr>
                        <w:pStyle w:val="B1"/>
                        <w:rPr>
                          <w:color w:val="ED7D31"/>
                        </w:rPr>
                      </w:pPr>
                      <w:ins w:id="103"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712DC5" w:rsidRPr="007C3C97" w:rsidRDefault="00712DC5" w:rsidP="00712DC5">
                      <w:pPr>
                        <w:pStyle w:val="B1"/>
                        <w:rPr>
                          <w:rFonts w:eastAsia="SimSun"/>
                        </w:rPr>
                      </w:pPr>
                      <w:r w:rsidRPr="007C3C97">
                        <w:rPr>
                          <w:rFonts w:eastAsia="SimSun"/>
                        </w:rPr>
                        <w:t>-</w:t>
                      </w:r>
                      <w:r w:rsidRPr="007C3C97">
                        <w:rPr>
                          <w:rFonts w:eastAsia="SimSun"/>
                        </w:rPr>
                        <w:tab/>
                        <w:t xml:space="preserve">if </w:t>
                      </w:r>
                      <w:del w:id="104" w:author="Ericsson" w:date="2023-10-27T10:41:00Z">
                        <w:r w:rsidRPr="007C3C97" w:rsidDel="00886879">
                          <w:rPr>
                            <w:rFonts w:eastAsia="SimSun"/>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SimSun"/>
                          </w:rPr>
                          <w:delText xml:space="preserve"> and the value of </w:delText>
                        </w:r>
                      </w:del>
                      <w:r w:rsidRPr="007C3C97">
                        <w:rPr>
                          <w:rFonts w:eastAsia="SimSun" w:hint="eastAsia"/>
                        </w:rPr>
                        <w:t xml:space="preserve">the </w:t>
                      </w:r>
                      <w:r w:rsidRPr="007C3C97">
                        <w:rPr>
                          <w:rFonts w:eastAsia="Batang"/>
                          <w:lang w:eastAsia="x-none"/>
                        </w:rPr>
                        <w:t>HARQ-ACK resource offset</w:t>
                      </w:r>
                      <w:r w:rsidRPr="007C3C97">
                        <w:t xml:space="preserve"> field </w:t>
                      </w:r>
                      <w:ins w:id="105" w:author="Ericsson" w:date="2023-10-27T10:42:00Z">
                        <w:r w:rsidRPr="007C3C97">
                          <w:t xml:space="preserve">functions as HARQ feedback indicator </w:t>
                        </w:r>
                      </w:ins>
                      <w:r w:rsidRPr="007C3C97">
                        <w:t xml:space="preserve">in the DCI format 6-1B </w:t>
                      </w:r>
                      <w:ins w:id="106" w:author="Ericsson" w:date="2023-10-27T10:43:00Z">
                        <w:r w:rsidRPr="007C3C97">
                          <w:t>as specified in [4]</w:t>
                        </w:r>
                      </w:ins>
                      <w:del w:id="107" w:author="Ericsson" w:date="2023-10-27T10:43:00Z">
                        <w:r w:rsidRPr="007C3C97" w:rsidDel="00886879">
                          <w:delText>of the corresponding MPDCCH</w:delText>
                        </w:r>
                        <w:r w:rsidRPr="007C3C97" w:rsidDel="00886879">
                          <w:rPr>
                            <w:rFonts w:eastAsia="SimSun"/>
                          </w:rPr>
                          <w:delText xml:space="preserve"> is not set to ‘3’</w:delText>
                        </w:r>
                      </w:del>
                      <w:ins w:id="108" w:author="Ericsson" w:date="2023-10-27T10:43:00Z">
                        <w:r w:rsidRPr="007C3C97">
                          <w:t xml:space="preserve"> </w:t>
                        </w:r>
                        <w:r w:rsidRPr="007C3C97">
                          <w:rPr>
                            <w:rFonts w:eastAsia="SimSun"/>
                          </w:rPr>
                          <w:t>in the MPDCCH corresponding to the PDSCH</w:t>
                        </w:r>
                      </w:ins>
                      <w:r w:rsidRPr="007C3C97">
                        <w:rPr>
                          <w:lang w:val="en-US"/>
                        </w:rPr>
                        <w:t>.</w:t>
                      </w:r>
                    </w:p>
                    <w:p w14:paraId="5075EB03" w14:textId="1AD172AC" w:rsidR="00712DC5" w:rsidRPr="007C3C97" w:rsidRDefault="00712DC5"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proofErr w:type="gramStart"/>
      <w:r w:rsidRPr="002C447B">
        <w:rPr>
          <w:sz w:val="20"/>
          <w:szCs w:val="20"/>
          <w:highlight w:val="magenta"/>
          <w:lang w:eastAsia="zh-CN"/>
        </w:rPr>
        <w:t>a  ZTE</w:t>
      </w:r>
      <w:proofErr w:type="gramEnd"/>
      <w:r w:rsidRPr="002C447B">
        <w:rPr>
          <w:sz w:val="20"/>
          <w:szCs w:val="20"/>
          <w:highlight w:val="magenta"/>
          <w:lang w:eastAsia="zh-CN"/>
        </w:rPr>
        <w:t xml:space="preserv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560A16" w:rsidRPr="0037779C" w:rsidRDefault="0037779C" w:rsidP="00701FA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560A16" w:rsidRPr="00A20D51" w:rsidRDefault="00A20D51" w:rsidP="00701FA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560A16" w:rsidRPr="00A20D51" w:rsidRDefault="00A20D51" w:rsidP="00701FA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560A16" w:rsidRDefault="00560A16" w:rsidP="002F5739">
                            <w:pPr>
                              <w:rPr>
                                <w:sz w:val="20"/>
                                <w:szCs w:val="20"/>
                                <w:u w:val="single"/>
                                <w:lang w:eastAsia="zh-CN"/>
                              </w:rPr>
                            </w:pPr>
                          </w:p>
                          <w:p w14:paraId="51B485FC" w14:textId="77777777" w:rsidR="002F5739" w:rsidRPr="002F5739" w:rsidRDefault="002F5739"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2F5739" w:rsidRPr="002F5739" w:rsidRDefault="002F5739" w:rsidP="002F5739">
                            <w:pPr>
                              <w:numPr>
                                <w:ilvl w:val="3"/>
                                <w:numId w:val="0"/>
                              </w:numPr>
                              <w:spacing w:beforeLines="50" w:before="120" w:afterLines="50"/>
                              <w:rPr>
                                <w:b/>
                                <w:iCs/>
                                <w:sz w:val="20"/>
                                <w:szCs w:val="20"/>
                              </w:rPr>
                            </w:pPr>
                            <w:proofErr w:type="gramStart"/>
                            <w:r w:rsidRPr="002F5739">
                              <w:rPr>
                                <w:b/>
                                <w:iCs/>
                                <w:sz w:val="20"/>
                                <w:szCs w:val="20"/>
                              </w:rPr>
                              <w:t>7.3  UE</w:t>
                            </w:r>
                            <w:proofErr w:type="gramEnd"/>
                            <w:r w:rsidRPr="002F5739">
                              <w:rPr>
                                <w:b/>
                                <w:iCs/>
                                <w:sz w:val="20"/>
                                <w:szCs w:val="20"/>
                              </w:rPr>
                              <w:t xml:space="preserve"> procedure for reporting HARQ-ACK</w:t>
                            </w:r>
                          </w:p>
                          <w:p w14:paraId="2B2F75CE" w14:textId="77777777" w:rsidR="002F5739" w:rsidRPr="002F5739" w:rsidRDefault="002F5739" w:rsidP="002F5739">
                            <w:pPr>
                              <w:jc w:val="center"/>
                              <w:rPr>
                                <w:sz w:val="20"/>
                                <w:szCs w:val="20"/>
                              </w:rPr>
                            </w:pPr>
                            <w:r w:rsidRPr="002F5739">
                              <w:rPr>
                                <w:color w:val="0070C0"/>
                                <w:sz w:val="20"/>
                                <w:szCs w:val="20"/>
                              </w:rPr>
                              <w:t>&lt;Unchanged parts are omitted&gt;</w:t>
                            </w:r>
                          </w:p>
                          <w:p w14:paraId="56C735ED" w14:textId="77777777" w:rsidR="002F5739" w:rsidRPr="002F5739" w:rsidRDefault="002F5739"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9"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2F5739" w:rsidRPr="002F5739" w:rsidRDefault="002F5739" w:rsidP="002F5739">
                            <w:pPr>
                              <w:numPr>
                                <w:ilvl w:val="0"/>
                                <w:numId w:val="26"/>
                              </w:numPr>
                              <w:tabs>
                                <w:tab w:val="left" w:pos="644"/>
                              </w:tabs>
                              <w:overflowPunct w:val="0"/>
                              <w:snapToGrid/>
                              <w:spacing w:before="100" w:beforeAutospacing="1" w:after="180"/>
                              <w:jc w:val="left"/>
                              <w:textAlignment w:val="baseline"/>
                              <w:rPr>
                                <w:ins w:id="110"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11" w:author="ZTE" w:date="2023-09-26T09:29:00Z">
                              <w:r w:rsidRPr="002F5739">
                                <w:rPr>
                                  <w:sz w:val="20"/>
                                  <w:szCs w:val="20"/>
                                </w:rPr>
                                <w:delText>, or</w:delText>
                              </w:r>
                            </w:del>
                            <w:r w:rsidRPr="002F5739">
                              <w:rPr>
                                <w:sz w:val="20"/>
                                <w:szCs w:val="20"/>
                              </w:rPr>
                              <w:t>.</w:t>
                            </w:r>
                          </w:p>
                          <w:p w14:paraId="6D27E02C" w14:textId="77777777" w:rsidR="002F5739" w:rsidRPr="002F5739" w:rsidRDefault="002F5739" w:rsidP="002F5739">
                            <w:pPr>
                              <w:overflowPunct w:val="0"/>
                              <w:spacing w:before="100" w:beforeAutospacing="1" w:after="180"/>
                              <w:textAlignment w:val="baseline"/>
                              <w:rPr>
                                <w:ins w:id="112" w:author="ZTE" w:date="2023-09-26T09:29:00Z"/>
                                <w:sz w:val="20"/>
                                <w:szCs w:val="20"/>
                              </w:rPr>
                            </w:pPr>
                            <w:ins w:id="113"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2F5739" w:rsidRPr="002F5739" w:rsidRDefault="002F5739" w:rsidP="002F5739">
                            <w:pPr>
                              <w:numPr>
                                <w:ilvl w:val="0"/>
                                <w:numId w:val="26"/>
                              </w:numPr>
                              <w:tabs>
                                <w:tab w:val="left" w:pos="644"/>
                              </w:tabs>
                              <w:overflowPunct w:val="0"/>
                              <w:snapToGrid/>
                              <w:spacing w:before="100" w:beforeAutospacing="1" w:after="180"/>
                              <w:jc w:val="left"/>
                              <w:textAlignment w:val="baseline"/>
                              <w:rPr>
                                <w:sz w:val="20"/>
                                <w:szCs w:val="20"/>
                              </w:rPr>
                            </w:pPr>
                            <w:ins w:id="114" w:author="ZTE" w:date="2023-10-30T14:52:00Z">
                              <w:r w:rsidRPr="002F5739">
                                <w:rPr>
                                  <w:rFonts w:hint="eastAsia"/>
                                  <w:sz w:val="20"/>
                                  <w:szCs w:val="20"/>
                                </w:rPr>
                                <w:t xml:space="preserve">if </w:t>
                              </w:r>
                            </w:ins>
                            <w:ins w:id="115" w:author="ZTE" w:date="2023-10-30T17:05:00Z">
                              <w:r w:rsidRPr="002F5739">
                                <w:rPr>
                                  <w:sz w:val="20"/>
                                  <w:szCs w:val="20"/>
                                </w:rPr>
                                <w:t>the HARQ-ACK Resource offset field does not function as HARQ feedback disabled indicator as specified in [4] in DCI format 6-1B in the MPDCCH corresponding to the PDSCH</w:t>
                              </w:r>
                            </w:ins>
                            <w:del w:id="116"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7"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eU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560A16" w:rsidRPr="0037779C" w:rsidRDefault="0037779C" w:rsidP="00701FA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560A16" w:rsidRPr="00A20D51" w:rsidRDefault="00A20D51" w:rsidP="00701FA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560A16" w:rsidRPr="00A20D51" w:rsidRDefault="00A20D51" w:rsidP="00701FA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560A16" w:rsidRDefault="00560A16" w:rsidP="002F5739">
                      <w:pPr>
                        <w:rPr>
                          <w:sz w:val="20"/>
                          <w:szCs w:val="20"/>
                          <w:u w:val="single"/>
                          <w:lang w:eastAsia="zh-CN"/>
                        </w:rPr>
                      </w:pPr>
                    </w:p>
                    <w:p w14:paraId="51B485FC" w14:textId="77777777" w:rsidR="002F5739" w:rsidRPr="002F5739" w:rsidRDefault="002F5739"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2F5739" w:rsidRPr="002F5739" w:rsidRDefault="002F5739" w:rsidP="002F5739">
                      <w:pPr>
                        <w:numPr>
                          <w:ilvl w:val="3"/>
                          <w:numId w:val="0"/>
                        </w:numPr>
                        <w:spacing w:beforeLines="50" w:before="120" w:afterLines="50"/>
                        <w:rPr>
                          <w:b/>
                          <w:iCs/>
                          <w:sz w:val="20"/>
                          <w:szCs w:val="20"/>
                        </w:rPr>
                      </w:pPr>
                      <w:proofErr w:type="gramStart"/>
                      <w:r w:rsidRPr="002F5739">
                        <w:rPr>
                          <w:b/>
                          <w:iCs/>
                          <w:sz w:val="20"/>
                          <w:szCs w:val="20"/>
                        </w:rPr>
                        <w:t>7.3  UE</w:t>
                      </w:r>
                      <w:proofErr w:type="gramEnd"/>
                      <w:r w:rsidRPr="002F5739">
                        <w:rPr>
                          <w:b/>
                          <w:iCs/>
                          <w:sz w:val="20"/>
                          <w:szCs w:val="20"/>
                        </w:rPr>
                        <w:t xml:space="preserve"> procedure for reporting HARQ-ACK</w:t>
                      </w:r>
                    </w:p>
                    <w:p w14:paraId="2B2F75CE" w14:textId="77777777" w:rsidR="002F5739" w:rsidRPr="002F5739" w:rsidRDefault="002F5739" w:rsidP="002F5739">
                      <w:pPr>
                        <w:jc w:val="center"/>
                        <w:rPr>
                          <w:sz w:val="20"/>
                          <w:szCs w:val="20"/>
                        </w:rPr>
                      </w:pPr>
                      <w:r w:rsidRPr="002F5739">
                        <w:rPr>
                          <w:color w:val="0070C0"/>
                          <w:sz w:val="20"/>
                          <w:szCs w:val="20"/>
                        </w:rPr>
                        <w:t>&lt;Unchanged parts are omitted&gt;</w:t>
                      </w:r>
                    </w:p>
                    <w:p w14:paraId="56C735ED" w14:textId="77777777" w:rsidR="002F5739" w:rsidRPr="002F5739" w:rsidRDefault="002F5739"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18"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2F5739" w:rsidRPr="002F5739" w:rsidRDefault="002F5739" w:rsidP="002F5739">
                      <w:pPr>
                        <w:numPr>
                          <w:ilvl w:val="0"/>
                          <w:numId w:val="26"/>
                        </w:numPr>
                        <w:tabs>
                          <w:tab w:val="left" w:pos="644"/>
                        </w:tabs>
                        <w:overflowPunct w:val="0"/>
                        <w:snapToGrid/>
                        <w:spacing w:before="100" w:beforeAutospacing="1" w:after="180"/>
                        <w:jc w:val="left"/>
                        <w:textAlignment w:val="baseline"/>
                        <w:rPr>
                          <w:ins w:id="119"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20" w:author="ZTE" w:date="2023-09-26T09:29:00Z">
                        <w:r w:rsidRPr="002F5739">
                          <w:rPr>
                            <w:sz w:val="20"/>
                            <w:szCs w:val="20"/>
                          </w:rPr>
                          <w:delText>, or</w:delText>
                        </w:r>
                      </w:del>
                      <w:r w:rsidRPr="002F5739">
                        <w:rPr>
                          <w:sz w:val="20"/>
                          <w:szCs w:val="20"/>
                        </w:rPr>
                        <w:t>.</w:t>
                      </w:r>
                    </w:p>
                    <w:p w14:paraId="6D27E02C" w14:textId="77777777" w:rsidR="002F5739" w:rsidRPr="002F5739" w:rsidRDefault="002F5739" w:rsidP="002F5739">
                      <w:pPr>
                        <w:overflowPunct w:val="0"/>
                        <w:spacing w:before="100" w:beforeAutospacing="1" w:after="180"/>
                        <w:textAlignment w:val="baseline"/>
                        <w:rPr>
                          <w:ins w:id="121" w:author="ZTE" w:date="2023-09-26T09:29:00Z"/>
                          <w:sz w:val="20"/>
                          <w:szCs w:val="20"/>
                        </w:rPr>
                      </w:pPr>
                      <w:ins w:id="122"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2F5739" w:rsidRPr="002F5739" w:rsidRDefault="002F5739" w:rsidP="002F5739">
                      <w:pPr>
                        <w:numPr>
                          <w:ilvl w:val="0"/>
                          <w:numId w:val="26"/>
                        </w:numPr>
                        <w:tabs>
                          <w:tab w:val="left" w:pos="644"/>
                        </w:tabs>
                        <w:overflowPunct w:val="0"/>
                        <w:snapToGrid/>
                        <w:spacing w:before="100" w:beforeAutospacing="1" w:after="180"/>
                        <w:jc w:val="left"/>
                        <w:textAlignment w:val="baseline"/>
                        <w:rPr>
                          <w:sz w:val="20"/>
                          <w:szCs w:val="20"/>
                        </w:rPr>
                      </w:pPr>
                      <w:ins w:id="123" w:author="ZTE" w:date="2023-10-30T14:52:00Z">
                        <w:r w:rsidRPr="002F5739">
                          <w:rPr>
                            <w:rFonts w:hint="eastAsia"/>
                            <w:sz w:val="20"/>
                            <w:szCs w:val="20"/>
                          </w:rPr>
                          <w:t xml:space="preserve">if </w:t>
                        </w:r>
                      </w:ins>
                      <w:ins w:id="124" w:author="ZTE" w:date="2023-10-30T17:05:00Z">
                        <w:r w:rsidRPr="002F5739">
                          <w:rPr>
                            <w:sz w:val="20"/>
                            <w:szCs w:val="20"/>
                          </w:rPr>
                          <w:t>the HARQ-ACK Resource offset field does not function as HARQ feedback disabled indicator as specified in [4] in DCI format 6-1B in the MPDCCH corresponding to the PDSCH</w:t>
                        </w:r>
                      </w:ins>
                      <w:del w:id="125"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26"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P 2-4</w:t>
      </w:r>
      <w:proofErr w:type="gramStart"/>
      <w:r w:rsidRPr="00A07241">
        <w:rPr>
          <w:sz w:val="20"/>
          <w:szCs w:val="20"/>
          <w:highlight w:val="magenta"/>
          <w:lang w:eastAsia="zh-CN"/>
        </w:rPr>
        <w:t xml:space="preserve">a  </w:t>
      </w:r>
      <w:r w:rsidR="00AA5E8C">
        <w:rPr>
          <w:sz w:val="20"/>
          <w:szCs w:val="20"/>
          <w:highlight w:val="magenta"/>
          <w:lang w:eastAsia="zh-CN"/>
        </w:rPr>
        <w:t>OPPO</w:t>
      </w:r>
      <w:proofErr w:type="gramEnd"/>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0D84" w14:paraId="034767D3" w14:textId="77777777" w:rsidTr="003E1948">
                              <w:trPr>
                                <w:trHeight w:val="559"/>
                              </w:trPr>
                              <w:tc>
                                <w:tcPr>
                                  <w:tcW w:w="2475" w:type="dxa"/>
                                  <w:tcBorders>
                                    <w:top w:val="single" w:sz="4" w:space="0" w:color="auto"/>
                                    <w:left w:val="single" w:sz="4" w:space="0" w:color="auto"/>
                                  </w:tcBorders>
                                </w:tcPr>
                                <w:p w14:paraId="6C277B51"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90D84" w:rsidRPr="0037779C" w:rsidRDefault="00D90D84" w:rsidP="00701FA0">
                                  <w:pPr>
                                    <w:spacing w:after="0"/>
                                    <w:rPr>
                                      <w:sz w:val="20"/>
                                      <w:szCs w:val="20"/>
                                      <w:lang w:eastAsia="zh-CN"/>
                                    </w:rPr>
                                  </w:pPr>
                                </w:p>
                              </w:tc>
                            </w:tr>
                            <w:tr w:rsidR="00D90D84" w14:paraId="2B5EE2B5" w14:textId="77777777" w:rsidTr="003E1948">
                              <w:trPr>
                                <w:trHeight w:val="101"/>
                              </w:trPr>
                              <w:tc>
                                <w:tcPr>
                                  <w:tcW w:w="2475" w:type="dxa"/>
                                  <w:tcBorders>
                                    <w:left w:val="single" w:sz="4" w:space="0" w:color="auto"/>
                                  </w:tcBorders>
                                </w:tcPr>
                                <w:p w14:paraId="6566B9C1"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30F1127C" w14:textId="77777777" w:rsidR="00D90D84" w:rsidRPr="00701FA0" w:rsidRDefault="00D90D84" w:rsidP="00701FA0">
                                  <w:pPr>
                                    <w:pStyle w:val="CRCoverPage"/>
                                    <w:spacing w:after="0"/>
                                    <w:rPr>
                                      <w:rFonts w:ascii="Times New Roman" w:hAnsi="Times New Roman"/>
                                      <w:iCs/>
                                    </w:rPr>
                                  </w:pPr>
                                </w:p>
                              </w:tc>
                            </w:tr>
                            <w:tr w:rsidR="00D90D84" w14:paraId="5855B417" w14:textId="77777777" w:rsidTr="003E1948">
                              <w:trPr>
                                <w:trHeight w:val="834"/>
                              </w:trPr>
                              <w:tc>
                                <w:tcPr>
                                  <w:tcW w:w="2475" w:type="dxa"/>
                                  <w:tcBorders>
                                    <w:left w:val="single" w:sz="4" w:space="0" w:color="auto"/>
                                  </w:tcBorders>
                                </w:tcPr>
                                <w:p w14:paraId="722C146A"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90D84" w:rsidRPr="00A20D51" w:rsidRDefault="00D90D84" w:rsidP="00701FA0">
                                  <w:pPr>
                                    <w:spacing w:after="0"/>
                                    <w:rPr>
                                      <w:sz w:val="20"/>
                                      <w:szCs w:val="20"/>
                                      <w:lang w:eastAsia="zh-CN"/>
                                    </w:rPr>
                                  </w:pPr>
                                </w:p>
                              </w:tc>
                            </w:tr>
                            <w:tr w:rsidR="00D90D84" w14:paraId="778EE8F8" w14:textId="77777777" w:rsidTr="003E1948">
                              <w:trPr>
                                <w:trHeight w:val="101"/>
                              </w:trPr>
                              <w:tc>
                                <w:tcPr>
                                  <w:tcW w:w="2475" w:type="dxa"/>
                                  <w:tcBorders>
                                    <w:left w:val="single" w:sz="4" w:space="0" w:color="auto"/>
                                  </w:tcBorders>
                                </w:tcPr>
                                <w:p w14:paraId="6AEAAFAB"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486220BE" w14:textId="77777777" w:rsidR="00D90D84" w:rsidRPr="00701FA0" w:rsidRDefault="00D90D84" w:rsidP="00701FA0">
                                  <w:pPr>
                                    <w:pStyle w:val="CRCoverPage"/>
                                    <w:spacing w:after="0"/>
                                    <w:rPr>
                                      <w:rFonts w:ascii="Times New Roman" w:hAnsi="Times New Roman"/>
                                      <w:iCs/>
                                    </w:rPr>
                                  </w:pPr>
                                </w:p>
                              </w:tc>
                            </w:tr>
                            <w:tr w:rsidR="00D90D84" w14:paraId="2E8806E5" w14:textId="77777777" w:rsidTr="003E1948">
                              <w:trPr>
                                <w:trHeight w:val="559"/>
                              </w:trPr>
                              <w:tc>
                                <w:tcPr>
                                  <w:tcW w:w="2475" w:type="dxa"/>
                                  <w:tcBorders>
                                    <w:left w:val="single" w:sz="4" w:space="0" w:color="auto"/>
                                    <w:bottom w:val="single" w:sz="4" w:space="0" w:color="auto"/>
                                  </w:tcBorders>
                                </w:tcPr>
                                <w:p w14:paraId="408C6B07"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90D84" w:rsidRPr="00A20D51" w:rsidRDefault="00D90D84" w:rsidP="00701FA0">
                                  <w:pPr>
                                    <w:spacing w:after="0"/>
                                    <w:rPr>
                                      <w:sz w:val="20"/>
                                      <w:szCs w:val="20"/>
                                      <w:lang w:eastAsia="zh-CN"/>
                                    </w:rPr>
                                  </w:pPr>
                                </w:p>
                              </w:tc>
                            </w:tr>
                          </w:tbl>
                          <w:p w14:paraId="63B70597" w14:textId="77777777" w:rsidR="006A6420" w:rsidRDefault="006A6420" w:rsidP="00B768DB">
                            <w:pPr>
                              <w:pStyle w:val="BodyText"/>
                              <w:jc w:val="center"/>
                              <w:rPr>
                                <w:rFonts w:eastAsiaTheme="minorEastAsia"/>
                                <w:color w:val="FF0000"/>
                                <w:lang w:eastAsia="zh-CN"/>
                              </w:rPr>
                            </w:pPr>
                          </w:p>
                          <w:p w14:paraId="42C63219" w14:textId="7364239C" w:rsidR="00756FA7" w:rsidRPr="00B768DB" w:rsidRDefault="00756FA7"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756FA7" w:rsidRPr="00B768DB" w:rsidRDefault="00756FA7"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756FA7" w:rsidRPr="00B768DB" w:rsidRDefault="00756FA7"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756FA7" w:rsidRPr="00B768DB" w:rsidRDefault="00756FA7"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756FA7" w:rsidRPr="00B768DB" w:rsidRDefault="00756FA7"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756FA7" w:rsidRPr="00B768DB" w:rsidRDefault="00756FA7" w:rsidP="00756FA7">
                            <w:pPr>
                              <w:overflowPunct w:val="0"/>
                              <w:spacing w:after="180"/>
                              <w:ind w:left="568" w:hanging="284"/>
                              <w:textAlignment w:val="baseline"/>
                              <w:rPr>
                                <w:sz w:val="20"/>
                                <w:szCs w:val="20"/>
                                <w:lang w:val="en-GB" w:eastAsia="zh-CN"/>
                              </w:rPr>
                            </w:pPr>
                            <w:bookmarkStart w:id="127"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27"/>
                            <w:r w:rsidRPr="00B768DB">
                              <w:rPr>
                                <w:sz w:val="20"/>
                                <w:szCs w:val="20"/>
                                <w:lang w:val="en-GB" w:eastAsia="en-GB"/>
                              </w:rPr>
                              <w:t>or</w:t>
                            </w:r>
                          </w:p>
                          <w:p w14:paraId="069CBA49" w14:textId="77777777" w:rsidR="00756FA7" w:rsidRPr="00B768DB" w:rsidRDefault="00756FA7"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756FA7" w:rsidRPr="000D452B" w:rsidRDefault="00756FA7"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QHQIAADM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fHF1nec5Z5J8+fxqOstTWzJRPH136MN7BS2Lh5IjdTXBi8ODDzEdUTw9idE8GF1ttDHJ&#10;wN12bZAdBClgk1aq4MUzY1lX8pt8mg8M/BVinNafIFodSMpGtyVfnB+JIvL2zlZJaEFoM5wpZWNP&#10;REbuBhZDv+2Zrko+jwEir1uojsQswqBcmjQ6NIA/OetItSX3P/YCFWfmg6Xu3ExmsyjzZMzy6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APEMlA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0D84" w14:paraId="034767D3" w14:textId="77777777" w:rsidTr="003E1948">
                        <w:trPr>
                          <w:trHeight w:val="559"/>
                        </w:trPr>
                        <w:tc>
                          <w:tcPr>
                            <w:tcW w:w="2475" w:type="dxa"/>
                            <w:tcBorders>
                              <w:top w:val="single" w:sz="4" w:space="0" w:color="auto"/>
                              <w:left w:val="single" w:sz="4" w:space="0" w:color="auto"/>
                            </w:tcBorders>
                          </w:tcPr>
                          <w:p w14:paraId="6C277B51"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90D84" w:rsidRPr="0037779C" w:rsidRDefault="00D90D84" w:rsidP="00701FA0">
                            <w:pPr>
                              <w:spacing w:after="0"/>
                              <w:rPr>
                                <w:sz w:val="20"/>
                                <w:szCs w:val="20"/>
                                <w:lang w:eastAsia="zh-CN"/>
                              </w:rPr>
                            </w:pPr>
                          </w:p>
                        </w:tc>
                      </w:tr>
                      <w:tr w:rsidR="00D90D84" w14:paraId="2B5EE2B5" w14:textId="77777777" w:rsidTr="003E1948">
                        <w:trPr>
                          <w:trHeight w:val="101"/>
                        </w:trPr>
                        <w:tc>
                          <w:tcPr>
                            <w:tcW w:w="2475" w:type="dxa"/>
                            <w:tcBorders>
                              <w:left w:val="single" w:sz="4" w:space="0" w:color="auto"/>
                            </w:tcBorders>
                          </w:tcPr>
                          <w:p w14:paraId="6566B9C1"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30F1127C" w14:textId="77777777" w:rsidR="00D90D84" w:rsidRPr="00701FA0" w:rsidRDefault="00D90D84" w:rsidP="00701FA0">
                            <w:pPr>
                              <w:pStyle w:val="CRCoverPage"/>
                              <w:spacing w:after="0"/>
                              <w:rPr>
                                <w:rFonts w:ascii="Times New Roman" w:hAnsi="Times New Roman"/>
                                <w:iCs/>
                              </w:rPr>
                            </w:pPr>
                          </w:p>
                        </w:tc>
                      </w:tr>
                      <w:tr w:rsidR="00D90D84" w14:paraId="5855B417" w14:textId="77777777" w:rsidTr="003E1948">
                        <w:trPr>
                          <w:trHeight w:val="834"/>
                        </w:trPr>
                        <w:tc>
                          <w:tcPr>
                            <w:tcW w:w="2475" w:type="dxa"/>
                            <w:tcBorders>
                              <w:left w:val="single" w:sz="4" w:space="0" w:color="auto"/>
                            </w:tcBorders>
                          </w:tcPr>
                          <w:p w14:paraId="722C146A"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90D84" w:rsidRPr="00A20D51" w:rsidRDefault="00D90D84" w:rsidP="00701FA0">
                            <w:pPr>
                              <w:spacing w:after="0"/>
                              <w:rPr>
                                <w:sz w:val="20"/>
                                <w:szCs w:val="20"/>
                                <w:lang w:eastAsia="zh-CN"/>
                              </w:rPr>
                            </w:pPr>
                          </w:p>
                        </w:tc>
                      </w:tr>
                      <w:tr w:rsidR="00D90D84" w14:paraId="778EE8F8" w14:textId="77777777" w:rsidTr="003E1948">
                        <w:trPr>
                          <w:trHeight w:val="101"/>
                        </w:trPr>
                        <w:tc>
                          <w:tcPr>
                            <w:tcW w:w="2475" w:type="dxa"/>
                            <w:tcBorders>
                              <w:left w:val="single" w:sz="4" w:space="0" w:color="auto"/>
                            </w:tcBorders>
                          </w:tcPr>
                          <w:p w14:paraId="6AEAAFAB"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486220BE" w14:textId="77777777" w:rsidR="00D90D84" w:rsidRPr="00701FA0" w:rsidRDefault="00D90D84" w:rsidP="00701FA0">
                            <w:pPr>
                              <w:pStyle w:val="CRCoverPage"/>
                              <w:spacing w:after="0"/>
                              <w:rPr>
                                <w:rFonts w:ascii="Times New Roman" w:hAnsi="Times New Roman"/>
                                <w:iCs/>
                              </w:rPr>
                            </w:pPr>
                          </w:p>
                        </w:tc>
                      </w:tr>
                      <w:tr w:rsidR="00D90D84" w14:paraId="2E8806E5" w14:textId="77777777" w:rsidTr="003E1948">
                        <w:trPr>
                          <w:trHeight w:val="559"/>
                        </w:trPr>
                        <w:tc>
                          <w:tcPr>
                            <w:tcW w:w="2475" w:type="dxa"/>
                            <w:tcBorders>
                              <w:left w:val="single" w:sz="4" w:space="0" w:color="auto"/>
                              <w:bottom w:val="single" w:sz="4" w:space="0" w:color="auto"/>
                            </w:tcBorders>
                          </w:tcPr>
                          <w:p w14:paraId="408C6B07"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90D84" w:rsidRPr="00A20D51" w:rsidRDefault="00D90D84" w:rsidP="00701FA0">
                            <w:pPr>
                              <w:spacing w:after="0"/>
                              <w:rPr>
                                <w:sz w:val="20"/>
                                <w:szCs w:val="20"/>
                                <w:lang w:eastAsia="zh-CN"/>
                              </w:rPr>
                            </w:pPr>
                          </w:p>
                        </w:tc>
                      </w:tr>
                    </w:tbl>
                    <w:p w14:paraId="63B70597" w14:textId="77777777" w:rsidR="006A6420" w:rsidRDefault="006A6420" w:rsidP="00B768DB">
                      <w:pPr>
                        <w:pStyle w:val="BodyText"/>
                        <w:jc w:val="center"/>
                        <w:rPr>
                          <w:rFonts w:eastAsiaTheme="minorEastAsia"/>
                          <w:color w:val="FF0000"/>
                          <w:lang w:eastAsia="zh-CN"/>
                        </w:rPr>
                      </w:pPr>
                    </w:p>
                    <w:p w14:paraId="42C63219" w14:textId="7364239C" w:rsidR="00756FA7" w:rsidRPr="00B768DB" w:rsidRDefault="00756FA7"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756FA7" w:rsidRPr="00B768DB" w:rsidRDefault="00756FA7"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756FA7" w:rsidRPr="00B768DB" w:rsidRDefault="00756FA7"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756FA7" w:rsidRPr="00B768DB" w:rsidRDefault="00756FA7"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756FA7" w:rsidRPr="00B768DB" w:rsidRDefault="00756FA7"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756FA7" w:rsidRPr="00B768DB" w:rsidRDefault="00756FA7" w:rsidP="00756FA7">
                      <w:pPr>
                        <w:overflowPunct w:val="0"/>
                        <w:spacing w:after="180"/>
                        <w:ind w:left="568" w:hanging="284"/>
                        <w:textAlignment w:val="baseline"/>
                        <w:rPr>
                          <w:sz w:val="20"/>
                          <w:szCs w:val="20"/>
                          <w:lang w:val="en-GB" w:eastAsia="zh-CN"/>
                        </w:rPr>
                      </w:pPr>
                      <w:bookmarkStart w:id="128"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28"/>
                      <w:r w:rsidRPr="00B768DB">
                        <w:rPr>
                          <w:sz w:val="20"/>
                          <w:szCs w:val="20"/>
                          <w:lang w:val="en-GB" w:eastAsia="en-GB"/>
                        </w:rPr>
                        <w:t>or</w:t>
                      </w:r>
                    </w:p>
                    <w:p w14:paraId="069CBA49" w14:textId="77777777" w:rsidR="00756FA7" w:rsidRPr="00B768DB" w:rsidRDefault="00756FA7"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756FA7" w:rsidRPr="000D452B" w:rsidRDefault="00756FA7"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proofErr w:type="gramStart"/>
      <w:r w:rsidRPr="00DD336C">
        <w:rPr>
          <w:sz w:val="20"/>
          <w:szCs w:val="20"/>
          <w:highlight w:val="magenta"/>
          <w:lang w:eastAsia="zh-CN"/>
        </w:rPr>
        <w:t>a  Nokia</w:t>
      </w:r>
      <w:proofErr w:type="gramEnd"/>
      <w:r w:rsidRPr="00DD336C">
        <w:rPr>
          <w:sz w:val="20"/>
          <w:szCs w:val="20"/>
          <w:highlight w:val="magenta"/>
          <w:lang w:eastAsia="zh-CN"/>
        </w:rPr>
        <w:t xml:space="preserve">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535A1" w14:paraId="7C3217E3" w14:textId="77777777" w:rsidTr="003E1948">
                              <w:trPr>
                                <w:trHeight w:val="559"/>
                              </w:trPr>
                              <w:tc>
                                <w:tcPr>
                                  <w:tcW w:w="2475" w:type="dxa"/>
                                  <w:tcBorders>
                                    <w:top w:val="single" w:sz="4" w:space="0" w:color="auto"/>
                                    <w:left w:val="single" w:sz="4" w:space="0" w:color="auto"/>
                                  </w:tcBorders>
                                </w:tcPr>
                                <w:p w14:paraId="010D423A"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535A1" w:rsidRPr="00864DB0" w:rsidRDefault="00FF2746" w:rsidP="00701FA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535A1" w14:paraId="0D49B40B" w14:textId="77777777" w:rsidTr="003E1948">
                              <w:trPr>
                                <w:trHeight w:val="101"/>
                              </w:trPr>
                              <w:tc>
                                <w:tcPr>
                                  <w:tcW w:w="2475" w:type="dxa"/>
                                  <w:tcBorders>
                                    <w:left w:val="single" w:sz="4" w:space="0" w:color="auto"/>
                                  </w:tcBorders>
                                </w:tcPr>
                                <w:p w14:paraId="28CB65D0"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1E0DAA44" w14:textId="77777777" w:rsidR="00D535A1" w:rsidRPr="00864DB0" w:rsidRDefault="00D535A1" w:rsidP="00701FA0">
                                  <w:pPr>
                                    <w:pStyle w:val="CRCoverPage"/>
                                    <w:spacing w:after="0"/>
                                    <w:rPr>
                                      <w:rFonts w:ascii="Times New Roman" w:hAnsi="Times New Roman"/>
                                    </w:rPr>
                                  </w:pPr>
                                </w:p>
                              </w:tc>
                            </w:tr>
                            <w:tr w:rsidR="00D535A1" w14:paraId="24816003" w14:textId="77777777" w:rsidTr="003E1948">
                              <w:trPr>
                                <w:trHeight w:val="834"/>
                              </w:trPr>
                              <w:tc>
                                <w:tcPr>
                                  <w:tcW w:w="2475" w:type="dxa"/>
                                  <w:tcBorders>
                                    <w:left w:val="single" w:sz="4" w:space="0" w:color="auto"/>
                                  </w:tcBorders>
                                </w:tcPr>
                                <w:p w14:paraId="5F8CCC75"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535A1" w:rsidRPr="00864DB0" w:rsidRDefault="00864DB0" w:rsidP="00701FA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535A1" w14:paraId="3EEE7F50" w14:textId="77777777" w:rsidTr="003E1948">
                              <w:trPr>
                                <w:trHeight w:val="101"/>
                              </w:trPr>
                              <w:tc>
                                <w:tcPr>
                                  <w:tcW w:w="2475" w:type="dxa"/>
                                  <w:tcBorders>
                                    <w:left w:val="single" w:sz="4" w:space="0" w:color="auto"/>
                                  </w:tcBorders>
                                </w:tcPr>
                                <w:p w14:paraId="124D1F85"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33BEEF48" w14:textId="77777777" w:rsidR="00D535A1" w:rsidRPr="00701FA0" w:rsidRDefault="00D535A1" w:rsidP="00701FA0">
                                  <w:pPr>
                                    <w:pStyle w:val="CRCoverPage"/>
                                    <w:spacing w:after="0"/>
                                    <w:rPr>
                                      <w:rFonts w:ascii="Times New Roman" w:hAnsi="Times New Roman"/>
                                      <w:iCs/>
                                    </w:rPr>
                                  </w:pPr>
                                </w:p>
                              </w:tc>
                            </w:tr>
                            <w:tr w:rsidR="00D535A1" w14:paraId="54108D16" w14:textId="77777777" w:rsidTr="003E1948">
                              <w:trPr>
                                <w:trHeight w:val="559"/>
                              </w:trPr>
                              <w:tc>
                                <w:tcPr>
                                  <w:tcW w:w="2475" w:type="dxa"/>
                                  <w:tcBorders>
                                    <w:left w:val="single" w:sz="4" w:space="0" w:color="auto"/>
                                    <w:bottom w:val="single" w:sz="4" w:space="0" w:color="auto"/>
                                  </w:tcBorders>
                                </w:tcPr>
                                <w:p w14:paraId="5E96F7F4"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535A1" w:rsidRPr="00401878" w:rsidRDefault="00401878" w:rsidP="00701FA0">
                                  <w:pPr>
                                    <w:spacing w:after="0"/>
                                    <w:rPr>
                                      <w:sz w:val="20"/>
                                      <w:szCs w:val="20"/>
                                      <w:lang w:eastAsia="zh-CN"/>
                                    </w:rPr>
                                  </w:pPr>
                                  <w:r w:rsidRPr="00401878">
                                    <w:rPr>
                                      <w:sz w:val="20"/>
                                      <w:szCs w:val="20"/>
                                      <w:lang w:val="en-GB"/>
                                    </w:rPr>
                                    <w:t>Higher likelihood of misinterpreting specification.</w:t>
                                  </w:r>
                                </w:p>
                              </w:tc>
                            </w:tr>
                          </w:tbl>
                          <w:p w14:paraId="1A016FD8" w14:textId="4F0D746C" w:rsidR="00D535A1" w:rsidRDefault="00D535A1" w:rsidP="00034ACA">
                            <w:pPr>
                              <w:pStyle w:val="BodyText"/>
                              <w:rPr>
                                <w:rFonts w:eastAsiaTheme="minorEastAsia"/>
                                <w:color w:val="FF0000"/>
                                <w:lang w:eastAsia="zh-CN"/>
                              </w:rPr>
                            </w:pPr>
                          </w:p>
                          <w:p w14:paraId="523835FD" w14:textId="517C142F" w:rsidR="00034ACA" w:rsidRDefault="00034ACA"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034ACA" w:rsidRPr="00034ACA" w:rsidRDefault="00034ACA"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034ACA" w:rsidRPr="00034ACA" w:rsidRDefault="00034ACA"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034ACA" w:rsidRPr="00034ACA" w:rsidRDefault="00034ACA"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9"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034ACA" w:rsidRPr="00034ACA" w:rsidRDefault="00034ACA" w:rsidP="00034ACA">
                            <w:pPr>
                              <w:overflowPunct w:val="0"/>
                              <w:spacing w:after="180"/>
                              <w:ind w:left="568" w:hanging="284"/>
                              <w:textAlignment w:val="baseline"/>
                              <w:rPr>
                                <w:ins w:id="130"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31" w:author="Author">
                              <w:r w:rsidRPr="00034ACA" w:rsidDel="00650136">
                                <w:rPr>
                                  <w:rFonts w:eastAsia="Times New Roman"/>
                                  <w:sz w:val="20"/>
                                  <w:szCs w:val="20"/>
                                  <w:lang w:val="en-GB" w:eastAsia="en-GB"/>
                                </w:rPr>
                                <w:delText>, or</w:delText>
                              </w:r>
                            </w:del>
                          </w:p>
                          <w:p w14:paraId="600D6E08" w14:textId="77777777" w:rsidR="00034ACA" w:rsidRPr="00034ACA" w:rsidRDefault="00034ACA" w:rsidP="00034ACA">
                            <w:pPr>
                              <w:overflowPunct w:val="0"/>
                              <w:spacing w:after="180"/>
                              <w:textAlignment w:val="baseline"/>
                              <w:rPr>
                                <w:sz w:val="20"/>
                                <w:szCs w:val="20"/>
                                <w:lang w:val="en-GB"/>
                              </w:rPr>
                            </w:pPr>
                            <w:ins w:id="132"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034ACA" w:rsidRPr="00034ACA" w:rsidRDefault="00034ACA"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034ACA" w:rsidRPr="00034ACA" w:rsidRDefault="00034ACA"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535A1" w:rsidRPr="000D452B" w:rsidRDefault="00D535A1" w:rsidP="00BB770C">
                            <w:pPr>
                              <w:pStyle w:val="BodyText"/>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e8HQIAADM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eJqnuc5Z5J8+fXVdJantmSiePru0If3CloWDyVH6mqCF4cHH2I6onh6EqN5MLraaGOS&#10;gbvt2iA7CFLAJq1UwYtnxrKu5Df5NB8Y+CvEOK0/QbQ6kJSNbku+OD8SReTtna2S0ILQZjhTysae&#10;iIzcDSyGftszXZV8HgNEXrdQHYlZhEG5NGl0aAB/ctaRakvuf+wFKs7MB0vduZnMZlHmyZjl8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KOKx7w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535A1" w14:paraId="7C3217E3" w14:textId="77777777" w:rsidTr="003E1948">
                        <w:trPr>
                          <w:trHeight w:val="559"/>
                        </w:trPr>
                        <w:tc>
                          <w:tcPr>
                            <w:tcW w:w="2475" w:type="dxa"/>
                            <w:tcBorders>
                              <w:top w:val="single" w:sz="4" w:space="0" w:color="auto"/>
                              <w:left w:val="single" w:sz="4" w:space="0" w:color="auto"/>
                            </w:tcBorders>
                          </w:tcPr>
                          <w:p w14:paraId="010D423A"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535A1" w:rsidRPr="00864DB0" w:rsidRDefault="00FF2746" w:rsidP="00701FA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535A1" w14:paraId="0D49B40B" w14:textId="77777777" w:rsidTr="003E1948">
                        <w:trPr>
                          <w:trHeight w:val="101"/>
                        </w:trPr>
                        <w:tc>
                          <w:tcPr>
                            <w:tcW w:w="2475" w:type="dxa"/>
                            <w:tcBorders>
                              <w:left w:val="single" w:sz="4" w:space="0" w:color="auto"/>
                            </w:tcBorders>
                          </w:tcPr>
                          <w:p w14:paraId="28CB65D0"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1E0DAA44" w14:textId="77777777" w:rsidR="00D535A1" w:rsidRPr="00864DB0" w:rsidRDefault="00D535A1" w:rsidP="00701FA0">
                            <w:pPr>
                              <w:pStyle w:val="CRCoverPage"/>
                              <w:spacing w:after="0"/>
                              <w:rPr>
                                <w:rFonts w:ascii="Times New Roman" w:hAnsi="Times New Roman"/>
                              </w:rPr>
                            </w:pPr>
                          </w:p>
                        </w:tc>
                      </w:tr>
                      <w:tr w:rsidR="00D535A1" w14:paraId="24816003" w14:textId="77777777" w:rsidTr="003E1948">
                        <w:trPr>
                          <w:trHeight w:val="834"/>
                        </w:trPr>
                        <w:tc>
                          <w:tcPr>
                            <w:tcW w:w="2475" w:type="dxa"/>
                            <w:tcBorders>
                              <w:left w:val="single" w:sz="4" w:space="0" w:color="auto"/>
                            </w:tcBorders>
                          </w:tcPr>
                          <w:p w14:paraId="5F8CCC75"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535A1" w:rsidRPr="00864DB0" w:rsidRDefault="00864DB0" w:rsidP="00701FA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535A1" w14:paraId="3EEE7F50" w14:textId="77777777" w:rsidTr="003E1948">
                        <w:trPr>
                          <w:trHeight w:val="101"/>
                        </w:trPr>
                        <w:tc>
                          <w:tcPr>
                            <w:tcW w:w="2475" w:type="dxa"/>
                            <w:tcBorders>
                              <w:left w:val="single" w:sz="4" w:space="0" w:color="auto"/>
                            </w:tcBorders>
                          </w:tcPr>
                          <w:p w14:paraId="124D1F85"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33BEEF48" w14:textId="77777777" w:rsidR="00D535A1" w:rsidRPr="00701FA0" w:rsidRDefault="00D535A1" w:rsidP="00701FA0">
                            <w:pPr>
                              <w:pStyle w:val="CRCoverPage"/>
                              <w:spacing w:after="0"/>
                              <w:rPr>
                                <w:rFonts w:ascii="Times New Roman" w:hAnsi="Times New Roman"/>
                                <w:iCs/>
                              </w:rPr>
                            </w:pPr>
                          </w:p>
                        </w:tc>
                      </w:tr>
                      <w:tr w:rsidR="00D535A1" w14:paraId="54108D16" w14:textId="77777777" w:rsidTr="003E1948">
                        <w:trPr>
                          <w:trHeight w:val="559"/>
                        </w:trPr>
                        <w:tc>
                          <w:tcPr>
                            <w:tcW w:w="2475" w:type="dxa"/>
                            <w:tcBorders>
                              <w:left w:val="single" w:sz="4" w:space="0" w:color="auto"/>
                              <w:bottom w:val="single" w:sz="4" w:space="0" w:color="auto"/>
                            </w:tcBorders>
                          </w:tcPr>
                          <w:p w14:paraId="5E96F7F4"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535A1" w:rsidRPr="00401878" w:rsidRDefault="00401878" w:rsidP="00701FA0">
                            <w:pPr>
                              <w:spacing w:after="0"/>
                              <w:rPr>
                                <w:sz w:val="20"/>
                                <w:szCs w:val="20"/>
                                <w:lang w:eastAsia="zh-CN"/>
                              </w:rPr>
                            </w:pPr>
                            <w:r w:rsidRPr="00401878">
                              <w:rPr>
                                <w:sz w:val="20"/>
                                <w:szCs w:val="20"/>
                                <w:lang w:val="en-GB"/>
                              </w:rPr>
                              <w:t>Higher likelihood of misinterpreting specification.</w:t>
                            </w:r>
                          </w:p>
                        </w:tc>
                      </w:tr>
                    </w:tbl>
                    <w:p w14:paraId="1A016FD8" w14:textId="4F0D746C" w:rsidR="00D535A1" w:rsidRDefault="00D535A1" w:rsidP="00034ACA">
                      <w:pPr>
                        <w:pStyle w:val="BodyText"/>
                        <w:rPr>
                          <w:rFonts w:eastAsiaTheme="minorEastAsia"/>
                          <w:color w:val="FF0000"/>
                          <w:lang w:eastAsia="zh-CN"/>
                        </w:rPr>
                      </w:pPr>
                    </w:p>
                    <w:p w14:paraId="523835FD" w14:textId="517C142F" w:rsidR="00034ACA" w:rsidRDefault="00034ACA"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034ACA" w:rsidRPr="00034ACA" w:rsidRDefault="00034ACA"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034ACA" w:rsidRPr="00034ACA" w:rsidRDefault="00034ACA"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034ACA" w:rsidRPr="00034ACA" w:rsidRDefault="00034ACA"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33"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034ACA" w:rsidRPr="00034ACA" w:rsidRDefault="00034ACA" w:rsidP="00034ACA">
                      <w:pPr>
                        <w:overflowPunct w:val="0"/>
                        <w:spacing w:after="180"/>
                        <w:ind w:left="568" w:hanging="284"/>
                        <w:textAlignment w:val="baseline"/>
                        <w:rPr>
                          <w:ins w:id="134"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35" w:author="Author">
                        <w:r w:rsidRPr="00034ACA" w:rsidDel="00650136">
                          <w:rPr>
                            <w:rFonts w:eastAsia="Times New Roman"/>
                            <w:sz w:val="20"/>
                            <w:szCs w:val="20"/>
                            <w:lang w:val="en-GB" w:eastAsia="en-GB"/>
                          </w:rPr>
                          <w:delText>, or</w:delText>
                        </w:r>
                      </w:del>
                    </w:p>
                    <w:p w14:paraId="600D6E08" w14:textId="77777777" w:rsidR="00034ACA" w:rsidRPr="00034ACA" w:rsidRDefault="00034ACA" w:rsidP="00034ACA">
                      <w:pPr>
                        <w:overflowPunct w:val="0"/>
                        <w:spacing w:after="180"/>
                        <w:textAlignment w:val="baseline"/>
                        <w:rPr>
                          <w:sz w:val="20"/>
                          <w:szCs w:val="20"/>
                          <w:lang w:val="en-GB"/>
                        </w:rPr>
                      </w:pPr>
                      <w:ins w:id="136"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034ACA" w:rsidRPr="00034ACA" w:rsidRDefault="00034ACA"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034ACA" w:rsidRPr="00034ACA" w:rsidRDefault="00034ACA"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535A1" w:rsidRPr="000D452B" w:rsidRDefault="00D535A1" w:rsidP="00BB770C">
                      <w:pPr>
                        <w:pStyle w:val="BodyText"/>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B8331B">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B8331B">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B8331B">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B8331B">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2B33A5"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4C88F88" w:rsidR="002B33A5" w:rsidRDefault="002B33A5" w:rsidP="00AD438E">
            <w:pPr>
              <w:jc w:val="center"/>
              <w:rPr>
                <w:sz w:val="20"/>
                <w:szCs w:val="20"/>
              </w:rPr>
            </w:pPr>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2123C851" w:rsidR="002B33A5" w:rsidRDefault="002B33A5" w:rsidP="00AD438E">
            <w:pPr>
              <w:rPr>
                <w:sz w:val="20"/>
                <w:szCs w:val="20"/>
              </w:rPr>
            </w:pPr>
          </w:p>
        </w:tc>
        <w:tc>
          <w:tcPr>
            <w:tcW w:w="2791" w:type="dxa"/>
            <w:tcBorders>
              <w:top w:val="single" w:sz="4" w:space="0" w:color="auto"/>
              <w:left w:val="single" w:sz="4" w:space="0" w:color="auto"/>
              <w:bottom w:val="single" w:sz="4" w:space="0" w:color="auto"/>
              <w:right w:val="single" w:sz="4" w:space="0" w:color="auto"/>
            </w:tcBorders>
          </w:tcPr>
          <w:p w14:paraId="41DF01E6" w14:textId="77777777" w:rsidR="002B33A5" w:rsidRDefault="002B33A5" w:rsidP="00AD438E">
            <w:pPr>
              <w:rPr>
                <w:sz w:val="20"/>
                <w:szCs w:val="20"/>
              </w:rPr>
            </w:pPr>
          </w:p>
        </w:tc>
      </w:tr>
    </w:tbl>
    <w:p w14:paraId="2DACA1CE" w14:textId="1DF74433" w:rsidR="00D04309" w:rsidRDefault="00D04309" w:rsidP="00D04309">
      <w:pPr>
        <w:pStyle w:val="Heading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5A4B87" w:rsidRPr="005C1FB8" w:rsidRDefault="00C36120" w:rsidP="00701FA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5A4B87" w:rsidRPr="005C1FB8" w:rsidRDefault="00307DE7" w:rsidP="00701FA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5A4B87" w:rsidRPr="005C1FB8" w:rsidRDefault="00784696" w:rsidP="00701FA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sidR="000B30F3">
                                    <w:rPr>
                                      <w:sz w:val="20"/>
                                      <w:szCs w:val="20"/>
                                      <w:lang w:eastAsia="zh-CN"/>
                                    </w:rPr>
                                    <w:t>.</w:t>
                                  </w:r>
                                </w:p>
                              </w:tc>
                            </w:tr>
                          </w:tbl>
                          <w:p w14:paraId="0724085F" w14:textId="7AAD6EB4" w:rsidR="00D116EE" w:rsidRPr="007273D9" w:rsidRDefault="00D116EE" w:rsidP="007A49A7">
                            <w:pPr>
                              <w:overflowPunct w:val="0"/>
                              <w:spacing w:after="180"/>
                              <w:textAlignment w:val="baseline"/>
                              <w:rPr>
                                <w:rFonts w:eastAsia="Times New Roman"/>
                                <w:sz w:val="16"/>
                                <w:szCs w:val="16"/>
                                <w:lang w:val="en-GB"/>
                              </w:rPr>
                            </w:pPr>
                          </w:p>
                          <w:p w14:paraId="62F5218C" w14:textId="77777777" w:rsidR="00495DF2" w:rsidRPr="007273D9" w:rsidRDefault="00495DF2"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495DF2" w:rsidRPr="007273D9" w:rsidRDefault="00495DF2" w:rsidP="00495DF2">
                            <w:pPr>
                              <w:overflowPunct w:val="0"/>
                              <w:spacing w:after="180"/>
                              <w:textAlignment w:val="baseline"/>
                              <w:rPr>
                                <w:sz w:val="16"/>
                                <w:szCs w:val="16"/>
                                <w:lang w:val="en-GB"/>
                              </w:rPr>
                            </w:pPr>
                            <w:bookmarkStart w:id="137"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20" o:title=""/>
                                </v:shape>
                                <o:OLEObject Type="Embed" ProgID="Equation.3" ShapeID="_x0000_i1030" DrawAspect="Content" ObjectID="_1761198542" r:id="rId21"/>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2" o:title=""/>
                                </v:shape>
                                <o:OLEObject Type="Embed" ProgID="Equation.DSMT4" ShapeID="_x0000_i1032" DrawAspect="Content" ObjectID="_1761198543" r:id="rId23"/>
                              </w:object>
                            </w:r>
                            <w:r w:rsidRPr="007273D9">
                              <w:rPr>
                                <w:rFonts w:eastAsia="Times New Roman"/>
                                <w:sz w:val="16"/>
                                <w:szCs w:val="16"/>
                                <w:lang w:val="en-GB" w:eastAsia="en-GB"/>
                              </w:rPr>
                              <w:t xml:space="preserve"> is the number of scheduled TB associated with HARQ processes with enabled HARQ-ACK information</w:t>
                            </w:r>
                            <w:del w:id="138" w:author="Author">
                              <w:r w:rsidRPr="007273D9" w:rsidDel="00705A44">
                                <w:rPr>
                                  <w:rFonts w:eastAsia="Times New Roman"/>
                                  <w:sz w:val="16"/>
                                  <w:szCs w:val="16"/>
                                  <w:lang w:val="en-GB" w:eastAsia="en-GB"/>
                                </w:rPr>
                                <w:delText xml:space="preserve"> and with TB indices in increasing order denoted by </w:delText>
                              </w:r>
                            </w:del>
                            <m:oMath>
                              <m:d>
                                <m:dPr>
                                  <m:ctrlPr>
                                    <w:del w:id="139" w:author="Author">
                                      <w:rPr>
                                        <w:rFonts w:ascii="Cambria Math" w:eastAsia="Times New Roman" w:hAnsi="Cambria Math"/>
                                        <w:i/>
                                        <w:sz w:val="16"/>
                                        <w:szCs w:val="16"/>
                                        <w:lang w:val="en-GB" w:eastAsia="en-GB"/>
                                      </w:rPr>
                                    </w:del>
                                  </m:ctrlPr>
                                </m:dPr>
                                <m:e>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r>
                                        <w:del w:id="142" w:author="Author">
                                          <m:rPr>
                                            <m:sty m:val="p"/>
                                          </m:rPr>
                                          <w:rPr>
                                            <w:rFonts w:ascii="Cambria Math" w:eastAsia="Times New Roman" w:hAnsi="Cambria Math"/>
                                            <w:sz w:val="16"/>
                                            <w:szCs w:val="16"/>
                                            <w:lang w:val="en-GB" w:eastAsia="en-GB"/>
                                          </w:rPr>
                                          <m:t>0</m:t>
                                        </w:del>
                                      </m:r>
                                    </m:sub>
                                  </m:sSub>
                                  <m:r>
                                    <w:del w:id="143" w:author="Author">
                                      <w:rPr>
                                        <w:rFonts w:ascii="Cambria Math" w:eastAsia="Times New Roman" w:hAnsi="Cambria Math"/>
                                        <w:sz w:val="16"/>
                                        <w:szCs w:val="16"/>
                                        <w:lang w:val="en-GB" w:eastAsia="en-GB"/>
                                      </w:rPr>
                                      <m:t>,</m:t>
                                    </w:del>
                                  </m:r>
                                  <m:sSub>
                                    <m:sSubPr>
                                      <m:ctrlPr>
                                        <w:del w:id="144" w:author="Author">
                                          <w:rPr>
                                            <w:rFonts w:ascii="Cambria Math" w:eastAsia="Times New Roman" w:hAnsi="Cambria Math"/>
                                            <w:i/>
                                            <w:sz w:val="16"/>
                                            <w:szCs w:val="16"/>
                                            <w:lang w:val="en-GB" w:eastAsia="en-GB"/>
                                          </w:rPr>
                                        </w:del>
                                      </m:ctrlPr>
                                    </m:sSubPr>
                                    <m:e>
                                      <m:r>
                                        <w:del w:id="145" w:author="Author">
                                          <w:rPr>
                                            <w:rFonts w:ascii="Cambria Math" w:eastAsia="Times New Roman" w:hAnsi="Cambria Math"/>
                                            <w:sz w:val="16"/>
                                            <w:szCs w:val="16"/>
                                            <w:lang w:val="en-GB" w:eastAsia="en-GB"/>
                                          </w:rPr>
                                          <m:t>t</m:t>
                                        </w:del>
                                      </m:r>
                                    </m:e>
                                    <m:sub>
                                      <m:r>
                                        <w:del w:id="146" w:author="Author">
                                          <w:rPr>
                                            <w:rFonts w:ascii="Cambria Math" w:eastAsia="Times New Roman" w:hAnsi="Cambria Math"/>
                                            <w:sz w:val="16"/>
                                            <w:szCs w:val="16"/>
                                            <w:lang w:val="en-GB" w:eastAsia="en-GB"/>
                                          </w:rPr>
                                          <m:t>1</m:t>
                                        </w:del>
                                      </m:r>
                                    </m:sub>
                                  </m:sSub>
                                  <m:r>
                                    <w:del w:id="147" w:author="Author">
                                      <w:rPr>
                                        <w:rFonts w:ascii="Cambria Math" w:eastAsia="Times New Roman" w:hAnsi="Cambria Math"/>
                                        <w:sz w:val="16"/>
                                        <w:szCs w:val="16"/>
                                        <w:lang w:val="en-GB" w:eastAsia="en-GB"/>
                                      </w:rPr>
                                      <m:t>,</m:t>
                                    </w:del>
                                  </m:r>
                                  <m:sSub>
                                    <m:sSubPr>
                                      <m:ctrlPr>
                                        <w:del w:id="148" w:author="Author">
                                          <w:rPr>
                                            <w:rFonts w:ascii="Cambria Math" w:eastAsia="Times New Roman" w:hAnsi="Cambria Math"/>
                                            <w:i/>
                                            <w:sz w:val="16"/>
                                            <w:szCs w:val="16"/>
                                            <w:lang w:val="en-GB" w:eastAsia="en-GB"/>
                                          </w:rPr>
                                        </w:del>
                                      </m:ctrlPr>
                                    </m:sSubPr>
                                    <m:e>
                                      <m:r>
                                        <w:del w:id="149" w:author="Author">
                                          <w:rPr>
                                            <w:rFonts w:ascii="Cambria Math" w:eastAsia="Times New Roman" w:hAnsi="Cambria Math"/>
                                            <w:sz w:val="16"/>
                                            <w:szCs w:val="16"/>
                                            <w:lang w:val="en-GB" w:eastAsia="en-GB"/>
                                          </w:rPr>
                                          <m:t>t</m:t>
                                        </w:del>
                                      </m:r>
                                    </m:e>
                                    <m:sub>
                                      <m:r>
                                        <w:del w:id="150" w:author="Author">
                                          <m:rPr>
                                            <m:sty m:val="p"/>
                                          </m:rPr>
                                          <w:rPr>
                                            <w:rFonts w:ascii="Cambria Math" w:eastAsia="Times New Roman" w:hAnsi="Cambria Math"/>
                                            <w:sz w:val="16"/>
                                            <w:szCs w:val="16"/>
                                            <w:lang w:val="en-GB" w:eastAsia="en-GB"/>
                                          </w:rPr>
                                          <m:t>2</m:t>
                                        </w:del>
                                      </m:r>
                                    </m:sub>
                                  </m:sSub>
                                  <m:r>
                                    <w:del w:id="151" w:author="Author">
                                      <w:rPr>
                                        <w:rFonts w:ascii="Cambria Math" w:eastAsia="Times New Roman" w:hAnsi="Cambria Math"/>
                                        <w:sz w:val="16"/>
                                        <w:szCs w:val="16"/>
                                        <w:lang w:val="en-GB" w:eastAsia="en-GB"/>
                                      </w:rPr>
                                      <m:t>, …</m:t>
                                    </w:del>
                                  </m:r>
                                  <m:sSub>
                                    <m:sSubPr>
                                      <m:ctrlPr>
                                        <w:del w:id="152" w:author="Author">
                                          <w:rPr>
                                            <w:rFonts w:ascii="Cambria Math" w:eastAsia="Times New Roman" w:hAnsi="Cambria Math"/>
                                            <w:i/>
                                            <w:sz w:val="16"/>
                                            <w:szCs w:val="16"/>
                                            <w:lang w:val="en-GB" w:eastAsia="en-GB"/>
                                          </w:rPr>
                                        </w:del>
                                      </m:ctrlPr>
                                    </m:sSubPr>
                                    <m:e>
                                      <m:r>
                                        <w:del w:id="153" w:author="Author">
                                          <w:rPr>
                                            <w:rFonts w:ascii="Cambria Math" w:eastAsia="Times New Roman" w:hAnsi="Cambria Math"/>
                                            <w:sz w:val="16"/>
                                            <w:szCs w:val="16"/>
                                            <w:lang w:val="en-GB" w:eastAsia="en-GB"/>
                                          </w:rPr>
                                          <m:t>t</m:t>
                                        </w:del>
                                      </m:r>
                                    </m:e>
                                    <m:sub>
                                      <m:sSub>
                                        <m:sSubPr>
                                          <m:ctrlPr>
                                            <w:del w:id="154" w:author="Author">
                                              <w:rPr>
                                                <w:rFonts w:ascii="Cambria Math" w:eastAsia="Times New Roman" w:hAnsi="Cambria Math"/>
                                                <w:i/>
                                                <w:sz w:val="16"/>
                                                <w:szCs w:val="16"/>
                                                <w:lang w:val="en-GB" w:eastAsia="en-GB"/>
                                              </w:rPr>
                                            </w:del>
                                          </m:ctrlPr>
                                        </m:sSubPr>
                                        <m:e>
                                          <m:r>
                                            <w:del w:id="155" w:author="Author">
                                              <w:rPr>
                                                <w:rFonts w:ascii="Cambria Math" w:eastAsia="Times New Roman" w:hAnsi="Cambria Math"/>
                                                <w:sz w:val="16"/>
                                                <w:szCs w:val="16"/>
                                                <w:lang w:val="en-GB" w:eastAsia="en-GB"/>
                                              </w:rPr>
                                              <m:t>N</m:t>
                                            </w:del>
                                          </m:r>
                                        </m:e>
                                        <m:sub>
                                          <m:r>
                                            <w:del w:id="156"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2" o:title=""/>
                                </v:shape>
                                <o:OLEObject Type="Embed" ProgID="Equation.DSMT4" ShapeID="_x0000_i1034" DrawAspect="Content" ObjectID="_1761198544" r:id="rId24"/>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57" w:author="Author">
                              <w:r w:rsidRPr="007273D9" w:rsidDel="00705A44">
                                <w:rPr>
                                  <w:sz w:val="16"/>
                                  <w:szCs w:val="16"/>
                                  <w:lang w:val="en-GB"/>
                                </w:rPr>
                                <w:delText xml:space="preserve">, and </w:delText>
                              </w:r>
                            </w:del>
                            <m:oMath>
                              <m:sSub>
                                <m:sSubPr>
                                  <m:ctrlPr>
                                    <w:del w:id="158" w:author="Author">
                                      <w:rPr>
                                        <w:rFonts w:ascii="Cambria Math" w:eastAsia="Times New Roman" w:hAnsi="Cambria Math"/>
                                        <w:i/>
                                        <w:sz w:val="16"/>
                                        <w:szCs w:val="16"/>
                                        <w:lang w:val="en-GB" w:eastAsia="en-GB"/>
                                      </w:rPr>
                                    </w:del>
                                  </m:ctrlPr>
                                </m:sSubPr>
                                <m:e>
                                  <m:r>
                                    <w:del w:id="159" w:author="Author">
                                      <w:rPr>
                                        <w:rFonts w:ascii="Cambria Math" w:eastAsia="Times New Roman" w:hAnsi="Cambria Math"/>
                                        <w:sz w:val="16"/>
                                        <w:szCs w:val="16"/>
                                        <w:lang w:val="en-GB" w:eastAsia="en-GB"/>
                                      </w:rPr>
                                      <m:t>t</m:t>
                                    </w:del>
                                  </m:r>
                                </m:e>
                                <m:sub>
                                  <m:r>
                                    <w:del w:id="160" w:author="Author">
                                      <m:rPr>
                                        <m:sty m:val="p"/>
                                      </m:rPr>
                                      <w:rPr>
                                        <w:rFonts w:ascii="Cambria Math" w:eastAsia="Times New Roman" w:hAnsi="Cambria Math"/>
                                        <w:sz w:val="16"/>
                                        <w:szCs w:val="16"/>
                                        <w:lang w:val="en-GB" w:eastAsia="en-GB"/>
                                      </w:rPr>
                                      <m:t>b</m:t>
                                    </w:del>
                                  </m:r>
                                </m:sub>
                              </m:sSub>
                              <m:r>
                                <w:del w:id="161"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495DF2" w:rsidRPr="007273D9" w:rsidRDefault="00495DF2"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495DF2" w:rsidRPr="007273D9" w:rsidRDefault="00495DF2"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62" w:author="Author">
                                      <w:rPr>
                                        <w:rFonts w:ascii="Cambria Math" w:eastAsia="Times New Roman" w:hAnsi="Cambria Math"/>
                                        <w:i/>
                                        <w:sz w:val="16"/>
                                        <w:szCs w:val="16"/>
                                        <w:lang w:val="en-GB" w:eastAsia="en-GB"/>
                                      </w:rPr>
                                    </w:del>
                                  </m:ctrlPr>
                                </m:sSubPr>
                                <m:e>
                                  <m:r>
                                    <w:del w:id="163" w:author="Author">
                                      <w:rPr>
                                        <w:rFonts w:ascii="Cambria Math" w:eastAsia="Times New Roman" w:hAnsi="Cambria Math"/>
                                        <w:sz w:val="16"/>
                                        <w:szCs w:val="16"/>
                                        <w:lang w:val="en-GB" w:eastAsia="en-GB"/>
                                      </w:rPr>
                                      <m:t>t</m:t>
                                    </w:del>
                                  </m:r>
                                </m:e>
                                <m:sub>
                                  <m:r>
                                    <w:del w:id="164" w:author="Author">
                                      <m:rPr>
                                        <m:sty m:val="p"/>
                                      </m:rPr>
                                      <w:rPr>
                                        <w:rFonts w:ascii="Cambria Math" w:eastAsia="Times New Roman" w:hAnsi="Cambria Math"/>
                                        <w:sz w:val="16"/>
                                        <w:szCs w:val="16"/>
                                        <w:lang w:val="en-GB" w:eastAsia="en-GB"/>
                                      </w:rPr>
                                      <m:t>b</m:t>
                                    </w:del>
                                  </m:r>
                                </m:sub>
                              </m:sSub>
                              <m:r>
                                <w:ins w:id="165"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66" w:author="Author">
                              <w:r w:rsidRPr="007273D9">
                                <w:rPr>
                                  <w:sz w:val="16"/>
                                  <w:szCs w:val="16"/>
                                  <w:lang w:val="en-GB"/>
                                </w:rPr>
                                <w:t xml:space="preserve">, and TB </w:t>
                              </w:r>
                            </w:ins>
                            <m:oMath>
                              <m:r>
                                <w:ins w:id="167" w:author="Author">
                                  <w:rPr>
                                    <w:rFonts w:ascii="Cambria Math" w:hAnsi="Cambria Math"/>
                                    <w:sz w:val="16"/>
                                    <w:szCs w:val="16"/>
                                    <w:lang w:val="en-GB"/>
                                  </w:rPr>
                                  <m:t>b</m:t>
                                </w:ins>
                              </m:r>
                            </m:oMath>
                            <w:ins w:id="168" w:author="Author">
                              <w:r w:rsidRPr="007273D9">
                                <w:rPr>
                                  <w:sz w:val="16"/>
                                  <w:szCs w:val="16"/>
                                  <w:lang w:val="en-GB"/>
                                </w:rPr>
                                <w:t xml:space="preserve"> is the </w:t>
                              </w:r>
                            </w:ins>
                            <m:oMath>
                              <m:r>
                                <w:ins w:id="169" w:author="Author">
                                  <w:rPr>
                                    <w:rFonts w:ascii="Cambria Math" w:hAnsi="Cambria Math"/>
                                    <w:sz w:val="16"/>
                                    <w:szCs w:val="16"/>
                                    <w:lang w:val="en-GB"/>
                                  </w:rPr>
                                  <m:t>b</m:t>
                                </w:ins>
                              </m:r>
                            </m:oMath>
                            <w:ins w:id="170"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71" w:author="Author">
                                      <w:rPr>
                                        <w:rFonts w:ascii="Cambria Math" w:eastAsia="Times New Roman" w:hAnsi="Cambria Math"/>
                                        <w:i/>
                                        <w:sz w:val="16"/>
                                        <w:szCs w:val="16"/>
                                        <w:lang w:val="en-GB" w:eastAsia="en-GB"/>
                                      </w:rPr>
                                    </w:del>
                                  </m:ctrlPr>
                                </m:sSubPr>
                                <m:e>
                                  <m:r>
                                    <w:del w:id="172" w:author="Author">
                                      <w:rPr>
                                        <w:rFonts w:ascii="Cambria Math" w:eastAsia="Times New Roman" w:hAnsi="Cambria Math"/>
                                        <w:sz w:val="16"/>
                                        <w:szCs w:val="16"/>
                                        <w:lang w:val="en-GB" w:eastAsia="en-GB"/>
                                      </w:rPr>
                                      <m:t>t</m:t>
                                    </w:del>
                                  </m:r>
                                </m:e>
                                <m:sub>
                                  <m:r>
                                    <w:del w:id="173" w:author="Author">
                                      <m:rPr>
                                        <m:sty m:val="p"/>
                                      </m:rPr>
                                      <w:rPr>
                                        <w:rFonts w:ascii="Cambria Math" w:eastAsia="Times New Roman" w:hAnsi="Cambria Math"/>
                                        <w:sz w:val="16"/>
                                        <w:szCs w:val="16"/>
                                        <w:lang w:val="en-GB" w:eastAsia="en-GB"/>
                                      </w:rPr>
                                      <m:t>b</m:t>
                                    </w:del>
                                  </m:r>
                                </m:sub>
                              </m:sSub>
                              <m:r>
                                <w:ins w:id="174"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495DF2" w:rsidRPr="007273D9" w:rsidRDefault="00495DF2"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5" o:title=""/>
                                </v:shape>
                                <o:OLEObject Type="Embed" ProgID="Equation.3" ShapeID="_x0000_i1036" DrawAspect="Content" ObjectID="_1761198545" r:id="rId26"/>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7" o:title=""/>
                                </v:shape>
                                <o:OLEObject Type="Embed" ProgID="Equation.3" ShapeID="_x0000_i1038" DrawAspect="Content" ObjectID="_1761198546" r:id="rId28"/>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75" w:author="Author">
                                      <w:rPr>
                                        <w:rFonts w:ascii="Cambria Math" w:eastAsia="Times New Roman" w:hAnsi="Cambria Math"/>
                                        <w:i/>
                                        <w:sz w:val="16"/>
                                        <w:szCs w:val="16"/>
                                        <w:lang w:val="en-GB" w:eastAsia="en-GB"/>
                                      </w:rPr>
                                    </w:del>
                                  </m:ctrlPr>
                                </m:sSubPr>
                                <m:e>
                                  <m:r>
                                    <w:del w:id="176" w:author="Author">
                                      <w:rPr>
                                        <w:rFonts w:ascii="Cambria Math" w:eastAsia="Times New Roman" w:hAnsi="Cambria Math"/>
                                        <w:sz w:val="16"/>
                                        <w:szCs w:val="16"/>
                                        <w:lang w:val="en-GB" w:eastAsia="en-GB"/>
                                      </w:rPr>
                                      <m:t>t</m:t>
                                    </w:del>
                                  </m:r>
                                </m:e>
                                <m:sub>
                                  <m:r>
                                    <w:del w:id="177" w:author="Author">
                                      <m:rPr>
                                        <m:sty m:val="p"/>
                                      </m:rPr>
                                      <w:rPr>
                                        <w:rFonts w:ascii="Cambria Math" w:eastAsia="Times New Roman" w:hAnsi="Cambria Math"/>
                                        <w:sz w:val="16"/>
                                        <w:szCs w:val="16"/>
                                        <w:lang w:val="en-GB" w:eastAsia="en-GB"/>
                                      </w:rPr>
                                      <m:t>b</m:t>
                                    </w:del>
                                  </m:r>
                                </m:sub>
                              </m:sSub>
                              <m:r>
                                <w:ins w:id="178"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495DF2" w:rsidRPr="007273D9" w:rsidRDefault="00495DF2"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37"/>
                          <w:p w14:paraId="1DCF022E" w14:textId="77777777" w:rsidR="00495DF2" w:rsidRPr="007273D9" w:rsidRDefault="00495DF2"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495DF2" w:rsidRPr="00495DF2" w:rsidRDefault="00495DF2"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kc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5A4B87" w:rsidRPr="005C1FB8" w:rsidRDefault="00C36120" w:rsidP="00701FA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5A4B87" w:rsidRPr="005C1FB8" w:rsidRDefault="00307DE7" w:rsidP="00701FA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5A4B87" w:rsidRPr="005C1FB8" w:rsidRDefault="00784696" w:rsidP="00701FA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sidR="000B30F3">
                              <w:rPr>
                                <w:sz w:val="20"/>
                                <w:szCs w:val="20"/>
                                <w:lang w:eastAsia="zh-CN"/>
                              </w:rPr>
                              <w:t>.</w:t>
                            </w:r>
                          </w:p>
                        </w:tc>
                      </w:tr>
                    </w:tbl>
                    <w:p w14:paraId="0724085F" w14:textId="7AAD6EB4" w:rsidR="00D116EE" w:rsidRPr="007273D9" w:rsidRDefault="00D116EE" w:rsidP="007A49A7">
                      <w:pPr>
                        <w:overflowPunct w:val="0"/>
                        <w:spacing w:after="180"/>
                        <w:textAlignment w:val="baseline"/>
                        <w:rPr>
                          <w:rFonts w:eastAsia="Times New Roman"/>
                          <w:sz w:val="16"/>
                          <w:szCs w:val="16"/>
                          <w:lang w:val="en-GB"/>
                        </w:rPr>
                      </w:pPr>
                    </w:p>
                    <w:p w14:paraId="62F5218C" w14:textId="77777777" w:rsidR="00495DF2" w:rsidRPr="007273D9" w:rsidRDefault="00495DF2"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495DF2" w:rsidRPr="007273D9" w:rsidRDefault="00495DF2" w:rsidP="00495DF2">
                      <w:pPr>
                        <w:overflowPunct w:val="0"/>
                        <w:spacing w:after="180"/>
                        <w:textAlignment w:val="baseline"/>
                        <w:rPr>
                          <w:sz w:val="16"/>
                          <w:szCs w:val="16"/>
                          <w:lang w:val="en-GB"/>
                        </w:rPr>
                      </w:pPr>
                      <w:bookmarkStart w:id="179"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20" o:title=""/>
                          </v:shape>
                          <o:OLEObject Type="Embed" ProgID="Equation.3" ShapeID="_x0000_i1030" DrawAspect="Content" ObjectID="_1761198542" r:id="rId29"/>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2" o:title=""/>
                          </v:shape>
                          <o:OLEObject Type="Embed" ProgID="Equation.DSMT4" ShapeID="_x0000_i1032" DrawAspect="Content" ObjectID="_1761198543" r:id="rId30"/>
                        </w:object>
                      </w:r>
                      <w:r w:rsidRPr="007273D9">
                        <w:rPr>
                          <w:rFonts w:eastAsia="Times New Roman"/>
                          <w:sz w:val="16"/>
                          <w:szCs w:val="16"/>
                          <w:lang w:val="en-GB" w:eastAsia="en-GB"/>
                        </w:rPr>
                        <w:t xml:space="preserve"> is the number of scheduled TB associated with HARQ processes with enabled HARQ-ACK information</w:t>
                      </w:r>
                      <w:del w:id="180" w:author="Author">
                        <w:r w:rsidRPr="007273D9" w:rsidDel="00705A44">
                          <w:rPr>
                            <w:rFonts w:eastAsia="Times New Roman"/>
                            <w:sz w:val="16"/>
                            <w:szCs w:val="16"/>
                            <w:lang w:val="en-GB" w:eastAsia="en-GB"/>
                          </w:rPr>
                          <w:delText xml:space="preserve"> and with TB indices in increasing order denoted by </w:delText>
                        </w:r>
                      </w:del>
                      <m:oMath>
                        <m:d>
                          <m:dPr>
                            <m:ctrlPr>
                              <w:del w:id="181" w:author="Author">
                                <w:rPr>
                                  <w:rFonts w:ascii="Cambria Math" w:eastAsia="Times New Roman" w:hAnsi="Cambria Math"/>
                                  <w:i/>
                                  <w:sz w:val="16"/>
                                  <w:szCs w:val="16"/>
                                  <w:lang w:val="en-GB" w:eastAsia="en-GB"/>
                                </w:rPr>
                              </w:del>
                            </m:ctrlPr>
                          </m:dPr>
                          <m:e>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r>
                                  <w:del w:id="184" w:author="Author">
                                    <m:rPr>
                                      <m:sty m:val="p"/>
                                    </m:rPr>
                                    <w:rPr>
                                      <w:rFonts w:ascii="Cambria Math" w:eastAsia="Times New Roman" w:hAnsi="Cambria Math"/>
                                      <w:sz w:val="16"/>
                                      <w:szCs w:val="16"/>
                                      <w:lang w:val="en-GB" w:eastAsia="en-GB"/>
                                    </w:rPr>
                                    <m:t>0</m:t>
                                  </w:del>
                                </m:r>
                              </m:sub>
                            </m:sSub>
                            <m:r>
                              <w:del w:id="185" w:author="Author">
                                <w:rPr>
                                  <w:rFonts w:ascii="Cambria Math" w:eastAsia="Times New Roman" w:hAnsi="Cambria Math"/>
                                  <w:sz w:val="16"/>
                                  <w:szCs w:val="16"/>
                                  <w:lang w:val="en-GB" w:eastAsia="en-GB"/>
                                </w:rPr>
                                <m:t>,</m:t>
                              </w:del>
                            </m:r>
                            <m:sSub>
                              <m:sSubPr>
                                <m:ctrlPr>
                                  <w:del w:id="186" w:author="Author">
                                    <w:rPr>
                                      <w:rFonts w:ascii="Cambria Math" w:eastAsia="Times New Roman" w:hAnsi="Cambria Math"/>
                                      <w:i/>
                                      <w:sz w:val="16"/>
                                      <w:szCs w:val="16"/>
                                      <w:lang w:val="en-GB" w:eastAsia="en-GB"/>
                                    </w:rPr>
                                  </w:del>
                                </m:ctrlPr>
                              </m:sSubPr>
                              <m:e>
                                <m:r>
                                  <w:del w:id="187" w:author="Author">
                                    <w:rPr>
                                      <w:rFonts w:ascii="Cambria Math" w:eastAsia="Times New Roman" w:hAnsi="Cambria Math"/>
                                      <w:sz w:val="16"/>
                                      <w:szCs w:val="16"/>
                                      <w:lang w:val="en-GB" w:eastAsia="en-GB"/>
                                    </w:rPr>
                                    <m:t>t</m:t>
                                  </w:del>
                                </m:r>
                              </m:e>
                              <m:sub>
                                <m:r>
                                  <w:del w:id="188" w:author="Author">
                                    <w:rPr>
                                      <w:rFonts w:ascii="Cambria Math" w:eastAsia="Times New Roman" w:hAnsi="Cambria Math"/>
                                      <w:sz w:val="16"/>
                                      <w:szCs w:val="16"/>
                                      <w:lang w:val="en-GB" w:eastAsia="en-GB"/>
                                    </w:rPr>
                                    <m:t>1</m:t>
                                  </w:del>
                                </m:r>
                              </m:sub>
                            </m:sSub>
                            <m:r>
                              <w:del w:id="189" w:author="Author">
                                <w:rPr>
                                  <w:rFonts w:ascii="Cambria Math" w:eastAsia="Times New Roman" w:hAnsi="Cambria Math"/>
                                  <w:sz w:val="16"/>
                                  <w:szCs w:val="16"/>
                                  <w:lang w:val="en-GB" w:eastAsia="en-GB"/>
                                </w:rPr>
                                <m:t>,</m:t>
                              </w:del>
                            </m:r>
                            <m:sSub>
                              <m:sSubPr>
                                <m:ctrlPr>
                                  <w:del w:id="190" w:author="Author">
                                    <w:rPr>
                                      <w:rFonts w:ascii="Cambria Math" w:eastAsia="Times New Roman" w:hAnsi="Cambria Math"/>
                                      <w:i/>
                                      <w:sz w:val="16"/>
                                      <w:szCs w:val="16"/>
                                      <w:lang w:val="en-GB" w:eastAsia="en-GB"/>
                                    </w:rPr>
                                  </w:del>
                                </m:ctrlPr>
                              </m:sSubPr>
                              <m:e>
                                <m:r>
                                  <w:del w:id="191" w:author="Author">
                                    <w:rPr>
                                      <w:rFonts w:ascii="Cambria Math" w:eastAsia="Times New Roman" w:hAnsi="Cambria Math"/>
                                      <w:sz w:val="16"/>
                                      <w:szCs w:val="16"/>
                                      <w:lang w:val="en-GB" w:eastAsia="en-GB"/>
                                    </w:rPr>
                                    <m:t>t</m:t>
                                  </w:del>
                                </m:r>
                              </m:e>
                              <m:sub>
                                <m:r>
                                  <w:del w:id="192" w:author="Author">
                                    <m:rPr>
                                      <m:sty m:val="p"/>
                                    </m:rPr>
                                    <w:rPr>
                                      <w:rFonts w:ascii="Cambria Math" w:eastAsia="Times New Roman" w:hAnsi="Cambria Math"/>
                                      <w:sz w:val="16"/>
                                      <w:szCs w:val="16"/>
                                      <w:lang w:val="en-GB" w:eastAsia="en-GB"/>
                                    </w:rPr>
                                    <m:t>2</m:t>
                                  </w:del>
                                </m:r>
                              </m:sub>
                            </m:sSub>
                            <m:r>
                              <w:del w:id="193" w:author="Author">
                                <w:rPr>
                                  <w:rFonts w:ascii="Cambria Math" w:eastAsia="Times New Roman" w:hAnsi="Cambria Math"/>
                                  <w:sz w:val="16"/>
                                  <w:szCs w:val="16"/>
                                  <w:lang w:val="en-GB" w:eastAsia="en-GB"/>
                                </w:rPr>
                                <m:t>, …</m:t>
                              </w:del>
                            </m:r>
                            <m:sSub>
                              <m:sSubPr>
                                <m:ctrlPr>
                                  <w:del w:id="194" w:author="Author">
                                    <w:rPr>
                                      <w:rFonts w:ascii="Cambria Math" w:eastAsia="Times New Roman" w:hAnsi="Cambria Math"/>
                                      <w:i/>
                                      <w:sz w:val="16"/>
                                      <w:szCs w:val="16"/>
                                      <w:lang w:val="en-GB" w:eastAsia="en-GB"/>
                                    </w:rPr>
                                  </w:del>
                                </m:ctrlPr>
                              </m:sSubPr>
                              <m:e>
                                <m:r>
                                  <w:del w:id="195" w:author="Author">
                                    <w:rPr>
                                      <w:rFonts w:ascii="Cambria Math" w:eastAsia="Times New Roman" w:hAnsi="Cambria Math"/>
                                      <w:sz w:val="16"/>
                                      <w:szCs w:val="16"/>
                                      <w:lang w:val="en-GB" w:eastAsia="en-GB"/>
                                    </w:rPr>
                                    <m:t>t</m:t>
                                  </w:del>
                                </m:r>
                              </m:e>
                              <m:sub>
                                <m:sSub>
                                  <m:sSubPr>
                                    <m:ctrlPr>
                                      <w:del w:id="196" w:author="Author">
                                        <w:rPr>
                                          <w:rFonts w:ascii="Cambria Math" w:eastAsia="Times New Roman" w:hAnsi="Cambria Math"/>
                                          <w:i/>
                                          <w:sz w:val="16"/>
                                          <w:szCs w:val="16"/>
                                          <w:lang w:val="en-GB" w:eastAsia="en-GB"/>
                                        </w:rPr>
                                      </w:del>
                                    </m:ctrlPr>
                                  </m:sSubPr>
                                  <m:e>
                                    <m:r>
                                      <w:del w:id="197" w:author="Author">
                                        <w:rPr>
                                          <w:rFonts w:ascii="Cambria Math" w:eastAsia="Times New Roman" w:hAnsi="Cambria Math"/>
                                          <w:sz w:val="16"/>
                                          <w:szCs w:val="16"/>
                                          <w:lang w:val="en-GB" w:eastAsia="en-GB"/>
                                        </w:rPr>
                                        <m:t>N</m:t>
                                      </w:del>
                                    </m:r>
                                  </m:e>
                                  <m:sub>
                                    <m:r>
                                      <w:del w:id="198"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2" o:title=""/>
                          </v:shape>
                          <o:OLEObject Type="Embed" ProgID="Equation.DSMT4" ShapeID="_x0000_i1034" DrawAspect="Content" ObjectID="_1761198544" r:id="rId31"/>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99" w:author="Author">
                        <w:r w:rsidRPr="007273D9" w:rsidDel="00705A44">
                          <w:rPr>
                            <w:sz w:val="16"/>
                            <w:szCs w:val="16"/>
                            <w:lang w:val="en-GB"/>
                          </w:rPr>
                          <w:delText xml:space="preserve">, and </w:delText>
                        </w:r>
                      </w:del>
                      <m:oMath>
                        <m:sSub>
                          <m:sSubPr>
                            <m:ctrlPr>
                              <w:del w:id="200" w:author="Author">
                                <w:rPr>
                                  <w:rFonts w:ascii="Cambria Math" w:eastAsia="Times New Roman" w:hAnsi="Cambria Math"/>
                                  <w:i/>
                                  <w:sz w:val="16"/>
                                  <w:szCs w:val="16"/>
                                  <w:lang w:val="en-GB" w:eastAsia="en-GB"/>
                                </w:rPr>
                              </w:del>
                            </m:ctrlPr>
                          </m:sSubPr>
                          <m:e>
                            <m:r>
                              <w:del w:id="201" w:author="Author">
                                <w:rPr>
                                  <w:rFonts w:ascii="Cambria Math" w:eastAsia="Times New Roman" w:hAnsi="Cambria Math"/>
                                  <w:sz w:val="16"/>
                                  <w:szCs w:val="16"/>
                                  <w:lang w:val="en-GB" w:eastAsia="en-GB"/>
                                </w:rPr>
                                <m:t>t</m:t>
                              </w:del>
                            </m:r>
                          </m:e>
                          <m:sub>
                            <m:r>
                              <w:del w:id="202" w:author="Author">
                                <m:rPr>
                                  <m:sty m:val="p"/>
                                </m:rPr>
                                <w:rPr>
                                  <w:rFonts w:ascii="Cambria Math" w:eastAsia="Times New Roman" w:hAnsi="Cambria Math"/>
                                  <w:sz w:val="16"/>
                                  <w:szCs w:val="16"/>
                                  <w:lang w:val="en-GB" w:eastAsia="en-GB"/>
                                </w:rPr>
                                <m:t>b</m:t>
                              </w:del>
                            </m:r>
                          </m:sub>
                        </m:sSub>
                        <m:r>
                          <w:del w:id="203"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495DF2" w:rsidRPr="007273D9" w:rsidRDefault="00495DF2"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495DF2" w:rsidRPr="007273D9" w:rsidRDefault="00495DF2"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204" w:author="Author">
                                <w:rPr>
                                  <w:rFonts w:ascii="Cambria Math" w:eastAsia="Times New Roman" w:hAnsi="Cambria Math"/>
                                  <w:i/>
                                  <w:sz w:val="16"/>
                                  <w:szCs w:val="16"/>
                                  <w:lang w:val="en-GB" w:eastAsia="en-GB"/>
                                </w:rPr>
                              </w:del>
                            </m:ctrlPr>
                          </m:sSubPr>
                          <m:e>
                            <m:r>
                              <w:del w:id="205" w:author="Author">
                                <w:rPr>
                                  <w:rFonts w:ascii="Cambria Math" w:eastAsia="Times New Roman" w:hAnsi="Cambria Math"/>
                                  <w:sz w:val="16"/>
                                  <w:szCs w:val="16"/>
                                  <w:lang w:val="en-GB" w:eastAsia="en-GB"/>
                                </w:rPr>
                                <m:t>t</m:t>
                              </w:del>
                            </m:r>
                          </m:e>
                          <m:sub>
                            <m:r>
                              <w:del w:id="206" w:author="Author">
                                <m:rPr>
                                  <m:sty m:val="p"/>
                                </m:rPr>
                                <w:rPr>
                                  <w:rFonts w:ascii="Cambria Math" w:eastAsia="Times New Roman" w:hAnsi="Cambria Math"/>
                                  <w:sz w:val="16"/>
                                  <w:szCs w:val="16"/>
                                  <w:lang w:val="en-GB" w:eastAsia="en-GB"/>
                                </w:rPr>
                                <m:t>b</m:t>
                              </w:del>
                            </m:r>
                          </m:sub>
                        </m:sSub>
                        <m:r>
                          <w:ins w:id="207"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208" w:author="Author">
                        <w:r w:rsidRPr="007273D9">
                          <w:rPr>
                            <w:sz w:val="16"/>
                            <w:szCs w:val="16"/>
                            <w:lang w:val="en-GB"/>
                          </w:rPr>
                          <w:t xml:space="preserve">, and TB </w:t>
                        </w:r>
                      </w:ins>
                      <m:oMath>
                        <m:r>
                          <w:ins w:id="209" w:author="Author">
                            <w:rPr>
                              <w:rFonts w:ascii="Cambria Math" w:hAnsi="Cambria Math"/>
                              <w:sz w:val="16"/>
                              <w:szCs w:val="16"/>
                              <w:lang w:val="en-GB"/>
                            </w:rPr>
                            <m:t>b</m:t>
                          </w:ins>
                        </m:r>
                      </m:oMath>
                      <w:ins w:id="210" w:author="Author">
                        <w:r w:rsidRPr="007273D9">
                          <w:rPr>
                            <w:sz w:val="16"/>
                            <w:szCs w:val="16"/>
                            <w:lang w:val="en-GB"/>
                          </w:rPr>
                          <w:t xml:space="preserve"> is the </w:t>
                        </w:r>
                      </w:ins>
                      <m:oMath>
                        <m:r>
                          <w:ins w:id="211" w:author="Author">
                            <w:rPr>
                              <w:rFonts w:ascii="Cambria Math" w:hAnsi="Cambria Math"/>
                              <w:sz w:val="16"/>
                              <w:szCs w:val="16"/>
                              <w:lang w:val="en-GB"/>
                            </w:rPr>
                            <m:t>b</m:t>
                          </w:ins>
                        </m:r>
                      </m:oMath>
                      <w:ins w:id="212"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213" w:author="Author">
                                <w:rPr>
                                  <w:rFonts w:ascii="Cambria Math" w:eastAsia="Times New Roman" w:hAnsi="Cambria Math"/>
                                  <w:i/>
                                  <w:sz w:val="16"/>
                                  <w:szCs w:val="16"/>
                                  <w:lang w:val="en-GB" w:eastAsia="en-GB"/>
                                </w:rPr>
                              </w:del>
                            </m:ctrlPr>
                          </m:sSubPr>
                          <m:e>
                            <m:r>
                              <w:del w:id="214" w:author="Author">
                                <w:rPr>
                                  <w:rFonts w:ascii="Cambria Math" w:eastAsia="Times New Roman" w:hAnsi="Cambria Math"/>
                                  <w:sz w:val="16"/>
                                  <w:szCs w:val="16"/>
                                  <w:lang w:val="en-GB" w:eastAsia="en-GB"/>
                                </w:rPr>
                                <m:t>t</m:t>
                              </w:del>
                            </m:r>
                          </m:e>
                          <m:sub>
                            <m:r>
                              <w:del w:id="215" w:author="Author">
                                <m:rPr>
                                  <m:sty m:val="p"/>
                                </m:rPr>
                                <w:rPr>
                                  <w:rFonts w:ascii="Cambria Math" w:eastAsia="Times New Roman" w:hAnsi="Cambria Math"/>
                                  <w:sz w:val="16"/>
                                  <w:szCs w:val="16"/>
                                  <w:lang w:val="en-GB" w:eastAsia="en-GB"/>
                                </w:rPr>
                                <m:t>b</m:t>
                              </w:del>
                            </m:r>
                          </m:sub>
                        </m:sSub>
                        <m:r>
                          <w:ins w:id="216"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495DF2" w:rsidRPr="007273D9" w:rsidRDefault="00495DF2"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5" o:title=""/>
                          </v:shape>
                          <o:OLEObject Type="Embed" ProgID="Equation.3" ShapeID="_x0000_i1036" DrawAspect="Content" ObjectID="_1761198545" r:id="rId32"/>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7" o:title=""/>
                          </v:shape>
                          <o:OLEObject Type="Embed" ProgID="Equation.3" ShapeID="_x0000_i1038" DrawAspect="Content" ObjectID="_1761198546" r:id="rId33"/>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217" w:author="Author">
                                <w:rPr>
                                  <w:rFonts w:ascii="Cambria Math" w:eastAsia="Times New Roman" w:hAnsi="Cambria Math"/>
                                  <w:i/>
                                  <w:sz w:val="16"/>
                                  <w:szCs w:val="16"/>
                                  <w:lang w:val="en-GB" w:eastAsia="en-GB"/>
                                </w:rPr>
                              </w:del>
                            </m:ctrlPr>
                          </m:sSubPr>
                          <m:e>
                            <m:r>
                              <w:del w:id="218" w:author="Author">
                                <w:rPr>
                                  <w:rFonts w:ascii="Cambria Math" w:eastAsia="Times New Roman" w:hAnsi="Cambria Math"/>
                                  <w:sz w:val="16"/>
                                  <w:szCs w:val="16"/>
                                  <w:lang w:val="en-GB" w:eastAsia="en-GB"/>
                                </w:rPr>
                                <m:t>t</m:t>
                              </w:del>
                            </m:r>
                          </m:e>
                          <m:sub>
                            <m:r>
                              <w:del w:id="219" w:author="Author">
                                <m:rPr>
                                  <m:sty m:val="p"/>
                                </m:rPr>
                                <w:rPr>
                                  <w:rFonts w:ascii="Cambria Math" w:eastAsia="Times New Roman" w:hAnsi="Cambria Math"/>
                                  <w:sz w:val="16"/>
                                  <w:szCs w:val="16"/>
                                  <w:lang w:val="en-GB" w:eastAsia="en-GB"/>
                                </w:rPr>
                                <m:t>b</m:t>
                              </w:del>
                            </m:r>
                          </m:sub>
                        </m:sSub>
                        <m:r>
                          <w:ins w:id="220"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495DF2" w:rsidRPr="007273D9" w:rsidRDefault="00495DF2"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79"/>
                    <w:p w14:paraId="1DCF022E" w14:textId="77777777" w:rsidR="00495DF2" w:rsidRPr="007273D9" w:rsidRDefault="00495DF2"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495DF2" w:rsidRPr="00495DF2" w:rsidRDefault="00495DF2"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0DF8A524" w:rsidR="00A9716E" w:rsidRDefault="00A9716E" w:rsidP="00A9716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51BE5611" w:rsidR="00A9716E" w:rsidRDefault="00A9716E" w:rsidP="00A9716E">
            <w:pPr>
              <w:rPr>
                <w:sz w:val="20"/>
                <w:szCs w:val="20"/>
              </w:rPr>
            </w:pPr>
          </w:p>
        </w:tc>
      </w:tr>
      <w:tr w:rsidR="00F02188"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21BD17C7" w:rsidR="00F02188" w:rsidRDefault="00F02188"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0FB15957" w:rsidR="00F02188" w:rsidRDefault="00F02188" w:rsidP="00F02188">
            <w:pPr>
              <w:rPr>
                <w:sz w:val="20"/>
                <w:szCs w:val="20"/>
              </w:rPr>
            </w:pPr>
          </w:p>
        </w:tc>
      </w:tr>
      <w:tr w:rsidR="00B4076F" w14:paraId="7FD4EFF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D33B00E" w:rsidR="00B4076F" w:rsidRDefault="00B4076F"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6E45F778" w:rsidR="00B4076F" w:rsidRDefault="00B4076F" w:rsidP="00F02188">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6EBC8EB8"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3B3158" w:rsidRDefault="003B3158" w:rsidP="00633639">
                            <w:pPr>
                              <w:pStyle w:val="Heading3"/>
                              <w:numPr>
                                <w:ilvl w:val="0"/>
                                <w:numId w:val="0"/>
                              </w:numPr>
                              <w:ind w:left="720" w:hanging="720"/>
                              <w:rPr>
                                <w:sz w:val="20"/>
                                <w:szCs w:val="20"/>
                              </w:rPr>
                            </w:pPr>
                            <w:bookmarkStart w:id="221" w:name="_Toc415085479"/>
                            <w:r w:rsidRPr="0059799C">
                              <w:rPr>
                                <w:sz w:val="20"/>
                                <w:szCs w:val="20"/>
                              </w:rPr>
                              <w:t>7.3.1</w:t>
                            </w:r>
                            <w:r w:rsidRPr="0059799C">
                              <w:rPr>
                                <w:sz w:val="20"/>
                                <w:szCs w:val="20"/>
                              </w:rPr>
                              <w:tab/>
                              <w:t>FDD HARQ-ACK reporting procedure</w:t>
                            </w:r>
                            <w:bookmarkEnd w:id="221"/>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222"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23" w:author="Lenovo" w:date="2023-09-22T16:27:00Z">
                              <w:r w:rsidRPr="003304FE">
                                <w:rPr>
                                  <w:i/>
                                  <w:lang w:eastAsia="zh-CN"/>
                                </w:rPr>
                                <w:t xml:space="preserve"> </w:t>
                              </w:r>
                              <w:r w:rsidRPr="003304FE">
                                <w:rPr>
                                  <w:iCs/>
                                  <w:lang w:eastAsia="zh-CN"/>
                                </w:rPr>
                                <w:t xml:space="preserve">for which the corresponding HARQ-ACK </w:t>
                              </w:r>
                            </w:ins>
                            <w:ins w:id="224" w:author="Lenovo" w:date="2023-09-25T08:45:00Z">
                              <w:r w:rsidRPr="003304FE">
                                <w:rPr>
                                  <w:iCs/>
                                  <w:lang w:eastAsia="zh-CN"/>
                                </w:rPr>
                                <w:t>shall be</w:t>
                              </w:r>
                            </w:ins>
                            <w:ins w:id="225" w:author="Lenovo" w:date="2023-09-22T16:27:00Z">
                              <w:r w:rsidRPr="003304FE">
                                <w:rPr>
                                  <w:iCs/>
                                  <w:lang w:eastAsia="zh-CN"/>
                                </w:rPr>
                                <w:t xml:space="preserve"> provided</w:t>
                              </w:r>
                            </w:ins>
                            <w:r w:rsidRPr="003304FE">
                              <w:rPr>
                                <w:lang w:eastAsia="zh-CN"/>
                              </w:rPr>
                              <w:t>,</w:t>
                            </w:r>
                            <w:del w:id="226"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227" w:author="Lenovo" w:date="2023-09-20T11:03:00Z"/>
                                <w:sz w:val="20"/>
                                <w:szCs w:val="20"/>
                                <w:lang w:eastAsia="zh-CN"/>
                              </w:rPr>
                            </w:pPr>
                            <w:ins w:id="228" w:author="Lenovo" w:date="2023-09-20T10:55:00Z">
                              <w:r w:rsidRPr="005E598D">
                                <w:rPr>
                                  <w:sz w:val="20"/>
                                  <w:szCs w:val="20"/>
                                  <w:lang w:eastAsia="zh-CN"/>
                                </w:rPr>
                                <w:t>-</w:t>
                              </w:r>
                              <w:r w:rsidRPr="005E598D">
                                <w:rPr>
                                  <w:sz w:val="20"/>
                                  <w:szCs w:val="20"/>
                                  <w:lang w:eastAsia="zh-CN"/>
                                </w:rPr>
                                <w:tab/>
                              </w:r>
                            </w:ins>
                            <w:ins w:id="229" w:author="Lenovo" w:date="2023-09-20T10:59:00Z">
                              <w:r w:rsidRPr="005E598D">
                                <w:rPr>
                                  <w:sz w:val="20"/>
                                  <w:szCs w:val="20"/>
                                  <w:lang w:eastAsia="zh-CN"/>
                                </w:rPr>
                                <w:t>i</w:t>
                              </w:r>
                            </w:ins>
                            <w:ins w:id="230" w:author="Lenovo" w:date="2023-09-20T10:54:00Z">
                              <w:r w:rsidRPr="005E598D">
                                <w:rPr>
                                  <w:sz w:val="20"/>
                                  <w:szCs w:val="20"/>
                                  <w:lang w:eastAsia="zh-CN"/>
                                </w:rPr>
                                <w:t xml:space="preserve">f </w:t>
                              </w:r>
                            </w:ins>
                            <w:ins w:id="231" w:author="Lenovo" w:date="2023-09-20T10:56:00Z">
                              <w:r w:rsidRPr="005E598D">
                                <w:rPr>
                                  <w:sz w:val="20"/>
                                  <w:szCs w:val="20"/>
                                  <w:lang w:eastAsia="zh-CN"/>
                                </w:rPr>
                                <w:t xml:space="preserve">UE </w:t>
                              </w:r>
                            </w:ins>
                            <w:ins w:id="232" w:author="Lenovo" w:date="2023-09-25T08:49:00Z">
                              <w:r w:rsidRPr="005E598D">
                                <w:rPr>
                                  <w:sz w:val="20"/>
                                  <w:szCs w:val="20"/>
                                  <w:lang w:eastAsia="zh-CN"/>
                                </w:rPr>
                                <w:t xml:space="preserve">is </w:t>
                              </w:r>
                            </w:ins>
                            <w:ins w:id="233"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34" w:author="Lenovo" w:date="2023-09-25T08:49:00Z">
                              <w:r w:rsidRPr="005E598D">
                                <w:rPr>
                                  <w:sz w:val="20"/>
                                  <w:szCs w:val="20"/>
                                  <w:lang w:eastAsia="zh-CN"/>
                                </w:rPr>
                                <w:t xml:space="preserve">is </w:t>
                              </w:r>
                            </w:ins>
                            <w:ins w:id="235"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236" w:author="Lenovo" w:date="2023-09-20T10:58:00Z"/>
                                <w:rFonts w:eastAsia="Times New Roman"/>
                                <w:sz w:val="20"/>
                                <w:szCs w:val="20"/>
                                <w:lang w:eastAsia="zh-CN"/>
                              </w:rPr>
                            </w:pPr>
                            <w:ins w:id="237"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38"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39" w:author="Lenovo" w:date="2023-09-20T11:10:00Z">
                              <w:r w:rsidRPr="003304FE">
                                <w:rPr>
                                  <w:rFonts w:eastAsia="Times New Roman"/>
                                  <w:sz w:val="20"/>
                                  <w:szCs w:val="20"/>
                                  <w:lang w:eastAsia="zh-CN"/>
                                </w:rPr>
                                <w:t>is minimum number of</w:t>
                              </w:r>
                            </w:ins>
                            <w:ins w:id="240" w:author="Lenovo" w:date="2023-09-20T11:05:00Z">
                              <w:r w:rsidRPr="003304FE">
                                <w:rPr>
                                  <w:rFonts w:eastAsia="Times New Roman"/>
                                  <w:sz w:val="20"/>
                                  <w:szCs w:val="20"/>
                                  <w:lang w:eastAsia="zh-CN"/>
                                </w:rPr>
                                <w:t xml:space="preserve"> </w:t>
                              </w:r>
                            </w:ins>
                            <w:ins w:id="241" w:author="Lenovo" w:date="2023-09-20T11:06:00Z">
                              <w:r w:rsidRPr="003304FE">
                                <w:rPr>
                                  <w:rFonts w:eastAsia="Times New Roman"/>
                                  <w:i/>
                                  <w:iCs/>
                                  <w:sz w:val="20"/>
                                  <w:szCs w:val="20"/>
                                  <w:lang w:eastAsia="zh-CN"/>
                                </w:rPr>
                                <w:t>W</w:t>
                              </w:r>
                            </w:ins>
                            <w:ins w:id="242" w:author="Lenovo" w:date="2023-09-20T11:05:00Z">
                              <w:r w:rsidRPr="003304FE">
                                <w:rPr>
                                  <w:rFonts w:eastAsia="Times New Roman"/>
                                  <w:i/>
                                  <w:iCs/>
                                  <w:sz w:val="20"/>
                                  <w:szCs w:val="20"/>
                                  <w:lang w:eastAsia="zh-CN"/>
                                </w:rPr>
                                <w:t>’</w:t>
                              </w:r>
                            </w:ins>
                            <w:ins w:id="243" w:author="Lenovo" w:date="2023-09-20T11:10:00Z">
                              <w:r w:rsidRPr="003304FE">
                                <w:rPr>
                                  <w:rFonts w:eastAsia="Times New Roman"/>
                                  <w:sz w:val="20"/>
                                  <w:szCs w:val="20"/>
                                  <w:lang w:eastAsia="zh-CN"/>
                                </w:rPr>
                                <w:t xml:space="preserve"> and</w:t>
                              </w:r>
                            </w:ins>
                            <w:ins w:id="244" w:author="Lenovo" w:date="2023-09-20T11:05:00Z">
                              <w:r w:rsidRPr="003304FE">
                                <w:rPr>
                                  <w:rFonts w:eastAsia="Times New Roman"/>
                                  <w:sz w:val="20"/>
                                  <w:szCs w:val="20"/>
                                  <w:lang w:eastAsia="zh-CN"/>
                                </w:rPr>
                                <w:t xml:space="preserve"> 12,</w:t>
                              </w:r>
                            </w:ins>
                            <w:ins w:id="245" w:author="Lenovo" w:date="2023-09-20T11:10:00Z">
                              <w:r w:rsidRPr="003304FE">
                                <w:rPr>
                                  <w:rFonts w:eastAsia="Times New Roman"/>
                                  <w:sz w:val="20"/>
                                  <w:szCs w:val="20"/>
                                  <w:lang w:eastAsia="zh-CN"/>
                                </w:rPr>
                                <w:t xml:space="preserve"> where</w:t>
                              </w:r>
                            </w:ins>
                            <w:ins w:id="246" w:author="Lenovo" w:date="2023-09-20T11:05:00Z">
                              <w:r w:rsidRPr="003304FE">
                                <w:rPr>
                                  <w:rFonts w:eastAsia="Times New Roman"/>
                                  <w:sz w:val="20"/>
                                  <w:szCs w:val="20"/>
                                  <w:lang w:eastAsia="zh-CN"/>
                                </w:rPr>
                                <w:t xml:space="preserve"> </w:t>
                              </w:r>
                            </w:ins>
                            <w:ins w:id="247" w:author="Lenovo" w:date="2023-09-20T11:06:00Z">
                              <w:r w:rsidRPr="003304FE">
                                <w:rPr>
                                  <w:rFonts w:eastAsia="Times New Roman"/>
                                  <w:i/>
                                  <w:iCs/>
                                  <w:sz w:val="20"/>
                                  <w:szCs w:val="20"/>
                                  <w:lang w:eastAsia="zh-CN"/>
                                </w:rPr>
                                <w:t>W’</w:t>
                              </w:r>
                            </w:ins>
                            <w:ins w:id="248" w:author="Lenovo" w:date="2023-09-20T11:05:00Z">
                              <w:r w:rsidRPr="003304FE">
                                <w:rPr>
                                  <w:rFonts w:eastAsia="Times New Roman"/>
                                  <w:sz w:val="20"/>
                                  <w:szCs w:val="20"/>
                                  <w:lang w:eastAsia="zh-CN"/>
                                </w:rPr>
                                <w:t xml:space="preserve"> </w:t>
                              </w:r>
                            </w:ins>
                            <w:ins w:id="249" w:author="Lenovo" w:date="2023-09-20T11:03:00Z">
                              <w:r w:rsidRPr="003304FE">
                                <w:rPr>
                                  <w:rFonts w:eastAsia="Times New Roman"/>
                                  <w:sz w:val="20"/>
                                  <w:szCs w:val="20"/>
                                  <w:lang w:eastAsia="zh-CN"/>
                                </w:rPr>
                                <w:t xml:space="preserve">is </w:t>
                              </w:r>
                            </w:ins>
                            <w:ins w:id="250" w:author="Lenovo" w:date="2023-09-20T11:05:00Z">
                              <w:r w:rsidRPr="003304FE">
                                <w:rPr>
                                  <w:rFonts w:eastAsia="Times New Roman"/>
                                  <w:sz w:val="20"/>
                                  <w:szCs w:val="20"/>
                                  <w:lang w:eastAsia="zh-CN"/>
                                </w:rPr>
                                <w:t>the total HARQ proc</w:t>
                              </w:r>
                            </w:ins>
                            <w:ins w:id="251" w:author="Lenovo" w:date="2023-09-20T11:09:00Z">
                              <w:r w:rsidRPr="003304FE">
                                <w:rPr>
                                  <w:rFonts w:eastAsia="Times New Roman"/>
                                  <w:sz w:val="20"/>
                                  <w:szCs w:val="20"/>
                                  <w:lang w:eastAsia="zh-CN"/>
                                </w:rPr>
                                <w:t>e</w:t>
                              </w:r>
                            </w:ins>
                            <w:ins w:id="252" w:author="Lenovo" w:date="2023-09-20T11:05:00Z">
                              <w:r w:rsidRPr="003304FE">
                                <w:rPr>
                                  <w:rFonts w:eastAsia="Times New Roman"/>
                                  <w:sz w:val="20"/>
                                  <w:szCs w:val="20"/>
                                  <w:lang w:eastAsia="zh-CN"/>
                                </w:rPr>
                                <w:t>ss</w:t>
                              </w:r>
                            </w:ins>
                            <w:ins w:id="253" w:author="Lenovo" w:date="2023-09-20T11:09:00Z">
                              <w:r w:rsidRPr="003304FE">
                                <w:rPr>
                                  <w:rFonts w:eastAsia="Times New Roman"/>
                                  <w:sz w:val="20"/>
                                  <w:szCs w:val="20"/>
                                  <w:lang w:eastAsia="zh-CN"/>
                                </w:rPr>
                                <w:t>es</w:t>
                              </w:r>
                            </w:ins>
                            <w:ins w:id="254" w:author="Lenovo" w:date="2023-09-20T11:05:00Z">
                              <w:r w:rsidRPr="003304FE">
                                <w:rPr>
                                  <w:rFonts w:eastAsia="Times New Roman"/>
                                  <w:sz w:val="20"/>
                                  <w:szCs w:val="20"/>
                                  <w:lang w:eastAsia="zh-CN"/>
                                </w:rPr>
                                <w:t xml:space="preserve"> </w:t>
                              </w:r>
                            </w:ins>
                            <w:ins w:id="255"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56" w:author="Lenovo" w:date="2023-09-20T11:05:00Z">
                              <w:r w:rsidRPr="003304FE">
                                <w:rPr>
                                  <w:rFonts w:eastAsia="Times New Roman"/>
                                  <w:sz w:val="20"/>
                                  <w:szCs w:val="20"/>
                                  <w:lang w:eastAsia="zh-CN"/>
                                </w:rPr>
                                <w:t xml:space="preserve"> </w:t>
                              </w:r>
                            </w:ins>
                            <w:ins w:id="257"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58"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259" w:author="Lenovo" w:date="2023-09-20T11:02:00Z"/>
                                <w:sz w:val="20"/>
                                <w:szCs w:val="20"/>
                                <w:lang w:eastAsia="zh-CN"/>
                              </w:rPr>
                            </w:pPr>
                            <w:ins w:id="260" w:author="Lenovo" w:date="2023-09-20T10:59:00Z">
                              <w:r w:rsidRPr="003304FE">
                                <w:rPr>
                                  <w:sz w:val="20"/>
                                  <w:szCs w:val="20"/>
                                  <w:lang w:eastAsia="zh-CN"/>
                                </w:rPr>
                                <w:t>-</w:t>
                              </w:r>
                              <w:r w:rsidRPr="003304FE">
                                <w:rPr>
                                  <w:sz w:val="20"/>
                                  <w:szCs w:val="20"/>
                                  <w:lang w:eastAsia="zh-CN"/>
                                </w:rPr>
                                <w:tab/>
                                <w:t>e</w:t>
                              </w:r>
                            </w:ins>
                            <w:ins w:id="261"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262"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263" w:author="Lenovo" w:date="2023-09-20T11:28:00Z">
                              <w:r w:rsidRPr="003304FE">
                                <w:rPr>
                                  <w:lang w:eastAsia="zh-CN"/>
                                </w:rPr>
                                <w:t xml:space="preserve">For </w:t>
                              </w:r>
                              <w:r w:rsidRPr="003304FE">
                                <w:rPr>
                                  <w:i/>
                                  <w:iCs/>
                                  <w:lang w:eastAsia="zh-CN"/>
                                </w:rPr>
                                <w:t>W</w:t>
                              </w:r>
                            </w:ins>
                            <w:ins w:id="264" w:author="Lenovo" w:date="2023-09-20T13:44:00Z">
                              <w:r w:rsidRPr="003304FE">
                                <w:rPr>
                                  <w:rFonts w:eastAsia="DengXian"/>
                                  <w:lang w:eastAsia="zh-CN"/>
                                </w:rPr>
                                <w:t>≥</w:t>
                              </w:r>
                              <w:r w:rsidRPr="003304FE">
                                <w:rPr>
                                  <w:lang w:eastAsia="zh-CN"/>
                                </w:rPr>
                                <w:t>3</w:t>
                              </w:r>
                            </w:ins>
                            <w:ins w:id="265"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6EBC8EB8"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3B3158" w:rsidRDefault="003B3158" w:rsidP="00633639">
                      <w:pPr>
                        <w:pStyle w:val="Heading3"/>
                        <w:numPr>
                          <w:ilvl w:val="0"/>
                          <w:numId w:val="0"/>
                        </w:numPr>
                        <w:ind w:left="720" w:hanging="720"/>
                        <w:rPr>
                          <w:sz w:val="20"/>
                          <w:szCs w:val="20"/>
                        </w:rPr>
                      </w:pPr>
                      <w:bookmarkStart w:id="266" w:name="_Toc415085479"/>
                      <w:r w:rsidRPr="0059799C">
                        <w:rPr>
                          <w:sz w:val="20"/>
                          <w:szCs w:val="20"/>
                        </w:rPr>
                        <w:t>7.3.1</w:t>
                      </w:r>
                      <w:r w:rsidRPr="0059799C">
                        <w:rPr>
                          <w:sz w:val="20"/>
                          <w:szCs w:val="20"/>
                        </w:rPr>
                        <w:tab/>
                        <w:t>FDD HARQ-ACK reporting procedure</w:t>
                      </w:r>
                      <w:bookmarkEnd w:id="266"/>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267"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68" w:author="Lenovo" w:date="2023-09-22T16:27:00Z">
                        <w:r w:rsidRPr="003304FE">
                          <w:rPr>
                            <w:i/>
                            <w:lang w:eastAsia="zh-CN"/>
                          </w:rPr>
                          <w:t xml:space="preserve"> </w:t>
                        </w:r>
                        <w:r w:rsidRPr="003304FE">
                          <w:rPr>
                            <w:iCs/>
                            <w:lang w:eastAsia="zh-CN"/>
                          </w:rPr>
                          <w:t xml:space="preserve">for which the corresponding HARQ-ACK </w:t>
                        </w:r>
                      </w:ins>
                      <w:ins w:id="269" w:author="Lenovo" w:date="2023-09-25T08:45:00Z">
                        <w:r w:rsidRPr="003304FE">
                          <w:rPr>
                            <w:iCs/>
                            <w:lang w:eastAsia="zh-CN"/>
                          </w:rPr>
                          <w:t>shall be</w:t>
                        </w:r>
                      </w:ins>
                      <w:ins w:id="270" w:author="Lenovo" w:date="2023-09-22T16:27:00Z">
                        <w:r w:rsidRPr="003304FE">
                          <w:rPr>
                            <w:iCs/>
                            <w:lang w:eastAsia="zh-CN"/>
                          </w:rPr>
                          <w:t xml:space="preserve"> provided</w:t>
                        </w:r>
                      </w:ins>
                      <w:r w:rsidRPr="003304FE">
                        <w:rPr>
                          <w:lang w:eastAsia="zh-CN"/>
                        </w:rPr>
                        <w:t>,</w:t>
                      </w:r>
                      <w:del w:id="271"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272" w:author="Lenovo" w:date="2023-09-20T11:03:00Z"/>
                          <w:sz w:val="20"/>
                          <w:szCs w:val="20"/>
                          <w:lang w:eastAsia="zh-CN"/>
                        </w:rPr>
                      </w:pPr>
                      <w:ins w:id="273" w:author="Lenovo" w:date="2023-09-20T10:55:00Z">
                        <w:r w:rsidRPr="005E598D">
                          <w:rPr>
                            <w:sz w:val="20"/>
                            <w:szCs w:val="20"/>
                            <w:lang w:eastAsia="zh-CN"/>
                          </w:rPr>
                          <w:t>-</w:t>
                        </w:r>
                        <w:r w:rsidRPr="005E598D">
                          <w:rPr>
                            <w:sz w:val="20"/>
                            <w:szCs w:val="20"/>
                            <w:lang w:eastAsia="zh-CN"/>
                          </w:rPr>
                          <w:tab/>
                        </w:r>
                      </w:ins>
                      <w:ins w:id="274" w:author="Lenovo" w:date="2023-09-20T10:59:00Z">
                        <w:r w:rsidRPr="005E598D">
                          <w:rPr>
                            <w:sz w:val="20"/>
                            <w:szCs w:val="20"/>
                            <w:lang w:eastAsia="zh-CN"/>
                          </w:rPr>
                          <w:t>i</w:t>
                        </w:r>
                      </w:ins>
                      <w:ins w:id="275" w:author="Lenovo" w:date="2023-09-20T10:54:00Z">
                        <w:r w:rsidRPr="005E598D">
                          <w:rPr>
                            <w:sz w:val="20"/>
                            <w:szCs w:val="20"/>
                            <w:lang w:eastAsia="zh-CN"/>
                          </w:rPr>
                          <w:t xml:space="preserve">f </w:t>
                        </w:r>
                      </w:ins>
                      <w:ins w:id="276" w:author="Lenovo" w:date="2023-09-20T10:56:00Z">
                        <w:r w:rsidRPr="005E598D">
                          <w:rPr>
                            <w:sz w:val="20"/>
                            <w:szCs w:val="20"/>
                            <w:lang w:eastAsia="zh-CN"/>
                          </w:rPr>
                          <w:t xml:space="preserve">UE </w:t>
                        </w:r>
                      </w:ins>
                      <w:ins w:id="277" w:author="Lenovo" w:date="2023-09-25T08:49:00Z">
                        <w:r w:rsidRPr="005E598D">
                          <w:rPr>
                            <w:sz w:val="20"/>
                            <w:szCs w:val="20"/>
                            <w:lang w:eastAsia="zh-CN"/>
                          </w:rPr>
                          <w:t xml:space="preserve">is </w:t>
                        </w:r>
                      </w:ins>
                      <w:ins w:id="278"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79" w:author="Lenovo" w:date="2023-09-25T08:49:00Z">
                        <w:r w:rsidRPr="005E598D">
                          <w:rPr>
                            <w:sz w:val="20"/>
                            <w:szCs w:val="20"/>
                            <w:lang w:eastAsia="zh-CN"/>
                          </w:rPr>
                          <w:t xml:space="preserve">is </w:t>
                        </w:r>
                      </w:ins>
                      <w:ins w:id="280"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281" w:author="Lenovo" w:date="2023-09-20T10:58:00Z"/>
                          <w:rFonts w:eastAsia="Times New Roman"/>
                          <w:sz w:val="20"/>
                          <w:szCs w:val="20"/>
                          <w:lang w:eastAsia="zh-CN"/>
                        </w:rPr>
                      </w:pPr>
                      <w:ins w:id="282"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83"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84" w:author="Lenovo" w:date="2023-09-20T11:10:00Z">
                        <w:r w:rsidRPr="003304FE">
                          <w:rPr>
                            <w:rFonts w:eastAsia="Times New Roman"/>
                            <w:sz w:val="20"/>
                            <w:szCs w:val="20"/>
                            <w:lang w:eastAsia="zh-CN"/>
                          </w:rPr>
                          <w:t>is minimum number of</w:t>
                        </w:r>
                      </w:ins>
                      <w:ins w:id="285" w:author="Lenovo" w:date="2023-09-20T11:05:00Z">
                        <w:r w:rsidRPr="003304FE">
                          <w:rPr>
                            <w:rFonts w:eastAsia="Times New Roman"/>
                            <w:sz w:val="20"/>
                            <w:szCs w:val="20"/>
                            <w:lang w:eastAsia="zh-CN"/>
                          </w:rPr>
                          <w:t xml:space="preserve"> </w:t>
                        </w:r>
                      </w:ins>
                      <w:ins w:id="286" w:author="Lenovo" w:date="2023-09-20T11:06:00Z">
                        <w:r w:rsidRPr="003304FE">
                          <w:rPr>
                            <w:rFonts w:eastAsia="Times New Roman"/>
                            <w:i/>
                            <w:iCs/>
                            <w:sz w:val="20"/>
                            <w:szCs w:val="20"/>
                            <w:lang w:eastAsia="zh-CN"/>
                          </w:rPr>
                          <w:t>W</w:t>
                        </w:r>
                      </w:ins>
                      <w:ins w:id="287" w:author="Lenovo" w:date="2023-09-20T11:05:00Z">
                        <w:r w:rsidRPr="003304FE">
                          <w:rPr>
                            <w:rFonts w:eastAsia="Times New Roman"/>
                            <w:i/>
                            <w:iCs/>
                            <w:sz w:val="20"/>
                            <w:szCs w:val="20"/>
                            <w:lang w:eastAsia="zh-CN"/>
                          </w:rPr>
                          <w:t>’</w:t>
                        </w:r>
                      </w:ins>
                      <w:ins w:id="288" w:author="Lenovo" w:date="2023-09-20T11:10:00Z">
                        <w:r w:rsidRPr="003304FE">
                          <w:rPr>
                            <w:rFonts w:eastAsia="Times New Roman"/>
                            <w:sz w:val="20"/>
                            <w:szCs w:val="20"/>
                            <w:lang w:eastAsia="zh-CN"/>
                          </w:rPr>
                          <w:t xml:space="preserve"> and</w:t>
                        </w:r>
                      </w:ins>
                      <w:ins w:id="289" w:author="Lenovo" w:date="2023-09-20T11:05:00Z">
                        <w:r w:rsidRPr="003304FE">
                          <w:rPr>
                            <w:rFonts w:eastAsia="Times New Roman"/>
                            <w:sz w:val="20"/>
                            <w:szCs w:val="20"/>
                            <w:lang w:eastAsia="zh-CN"/>
                          </w:rPr>
                          <w:t xml:space="preserve"> 12,</w:t>
                        </w:r>
                      </w:ins>
                      <w:ins w:id="290" w:author="Lenovo" w:date="2023-09-20T11:10:00Z">
                        <w:r w:rsidRPr="003304FE">
                          <w:rPr>
                            <w:rFonts w:eastAsia="Times New Roman"/>
                            <w:sz w:val="20"/>
                            <w:szCs w:val="20"/>
                            <w:lang w:eastAsia="zh-CN"/>
                          </w:rPr>
                          <w:t xml:space="preserve"> where</w:t>
                        </w:r>
                      </w:ins>
                      <w:ins w:id="291" w:author="Lenovo" w:date="2023-09-20T11:05:00Z">
                        <w:r w:rsidRPr="003304FE">
                          <w:rPr>
                            <w:rFonts w:eastAsia="Times New Roman"/>
                            <w:sz w:val="20"/>
                            <w:szCs w:val="20"/>
                            <w:lang w:eastAsia="zh-CN"/>
                          </w:rPr>
                          <w:t xml:space="preserve"> </w:t>
                        </w:r>
                      </w:ins>
                      <w:ins w:id="292" w:author="Lenovo" w:date="2023-09-20T11:06:00Z">
                        <w:r w:rsidRPr="003304FE">
                          <w:rPr>
                            <w:rFonts w:eastAsia="Times New Roman"/>
                            <w:i/>
                            <w:iCs/>
                            <w:sz w:val="20"/>
                            <w:szCs w:val="20"/>
                            <w:lang w:eastAsia="zh-CN"/>
                          </w:rPr>
                          <w:t>W’</w:t>
                        </w:r>
                      </w:ins>
                      <w:ins w:id="293" w:author="Lenovo" w:date="2023-09-20T11:05:00Z">
                        <w:r w:rsidRPr="003304FE">
                          <w:rPr>
                            <w:rFonts w:eastAsia="Times New Roman"/>
                            <w:sz w:val="20"/>
                            <w:szCs w:val="20"/>
                            <w:lang w:eastAsia="zh-CN"/>
                          </w:rPr>
                          <w:t xml:space="preserve"> </w:t>
                        </w:r>
                      </w:ins>
                      <w:ins w:id="294" w:author="Lenovo" w:date="2023-09-20T11:03:00Z">
                        <w:r w:rsidRPr="003304FE">
                          <w:rPr>
                            <w:rFonts w:eastAsia="Times New Roman"/>
                            <w:sz w:val="20"/>
                            <w:szCs w:val="20"/>
                            <w:lang w:eastAsia="zh-CN"/>
                          </w:rPr>
                          <w:t xml:space="preserve">is </w:t>
                        </w:r>
                      </w:ins>
                      <w:ins w:id="295" w:author="Lenovo" w:date="2023-09-20T11:05:00Z">
                        <w:r w:rsidRPr="003304FE">
                          <w:rPr>
                            <w:rFonts w:eastAsia="Times New Roman"/>
                            <w:sz w:val="20"/>
                            <w:szCs w:val="20"/>
                            <w:lang w:eastAsia="zh-CN"/>
                          </w:rPr>
                          <w:t>the total HARQ proc</w:t>
                        </w:r>
                      </w:ins>
                      <w:ins w:id="296" w:author="Lenovo" w:date="2023-09-20T11:09:00Z">
                        <w:r w:rsidRPr="003304FE">
                          <w:rPr>
                            <w:rFonts w:eastAsia="Times New Roman"/>
                            <w:sz w:val="20"/>
                            <w:szCs w:val="20"/>
                            <w:lang w:eastAsia="zh-CN"/>
                          </w:rPr>
                          <w:t>e</w:t>
                        </w:r>
                      </w:ins>
                      <w:ins w:id="297" w:author="Lenovo" w:date="2023-09-20T11:05:00Z">
                        <w:r w:rsidRPr="003304FE">
                          <w:rPr>
                            <w:rFonts w:eastAsia="Times New Roman"/>
                            <w:sz w:val="20"/>
                            <w:szCs w:val="20"/>
                            <w:lang w:eastAsia="zh-CN"/>
                          </w:rPr>
                          <w:t>ss</w:t>
                        </w:r>
                      </w:ins>
                      <w:ins w:id="298" w:author="Lenovo" w:date="2023-09-20T11:09:00Z">
                        <w:r w:rsidRPr="003304FE">
                          <w:rPr>
                            <w:rFonts w:eastAsia="Times New Roman"/>
                            <w:sz w:val="20"/>
                            <w:szCs w:val="20"/>
                            <w:lang w:eastAsia="zh-CN"/>
                          </w:rPr>
                          <w:t>es</w:t>
                        </w:r>
                      </w:ins>
                      <w:ins w:id="299" w:author="Lenovo" w:date="2023-09-20T11:05:00Z">
                        <w:r w:rsidRPr="003304FE">
                          <w:rPr>
                            <w:rFonts w:eastAsia="Times New Roman"/>
                            <w:sz w:val="20"/>
                            <w:szCs w:val="20"/>
                            <w:lang w:eastAsia="zh-CN"/>
                          </w:rPr>
                          <w:t xml:space="preserve"> </w:t>
                        </w:r>
                      </w:ins>
                      <w:ins w:id="300"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301" w:author="Lenovo" w:date="2023-09-20T11:05:00Z">
                        <w:r w:rsidRPr="003304FE">
                          <w:rPr>
                            <w:rFonts w:eastAsia="Times New Roman"/>
                            <w:sz w:val="20"/>
                            <w:szCs w:val="20"/>
                            <w:lang w:eastAsia="zh-CN"/>
                          </w:rPr>
                          <w:t xml:space="preserve"> </w:t>
                        </w:r>
                      </w:ins>
                      <w:ins w:id="302"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303"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304" w:author="Lenovo" w:date="2023-09-20T11:02:00Z"/>
                          <w:sz w:val="20"/>
                          <w:szCs w:val="20"/>
                          <w:lang w:eastAsia="zh-CN"/>
                        </w:rPr>
                      </w:pPr>
                      <w:ins w:id="305" w:author="Lenovo" w:date="2023-09-20T10:59:00Z">
                        <w:r w:rsidRPr="003304FE">
                          <w:rPr>
                            <w:sz w:val="20"/>
                            <w:szCs w:val="20"/>
                            <w:lang w:eastAsia="zh-CN"/>
                          </w:rPr>
                          <w:t>-</w:t>
                        </w:r>
                        <w:r w:rsidRPr="003304FE">
                          <w:rPr>
                            <w:sz w:val="20"/>
                            <w:szCs w:val="20"/>
                            <w:lang w:eastAsia="zh-CN"/>
                          </w:rPr>
                          <w:tab/>
                          <w:t>e</w:t>
                        </w:r>
                      </w:ins>
                      <w:ins w:id="306"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307"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308" w:author="Lenovo" w:date="2023-09-20T11:28:00Z">
                        <w:r w:rsidRPr="003304FE">
                          <w:rPr>
                            <w:lang w:eastAsia="zh-CN"/>
                          </w:rPr>
                          <w:t xml:space="preserve">For </w:t>
                        </w:r>
                        <w:r w:rsidRPr="003304FE">
                          <w:rPr>
                            <w:i/>
                            <w:iCs/>
                            <w:lang w:eastAsia="zh-CN"/>
                          </w:rPr>
                          <w:t>W</w:t>
                        </w:r>
                      </w:ins>
                      <w:ins w:id="309" w:author="Lenovo" w:date="2023-09-20T13:44:00Z">
                        <w:r w:rsidRPr="003304FE">
                          <w:rPr>
                            <w:rFonts w:eastAsia="DengXian"/>
                            <w:lang w:eastAsia="zh-CN"/>
                          </w:rPr>
                          <w:t>≥</w:t>
                        </w:r>
                        <w:r w:rsidRPr="003304FE">
                          <w:rPr>
                            <w:lang w:eastAsia="zh-CN"/>
                          </w:rPr>
                          <w:t>3</w:t>
                        </w:r>
                      </w:ins>
                      <w:ins w:id="310"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650AC4">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77777777" w:rsidR="008C6219" w:rsidRDefault="008C6219" w:rsidP="00650AC4">
            <w:pPr>
              <w:jc w:val="center"/>
              <w:rPr>
                <w:sz w:val="20"/>
                <w:szCs w:val="20"/>
              </w:rPr>
            </w:pPr>
          </w:p>
        </w:tc>
        <w:tc>
          <w:tcPr>
            <w:tcW w:w="7896" w:type="dxa"/>
            <w:tcBorders>
              <w:top w:val="single" w:sz="4" w:space="0" w:color="auto"/>
              <w:left w:val="single" w:sz="4" w:space="0" w:color="auto"/>
              <w:bottom w:val="single" w:sz="4" w:space="0" w:color="auto"/>
              <w:right w:val="single" w:sz="4" w:space="0" w:color="auto"/>
            </w:tcBorders>
            <w:vAlign w:val="center"/>
          </w:tcPr>
          <w:p w14:paraId="2CA8D849" w14:textId="77777777" w:rsidR="008C6219" w:rsidRPr="0081636C" w:rsidRDefault="008C6219" w:rsidP="0081636C">
            <w:pPr>
              <w:rPr>
                <w:sz w:val="20"/>
                <w:szCs w:val="20"/>
              </w:rPr>
            </w:pPr>
          </w:p>
        </w:tc>
      </w:tr>
    </w:tbl>
    <w:p w14:paraId="0AE20CD9" w14:textId="77777777" w:rsidR="006845EB" w:rsidRDefault="006845EB" w:rsidP="006845EB">
      <w:pPr>
        <w:spacing w:after="0"/>
        <w:rPr>
          <w:rFonts w:eastAsia="DengXian"/>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w:t>
      </w:r>
      <w:proofErr w:type="gramStart"/>
      <w:r w:rsidRPr="006847CC">
        <w:rPr>
          <w:sz w:val="20"/>
          <w:szCs w:val="20"/>
          <w:lang w:eastAsia="zh-CN"/>
        </w:rPr>
        <w:t>both of them</w:t>
      </w:r>
      <w:proofErr w:type="gramEnd"/>
      <w:r w:rsidRPr="006847CC">
        <w:rPr>
          <w:sz w:val="20"/>
          <w:szCs w:val="20"/>
          <w:lang w:eastAsia="zh-CN"/>
        </w:rPr>
        <w:t>.</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7D09715" w:rsidR="007826A8" w:rsidRDefault="007826A8" w:rsidP="007826A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366C4ED0" w:rsidR="007826A8" w:rsidRDefault="007826A8" w:rsidP="007826A8">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7708C7">
            <w:pPr>
              <w:ind w:left="360"/>
              <w:rPr>
                <w:sz w:val="20"/>
                <w:szCs w:val="20"/>
              </w:rPr>
            </w:pPr>
            <w:hyperlink r:id="rId38"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7708C7">
            <w:pPr>
              <w:ind w:left="360"/>
              <w:rPr>
                <w:sz w:val="20"/>
                <w:szCs w:val="20"/>
                <w:lang w:eastAsia="zh-CN"/>
              </w:rPr>
            </w:pPr>
            <w:hyperlink r:id="rId39"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7708C7">
            <w:pPr>
              <w:ind w:left="360"/>
              <w:rPr>
                <w:sz w:val="20"/>
                <w:szCs w:val="20"/>
                <w:lang w:eastAsia="zh-CN"/>
              </w:rPr>
            </w:pPr>
            <w:hyperlink r:id="rId40"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7708C7">
            <w:pPr>
              <w:ind w:left="360"/>
              <w:rPr>
                <w:sz w:val="20"/>
                <w:szCs w:val="20"/>
              </w:rPr>
            </w:pPr>
            <w:hyperlink r:id="rId41"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7708C7">
            <w:pPr>
              <w:ind w:left="360"/>
              <w:rPr>
                <w:sz w:val="20"/>
                <w:szCs w:val="20"/>
                <w:lang w:eastAsia="zh-CN"/>
              </w:rPr>
            </w:pPr>
            <w:hyperlink r:id="rId42"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7708C7">
            <w:pPr>
              <w:ind w:left="360"/>
              <w:rPr>
                <w:sz w:val="20"/>
                <w:szCs w:val="20"/>
                <w:lang w:eastAsia="zh-CN"/>
              </w:rPr>
            </w:pPr>
            <w:hyperlink r:id="rId43"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7708C7">
            <w:pPr>
              <w:ind w:left="360"/>
              <w:rPr>
                <w:sz w:val="20"/>
                <w:szCs w:val="20"/>
              </w:rPr>
            </w:pPr>
            <w:hyperlink r:id="rId44"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7708C7">
            <w:pPr>
              <w:ind w:left="360"/>
              <w:rPr>
                <w:sz w:val="20"/>
                <w:szCs w:val="20"/>
                <w:lang w:eastAsia="zh-CN"/>
              </w:rPr>
            </w:pPr>
            <w:hyperlink r:id="rId45"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7708C7">
            <w:pPr>
              <w:ind w:left="360"/>
              <w:rPr>
                <w:sz w:val="20"/>
                <w:szCs w:val="20"/>
                <w:lang w:eastAsia="zh-CN"/>
              </w:rPr>
            </w:pPr>
            <w:hyperlink r:id="rId46"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lastRenderedPageBreak/>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7708C7">
            <w:pPr>
              <w:ind w:left="360"/>
              <w:rPr>
                <w:sz w:val="20"/>
                <w:szCs w:val="20"/>
                <w:lang w:eastAsia="zh-CN"/>
              </w:rPr>
            </w:pPr>
            <w:hyperlink r:id="rId47"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7708C7">
            <w:pPr>
              <w:ind w:left="360"/>
              <w:rPr>
                <w:sz w:val="20"/>
                <w:szCs w:val="20"/>
                <w:lang w:eastAsia="zh-CN"/>
              </w:rPr>
            </w:pPr>
            <w:hyperlink r:id="rId48"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7708C7">
            <w:pPr>
              <w:ind w:left="360"/>
              <w:rPr>
                <w:sz w:val="20"/>
                <w:szCs w:val="20"/>
              </w:rPr>
            </w:pPr>
            <w:hyperlink r:id="rId49"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7708C7">
            <w:pPr>
              <w:ind w:left="360"/>
            </w:pPr>
            <w:hyperlink r:id="rId50"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7708C7">
            <w:pPr>
              <w:ind w:left="360"/>
              <w:rPr>
                <w:sz w:val="20"/>
                <w:szCs w:val="20"/>
              </w:rPr>
            </w:pPr>
            <w:hyperlink r:id="rId51"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7708C7">
            <w:pPr>
              <w:ind w:left="360"/>
              <w:rPr>
                <w:sz w:val="20"/>
                <w:szCs w:val="20"/>
              </w:rPr>
            </w:pPr>
            <w:hyperlink r:id="rId52"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7708C7">
            <w:pPr>
              <w:ind w:left="360"/>
              <w:rPr>
                <w:sz w:val="20"/>
                <w:szCs w:val="20"/>
                <w:lang w:eastAsia="zh-CN"/>
              </w:rPr>
            </w:pPr>
            <w:hyperlink r:id="rId53"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7708C7">
            <w:pPr>
              <w:ind w:left="360"/>
              <w:rPr>
                <w:sz w:val="20"/>
                <w:szCs w:val="20"/>
              </w:rPr>
            </w:pPr>
            <w:hyperlink r:id="rId54"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7708C7">
            <w:pPr>
              <w:ind w:left="360"/>
              <w:rPr>
                <w:sz w:val="20"/>
                <w:szCs w:val="20"/>
                <w:lang w:eastAsia="zh-CN"/>
              </w:rPr>
            </w:pPr>
            <w:hyperlink r:id="rId55"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7708C7">
            <w:pPr>
              <w:ind w:left="360"/>
              <w:rPr>
                <w:sz w:val="20"/>
                <w:szCs w:val="20"/>
                <w:lang w:eastAsia="zh-CN"/>
              </w:rPr>
            </w:pPr>
            <w:hyperlink r:id="rId56"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7708C7">
            <w:pPr>
              <w:ind w:left="360"/>
              <w:rPr>
                <w:sz w:val="20"/>
                <w:szCs w:val="20"/>
                <w:lang w:eastAsia="zh-CN"/>
              </w:rPr>
            </w:pPr>
            <w:hyperlink r:id="rId57"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7708C7">
            <w:pPr>
              <w:ind w:left="360"/>
              <w:rPr>
                <w:rStyle w:val="Hyperlink"/>
                <w:sz w:val="20"/>
                <w:szCs w:val="20"/>
              </w:rPr>
            </w:pPr>
            <w:hyperlink r:id="rId58"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7708C7">
            <w:pPr>
              <w:ind w:left="360"/>
              <w:rPr>
                <w:rStyle w:val="Hyperlink"/>
                <w:sz w:val="20"/>
                <w:szCs w:val="20"/>
              </w:rPr>
            </w:pPr>
            <w:hyperlink r:id="rId59"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7708C7">
            <w:pPr>
              <w:ind w:left="360"/>
            </w:pPr>
            <w:hyperlink r:id="rId60"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11" w:name="_Ref100907574"/>
      <w:r>
        <w:t>3GPP TR 36.763 V1.0.0 (2021-06)</w:t>
      </w:r>
      <w:bookmarkEnd w:id="311"/>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proofErr w:type="gramStart"/>
      <w:r>
        <w:t>94e</w:t>
      </w:r>
      <w:proofErr w:type="gramEnd"/>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D17E" w14:textId="77777777" w:rsidR="00F9723B" w:rsidRDefault="00F9723B">
      <w:pPr>
        <w:spacing w:after="0"/>
      </w:pPr>
      <w:r>
        <w:separator/>
      </w:r>
    </w:p>
  </w:endnote>
  <w:endnote w:type="continuationSeparator" w:id="0">
    <w:p w14:paraId="7D18746B" w14:textId="77777777" w:rsidR="00F9723B" w:rsidRDefault="00F97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2352" w14:textId="77777777" w:rsidR="00F9723B" w:rsidRDefault="00F9723B">
      <w:pPr>
        <w:spacing w:after="0"/>
      </w:pPr>
      <w:r>
        <w:separator/>
      </w:r>
    </w:p>
  </w:footnote>
  <w:footnote w:type="continuationSeparator" w:id="0">
    <w:p w14:paraId="58CB3C25" w14:textId="77777777" w:rsidR="00F9723B" w:rsidRDefault="00F972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6"/>
  </w:num>
  <w:num w:numId="3" w16cid:durableId="508061034">
    <w:abstractNumId w:val="35"/>
  </w:num>
  <w:num w:numId="4" w16cid:durableId="1043864062">
    <w:abstractNumId w:val="30"/>
  </w:num>
  <w:num w:numId="5" w16cid:durableId="1828473370">
    <w:abstractNumId w:val="25"/>
  </w:num>
  <w:num w:numId="6" w16cid:durableId="1620405345">
    <w:abstractNumId w:val="21"/>
  </w:num>
  <w:num w:numId="7" w16cid:durableId="1448819156">
    <w:abstractNumId w:val="23"/>
  </w:num>
  <w:num w:numId="8" w16cid:durableId="1796554953">
    <w:abstractNumId w:val="36"/>
  </w:num>
  <w:num w:numId="9" w16cid:durableId="42600183">
    <w:abstractNumId w:val="24"/>
  </w:num>
  <w:num w:numId="10" w16cid:durableId="1935701527">
    <w:abstractNumId w:val="32"/>
  </w:num>
  <w:num w:numId="11" w16cid:durableId="231626036">
    <w:abstractNumId w:val="17"/>
  </w:num>
  <w:num w:numId="12" w16cid:durableId="934165120">
    <w:abstractNumId w:val="15"/>
  </w:num>
  <w:num w:numId="13" w16cid:durableId="2147313389">
    <w:abstractNumId w:val="12"/>
  </w:num>
  <w:num w:numId="14" w16cid:durableId="316884145">
    <w:abstractNumId w:val="27"/>
  </w:num>
  <w:num w:numId="15" w16cid:durableId="1483735107">
    <w:abstractNumId w:val="1"/>
  </w:num>
  <w:num w:numId="16" w16cid:durableId="873345050">
    <w:abstractNumId w:val="34"/>
  </w:num>
  <w:num w:numId="17" w16cid:durableId="1795783882">
    <w:abstractNumId w:val="5"/>
  </w:num>
  <w:num w:numId="18" w16cid:durableId="693311539">
    <w:abstractNumId w:val="7"/>
  </w:num>
  <w:num w:numId="19" w16cid:durableId="1141144895">
    <w:abstractNumId w:val="19"/>
  </w:num>
  <w:num w:numId="20" w16cid:durableId="1385635508">
    <w:abstractNumId w:val="4"/>
  </w:num>
  <w:num w:numId="21" w16cid:durableId="2125491625">
    <w:abstractNumId w:val="31"/>
  </w:num>
  <w:num w:numId="22" w16cid:durableId="806816830">
    <w:abstractNumId w:val="26"/>
  </w:num>
  <w:num w:numId="23" w16cid:durableId="1218933423">
    <w:abstractNumId w:val="22"/>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20"/>
  </w:num>
  <w:num w:numId="29" w16cid:durableId="2061632643">
    <w:abstractNumId w:val="0"/>
  </w:num>
  <w:num w:numId="30" w16cid:durableId="651518300">
    <w:abstractNumId w:val="3"/>
  </w:num>
  <w:num w:numId="31" w16cid:durableId="1268347513">
    <w:abstractNumId w:val="0"/>
  </w:num>
  <w:num w:numId="32" w16cid:durableId="2103599642">
    <w:abstractNumId w:val="11"/>
  </w:num>
  <w:num w:numId="33" w16cid:durableId="616333242">
    <w:abstractNumId w:val="33"/>
  </w:num>
  <w:num w:numId="34" w16cid:durableId="328021571">
    <w:abstractNumId w:val="28"/>
  </w:num>
  <w:num w:numId="35" w16cid:durableId="1990134538">
    <w:abstractNumId w:val="10"/>
  </w:num>
  <w:num w:numId="36" w16cid:durableId="118574075">
    <w:abstractNumId w:val="14"/>
  </w:num>
  <w:num w:numId="37" w16cid:durableId="408815061">
    <w:abstractNumId w:val="18"/>
  </w:num>
  <w:num w:numId="38" w16cid:durableId="77604766">
    <w:abstractNumId w:val="29"/>
  </w:num>
  <w:num w:numId="39" w16cid:durableId="192545533">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C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 w:type="paragraph" w:customStyle="1" w:styleId="Comments">
    <w:name w:val="Comments"/>
    <w:basedOn w:val="Normal"/>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Normal"/>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hyperlink" Target="mailto:Chunxuan_ye@apple.com" TargetMode="External"/><Relationship Id="rId21" Type="http://schemas.openxmlformats.org/officeDocument/2006/relationships/oleObject" Target="embeddings/oleObject5.bin"/><Relationship Id="rId34" Type="http://schemas.openxmlformats.org/officeDocument/2006/relationships/image" Target="media/image6.emf"/><Relationship Id="rId42" Type="http://schemas.openxmlformats.org/officeDocument/2006/relationships/hyperlink" Target="mailto:karol.schober@nordicsemi.no" TargetMode="External"/><Relationship Id="rId47" Type="http://schemas.openxmlformats.org/officeDocument/2006/relationships/hyperlink" Target="mailto:zhuyajun@xiaomi.com" TargetMode="External"/><Relationship Id="rId50" Type="http://schemas.openxmlformats.org/officeDocument/2006/relationships/hyperlink" Target="mailto:nogami.toshizoh@sharp.co.jp" TargetMode="External"/><Relationship Id="rId55" Type="http://schemas.openxmlformats.org/officeDocument/2006/relationships/hyperlink" Target="mailto:yanzhi1@lenovo.co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hyperlink" Target="mailto:Chunhai_yao@apple.com" TargetMode="External"/><Relationship Id="rId45" Type="http://schemas.openxmlformats.org/officeDocument/2006/relationships/hyperlink" Target="mailto:reven.lei@unisoc.com" TargetMode="External"/><Relationship Id="rId53" Type="http://schemas.openxmlformats.org/officeDocument/2006/relationships/hyperlink" Target="mailto:cui.fangyu@zte.com.cn" TargetMode="External"/><Relationship Id="rId58" Type="http://schemas.openxmlformats.org/officeDocument/2006/relationships/hyperlink" Target="mailto:ekatranaras@sequans.com"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hyperlink" Target="mailto:WenT.Tang@mediatek.com" TargetMode="External"/><Relationship Id="rId48" Type="http://schemas.openxmlformats.org/officeDocument/2006/relationships/hyperlink" Target="mailto:qinwei@chinamobile.com" TargetMode="External"/><Relationship Id="rId56" Type="http://schemas.openxmlformats.org/officeDocument/2006/relationships/hyperlink" Target="mailto:lin.hao@oppo.com" TargetMode="External"/><Relationship Id="rId8" Type="http://schemas.openxmlformats.org/officeDocument/2006/relationships/settings" Target="settings.xml"/><Relationship Id="rId51" Type="http://schemas.openxmlformats.org/officeDocument/2006/relationships/hyperlink" Target="mailto:carmela.c@samsung.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hyperlink" Target="mailto:gerardo.agni.medina.acosta@ericsson.com" TargetMode="External"/><Relationship Id="rId46" Type="http://schemas.openxmlformats.org/officeDocument/2006/relationships/hyperlink" Target="mailto:robert.l.olesen@lmco.com" TargetMode="External"/><Relationship Id="rId59" Type="http://schemas.openxmlformats.org/officeDocument/2006/relationships/hyperlink" Target="mailto:albertor@qti.qualcomm.com" TargetMode="External"/><Relationship Id="rId20" Type="http://schemas.openxmlformats.org/officeDocument/2006/relationships/image" Target="media/image2.wmf"/><Relationship Id="rId41" Type="http://schemas.openxmlformats.org/officeDocument/2006/relationships/hyperlink" Target="mailto:miaodeshan@catt.cn" TargetMode="External"/><Relationship Id="rId54" Type="http://schemas.openxmlformats.org/officeDocument/2006/relationships/hyperlink" Target="mailto:asengupt@qti.qualcomm.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8.wmf"/><Relationship Id="rId49" Type="http://schemas.openxmlformats.org/officeDocument/2006/relationships/hyperlink" Target="mailto:yingk@sharplabs.com" TargetMode="External"/><Relationship Id="rId57" Type="http://schemas.openxmlformats.org/officeDocument/2006/relationships/hyperlink" Target="mailto:zhangjiayin@huawei.com" TargetMode="Externa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hyperlink" Target="mailto:sina.khoshabinobar@mavenir.com" TargetMode="External"/><Relationship Id="rId52" Type="http://schemas.openxmlformats.org/officeDocument/2006/relationships/hyperlink" Target="mailto:Jingyuan.sun@nokia-sbell.com" TargetMode="External"/><Relationship Id="rId60" Type="http://schemas.openxmlformats.org/officeDocument/2006/relationships/hyperlink" Target="mailto:hiroki.matsuda@sony.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TotalTime>
  <Pages>23</Pages>
  <Words>5880</Words>
  <Characters>34119</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17</cp:revision>
  <cp:lastPrinted>2015-09-18T07:21:00Z</cp:lastPrinted>
  <dcterms:created xsi:type="dcterms:W3CDTF">2023-11-11T07:34:00Z</dcterms:created>
  <dcterms:modified xsi:type="dcterms:W3CDTF">2023-11-11T08:03:00Z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