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7C0E24BC" w14:textId="256B826C" w:rsidR="00FE2AE8" w:rsidRDefault="002C1C54" w:rsidP="00FE2AE8">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7CA73F9B" wp14:editId="37402A1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7033FD7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Pr>
          <w:b/>
          <w:noProof/>
          <w:lang w:eastAsia="zh-CN"/>
        </w:rPr>
        <w:t>5</w:t>
      </w:r>
      <w:r w:rsidRPr="00CF195E">
        <w:rPr>
          <w:b/>
          <w:kern w:val="2"/>
          <w:lang w:eastAsia="zh-CN"/>
        </w:rPr>
        <w:tab/>
      </w:r>
      <w:r w:rsidR="00FE2AE8" w:rsidRPr="00FE2AE8">
        <w:rPr>
          <w:b/>
          <w:kern w:val="2"/>
          <w:lang w:eastAsia="zh-CN"/>
        </w:rPr>
        <w:t>R1-23</w:t>
      </w:r>
      <w:r w:rsidR="00E05E29">
        <w:rPr>
          <w:b/>
          <w:kern w:val="2"/>
          <w:lang w:eastAsia="zh-CN"/>
        </w:rPr>
        <w:t>xxxxx</w:t>
      </w:r>
    </w:p>
    <w:p w14:paraId="6CFB382E" w14:textId="1216497E" w:rsidR="002C1C54" w:rsidRPr="00810DC4" w:rsidRDefault="002C1C54" w:rsidP="00FE2AE8">
      <w:pPr>
        <w:tabs>
          <w:tab w:val="right" w:pos="9216"/>
        </w:tabs>
        <w:spacing w:after="0"/>
        <w:rPr>
          <w:b/>
          <w:kern w:val="2"/>
          <w:lang w:eastAsia="zh-CN"/>
        </w:rPr>
      </w:pPr>
      <w:r>
        <w:rPr>
          <w:rFonts w:hint="eastAsia"/>
          <w:b/>
          <w:kern w:val="2"/>
          <w:lang w:eastAsia="zh-CN"/>
        </w:rPr>
        <w:t>Chicago</w:t>
      </w:r>
      <w:r>
        <w:rPr>
          <w:b/>
          <w:kern w:val="2"/>
          <w:lang w:eastAsia="zh-CN"/>
        </w:rPr>
        <w:t>, USA</w:t>
      </w:r>
      <w:r w:rsidRPr="00545368">
        <w:rPr>
          <w:b/>
          <w:kern w:val="2"/>
          <w:lang w:eastAsia="zh-CN"/>
        </w:rPr>
        <w:t xml:space="preserve">, </w:t>
      </w:r>
      <w:r w:rsidR="00172780">
        <w:rPr>
          <w:b/>
          <w:kern w:val="2"/>
          <w:lang w:eastAsia="zh-CN"/>
        </w:rPr>
        <w:t>November</w:t>
      </w:r>
      <w:r w:rsidR="00172780" w:rsidRPr="006325A8">
        <w:rPr>
          <w:b/>
          <w:kern w:val="2"/>
          <w:lang w:eastAsia="zh-CN"/>
        </w:rPr>
        <w:t xml:space="preserve"> </w:t>
      </w:r>
      <w:r w:rsidR="00172780">
        <w:rPr>
          <w:b/>
          <w:kern w:val="2"/>
          <w:lang w:eastAsia="zh-CN"/>
        </w:rPr>
        <w:t>13</w:t>
      </w:r>
      <w:r w:rsidR="00172780" w:rsidRPr="006325A8">
        <w:rPr>
          <w:b/>
          <w:kern w:val="2"/>
          <w:lang w:eastAsia="zh-CN"/>
        </w:rPr>
        <w:t xml:space="preserve"> – </w:t>
      </w:r>
      <w:r w:rsidR="00172780">
        <w:rPr>
          <w:b/>
          <w:kern w:val="2"/>
          <w:lang w:eastAsia="zh-CN"/>
        </w:rPr>
        <w:t>17</w:t>
      </w:r>
      <w:r w:rsidRPr="00545368">
        <w:rPr>
          <w:b/>
          <w:kern w:val="2"/>
          <w:lang w:eastAsia="zh-CN"/>
        </w:rPr>
        <w:t>, 202</w:t>
      </w:r>
      <w:r>
        <w:rPr>
          <w:b/>
          <w:kern w:val="2"/>
          <w:lang w:eastAsia="zh-CN"/>
        </w:rPr>
        <w:t>3</w:t>
      </w:r>
    </w:p>
    <w:p w14:paraId="5DDC3658" w14:textId="77777777" w:rsidR="005429FD" w:rsidRPr="002C1C54" w:rsidRDefault="005429FD" w:rsidP="005429FD">
      <w:pPr>
        <w:pBdr>
          <w:top w:val="single" w:sz="4" w:space="1" w:color="auto"/>
        </w:pBdr>
        <w:spacing w:after="0"/>
        <w:rPr>
          <w:b/>
          <w:kern w:val="2"/>
          <w:sz w:val="16"/>
          <w:szCs w:val="16"/>
          <w:lang w:eastAsia="zh-CN"/>
        </w:rPr>
      </w:pPr>
    </w:p>
    <w:p w14:paraId="641DBE36" w14:textId="117AFE3D" w:rsidR="005429FD" w:rsidRPr="00CF195E" w:rsidRDefault="005429FD" w:rsidP="005429FD">
      <w:pPr>
        <w:spacing w:after="60"/>
        <w:ind w:left="1555" w:hanging="1555"/>
        <w:rPr>
          <w:b/>
          <w:kern w:val="2"/>
          <w:lang w:eastAsia="zh-CN"/>
        </w:rPr>
      </w:pPr>
      <w:r w:rsidRPr="00501067">
        <w:rPr>
          <w:b/>
          <w:kern w:val="2"/>
          <w:lang w:eastAsia="zh-CN"/>
        </w:rPr>
        <w:t>Agenda Item:</w:t>
      </w:r>
      <w:r w:rsidRPr="00501067">
        <w:rPr>
          <w:b/>
          <w:kern w:val="2"/>
          <w:lang w:eastAsia="zh-CN"/>
        </w:rPr>
        <w:tab/>
      </w:r>
      <w:r w:rsidR="008126CD">
        <w:rPr>
          <w:b/>
          <w:kern w:val="2"/>
          <w:lang w:eastAsia="zh-CN"/>
        </w:rPr>
        <w:t>7.1</w:t>
      </w:r>
    </w:p>
    <w:p w14:paraId="6416FB33" w14:textId="251D48CE" w:rsidR="005429FD" w:rsidRPr="00CF195E" w:rsidRDefault="005429FD" w:rsidP="005429FD">
      <w:pPr>
        <w:spacing w:after="60"/>
        <w:ind w:left="1555" w:hanging="1555"/>
        <w:rPr>
          <w:b/>
          <w:kern w:val="2"/>
          <w:lang w:eastAsia="zh-CN"/>
        </w:rPr>
      </w:pPr>
      <w:r w:rsidRPr="00CF195E">
        <w:rPr>
          <w:b/>
          <w:kern w:val="2"/>
          <w:lang w:eastAsia="zh-CN"/>
        </w:rPr>
        <w:t>Source:</w:t>
      </w:r>
      <w:r w:rsidRPr="00CF195E">
        <w:rPr>
          <w:b/>
          <w:kern w:val="2"/>
          <w:lang w:eastAsia="zh-CN"/>
        </w:rPr>
        <w:tab/>
      </w:r>
      <w:r w:rsidR="00DB417D">
        <w:rPr>
          <w:b/>
          <w:kern w:val="2"/>
          <w:lang w:eastAsia="zh-CN"/>
        </w:rPr>
        <w:t>Moderator (</w:t>
      </w:r>
      <w:r w:rsidRPr="00CF195E">
        <w:rPr>
          <w:b/>
          <w:kern w:val="2"/>
          <w:lang w:eastAsia="zh-CN"/>
        </w:rPr>
        <w:t>Huawei</w:t>
      </w:r>
      <w:r w:rsidR="00DB417D">
        <w:rPr>
          <w:b/>
          <w:kern w:val="2"/>
          <w:lang w:eastAsia="zh-CN"/>
        </w:rPr>
        <w:t>)</w:t>
      </w:r>
    </w:p>
    <w:p w14:paraId="60AFCEB5" w14:textId="10263765" w:rsidR="005429FD" w:rsidRPr="00882331" w:rsidRDefault="005429FD" w:rsidP="005429FD">
      <w:pPr>
        <w:spacing w:after="60"/>
        <w:ind w:left="1555" w:hanging="1555"/>
        <w:rPr>
          <w:b/>
          <w:kern w:val="2"/>
          <w:lang w:eastAsia="zh-CN"/>
        </w:rPr>
      </w:pPr>
      <w:r w:rsidRPr="00CF195E">
        <w:rPr>
          <w:b/>
          <w:kern w:val="2"/>
          <w:lang w:eastAsia="zh-CN"/>
        </w:rPr>
        <w:t>Title:</w:t>
      </w:r>
      <w:r w:rsidRPr="00CF195E">
        <w:rPr>
          <w:b/>
          <w:kern w:val="2"/>
          <w:lang w:eastAsia="zh-CN"/>
        </w:rPr>
        <w:tab/>
      </w:r>
      <w:r w:rsidR="00E05E29">
        <w:rPr>
          <w:b/>
          <w:kern w:val="2"/>
          <w:lang w:eastAsia="zh-CN"/>
        </w:rPr>
        <w:t xml:space="preserve">Summary </w:t>
      </w:r>
      <w:r w:rsidR="00270604">
        <w:rPr>
          <w:b/>
          <w:kern w:val="2"/>
          <w:lang w:eastAsia="zh-CN"/>
        </w:rPr>
        <w:t xml:space="preserve">2 </w:t>
      </w:r>
      <w:r w:rsidR="00E05E29">
        <w:rPr>
          <w:b/>
          <w:kern w:val="2"/>
          <w:lang w:eastAsia="zh-CN"/>
        </w:rPr>
        <w:t>of d</w:t>
      </w:r>
      <w:r w:rsidR="00E05E29" w:rsidRPr="00384F39">
        <w:rPr>
          <w:b/>
          <w:kern w:val="2"/>
          <w:lang w:eastAsia="zh-CN"/>
        </w:rPr>
        <w:t>iscussion on the HARQ-ACK Multiplexing in Multi-PUSCH scheduling</w:t>
      </w:r>
    </w:p>
    <w:p w14:paraId="5399E745" w14:textId="77777777" w:rsidR="005429FD" w:rsidRPr="00CF195E" w:rsidRDefault="005429FD" w:rsidP="005429FD">
      <w:pPr>
        <w:spacing w:after="60"/>
        <w:ind w:left="1555" w:hanging="1555"/>
        <w:rPr>
          <w:b/>
          <w:kern w:val="2"/>
          <w:lang w:eastAsia="zh-CN"/>
        </w:rPr>
      </w:pPr>
      <w:r w:rsidRPr="00CF195E">
        <w:rPr>
          <w:b/>
          <w:kern w:val="2"/>
          <w:lang w:eastAsia="zh-CN"/>
        </w:rPr>
        <w:t>Document for:</w:t>
      </w:r>
      <w:r w:rsidRPr="00CF195E">
        <w:rPr>
          <w:b/>
          <w:kern w:val="2"/>
          <w:lang w:eastAsia="zh-CN"/>
        </w:rPr>
        <w:tab/>
        <w:t>Discussion</w:t>
      </w:r>
      <w:r>
        <w:rPr>
          <w:b/>
          <w:kern w:val="2"/>
          <w:lang w:eastAsia="zh-CN"/>
        </w:rPr>
        <w:t xml:space="preserve"> and D</w:t>
      </w:r>
      <w:r w:rsidRPr="00CF195E">
        <w:rPr>
          <w:b/>
          <w:kern w:val="2"/>
          <w:lang w:eastAsia="zh-CN"/>
        </w:rPr>
        <w:t>ecision</w:t>
      </w:r>
    </w:p>
    <w:p w14:paraId="524A2306" w14:textId="77777777" w:rsidR="005429FD" w:rsidRPr="00CF195E" w:rsidRDefault="005429FD" w:rsidP="005429FD">
      <w:pPr>
        <w:pBdr>
          <w:bottom w:val="single" w:sz="4" w:space="1" w:color="auto"/>
        </w:pBdr>
        <w:spacing w:after="0"/>
        <w:rPr>
          <w:b/>
          <w:kern w:val="2"/>
          <w:sz w:val="16"/>
          <w:szCs w:val="16"/>
          <w:lang w:eastAsia="zh-CN"/>
        </w:rPr>
      </w:pPr>
    </w:p>
    <w:p w14:paraId="012E78AC" w14:textId="4BC38700" w:rsidR="005429FD" w:rsidRDefault="005429FD" w:rsidP="003B007A">
      <w:pPr>
        <w:pStyle w:val="1"/>
      </w:pPr>
      <w:bookmarkStart w:id="1" w:name="_Ref124589705"/>
      <w:bookmarkStart w:id="2" w:name="_Ref129681862"/>
      <w:r w:rsidRPr="00CF195E">
        <w:t>Introduction</w:t>
      </w:r>
      <w:bookmarkEnd w:id="1"/>
      <w:bookmarkEnd w:id="2"/>
    </w:p>
    <w:p w14:paraId="5B38E637" w14:textId="6B7487DD" w:rsidR="00DB1FA1" w:rsidRDefault="00A3017A" w:rsidP="00A3017A">
      <w:pPr>
        <w:rPr>
          <w:lang w:val="en-GB"/>
        </w:rPr>
      </w:pPr>
      <w:r>
        <w:rPr>
          <w:lang w:val="en-GB" w:eastAsia="zh-CN"/>
        </w:rPr>
        <w:t>I</w:t>
      </w:r>
      <w:r>
        <w:rPr>
          <w:rFonts w:hint="eastAsia"/>
          <w:lang w:val="en-GB" w:eastAsia="zh-CN"/>
        </w:rPr>
        <w:t>n</w:t>
      </w:r>
      <w:r>
        <w:rPr>
          <w:lang w:val="en-GB"/>
        </w:rPr>
        <w:t xml:space="preserve"> RAN1#114</w:t>
      </w:r>
      <w:r w:rsidR="009C462D">
        <w:rPr>
          <w:lang w:val="en-GB"/>
        </w:rPr>
        <w:t>bis</w:t>
      </w:r>
      <w:r>
        <w:rPr>
          <w:lang w:val="en-GB"/>
        </w:rPr>
        <w:t xml:space="preserve"> meeting,</w:t>
      </w:r>
      <w:r w:rsidR="00123452">
        <w:rPr>
          <w:lang w:val="en-GB"/>
        </w:rPr>
        <w:t xml:space="preserve"> HARQ-ACK multiplexing in multiple-PUSCH scheduling was discussed. </w:t>
      </w:r>
      <w:r w:rsidR="000227E9">
        <w:rPr>
          <w:lang w:val="en-GB"/>
        </w:rPr>
        <w:t>For the u</w:t>
      </w:r>
      <w:r w:rsidR="000227E9" w:rsidRPr="000227E9">
        <w:rPr>
          <w:lang w:val="en-GB"/>
        </w:rPr>
        <w:t>sage of UL DAI for multi-PUSCH scheduling</w:t>
      </w:r>
      <w:r w:rsidR="000227E9">
        <w:rPr>
          <w:lang w:val="en-GB"/>
        </w:rPr>
        <w:t xml:space="preserve">, </w:t>
      </w:r>
      <w:r w:rsidR="00DB1FA1">
        <w:rPr>
          <w:lang w:val="en-GB"/>
        </w:rPr>
        <w:t xml:space="preserve">the following </w:t>
      </w:r>
      <w:r w:rsidR="00E14394">
        <w:rPr>
          <w:lang w:val="en-GB"/>
        </w:rPr>
        <w:t>agreement</w:t>
      </w:r>
      <w:r w:rsidR="00DB1FA1">
        <w:rPr>
          <w:lang w:val="en-GB"/>
        </w:rPr>
        <w:t xml:space="preserve"> was captured in the Chair’s Note. </w:t>
      </w:r>
    </w:p>
    <w:tbl>
      <w:tblPr>
        <w:tblStyle w:val="ad"/>
        <w:tblW w:w="0" w:type="auto"/>
        <w:tblLook w:val="04A0" w:firstRow="1" w:lastRow="0" w:firstColumn="1" w:lastColumn="0" w:noHBand="0" w:noVBand="1"/>
      </w:tblPr>
      <w:tblGrid>
        <w:gridCol w:w="9623"/>
      </w:tblGrid>
      <w:tr w:rsidR="00DB1FA1" w14:paraId="6D169302" w14:textId="77777777" w:rsidTr="00DB1FA1">
        <w:tc>
          <w:tcPr>
            <w:tcW w:w="9623" w:type="dxa"/>
          </w:tcPr>
          <w:p w14:paraId="702C4316" w14:textId="0E843A09" w:rsidR="00DB1FA1" w:rsidRPr="00E14394" w:rsidRDefault="00E14394" w:rsidP="00E14394">
            <w:pPr>
              <w:jc w:val="left"/>
              <w:rPr>
                <w:lang w:val="en-AU"/>
              </w:rPr>
            </w:pPr>
            <w:r w:rsidRPr="008F4676">
              <w:rPr>
                <w:lang w:val="en-AU"/>
              </w:rPr>
              <w:t xml:space="preserve">If the PUSCH transmission over the multiple slots is scheduled by a DCI format that includes a DAI field, </w:t>
            </w:r>
            <w:r w:rsidRPr="008F4676">
              <w:rPr>
                <w:color w:val="FF0000"/>
                <w:u w:val="single"/>
                <w:lang w:val="en-AU"/>
              </w:rPr>
              <w:t xml:space="preserve">or if the </w:t>
            </w:r>
            <w:r w:rsidRPr="008F4676">
              <w:rPr>
                <w:rFonts w:hAnsi="Cambria Math"/>
                <w:color w:val="FF0000"/>
                <w:u w:val="single"/>
              </w:rPr>
              <w:t xml:space="preserve">multiple PUSCHs </w:t>
            </w:r>
            <w:r w:rsidRPr="008F4676">
              <w:rPr>
                <w:color w:val="FF0000"/>
                <w:u w:val="single"/>
                <w:lang w:eastAsia="zh-CN"/>
              </w:rPr>
              <w:t xml:space="preserve">over </w:t>
            </w:r>
            <w:r w:rsidRPr="008F4676">
              <w:rPr>
                <w:b/>
                <w:bCs/>
                <w:color w:val="00B0F0"/>
                <w:u w:val="single"/>
                <w:lang w:eastAsia="zh-CN"/>
              </w:rPr>
              <w:t>the</w:t>
            </w:r>
            <w:r w:rsidRPr="008F4676">
              <w:rPr>
                <w:color w:val="00B0F0"/>
                <w:u w:val="single"/>
                <w:lang w:eastAsia="zh-CN"/>
              </w:rPr>
              <w:t xml:space="preserve"> </w:t>
            </w:r>
            <w:r w:rsidRPr="008F4676">
              <w:rPr>
                <w:color w:val="FF0000"/>
                <w:u w:val="single"/>
                <w:lang w:eastAsia="zh-CN"/>
              </w:rPr>
              <w:t>multiple slots</w:t>
            </w:r>
            <w:r w:rsidRPr="008F4676">
              <w:rPr>
                <w:rFonts w:hAnsi="Cambria Math"/>
                <w:color w:val="FF0000"/>
                <w:u w:val="single"/>
              </w:rPr>
              <w:t xml:space="preserve"> </w:t>
            </w:r>
            <w:r w:rsidRPr="008F4676">
              <w:rPr>
                <w:color w:val="FF0000"/>
                <w:u w:val="single"/>
              </w:rPr>
              <w:t>are</w:t>
            </w:r>
            <w:r w:rsidRPr="008F4676">
              <w:rPr>
                <w:color w:val="FF0000"/>
                <w:u w:val="single"/>
                <w:lang w:val="en-AU"/>
              </w:rPr>
              <w:t xml:space="preserve"> scheduled by a DCI format that includes a DAI field,</w:t>
            </w:r>
            <w:r w:rsidRPr="008F4676">
              <w:rPr>
                <w:lang w:val="en-AU"/>
              </w:rPr>
              <w:t xml:space="preserve"> the value of the DAI field is applicable for multiplexing HARQ-ACK information in the PUSCH transmission in any slot from the multiple slots where the UE multiplexes HARQ-ACK information.</w:t>
            </w:r>
          </w:p>
        </w:tc>
      </w:tr>
    </w:tbl>
    <w:p w14:paraId="659C3037" w14:textId="45522070" w:rsidR="000C29CD" w:rsidRDefault="00DE52CD" w:rsidP="000C29CD">
      <w:pPr>
        <w:rPr>
          <w:lang w:val="en-GB"/>
        </w:rPr>
      </w:pPr>
      <w:r>
        <w:rPr>
          <w:lang w:val="en-GB"/>
        </w:rPr>
        <w:t>F</w:t>
      </w:r>
      <w:r w:rsidR="000C29CD">
        <w:rPr>
          <w:lang w:val="en-GB"/>
        </w:rPr>
        <w:t>or d</w:t>
      </w:r>
      <w:r w:rsidR="000C29CD" w:rsidRPr="000C29CD">
        <w:rPr>
          <w:lang w:val="en-GB"/>
        </w:rPr>
        <w:t>ifferent HARQ-ACK CB size for PUSCH repetitions and multi-PUSCH scheduling</w:t>
      </w:r>
      <w:r w:rsidR="000C29CD">
        <w:rPr>
          <w:lang w:val="en-GB"/>
        </w:rPr>
        <w:t xml:space="preserve">, the following proposal </w:t>
      </w:r>
      <w:r w:rsidR="00E05E29">
        <w:rPr>
          <w:lang w:val="en-GB"/>
        </w:rPr>
        <w:t>were discussed</w:t>
      </w:r>
      <w:r w:rsidR="000C29CD">
        <w:rPr>
          <w:lang w:val="en-GB"/>
        </w:rPr>
        <w:t xml:space="preserve"> </w:t>
      </w:r>
      <w:r w:rsidR="007E6B12">
        <w:rPr>
          <w:lang w:val="en-GB"/>
        </w:rPr>
        <w:t xml:space="preserve">but </w:t>
      </w:r>
      <w:r w:rsidR="000C29CD">
        <w:rPr>
          <w:lang w:val="en-GB"/>
        </w:rPr>
        <w:t>not agreed</w:t>
      </w:r>
      <w:r w:rsidR="00E05E29">
        <w:rPr>
          <w:lang w:val="en-GB"/>
        </w:rPr>
        <w:t xml:space="preserve"> in RAN1#114bis</w:t>
      </w:r>
      <w:r w:rsidR="000C29CD">
        <w:rPr>
          <w:lang w:val="en-GB"/>
        </w:rPr>
        <w:t>.</w:t>
      </w:r>
    </w:p>
    <w:tbl>
      <w:tblPr>
        <w:tblStyle w:val="ad"/>
        <w:tblW w:w="0" w:type="auto"/>
        <w:tblLook w:val="04A0" w:firstRow="1" w:lastRow="0" w:firstColumn="1" w:lastColumn="0" w:noHBand="0" w:noVBand="1"/>
      </w:tblPr>
      <w:tblGrid>
        <w:gridCol w:w="9623"/>
      </w:tblGrid>
      <w:tr w:rsidR="00DB46A4" w14:paraId="6668A3C5" w14:textId="77777777" w:rsidTr="00DB46A4">
        <w:tc>
          <w:tcPr>
            <w:tcW w:w="9623" w:type="dxa"/>
          </w:tcPr>
          <w:p w14:paraId="0D0003A0" w14:textId="77777777" w:rsidR="00DB46A4" w:rsidRDefault="00DB46A4" w:rsidP="00DB46A4">
            <w:pPr>
              <w:spacing w:before="60" w:after="60"/>
              <w:rPr>
                <w:rFonts w:eastAsiaTheme="minorEastAsia"/>
                <w:b/>
                <w:bCs/>
                <w:szCs w:val="20"/>
                <w:lang w:eastAsia="ja-JP"/>
              </w:rPr>
            </w:pPr>
            <w:r>
              <w:rPr>
                <w:rFonts w:eastAsiaTheme="minorEastAsia"/>
                <w:b/>
                <w:bCs/>
                <w:highlight w:val="yellow"/>
              </w:rPr>
              <w:t>Proposal for conclusion</w:t>
            </w:r>
          </w:p>
          <w:p w14:paraId="5497C619" w14:textId="77777777" w:rsidR="00DB46A4" w:rsidRDefault="00DB46A4" w:rsidP="00DB46A4">
            <w:pPr>
              <w:spacing w:before="60" w:after="60"/>
              <w:rPr>
                <w:rFonts w:eastAsiaTheme="minorEastAsia"/>
              </w:rPr>
            </w:pPr>
            <w:r>
              <w:rPr>
                <w:rFonts w:eastAsiaTheme="minorEastAsia"/>
              </w:rPr>
              <w:t>For a PUSCH over N slots or N PUSCHs over multiple slots that are scheduled by a DCI format 0_1, when HARQ-ACK is multiplexed on more than one PUSCH transmission from the PUSCH over N slots or the N PUSCHs, the size of HARQ-ACK CB is determined per PUSCH transmission.</w:t>
            </w:r>
          </w:p>
          <w:p w14:paraId="6ABCC1ED" w14:textId="7448567F" w:rsidR="00DB46A4" w:rsidRPr="00DB46A4" w:rsidRDefault="00DB46A4" w:rsidP="000C29CD">
            <w:pPr>
              <w:numPr>
                <w:ilvl w:val="0"/>
                <w:numId w:val="25"/>
              </w:numPr>
              <w:autoSpaceDE/>
              <w:autoSpaceDN/>
              <w:adjustRightInd/>
              <w:spacing w:before="60" w:after="60"/>
              <w:ind w:left="721"/>
              <w:jc w:val="left"/>
              <w:rPr>
                <w:rFonts w:eastAsia="Batang"/>
              </w:rPr>
            </w:pPr>
            <w:r>
              <w:rPr>
                <w:rFonts w:eastAsiaTheme="minorEastAsia"/>
              </w:rPr>
              <w:t>No spec change is necessary.</w:t>
            </w:r>
          </w:p>
        </w:tc>
      </w:tr>
    </w:tbl>
    <w:p w14:paraId="2E3AB571" w14:textId="77777777" w:rsidR="00B50350" w:rsidRDefault="00B50350" w:rsidP="00B50350">
      <w:pPr>
        <w:rPr>
          <w:lang w:eastAsia="zh-CN"/>
        </w:rPr>
      </w:pPr>
    </w:p>
    <w:p w14:paraId="71BD5267" w14:textId="1FBCEF72" w:rsidR="0018388B" w:rsidRDefault="0018388B" w:rsidP="0018388B">
      <w:pPr>
        <w:pStyle w:val="1"/>
        <w:rPr>
          <w:lang w:eastAsia="zh-CN"/>
        </w:rPr>
      </w:pPr>
      <w:r>
        <w:rPr>
          <w:lang w:eastAsia="zh-CN"/>
        </w:rPr>
        <w:t>D</w:t>
      </w:r>
      <w:r>
        <w:rPr>
          <w:rFonts w:hint="eastAsia"/>
          <w:lang w:eastAsia="zh-CN"/>
        </w:rPr>
        <w:t>iscussion</w:t>
      </w:r>
    </w:p>
    <w:p w14:paraId="04CAE83E" w14:textId="77777777" w:rsidR="00C62A1C" w:rsidRDefault="00FE186A" w:rsidP="00783163">
      <w:pPr>
        <w:spacing w:before="120"/>
        <w:rPr>
          <w:lang w:eastAsia="zh-CN"/>
        </w:rPr>
      </w:pPr>
      <w:r>
        <w:rPr>
          <w:lang w:eastAsia="zh-CN"/>
        </w:rPr>
        <w:t xml:space="preserve">During the online discussion, there is </w:t>
      </w:r>
      <w:r w:rsidR="00480E61">
        <w:rPr>
          <w:lang w:eastAsia="zh-CN"/>
        </w:rPr>
        <w:t xml:space="preserve">one </w:t>
      </w:r>
      <w:r>
        <w:rPr>
          <w:lang w:eastAsia="zh-CN"/>
        </w:rPr>
        <w:t>concern on the case of</w:t>
      </w:r>
      <w:r w:rsidRPr="005700C5">
        <w:rPr>
          <w:lang w:eastAsia="zh-CN"/>
        </w:rPr>
        <w:t xml:space="preserve"> PUSCH repetition type B</w:t>
      </w:r>
      <w:r>
        <w:rPr>
          <w:lang w:eastAsia="zh-CN"/>
        </w:rPr>
        <w:t xml:space="preserve"> and the proposed conclusion in was not endorsed. </w:t>
      </w:r>
    </w:p>
    <w:p w14:paraId="5C64F60B" w14:textId="2D51C5E3" w:rsidR="00C62A1C" w:rsidRDefault="00C62A1C" w:rsidP="00783163">
      <w:pPr>
        <w:spacing w:before="120"/>
        <w:rPr>
          <w:lang w:eastAsia="zh-CN"/>
        </w:rPr>
      </w:pPr>
      <w:r>
        <w:rPr>
          <w:lang w:eastAsia="zh-CN"/>
        </w:rPr>
        <w:t xml:space="preserve">In </w:t>
      </w:r>
      <w:r w:rsidRPr="00C62A1C">
        <w:rPr>
          <w:lang w:eastAsia="zh-CN"/>
        </w:rPr>
        <w:t>R1-2311668</w:t>
      </w:r>
      <w:r>
        <w:rPr>
          <w:lang w:eastAsia="zh-CN"/>
        </w:rPr>
        <w:t>, Apple proposed to capture following conclusion</w:t>
      </w:r>
    </w:p>
    <w:p w14:paraId="1D359DB8" w14:textId="77777777" w:rsidR="00C62A1C" w:rsidRPr="00BC760A" w:rsidRDefault="00C62A1C" w:rsidP="00C62A1C">
      <w:pPr>
        <w:pStyle w:val="0Maintext"/>
        <w:spacing w:after="0" w:afterAutospacing="0" w:line="240" w:lineRule="auto"/>
        <w:ind w:firstLine="0"/>
        <w:rPr>
          <w:b/>
          <w:bCs/>
          <w:i/>
          <w:iCs/>
          <w:sz w:val="22"/>
          <w:szCs w:val="22"/>
          <w:lang w:val="en-US"/>
        </w:rPr>
      </w:pPr>
      <w:r w:rsidRPr="00BC760A">
        <w:rPr>
          <w:b/>
          <w:bCs/>
          <w:i/>
          <w:iCs/>
          <w:sz w:val="22"/>
          <w:szCs w:val="22"/>
          <w:lang w:val="en-US" w:eastAsia="zh-CN"/>
        </w:rPr>
        <w:t xml:space="preserve">Proposal 1: </w:t>
      </w:r>
      <w:r w:rsidRPr="00BC760A">
        <w:rPr>
          <w:b/>
          <w:bCs/>
          <w:i/>
          <w:iCs/>
          <w:sz w:val="22"/>
          <w:szCs w:val="22"/>
          <w:lang w:val="en-US"/>
        </w:rPr>
        <w:t xml:space="preserve">It must be concluded in RAN1 that </w:t>
      </w:r>
    </w:p>
    <w:p w14:paraId="2CF06533" w14:textId="77777777" w:rsidR="00C62A1C" w:rsidRPr="00BC760A" w:rsidRDefault="00C62A1C" w:rsidP="00C62A1C">
      <w:pPr>
        <w:pStyle w:val="0Maintext"/>
        <w:numPr>
          <w:ilvl w:val="0"/>
          <w:numId w:val="20"/>
        </w:numPr>
        <w:rPr>
          <w:b/>
          <w:bCs/>
          <w:i/>
          <w:iCs/>
          <w:sz w:val="22"/>
          <w:szCs w:val="22"/>
          <w:lang w:val="en-US"/>
        </w:rPr>
      </w:pPr>
      <w:r w:rsidRPr="00BC760A">
        <w:rPr>
          <w:b/>
          <w:bCs/>
          <w:i/>
          <w:iCs/>
          <w:sz w:val="22"/>
          <w:szCs w:val="22"/>
          <w:lang w:val="en-US"/>
        </w:rPr>
        <w:t>For a PUSCH repetition Type-A or Type-B over N slots or N PUSCHs over multiple slots that are scheduled by a DCI format 0_1, when HARQ-ACK is multiplexed on more than one PUSCH transmission from the PUSCH over N slots or the N PUSCHs, the size of HARQ-ACK CB is determined per PUSCH transmission.</w:t>
      </w:r>
    </w:p>
    <w:p w14:paraId="1D6728B3" w14:textId="77777777" w:rsidR="00C62A1C" w:rsidRPr="00BC760A" w:rsidRDefault="00C62A1C" w:rsidP="00C62A1C">
      <w:pPr>
        <w:pStyle w:val="0Maintext"/>
        <w:numPr>
          <w:ilvl w:val="0"/>
          <w:numId w:val="20"/>
        </w:numPr>
        <w:spacing w:after="0" w:afterAutospacing="0"/>
        <w:rPr>
          <w:b/>
          <w:bCs/>
          <w:i/>
          <w:iCs/>
          <w:sz w:val="22"/>
          <w:szCs w:val="22"/>
        </w:rPr>
      </w:pPr>
      <w:r w:rsidRPr="00BC760A">
        <w:rPr>
          <w:b/>
          <w:bCs/>
          <w:i/>
          <w:iCs/>
          <w:sz w:val="22"/>
          <w:szCs w:val="22"/>
          <w:lang w:val="en-US"/>
        </w:rPr>
        <w:t>No spec change is necessary.</w:t>
      </w:r>
    </w:p>
    <w:p w14:paraId="35215228" w14:textId="68A711FA" w:rsidR="00C62A1C" w:rsidRDefault="00C62A1C" w:rsidP="00783163">
      <w:pPr>
        <w:spacing w:before="120"/>
        <w:rPr>
          <w:lang w:val="en-GB" w:eastAsia="zh-CN"/>
        </w:rPr>
      </w:pPr>
      <w:r>
        <w:rPr>
          <w:lang w:val="en-GB" w:eastAsia="zh-CN"/>
        </w:rPr>
        <w:t>In R1-</w:t>
      </w:r>
      <w:r w:rsidRPr="00C62A1C">
        <w:rPr>
          <w:lang w:val="en-GB" w:eastAsia="zh-CN"/>
        </w:rPr>
        <w:t>2312222</w:t>
      </w:r>
      <w:r>
        <w:rPr>
          <w:lang w:val="en-GB" w:eastAsia="zh-CN"/>
        </w:rPr>
        <w:t xml:space="preserve">, Huawei, </w:t>
      </w:r>
      <w:proofErr w:type="spellStart"/>
      <w:r>
        <w:rPr>
          <w:lang w:val="en-GB" w:eastAsia="zh-CN"/>
        </w:rPr>
        <w:t>HiSilicon</w:t>
      </w:r>
      <w:proofErr w:type="spellEnd"/>
      <w:r>
        <w:rPr>
          <w:lang w:val="en-GB" w:eastAsia="zh-CN"/>
        </w:rPr>
        <w:t xml:space="preserve"> proposed to capture following conclusion</w:t>
      </w:r>
    </w:p>
    <w:p w14:paraId="47B76B49" w14:textId="77777777" w:rsidR="00C62A1C" w:rsidRDefault="00C62A1C" w:rsidP="00C62A1C">
      <w:pPr>
        <w:spacing w:before="120"/>
        <w:rPr>
          <w:b/>
          <w:i/>
          <w:lang w:eastAsia="zh-CN"/>
        </w:rPr>
      </w:pPr>
      <w:r w:rsidRPr="00A65E34">
        <w:rPr>
          <w:b/>
          <w:i/>
          <w:lang w:eastAsia="zh-CN"/>
        </w:rPr>
        <w:t>Proposal</w:t>
      </w:r>
      <w:r>
        <w:rPr>
          <w:b/>
          <w:i/>
          <w:lang w:eastAsia="zh-CN"/>
        </w:rPr>
        <w:t xml:space="preserve"> 1</w:t>
      </w:r>
      <w:r w:rsidRPr="00A65E34">
        <w:rPr>
          <w:b/>
          <w:i/>
          <w:lang w:eastAsia="zh-CN"/>
        </w:rPr>
        <w:t xml:space="preserve">: </w:t>
      </w:r>
      <w:r>
        <w:rPr>
          <w:b/>
          <w:i/>
          <w:lang w:eastAsia="zh-CN"/>
        </w:rPr>
        <w:t>Capture the following conclusion in Chair’s Note</w:t>
      </w:r>
    </w:p>
    <w:p w14:paraId="629BBABD" w14:textId="77777777" w:rsidR="00C62A1C" w:rsidRDefault="00C62A1C" w:rsidP="00C62A1C">
      <w:pPr>
        <w:spacing w:before="120"/>
        <w:rPr>
          <w:b/>
          <w:i/>
          <w:lang w:eastAsia="zh-CN"/>
        </w:rPr>
      </w:pPr>
      <w:r w:rsidRPr="00F245B1">
        <w:rPr>
          <w:b/>
          <w:i/>
          <w:lang w:eastAsia="zh-CN"/>
        </w:rPr>
        <w:t>For a PUSCH over N slots or N PUSCHs over multiple slots that are scheduled by a DCI format 0_1, when HARQ-ACK is multiplexed on more than one PUSCH transmission from the PUSCH over N slots or the N PUSCHs, the size of HARQ-ACK CB is determined per PUSCH transmission.</w:t>
      </w:r>
    </w:p>
    <w:p w14:paraId="0B57E218" w14:textId="77777777" w:rsidR="00C62A1C" w:rsidRPr="00C51C30" w:rsidRDefault="00C62A1C" w:rsidP="00C62A1C">
      <w:pPr>
        <w:pStyle w:val="afa"/>
        <w:numPr>
          <w:ilvl w:val="0"/>
          <w:numId w:val="26"/>
        </w:numPr>
        <w:spacing w:before="120"/>
        <w:ind w:firstLineChars="0"/>
        <w:rPr>
          <w:b/>
          <w:i/>
          <w:lang w:eastAsia="zh-CN"/>
        </w:rPr>
      </w:pPr>
      <w:r>
        <w:rPr>
          <w:b/>
          <w:i/>
          <w:lang w:eastAsia="zh-CN"/>
        </w:rPr>
        <w:t xml:space="preserve">A </w:t>
      </w:r>
      <w:r w:rsidRPr="00C51C30">
        <w:rPr>
          <w:b/>
          <w:i/>
          <w:lang w:eastAsia="zh-CN"/>
        </w:rPr>
        <w:t>PUSCH transmission</w:t>
      </w:r>
      <w:r>
        <w:rPr>
          <w:b/>
          <w:i/>
          <w:lang w:eastAsia="zh-CN"/>
        </w:rPr>
        <w:t xml:space="preserve"> is an (actual) repetition of a PUSCH </w:t>
      </w:r>
      <w:r w:rsidRPr="00F245B1">
        <w:rPr>
          <w:b/>
          <w:i/>
          <w:lang w:eastAsia="zh-CN"/>
        </w:rPr>
        <w:t xml:space="preserve">over </w:t>
      </w:r>
      <w:r>
        <w:rPr>
          <w:b/>
          <w:i/>
          <w:lang w:eastAsia="zh-CN"/>
        </w:rPr>
        <w:t>N</w:t>
      </w:r>
      <w:r w:rsidRPr="00F245B1">
        <w:rPr>
          <w:b/>
          <w:i/>
          <w:lang w:eastAsia="zh-CN"/>
        </w:rPr>
        <w:t xml:space="preserve"> slots</w:t>
      </w:r>
      <w:r>
        <w:rPr>
          <w:b/>
          <w:i/>
          <w:lang w:eastAsia="zh-CN"/>
        </w:rPr>
        <w:t xml:space="preserve"> or a PUSCH of </w:t>
      </w:r>
      <w:r w:rsidRPr="00F245B1">
        <w:rPr>
          <w:b/>
          <w:i/>
          <w:lang w:eastAsia="zh-CN"/>
        </w:rPr>
        <w:t>N PUSCHs over multiple slots</w:t>
      </w:r>
    </w:p>
    <w:p w14:paraId="458968BE" w14:textId="77777777" w:rsidR="00C62A1C" w:rsidRPr="00244627" w:rsidRDefault="00C62A1C" w:rsidP="00C62A1C">
      <w:pPr>
        <w:pStyle w:val="afa"/>
        <w:numPr>
          <w:ilvl w:val="0"/>
          <w:numId w:val="26"/>
        </w:numPr>
        <w:spacing w:before="120"/>
        <w:ind w:firstLineChars="0"/>
        <w:rPr>
          <w:b/>
          <w:i/>
          <w:lang w:eastAsia="zh-CN"/>
        </w:rPr>
      </w:pPr>
      <w:r w:rsidRPr="00D24CBE">
        <w:rPr>
          <w:b/>
          <w:i/>
          <w:lang w:eastAsia="zh-CN"/>
        </w:rPr>
        <w:t xml:space="preserve">No specification change is needed </w:t>
      </w:r>
    </w:p>
    <w:p w14:paraId="3C749FA6" w14:textId="77777777" w:rsidR="00C62A1C" w:rsidRDefault="00C62A1C" w:rsidP="00783163">
      <w:pPr>
        <w:spacing w:before="120"/>
        <w:rPr>
          <w:lang w:eastAsia="zh-CN"/>
        </w:rPr>
      </w:pPr>
    </w:p>
    <w:p w14:paraId="2B98CB9E" w14:textId="79776123" w:rsidR="00FE186A" w:rsidRDefault="00B50350" w:rsidP="00783163">
      <w:pPr>
        <w:spacing w:before="120"/>
        <w:rPr>
          <w:lang w:eastAsia="zh-CN"/>
        </w:rPr>
      </w:pPr>
      <w:r>
        <w:rPr>
          <w:lang w:eastAsia="zh-CN"/>
        </w:rPr>
        <w:t>According to current specification i</w:t>
      </w:r>
      <w:r w:rsidR="00FE186A">
        <w:rPr>
          <w:lang w:eastAsia="zh-CN"/>
        </w:rPr>
        <w:t>n clause 9 of TS38.213, the text of “</w:t>
      </w:r>
      <w:r w:rsidR="00A07B62">
        <w:rPr>
          <w:lang w:val="en-AU"/>
        </w:rPr>
        <w:t xml:space="preserve">If a UE transmits </w:t>
      </w:r>
      <w:r w:rsidR="00A07B62" w:rsidRPr="00506FDD">
        <w:rPr>
          <w:highlight w:val="green"/>
          <w:lang w:val="en-AU"/>
        </w:rPr>
        <w:t xml:space="preserve">a PUSCH over multiple slots </w:t>
      </w:r>
      <w:r w:rsidR="00A07B62" w:rsidRPr="00506FDD">
        <w:rPr>
          <w:szCs w:val="24"/>
          <w:highlight w:val="green"/>
          <w:lang w:eastAsia="zh-CN"/>
        </w:rPr>
        <w:t xml:space="preserve">or </w:t>
      </w:r>
      <w:r w:rsidR="00A07B62" w:rsidRPr="00506FDD">
        <w:rPr>
          <w:rFonts w:hAnsi="Cambria Math"/>
          <w:highlight w:val="green"/>
        </w:rPr>
        <w:t xml:space="preserve">multiple PUSCHs </w:t>
      </w:r>
      <w:r w:rsidR="00A07B62" w:rsidRPr="00506FDD">
        <w:rPr>
          <w:szCs w:val="24"/>
          <w:highlight w:val="green"/>
          <w:lang w:eastAsia="zh-CN"/>
        </w:rPr>
        <w:t>over multiple slots</w:t>
      </w:r>
      <w:r w:rsidR="00A07B62">
        <w:rPr>
          <w:rFonts w:hAnsi="Cambria Math"/>
        </w:rPr>
        <w:t xml:space="preserve"> that are scheduled by a </w:t>
      </w:r>
      <w:r w:rsidR="00A07B62">
        <w:rPr>
          <w:rFonts w:ascii="Times" w:hAnsi="Times"/>
        </w:rPr>
        <w:t>DCI format 0_1</w:t>
      </w:r>
      <w:r w:rsidR="00FE186A">
        <w:rPr>
          <w:lang w:eastAsia="zh-CN"/>
        </w:rPr>
        <w:t xml:space="preserve">” include both PUSCH repetition type A and type B. Thus, the size of HARQ CB in different slots of a PUSCH are calculated individually, irrespective of the repetition type. Furthermore, if a PUCCH in a slot overlaps with multiple actual repetition of a PUSCH in a slot for repetition type B, the earliest actual repetition of PUSCH in a slot overlapped with PUCCH would be used to multiplex the UCI. </w:t>
      </w:r>
      <w:r w:rsidR="00FE186A" w:rsidRPr="00FE186A">
        <w:rPr>
          <w:rFonts w:hint="eastAsia"/>
          <w:lang w:eastAsia="zh-CN"/>
        </w:rPr>
        <w:t>T</w:t>
      </w:r>
      <w:r w:rsidR="00FE186A" w:rsidRPr="00FE186A">
        <w:rPr>
          <w:lang w:eastAsia="zh-CN"/>
        </w:rPr>
        <w:t xml:space="preserve">hus, </w:t>
      </w:r>
      <w:r w:rsidR="00FE186A">
        <w:rPr>
          <w:lang w:eastAsia="zh-CN"/>
        </w:rPr>
        <w:t>the following conclusion are proposed to be captured in Chair’s Note.</w:t>
      </w:r>
      <w:r w:rsidR="00480E61">
        <w:rPr>
          <w:lang w:eastAsia="zh-CN"/>
        </w:rPr>
        <w:t xml:space="preserve"> </w:t>
      </w:r>
    </w:p>
    <w:p w14:paraId="195AEF8F" w14:textId="77777777" w:rsidR="00480E61" w:rsidRPr="00FE186A" w:rsidRDefault="00480E61" w:rsidP="00783163">
      <w:pPr>
        <w:spacing w:before="120"/>
        <w:rPr>
          <w:lang w:eastAsia="zh-CN"/>
        </w:rPr>
      </w:pPr>
    </w:p>
    <w:p w14:paraId="72EF56A1" w14:textId="5EE5A932" w:rsidR="00827AA1" w:rsidRPr="00E05E29" w:rsidRDefault="00E05E29" w:rsidP="00783163">
      <w:pPr>
        <w:spacing w:before="120"/>
        <w:rPr>
          <w:b/>
          <w:lang w:eastAsia="zh-CN"/>
        </w:rPr>
      </w:pPr>
      <w:r>
        <w:rPr>
          <w:b/>
          <w:lang w:eastAsia="zh-CN"/>
        </w:rPr>
        <w:t xml:space="preserve">FL </w:t>
      </w:r>
      <w:r w:rsidR="0020354F" w:rsidRPr="00E05E29">
        <w:rPr>
          <w:b/>
          <w:lang w:eastAsia="zh-CN"/>
        </w:rPr>
        <w:t xml:space="preserve">Proposal: </w:t>
      </w:r>
      <w:r w:rsidR="00827AA1" w:rsidRPr="00E05E29">
        <w:rPr>
          <w:b/>
          <w:lang w:eastAsia="zh-CN"/>
        </w:rPr>
        <w:t>Capture the following conclusion in Chair’s Note</w:t>
      </w:r>
    </w:p>
    <w:p w14:paraId="524A7D8B" w14:textId="2450579F" w:rsidR="0020354F" w:rsidRPr="00E05E29" w:rsidRDefault="00F245B1" w:rsidP="00783163">
      <w:pPr>
        <w:spacing w:before="120"/>
        <w:rPr>
          <w:b/>
          <w:lang w:eastAsia="zh-CN"/>
        </w:rPr>
      </w:pPr>
      <w:r w:rsidRPr="00E05E29">
        <w:rPr>
          <w:b/>
          <w:lang w:eastAsia="zh-CN"/>
        </w:rPr>
        <w:t xml:space="preserve">For a PUSCH </w:t>
      </w:r>
      <w:r w:rsidR="00B50350" w:rsidRPr="00B50350">
        <w:rPr>
          <w:b/>
          <w:lang w:eastAsia="zh-CN"/>
        </w:rPr>
        <w:t xml:space="preserve">repetition Type-A or Type-B </w:t>
      </w:r>
      <w:r w:rsidRPr="00E05E29">
        <w:rPr>
          <w:b/>
          <w:lang w:eastAsia="zh-CN"/>
        </w:rPr>
        <w:t>over N slots or N PUSCHs over multiple slots that are scheduled by a DCI format 0_1, when HARQ-ACK is multiplexed on more than one PUSCH transmission from the PUSCH over N slots or the N PUSCHs, the size of HARQ-ACK CB is determined per PUSCH transmission.</w:t>
      </w:r>
    </w:p>
    <w:p w14:paraId="33059558" w14:textId="2C0EC225" w:rsidR="002E77AB" w:rsidRPr="00E05E29" w:rsidRDefault="002E77AB" w:rsidP="00244627">
      <w:pPr>
        <w:pStyle w:val="afa"/>
        <w:numPr>
          <w:ilvl w:val="0"/>
          <w:numId w:val="26"/>
        </w:numPr>
        <w:spacing w:before="120"/>
        <w:ind w:firstLineChars="0"/>
        <w:rPr>
          <w:b/>
          <w:lang w:eastAsia="zh-CN"/>
        </w:rPr>
      </w:pPr>
      <w:r w:rsidRPr="00E05E29">
        <w:rPr>
          <w:b/>
          <w:lang w:eastAsia="zh-CN"/>
        </w:rPr>
        <w:t>A PUSCH transmission is an (actual) repetition of a PUSCH over N slots or a PUSCH of N PUSCHs over multiple slots</w:t>
      </w:r>
    </w:p>
    <w:p w14:paraId="2CFDCA27" w14:textId="28772BDA" w:rsidR="00D24CBE" w:rsidRPr="00E05E29" w:rsidRDefault="00D24CBE" w:rsidP="00D24CBE">
      <w:pPr>
        <w:pStyle w:val="afa"/>
        <w:numPr>
          <w:ilvl w:val="0"/>
          <w:numId w:val="26"/>
        </w:numPr>
        <w:spacing w:before="120"/>
        <w:ind w:firstLineChars="0"/>
        <w:rPr>
          <w:b/>
          <w:lang w:eastAsia="zh-CN"/>
        </w:rPr>
      </w:pPr>
      <w:r w:rsidRPr="00E05E29">
        <w:rPr>
          <w:b/>
          <w:lang w:eastAsia="zh-CN"/>
        </w:rPr>
        <w:t xml:space="preserve">No specification change is needed </w:t>
      </w:r>
    </w:p>
    <w:p w14:paraId="7EDA00AA" w14:textId="31089E86" w:rsidR="00E05E29" w:rsidRDefault="00E05E29" w:rsidP="00E05E29">
      <w:pPr>
        <w:spacing w:before="120"/>
        <w:rPr>
          <w:b/>
          <w:i/>
          <w:lang w:eastAsia="zh-CN"/>
        </w:rPr>
      </w:pPr>
    </w:p>
    <w:p w14:paraId="32B64E3A" w14:textId="5BA0B2E7" w:rsidR="00E05E29" w:rsidRPr="00480E61" w:rsidRDefault="00480E61" w:rsidP="00E05E29">
      <w:pPr>
        <w:spacing w:before="120"/>
        <w:rPr>
          <w:lang w:eastAsia="zh-CN"/>
        </w:rPr>
      </w:pPr>
      <w:r w:rsidRPr="00480E61">
        <w:rPr>
          <w:lang w:eastAsia="zh-CN"/>
        </w:rPr>
        <w:t>Companies please provide your views on the FL proposal in the following table.</w:t>
      </w:r>
    </w:p>
    <w:tbl>
      <w:tblPr>
        <w:tblStyle w:val="ad"/>
        <w:tblW w:w="9974" w:type="dxa"/>
        <w:tblLayout w:type="fixed"/>
        <w:tblLook w:val="04A0" w:firstRow="1" w:lastRow="0" w:firstColumn="1" w:lastColumn="0" w:noHBand="0" w:noVBand="1"/>
      </w:tblPr>
      <w:tblGrid>
        <w:gridCol w:w="1413"/>
        <w:gridCol w:w="1304"/>
        <w:gridCol w:w="7257"/>
      </w:tblGrid>
      <w:tr w:rsidR="00FE186A" w14:paraId="116134DC" w14:textId="77777777" w:rsidTr="00490E93">
        <w:tc>
          <w:tcPr>
            <w:tcW w:w="1413" w:type="dxa"/>
            <w:shd w:val="clear" w:color="auto" w:fill="EEECE1" w:themeFill="background2"/>
          </w:tcPr>
          <w:p w14:paraId="6175605F" w14:textId="77777777" w:rsidR="00FE186A" w:rsidRDefault="00FE186A" w:rsidP="00490E93">
            <w:pPr>
              <w:spacing w:beforeLines="50" w:before="120" w:afterLines="50"/>
              <w:rPr>
                <w:szCs w:val="18"/>
              </w:rPr>
            </w:pPr>
            <w:r>
              <w:rPr>
                <w:szCs w:val="18"/>
              </w:rPr>
              <w:t>Company</w:t>
            </w:r>
          </w:p>
        </w:tc>
        <w:tc>
          <w:tcPr>
            <w:tcW w:w="1304" w:type="dxa"/>
            <w:shd w:val="clear" w:color="auto" w:fill="EEECE1" w:themeFill="background2"/>
          </w:tcPr>
          <w:p w14:paraId="6EFF0A0E" w14:textId="77777777" w:rsidR="00FE186A" w:rsidRDefault="00FE186A" w:rsidP="00490E93">
            <w:pPr>
              <w:spacing w:beforeLines="50" w:before="120" w:afterLines="50"/>
              <w:rPr>
                <w:szCs w:val="18"/>
              </w:rPr>
            </w:pPr>
            <w:r>
              <w:rPr>
                <w:szCs w:val="18"/>
              </w:rPr>
              <w:t>Y/N</w:t>
            </w:r>
          </w:p>
        </w:tc>
        <w:tc>
          <w:tcPr>
            <w:tcW w:w="7257" w:type="dxa"/>
            <w:shd w:val="clear" w:color="auto" w:fill="EEECE1" w:themeFill="background2"/>
          </w:tcPr>
          <w:p w14:paraId="4931AA5B" w14:textId="77777777" w:rsidR="00FE186A" w:rsidRDefault="00FE186A" w:rsidP="00490E93">
            <w:pPr>
              <w:spacing w:beforeLines="50" w:before="120" w:afterLines="50"/>
              <w:rPr>
                <w:sz w:val="16"/>
                <w:szCs w:val="10"/>
              </w:rPr>
            </w:pPr>
            <w:r>
              <w:rPr>
                <w:szCs w:val="18"/>
              </w:rPr>
              <w:t>Comment</w:t>
            </w:r>
          </w:p>
        </w:tc>
      </w:tr>
      <w:tr w:rsidR="00FE186A" w14:paraId="5896772D" w14:textId="77777777" w:rsidTr="00490E93">
        <w:tc>
          <w:tcPr>
            <w:tcW w:w="1413" w:type="dxa"/>
          </w:tcPr>
          <w:p w14:paraId="5935A08E" w14:textId="4F35FFAE" w:rsidR="00FE186A" w:rsidRPr="00755C1A" w:rsidRDefault="00755C1A" w:rsidP="00490E93">
            <w:pPr>
              <w:spacing w:beforeLines="50" w:before="120" w:afterLines="50"/>
              <w:rPr>
                <w:rFonts w:eastAsia="MS Mincho"/>
                <w:szCs w:val="18"/>
                <w:lang w:eastAsia="ja-JP"/>
              </w:rPr>
            </w:pPr>
            <w:r>
              <w:rPr>
                <w:rFonts w:eastAsia="MS Mincho" w:hint="eastAsia"/>
                <w:szCs w:val="18"/>
                <w:lang w:eastAsia="ja-JP"/>
              </w:rPr>
              <w:t>D</w:t>
            </w:r>
            <w:r>
              <w:rPr>
                <w:rFonts w:eastAsia="MS Mincho"/>
                <w:szCs w:val="18"/>
                <w:lang w:eastAsia="ja-JP"/>
              </w:rPr>
              <w:t>CM</w:t>
            </w:r>
          </w:p>
        </w:tc>
        <w:tc>
          <w:tcPr>
            <w:tcW w:w="1304" w:type="dxa"/>
          </w:tcPr>
          <w:p w14:paraId="795D501C" w14:textId="3739EE78" w:rsidR="00FE186A" w:rsidRPr="00755C1A" w:rsidRDefault="00755C1A" w:rsidP="00490E93">
            <w:pPr>
              <w:spacing w:beforeLines="50" w:before="120" w:afterLines="50"/>
              <w:rPr>
                <w:rFonts w:eastAsia="MS Mincho"/>
                <w:szCs w:val="18"/>
                <w:lang w:eastAsia="ja-JP"/>
              </w:rPr>
            </w:pPr>
            <w:r>
              <w:rPr>
                <w:rFonts w:eastAsia="MS Mincho" w:hint="eastAsia"/>
                <w:szCs w:val="18"/>
                <w:lang w:eastAsia="ja-JP"/>
              </w:rPr>
              <w:t>Y</w:t>
            </w:r>
          </w:p>
        </w:tc>
        <w:tc>
          <w:tcPr>
            <w:tcW w:w="7257" w:type="dxa"/>
            <w:shd w:val="clear" w:color="auto" w:fill="auto"/>
          </w:tcPr>
          <w:p w14:paraId="0BD72AED" w14:textId="33F75D7A" w:rsidR="00FE186A" w:rsidRDefault="00FE186A" w:rsidP="00490E93">
            <w:pPr>
              <w:spacing w:beforeLines="50" w:before="120" w:afterLines="50"/>
              <w:rPr>
                <w:rFonts w:eastAsia="Malgun Gothic"/>
                <w:szCs w:val="18"/>
                <w:lang w:eastAsia="ko-KR"/>
              </w:rPr>
            </w:pPr>
          </w:p>
        </w:tc>
      </w:tr>
      <w:tr w:rsidR="00480E61" w14:paraId="72625B64" w14:textId="77777777" w:rsidTr="00490E93">
        <w:tc>
          <w:tcPr>
            <w:tcW w:w="1413" w:type="dxa"/>
          </w:tcPr>
          <w:p w14:paraId="26E522EE" w14:textId="6E9AD9F7" w:rsidR="00480E61" w:rsidRDefault="00814645" w:rsidP="00490E93">
            <w:pPr>
              <w:spacing w:beforeLines="50" w:before="120" w:afterLines="50"/>
              <w:rPr>
                <w:rFonts w:eastAsia="Malgun Gothic"/>
                <w:szCs w:val="18"/>
                <w:lang w:eastAsia="ko-KR"/>
              </w:rPr>
            </w:pPr>
            <w:r>
              <w:rPr>
                <w:rFonts w:eastAsia="Malgun Gothic"/>
                <w:szCs w:val="18"/>
                <w:lang w:eastAsia="ko-KR"/>
              </w:rPr>
              <w:t>Samsung</w:t>
            </w:r>
          </w:p>
        </w:tc>
        <w:tc>
          <w:tcPr>
            <w:tcW w:w="1304" w:type="dxa"/>
          </w:tcPr>
          <w:p w14:paraId="3F79DC34" w14:textId="77777777" w:rsidR="00480E61" w:rsidRDefault="00480E61" w:rsidP="00490E93">
            <w:pPr>
              <w:spacing w:beforeLines="50" w:before="120" w:afterLines="50"/>
              <w:rPr>
                <w:rFonts w:eastAsia="Malgun Gothic"/>
                <w:szCs w:val="18"/>
                <w:lang w:eastAsia="ko-KR"/>
              </w:rPr>
            </w:pPr>
          </w:p>
        </w:tc>
        <w:tc>
          <w:tcPr>
            <w:tcW w:w="7257" w:type="dxa"/>
            <w:shd w:val="clear" w:color="auto" w:fill="auto"/>
          </w:tcPr>
          <w:p w14:paraId="4B53BAB9" w14:textId="65340F60" w:rsidR="00814645" w:rsidRPr="00A91543" w:rsidRDefault="00814645" w:rsidP="00814645">
            <w:pPr>
              <w:spacing w:before="120"/>
              <w:rPr>
                <w:bCs/>
                <w:lang w:eastAsia="zh-CN"/>
              </w:rPr>
            </w:pPr>
            <w:r w:rsidRPr="00A91543">
              <w:rPr>
                <w:bCs/>
                <w:lang w:eastAsia="zh-CN"/>
              </w:rPr>
              <w:t>We think that the current version does not cover N PUSCHs over a slot. Therefore, we propose the following modifications.</w:t>
            </w:r>
          </w:p>
          <w:p w14:paraId="1F1D8079" w14:textId="6250602E" w:rsidR="00814645" w:rsidRPr="00A91543" w:rsidRDefault="00814645" w:rsidP="00814645">
            <w:pPr>
              <w:spacing w:before="120"/>
              <w:rPr>
                <w:bCs/>
                <w:lang w:eastAsia="zh-CN"/>
              </w:rPr>
            </w:pPr>
            <w:r w:rsidRPr="00A91543">
              <w:rPr>
                <w:bCs/>
                <w:lang w:eastAsia="zh-CN"/>
              </w:rPr>
              <w:t xml:space="preserve">For a PUSCH repetition Type-A or Type-B over </w:t>
            </w:r>
            <w:ins w:id="3" w:author="혜민 최" w:date="2023-11-14T00:16:00Z">
              <w:r w:rsidRPr="00A91543">
                <w:rPr>
                  <w:bCs/>
                  <w:lang w:eastAsia="zh-CN"/>
                </w:rPr>
                <w:t>one or more</w:t>
              </w:r>
            </w:ins>
            <w:del w:id="4" w:author="혜민 최" w:date="2023-11-14T00:16:00Z">
              <w:r w:rsidRPr="00A91543" w:rsidDel="00814645">
                <w:rPr>
                  <w:bCs/>
                  <w:lang w:eastAsia="zh-CN"/>
                </w:rPr>
                <w:delText>N</w:delText>
              </w:r>
            </w:del>
            <w:r w:rsidRPr="00A91543">
              <w:rPr>
                <w:bCs/>
                <w:lang w:eastAsia="zh-CN"/>
              </w:rPr>
              <w:t xml:space="preserve"> slots or N PUSCHs over </w:t>
            </w:r>
            <w:del w:id="5" w:author="혜민 최" w:date="2023-11-14T00:16:00Z">
              <w:r w:rsidRPr="00A91543" w:rsidDel="00814645">
                <w:rPr>
                  <w:bCs/>
                  <w:lang w:eastAsia="zh-CN"/>
                </w:rPr>
                <w:delText xml:space="preserve">multiple </w:delText>
              </w:r>
            </w:del>
            <w:ins w:id="6" w:author="혜민 최" w:date="2023-11-14T00:16:00Z">
              <w:r w:rsidRPr="00A91543">
                <w:rPr>
                  <w:bCs/>
                  <w:lang w:eastAsia="zh-CN"/>
                </w:rPr>
                <w:t xml:space="preserve">one or more </w:t>
              </w:r>
            </w:ins>
            <w:r w:rsidRPr="00A91543">
              <w:rPr>
                <w:bCs/>
                <w:lang w:eastAsia="zh-CN"/>
              </w:rPr>
              <w:t xml:space="preserve">slots that are scheduled by a DCI format </w:t>
            </w:r>
            <w:del w:id="7" w:author="혜민 최" w:date="2023-11-14T00:16:00Z">
              <w:r w:rsidRPr="00A91543" w:rsidDel="00814645">
                <w:rPr>
                  <w:bCs/>
                  <w:lang w:eastAsia="zh-CN"/>
                </w:rPr>
                <w:delText>0_1</w:delText>
              </w:r>
            </w:del>
            <w:r w:rsidRPr="00A91543">
              <w:rPr>
                <w:bCs/>
                <w:lang w:eastAsia="zh-CN"/>
              </w:rPr>
              <w:t>, when HARQ-ACK is multiplexed on more than one PUSCH transmission from the PUSCH over N slots or the N PUSCHs, the size of HARQ-ACK CB is determined per PUSCH transmission.</w:t>
            </w:r>
          </w:p>
          <w:p w14:paraId="13F8492E" w14:textId="4C30A767" w:rsidR="00814645" w:rsidRPr="00A91543" w:rsidRDefault="00814645" w:rsidP="00814645">
            <w:pPr>
              <w:pStyle w:val="afa"/>
              <w:numPr>
                <w:ilvl w:val="0"/>
                <w:numId w:val="26"/>
              </w:numPr>
              <w:spacing w:before="120"/>
              <w:ind w:firstLineChars="0"/>
              <w:rPr>
                <w:bCs/>
                <w:lang w:eastAsia="zh-CN"/>
              </w:rPr>
            </w:pPr>
            <w:r w:rsidRPr="00A91543">
              <w:rPr>
                <w:bCs/>
                <w:lang w:eastAsia="zh-CN"/>
              </w:rPr>
              <w:t xml:space="preserve">A PUSCH transmission is an (actual) repetition of a PUSCH over </w:t>
            </w:r>
            <w:del w:id="8" w:author="혜민 최" w:date="2023-11-14T00:19:00Z">
              <w:r w:rsidRPr="00A91543" w:rsidDel="00814645">
                <w:rPr>
                  <w:bCs/>
                  <w:lang w:eastAsia="zh-CN"/>
                </w:rPr>
                <w:delText xml:space="preserve">N </w:delText>
              </w:r>
            </w:del>
            <w:ins w:id="9" w:author="혜민 최" w:date="2023-11-14T00:19:00Z">
              <w:r w:rsidRPr="00A91543">
                <w:rPr>
                  <w:bCs/>
                  <w:lang w:eastAsia="zh-CN"/>
                </w:rPr>
                <w:t xml:space="preserve">one or more </w:t>
              </w:r>
            </w:ins>
            <w:r w:rsidRPr="00A91543">
              <w:rPr>
                <w:bCs/>
                <w:lang w:eastAsia="zh-CN"/>
              </w:rPr>
              <w:t xml:space="preserve">slots or a PUSCH of N PUSCHs over </w:t>
            </w:r>
            <w:del w:id="10" w:author="혜민 최" w:date="2023-11-14T00:19:00Z">
              <w:r w:rsidRPr="00A91543" w:rsidDel="00814645">
                <w:rPr>
                  <w:bCs/>
                  <w:lang w:eastAsia="zh-CN"/>
                </w:rPr>
                <w:delText xml:space="preserve">multiple </w:delText>
              </w:r>
            </w:del>
            <w:ins w:id="11" w:author="혜민 최" w:date="2023-11-14T00:19:00Z">
              <w:r w:rsidRPr="00A91543">
                <w:rPr>
                  <w:bCs/>
                  <w:lang w:eastAsia="zh-CN"/>
                </w:rPr>
                <w:t xml:space="preserve">one or more </w:t>
              </w:r>
            </w:ins>
            <w:r w:rsidRPr="00A91543">
              <w:rPr>
                <w:bCs/>
                <w:lang w:eastAsia="zh-CN"/>
              </w:rPr>
              <w:t>slots</w:t>
            </w:r>
          </w:p>
          <w:p w14:paraId="41018544" w14:textId="285D0793" w:rsidR="00480E61" w:rsidRPr="00814645" w:rsidRDefault="00814645" w:rsidP="00814645">
            <w:pPr>
              <w:pStyle w:val="afa"/>
              <w:numPr>
                <w:ilvl w:val="0"/>
                <w:numId w:val="26"/>
              </w:numPr>
              <w:spacing w:before="120"/>
              <w:ind w:firstLineChars="0"/>
              <w:rPr>
                <w:b/>
                <w:lang w:eastAsia="zh-CN"/>
              </w:rPr>
            </w:pPr>
            <w:r w:rsidRPr="00A91543">
              <w:rPr>
                <w:bCs/>
                <w:lang w:eastAsia="zh-CN"/>
              </w:rPr>
              <w:t>No specification change is needed</w:t>
            </w:r>
          </w:p>
        </w:tc>
      </w:tr>
      <w:tr w:rsidR="00480E61" w14:paraId="08A23B0A" w14:textId="77777777" w:rsidTr="00490E93">
        <w:tc>
          <w:tcPr>
            <w:tcW w:w="1413" w:type="dxa"/>
          </w:tcPr>
          <w:p w14:paraId="47144971" w14:textId="09348132" w:rsidR="00480E61" w:rsidRDefault="006B69DE" w:rsidP="00490E93">
            <w:pPr>
              <w:spacing w:beforeLines="50" w:before="120" w:afterLines="50"/>
              <w:rPr>
                <w:rFonts w:eastAsia="Malgun Gothic"/>
                <w:szCs w:val="18"/>
                <w:lang w:eastAsia="ko-KR"/>
              </w:rPr>
            </w:pPr>
            <w:r>
              <w:rPr>
                <w:rFonts w:eastAsia="Malgun Gothic"/>
                <w:szCs w:val="18"/>
                <w:lang w:eastAsia="ko-KR"/>
              </w:rPr>
              <w:t>Apple</w:t>
            </w:r>
          </w:p>
        </w:tc>
        <w:tc>
          <w:tcPr>
            <w:tcW w:w="1304" w:type="dxa"/>
          </w:tcPr>
          <w:p w14:paraId="705242DF" w14:textId="3E4D232C" w:rsidR="00480E61" w:rsidRDefault="006B69DE" w:rsidP="00490E93">
            <w:pPr>
              <w:spacing w:beforeLines="50" w:before="120" w:afterLines="50"/>
              <w:rPr>
                <w:rFonts w:eastAsia="Malgun Gothic"/>
                <w:szCs w:val="18"/>
                <w:lang w:eastAsia="ko-KR"/>
              </w:rPr>
            </w:pPr>
            <w:r>
              <w:rPr>
                <w:rFonts w:eastAsia="Malgun Gothic"/>
                <w:szCs w:val="18"/>
                <w:lang w:eastAsia="ko-KR"/>
              </w:rPr>
              <w:t>Y</w:t>
            </w:r>
          </w:p>
        </w:tc>
        <w:tc>
          <w:tcPr>
            <w:tcW w:w="7257" w:type="dxa"/>
            <w:shd w:val="clear" w:color="auto" w:fill="auto"/>
          </w:tcPr>
          <w:p w14:paraId="1EDC6883" w14:textId="4D6E35F3" w:rsidR="00480E61" w:rsidRDefault="006B69DE" w:rsidP="00490E93">
            <w:pPr>
              <w:spacing w:beforeLines="50" w:before="120" w:afterLines="50"/>
              <w:rPr>
                <w:rFonts w:eastAsia="Malgun Gothic"/>
                <w:szCs w:val="18"/>
                <w:lang w:eastAsia="ko-KR"/>
              </w:rPr>
            </w:pPr>
            <w:r>
              <w:rPr>
                <w:rFonts w:eastAsia="Malgun Gothic"/>
                <w:szCs w:val="18"/>
                <w:lang w:eastAsia="ko-KR"/>
              </w:rPr>
              <w:t>Support FL’s proposed conclusion but also Ok with both Samsung’s version</w:t>
            </w:r>
          </w:p>
        </w:tc>
      </w:tr>
      <w:tr w:rsidR="00C56FA0" w14:paraId="49466C99" w14:textId="77777777" w:rsidTr="00490E93">
        <w:tc>
          <w:tcPr>
            <w:tcW w:w="1413" w:type="dxa"/>
          </w:tcPr>
          <w:p w14:paraId="7CCEBC78" w14:textId="644E59A7" w:rsidR="00C56FA0" w:rsidRPr="00C56FA0" w:rsidRDefault="00C56FA0" w:rsidP="00490E93">
            <w:pPr>
              <w:spacing w:beforeLines="50" w:before="120" w:afterLines="50"/>
              <w:rPr>
                <w:rFonts w:eastAsiaTheme="minorEastAsia"/>
                <w:szCs w:val="18"/>
                <w:lang w:eastAsia="zh-CN"/>
              </w:rPr>
            </w:pPr>
            <w:r>
              <w:rPr>
                <w:rFonts w:eastAsiaTheme="minorEastAsia" w:hint="eastAsia"/>
                <w:szCs w:val="18"/>
                <w:lang w:eastAsia="zh-CN"/>
              </w:rPr>
              <w:t>C</w:t>
            </w:r>
            <w:r>
              <w:rPr>
                <w:rFonts w:eastAsiaTheme="minorEastAsia"/>
                <w:szCs w:val="18"/>
                <w:lang w:eastAsia="zh-CN"/>
              </w:rPr>
              <w:t>ATT</w:t>
            </w:r>
          </w:p>
        </w:tc>
        <w:tc>
          <w:tcPr>
            <w:tcW w:w="1304" w:type="dxa"/>
          </w:tcPr>
          <w:p w14:paraId="22213F1B" w14:textId="2CD24BFD" w:rsidR="00C56FA0" w:rsidRPr="00C56FA0" w:rsidRDefault="00C56FA0" w:rsidP="00490E93">
            <w:pPr>
              <w:spacing w:beforeLines="50" w:before="120" w:afterLines="50"/>
              <w:rPr>
                <w:rFonts w:eastAsiaTheme="minorEastAsia"/>
                <w:szCs w:val="18"/>
                <w:lang w:eastAsia="zh-CN"/>
              </w:rPr>
            </w:pPr>
            <w:r>
              <w:rPr>
                <w:rFonts w:eastAsiaTheme="minorEastAsia" w:hint="eastAsia"/>
                <w:szCs w:val="18"/>
                <w:lang w:eastAsia="zh-CN"/>
              </w:rPr>
              <w:t>Y</w:t>
            </w:r>
          </w:p>
        </w:tc>
        <w:tc>
          <w:tcPr>
            <w:tcW w:w="7257" w:type="dxa"/>
            <w:shd w:val="clear" w:color="auto" w:fill="auto"/>
          </w:tcPr>
          <w:p w14:paraId="707EBDDB" w14:textId="58D69833" w:rsidR="00C56FA0" w:rsidRPr="00C56FA0" w:rsidRDefault="00C56FA0" w:rsidP="00490E93">
            <w:pPr>
              <w:spacing w:beforeLines="50" w:before="120" w:afterLines="50"/>
              <w:rPr>
                <w:rFonts w:eastAsiaTheme="minorEastAsia"/>
                <w:szCs w:val="18"/>
                <w:lang w:eastAsia="zh-CN"/>
              </w:rPr>
            </w:pPr>
            <w:r>
              <w:rPr>
                <w:rFonts w:eastAsiaTheme="minorEastAsia" w:hint="eastAsia"/>
                <w:szCs w:val="18"/>
                <w:lang w:eastAsia="zh-CN"/>
              </w:rPr>
              <w:t>W</w:t>
            </w:r>
            <w:r>
              <w:rPr>
                <w:rFonts w:eastAsiaTheme="minorEastAsia"/>
                <w:szCs w:val="18"/>
                <w:lang w:eastAsia="zh-CN"/>
              </w:rPr>
              <w:t xml:space="preserve">e are ok with the FL’s proposal. But in our understanding, one intention of the proposal is to discuss the PUSCH repletion over multiple slots. We are wondering why N=1 slot is considered for this proposal? We are not sure the case of one slot should be included in the proposal. </w:t>
            </w:r>
          </w:p>
        </w:tc>
      </w:tr>
      <w:tr w:rsidR="00E402E6" w14:paraId="39BACA26" w14:textId="77777777" w:rsidTr="00490E93">
        <w:tc>
          <w:tcPr>
            <w:tcW w:w="1413" w:type="dxa"/>
          </w:tcPr>
          <w:p w14:paraId="0A7B5D30" w14:textId="66F100C8" w:rsidR="00E402E6" w:rsidRPr="00E402E6" w:rsidRDefault="00E402E6" w:rsidP="00490E93">
            <w:pPr>
              <w:spacing w:beforeLines="50" w:before="120" w:afterLines="50"/>
              <w:rPr>
                <w:rFonts w:eastAsiaTheme="minorEastAsia"/>
                <w:szCs w:val="18"/>
                <w:lang w:eastAsia="zh-CN"/>
              </w:rPr>
            </w:pPr>
            <w:r>
              <w:rPr>
                <w:rFonts w:eastAsiaTheme="minorEastAsia"/>
                <w:szCs w:val="18"/>
                <w:lang w:eastAsia="zh-CN"/>
              </w:rPr>
              <w:t>Qualcomm</w:t>
            </w:r>
          </w:p>
        </w:tc>
        <w:tc>
          <w:tcPr>
            <w:tcW w:w="1304" w:type="dxa"/>
          </w:tcPr>
          <w:p w14:paraId="39B2AD8A" w14:textId="00FA76CF" w:rsidR="00E402E6" w:rsidRPr="00E402E6" w:rsidRDefault="00E402E6" w:rsidP="00490E93">
            <w:pPr>
              <w:spacing w:beforeLines="50" w:before="120" w:afterLines="50"/>
              <w:rPr>
                <w:rFonts w:eastAsia="MS Mincho"/>
                <w:szCs w:val="18"/>
                <w:lang w:eastAsia="ja-JP"/>
              </w:rPr>
            </w:pPr>
          </w:p>
        </w:tc>
        <w:tc>
          <w:tcPr>
            <w:tcW w:w="7257" w:type="dxa"/>
            <w:shd w:val="clear" w:color="auto" w:fill="auto"/>
          </w:tcPr>
          <w:p w14:paraId="2ABDBE40" w14:textId="77777777" w:rsidR="00E402E6" w:rsidRDefault="00F74263" w:rsidP="00490E93">
            <w:pPr>
              <w:spacing w:beforeLines="50" w:before="120" w:afterLines="50"/>
              <w:rPr>
                <w:rFonts w:eastAsia="MS Mincho"/>
                <w:szCs w:val="18"/>
                <w:lang w:eastAsia="ja-JP"/>
              </w:rPr>
            </w:pPr>
            <w:r>
              <w:rPr>
                <w:rFonts w:eastAsia="MS Mincho" w:hint="eastAsia"/>
                <w:szCs w:val="18"/>
                <w:lang w:eastAsia="ja-JP"/>
              </w:rPr>
              <w:t>W</w:t>
            </w:r>
            <w:r>
              <w:rPr>
                <w:rFonts w:eastAsia="MS Mincho"/>
                <w:szCs w:val="18"/>
                <w:lang w:eastAsia="ja-JP"/>
              </w:rPr>
              <w:t xml:space="preserve">e are supportive of the proposal, but we prefer the </w:t>
            </w:r>
            <w:r w:rsidR="001145AB">
              <w:rPr>
                <w:rFonts w:eastAsia="MS Mincho"/>
                <w:szCs w:val="18"/>
                <w:lang w:eastAsia="ja-JP"/>
              </w:rPr>
              <w:t>text following the spec (similar to Samsung’s view).</w:t>
            </w:r>
          </w:p>
          <w:p w14:paraId="2CB0A55E" w14:textId="77777777" w:rsidR="001145AB" w:rsidRDefault="001145AB" w:rsidP="00490E93">
            <w:pPr>
              <w:spacing w:beforeLines="50" w:before="120" w:afterLines="50"/>
              <w:rPr>
                <w:rFonts w:eastAsia="MS Mincho"/>
                <w:szCs w:val="18"/>
                <w:lang w:eastAsia="ja-JP"/>
              </w:rPr>
            </w:pPr>
          </w:p>
          <w:p w14:paraId="221391ED" w14:textId="6B8F57F9" w:rsidR="001145AB" w:rsidRPr="00A91543" w:rsidRDefault="001145AB" w:rsidP="001145AB">
            <w:pPr>
              <w:spacing w:before="120"/>
              <w:rPr>
                <w:bCs/>
                <w:lang w:eastAsia="zh-CN"/>
              </w:rPr>
            </w:pPr>
            <w:r w:rsidRPr="00A91543">
              <w:rPr>
                <w:bCs/>
                <w:lang w:eastAsia="zh-CN"/>
              </w:rPr>
              <w:t xml:space="preserve">For a PUSCH </w:t>
            </w:r>
            <w:r w:rsidRPr="00551A68">
              <w:rPr>
                <w:bCs/>
                <w:strike/>
                <w:color w:val="00B0F0"/>
                <w:lang w:eastAsia="zh-CN"/>
              </w:rPr>
              <w:t xml:space="preserve">repetition Type-A or Type-B </w:t>
            </w:r>
            <w:r w:rsidRPr="00A91543">
              <w:rPr>
                <w:bCs/>
                <w:lang w:eastAsia="zh-CN"/>
              </w:rPr>
              <w:t xml:space="preserve">over </w:t>
            </w:r>
            <w:r w:rsidR="00410B75" w:rsidRPr="00410B75">
              <w:rPr>
                <w:bCs/>
                <w:color w:val="00B0F0"/>
                <w:u w:val="single"/>
                <w:lang w:eastAsia="zh-CN"/>
              </w:rPr>
              <w:t>multiple slots or multiple PUSCHs over multiple slots</w:t>
            </w:r>
            <w:r w:rsidR="00410B75" w:rsidRPr="00410B75">
              <w:rPr>
                <w:bCs/>
                <w:lang w:eastAsia="zh-CN"/>
              </w:rPr>
              <w:t xml:space="preserve"> </w:t>
            </w:r>
            <w:ins w:id="12" w:author="혜민 최" w:date="2023-11-14T00:16:00Z">
              <w:r w:rsidRPr="00410B75">
                <w:rPr>
                  <w:bCs/>
                  <w:strike/>
                  <w:color w:val="00B0F0"/>
                  <w:lang w:eastAsia="zh-CN"/>
                </w:rPr>
                <w:t>one or more</w:t>
              </w:r>
            </w:ins>
            <w:del w:id="13" w:author="혜민 최" w:date="2023-11-14T00:16:00Z">
              <w:r w:rsidRPr="00410B75" w:rsidDel="00814645">
                <w:rPr>
                  <w:bCs/>
                  <w:strike/>
                  <w:color w:val="00B0F0"/>
                  <w:lang w:eastAsia="zh-CN"/>
                </w:rPr>
                <w:delText>N</w:delText>
              </w:r>
            </w:del>
            <w:r w:rsidRPr="00410B75">
              <w:rPr>
                <w:bCs/>
                <w:strike/>
                <w:color w:val="00B0F0"/>
                <w:lang w:eastAsia="zh-CN"/>
              </w:rPr>
              <w:t xml:space="preserve"> slots or N PUSCHs over </w:t>
            </w:r>
            <w:del w:id="14" w:author="혜민 최" w:date="2023-11-14T00:16:00Z">
              <w:r w:rsidRPr="00410B75" w:rsidDel="00814645">
                <w:rPr>
                  <w:bCs/>
                  <w:strike/>
                  <w:color w:val="00B0F0"/>
                  <w:lang w:eastAsia="zh-CN"/>
                </w:rPr>
                <w:delText xml:space="preserve">multiple </w:delText>
              </w:r>
            </w:del>
            <w:ins w:id="15" w:author="혜민 최" w:date="2023-11-14T00:16:00Z">
              <w:r w:rsidRPr="00410B75">
                <w:rPr>
                  <w:bCs/>
                  <w:strike/>
                  <w:color w:val="00B0F0"/>
                  <w:lang w:eastAsia="zh-CN"/>
                </w:rPr>
                <w:t xml:space="preserve">one or more </w:t>
              </w:r>
            </w:ins>
            <w:r w:rsidRPr="00410B75">
              <w:rPr>
                <w:bCs/>
                <w:strike/>
                <w:color w:val="00B0F0"/>
                <w:lang w:eastAsia="zh-CN"/>
              </w:rPr>
              <w:t xml:space="preserve">slots </w:t>
            </w:r>
            <w:r w:rsidRPr="00A91543">
              <w:rPr>
                <w:bCs/>
                <w:lang w:eastAsia="zh-CN"/>
              </w:rPr>
              <w:t xml:space="preserve">that are scheduled by a DCI format </w:t>
            </w:r>
            <w:del w:id="16" w:author="혜민 최" w:date="2023-11-14T00:16:00Z">
              <w:r w:rsidRPr="00A91543" w:rsidDel="00814645">
                <w:rPr>
                  <w:bCs/>
                  <w:lang w:eastAsia="zh-CN"/>
                </w:rPr>
                <w:delText>0_1</w:delText>
              </w:r>
            </w:del>
            <w:r w:rsidRPr="00A91543">
              <w:rPr>
                <w:bCs/>
                <w:lang w:eastAsia="zh-CN"/>
              </w:rPr>
              <w:t xml:space="preserve">, when HARQ-ACK is multiplexed on more than one PUSCH transmission from the PUSCH over </w:t>
            </w:r>
            <w:r w:rsidR="00CE4ECD" w:rsidRPr="00410B75">
              <w:rPr>
                <w:bCs/>
                <w:color w:val="00B0F0"/>
                <w:u w:val="single"/>
                <w:lang w:eastAsia="zh-CN"/>
              </w:rPr>
              <w:t>multiple slots or multiple PUSCHs over multiple slots</w:t>
            </w:r>
            <w:r w:rsidR="00CE4ECD" w:rsidRPr="00410B75">
              <w:rPr>
                <w:bCs/>
                <w:lang w:eastAsia="zh-CN"/>
              </w:rPr>
              <w:t xml:space="preserve"> </w:t>
            </w:r>
            <w:r w:rsidRPr="00BC47AA">
              <w:rPr>
                <w:bCs/>
                <w:strike/>
                <w:color w:val="00B0F0"/>
                <w:lang w:eastAsia="zh-CN"/>
              </w:rPr>
              <w:t>N slots or the N PUSCHs</w:t>
            </w:r>
            <w:r w:rsidRPr="00A91543">
              <w:rPr>
                <w:bCs/>
                <w:lang w:eastAsia="zh-CN"/>
              </w:rPr>
              <w:t>, the size of HARQ-ACK CB is determined per PUSCH transmission.</w:t>
            </w:r>
          </w:p>
          <w:p w14:paraId="7E9D7DAE" w14:textId="562A4412" w:rsidR="001145AB" w:rsidRDefault="001145AB" w:rsidP="001145AB">
            <w:pPr>
              <w:pStyle w:val="afa"/>
              <w:numPr>
                <w:ilvl w:val="0"/>
                <w:numId w:val="26"/>
              </w:numPr>
              <w:spacing w:before="120"/>
              <w:ind w:firstLineChars="0"/>
              <w:rPr>
                <w:bCs/>
                <w:lang w:eastAsia="zh-CN"/>
              </w:rPr>
            </w:pPr>
            <w:r w:rsidRPr="00A91543">
              <w:rPr>
                <w:bCs/>
                <w:lang w:eastAsia="zh-CN"/>
              </w:rPr>
              <w:t xml:space="preserve">A PUSCH transmission is an (actual) repetition of a PUSCH over </w:t>
            </w:r>
            <w:r w:rsidR="007965AB" w:rsidRPr="00410B75">
              <w:rPr>
                <w:bCs/>
                <w:color w:val="00B0F0"/>
                <w:u w:val="single"/>
                <w:lang w:eastAsia="zh-CN"/>
              </w:rPr>
              <w:t xml:space="preserve">multiple slots or </w:t>
            </w:r>
            <w:r w:rsidR="00551A68">
              <w:rPr>
                <w:bCs/>
                <w:color w:val="00B0F0"/>
                <w:u w:val="single"/>
                <w:lang w:eastAsia="zh-CN"/>
              </w:rPr>
              <w:t xml:space="preserve">a PUSCH of </w:t>
            </w:r>
            <w:r w:rsidR="007965AB" w:rsidRPr="00410B75">
              <w:rPr>
                <w:bCs/>
                <w:color w:val="00B0F0"/>
                <w:u w:val="single"/>
                <w:lang w:eastAsia="zh-CN"/>
              </w:rPr>
              <w:t>multiple PUSCHs over multiple slots</w:t>
            </w:r>
            <w:r w:rsidR="007965AB" w:rsidRPr="00551A68" w:rsidDel="00814645">
              <w:rPr>
                <w:bCs/>
                <w:strike/>
                <w:color w:val="00B0F0"/>
                <w:lang w:eastAsia="zh-CN"/>
              </w:rPr>
              <w:t xml:space="preserve"> </w:t>
            </w:r>
            <w:del w:id="17" w:author="혜민 최" w:date="2023-11-14T00:19:00Z">
              <w:r w:rsidRPr="00551A68" w:rsidDel="00814645">
                <w:rPr>
                  <w:bCs/>
                  <w:strike/>
                  <w:color w:val="00B0F0"/>
                  <w:lang w:eastAsia="zh-CN"/>
                </w:rPr>
                <w:delText xml:space="preserve">N </w:delText>
              </w:r>
            </w:del>
            <w:ins w:id="18" w:author="혜민 최" w:date="2023-11-14T00:19:00Z">
              <w:r w:rsidRPr="00551A68">
                <w:rPr>
                  <w:bCs/>
                  <w:strike/>
                  <w:color w:val="00B0F0"/>
                  <w:lang w:eastAsia="zh-CN"/>
                </w:rPr>
                <w:t xml:space="preserve">one or more </w:t>
              </w:r>
            </w:ins>
            <w:r w:rsidRPr="00551A68">
              <w:rPr>
                <w:bCs/>
                <w:strike/>
                <w:color w:val="00B0F0"/>
                <w:lang w:eastAsia="zh-CN"/>
              </w:rPr>
              <w:t xml:space="preserve">slots or a PUSCH of N PUSCHs over </w:t>
            </w:r>
            <w:del w:id="19" w:author="혜민 최" w:date="2023-11-14T00:19:00Z">
              <w:r w:rsidRPr="00551A68" w:rsidDel="00814645">
                <w:rPr>
                  <w:bCs/>
                  <w:strike/>
                  <w:color w:val="00B0F0"/>
                  <w:lang w:eastAsia="zh-CN"/>
                </w:rPr>
                <w:delText xml:space="preserve">multiple </w:delText>
              </w:r>
            </w:del>
            <w:ins w:id="20" w:author="혜민 최" w:date="2023-11-14T00:19:00Z">
              <w:r w:rsidRPr="00551A68">
                <w:rPr>
                  <w:bCs/>
                  <w:strike/>
                  <w:color w:val="00B0F0"/>
                  <w:lang w:eastAsia="zh-CN"/>
                </w:rPr>
                <w:t xml:space="preserve">one or more </w:t>
              </w:r>
            </w:ins>
            <w:r w:rsidRPr="00551A68">
              <w:rPr>
                <w:bCs/>
                <w:strike/>
                <w:color w:val="00B0F0"/>
                <w:lang w:eastAsia="zh-CN"/>
              </w:rPr>
              <w:t>slots</w:t>
            </w:r>
          </w:p>
          <w:p w14:paraId="5EAAEEF8" w14:textId="462117DE" w:rsidR="001145AB" w:rsidRPr="001145AB" w:rsidRDefault="001145AB" w:rsidP="001145AB">
            <w:pPr>
              <w:pStyle w:val="afa"/>
              <w:numPr>
                <w:ilvl w:val="0"/>
                <w:numId w:val="26"/>
              </w:numPr>
              <w:spacing w:before="120"/>
              <w:ind w:firstLineChars="0"/>
              <w:rPr>
                <w:bCs/>
                <w:lang w:eastAsia="zh-CN"/>
              </w:rPr>
            </w:pPr>
            <w:r w:rsidRPr="001145AB">
              <w:rPr>
                <w:bCs/>
                <w:lang w:eastAsia="zh-CN"/>
              </w:rPr>
              <w:t>No specification change is needed</w:t>
            </w:r>
          </w:p>
          <w:p w14:paraId="16B85C54" w14:textId="084015CD" w:rsidR="001145AB" w:rsidRPr="00F74263" w:rsidRDefault="001145AB" w:rsidP="001145AB">
            <w:pPr>
              <w:spacing w:beforeLines="50" w:before="120" w:afterLines="50"/>
              <w:rPr>
                <w:rFonts w:eastAsia="MS Mincho"/>
                <w:szCs w:val="18"/>
                <w:lang w:eastAsia="ja-JP"/>
              </w:rPr>
            </w:pPr>
          </w:p>
        </w:tc>
      </w:tr>
      <w:tr w:rsidR="0053423F" w14:paraId="49AC89B8" w14:textId="77777777" w:rsidTr="00490E93">
        <w:tc>
          <w:tcPr>
            <w:tcW w:w="1413" w:type="dxa"/>
          </w:tcPr>
          <w:p w14:paraId="40A96D02" w14:textId="180F82D3" w:rsidR="0053423F" w:rsidRDefault="0053423F" w:rsidP="00490E93">
            <w:pPr>
              <w:spacing w:beforeLines="50" w:before="120" w:afterLines="50"/>
              <w:rPr>
                <w:rFonts w:eastAsiaTheme="minorEastAsia"/>
                <w:szCs w:val="18"/>
                <w:lang w:eastAsia="zh-CN"/>
              </w:rPr>
            </w:pPr>
            <w:r>
              <w:rPr>
                <w:rFonts w:eastAsiaTheme="minorEastAsia"/>
                <w:szCs w:val="18"/>
                <w:lang w:eastAsia="zh-CN"/>
              </w:rPr>
              <w:t>Ericsson</w:t>
            </w:r>
          </w:p>
        </w:tc>
        <w:tc>
          <w:tcPr>
            <w:tcW w:w="1304" w:type="dxa"/>
          </w:tcPr>
          <w:p w14:paraId="3EC7BAC5" w14:textId="261AA229" w:rsidR="0053423F" w:rsidRPr="00E402E6" w:rsidRDefault="0053423F" w:rsidP="00490E93">
            <w:pPr>
              <w:spacing w:beforeLines="50" w:before="120" w:afterLines="50"/>
              <w:rPr>
                <w:rFonts w:eastAsia="MS Mincho"/>
                <w:szCs w:val="18"/>
                <w:lang w:eastAsia="ja-JP"/>
              </w:rPr>
            </w:pPr>
            <w:r>
              <w:rPr>
                <w:rFonts w:eastAsia="MS Mincho"/>
                <w:szCs w:val="18"/>
                <w:lang w:eastAsia="ja-JP"/>
              </w:rPr>
              <w:t>N</w:t>
            </w:r>
          </w:p>
        </w:tc>
        <w:tc>
          <w:tcPr>
            <w:tcW w:w="7257" w:type="dxa"/>
            <w:shd w:val="clear" w:color="auto" w:fill="auto"/>
          </w:tcPr>
          <w:p w14:paraId="0A9DF5AA" w14:textId="52F5C30D" w:rsidR="0053423F" w:rsidRDefault="0053423F" w:rsidP="00490E93">
            <w:pPr>
              <w:spacing w:beforeLines="50" w:before="120" w:afterLines="50"/>
              <w:rPr>
                <w:rFonts w:eastAsia="MS Mincho"/>
                <w:szCs w:val="18"/>
                <w:lang w:eastAsia="ja-JP"/>
              </w:rPr>
            </w:pPr>
            <w:r>
              <w:rPr>
                <w:rFonts w:eastAsia="MS Mincho"/>
                <w:szCs w:val="18"/>
                <w:lang w:eastAsia="ja-JP"/>
              </w:rPr>
              <w:t xml:space="preserve">We think that the editorial spec update agreed in RAN1#114bis is sufficient, and that the </w:t>
            </w:r>
            <w:r w:rsidRPr="0053423F">
              <w:rPr>
                <w:rFonts w:eastAsia="MS Mincho"/>
                <w:szCs w:val="18"/>
                <w:highlight w:val="yellow"/>
                <w:lang w:eastAsia="ja-JP"/>
              </w:rPr>
              <w:t>highlighted</w:t>
            </w:r>
            <w:r>
              <w:rPr>
                <w:rFonts w:eastAsia="MS Mincho"/>
                <w:szCs w:val="18"/>
                <w:lang w:eastAsia="ja-JP"/>
              </w:rPr>
              <w:t xml:space="preserve"> text automatically implies that the CB size is determined per PUSCH transmission.</w:t>
            </w:r>
          </w:p>
          <w:p w14:paraId="62FE34A8" w14:textId="77777777" w:rsidR="0053423F" w:rsidRDefault="0053423F" w:rsidP="00490E93">
            <w:pPr>
              <w:spacing w:beforeLines="50" w:before="120" w:afterLines="50"/>
              <w:rPr>
                <w:rFonts w:eastAsia="MS Mincho"/>
                <w:szCs w:val="18"/>
                <w:lang w:eastAsia="ja-JP"/>
              </w:rPr>
            </w:pPr>
          </w:p>
          <w:p w14:paraId="3697505E" w14:textId="77777777" w:rsidR="0053423F" w:rsidRDefault="0053423F" w:rsidP="0053423F">
            <w:pPr>
              <w:spacing w:beforeLines="50" w:before="120" w:afterLines="50"/>
              <w:ind w:left="425"/>
              <w:rPr>
                <w:lang w:val="en-AU"/>
              </w:rPr>
            </w:pPr>
            <w:r w:rsidRPr="008F4676">
              <w:rPr>
                <w:lang w:val="en-AU"/>
              </w:rPr>
              <w:lastRenderedPageBreak/>
              <w:t xml:space="preserve">If the PUSCH transmission over the multiple slots is scheduled by a DCI format that includes a DAI field, </w:t>
            </w:r>
            <w:r w:rsidRPr="008F4676">
              <w:rPr>
                <w:color w:val="FF0000"/>
                <w:u w:val="single"/>
                <w:lang w:val="en-AU"/>
              </w:rPr>
              <w:t xml:space="preserve">or if the </w:t>
            </w:r>
            <w:r w:rsidRPr="008F4676">
              <w:rPr>
                <w:rFonts w:hAnsi="Cambria Math"/>
                <w:color w:val="FF0000"/>
                <w:u w:val="single"/>
              </w:rPr>
              <w:t xml:space="preserve">multiple PUSCHs </w:t>
            </w:r>
            <w:r w:rsidRPr="008F4676">
              <w:rPr>
                <w:color w:val="FF0000"/>
                <w:u w:val="single"/>
                <w:lang w:eastAsia="zh-CN"/>
              </w:rPr>
              <w:t xml:space="preserve">over </w:t>
            </w:r>
            <w:r w:rsidRPr="008F4676">
              <w:rPr>
                <w:b/>
                <w:bCs/>
                <w:color w:val="00B0F0"/>
                <w:u w:val="single"/>
                <w:lang w:eastAsia="zh-CN"/>
              </w:rPr>
              <w:t>the</w:t>
            </w:r>
            <w:r w:rsidRPr="008F4676">
              <w:rPr>
                <w:color w:val="00B0F0"/>
                <w:u w:val="single"/>
                <w:lang w:eastAsia="zh-CN"/>
              </w:rPr>
              <w:t xml:space="preserve"> </w:t>
            </w:r>
            <w:r w:rsidRPr="008F4676">
              <w:rPr>
                <w:color w:val="FF0000"/>
                <w:u w:val="single"/>
                <w:lang w:eastAsia="zh-CN"/>
              </w:rPr>
              <w:t>multiple slots</w:t>
            </w:r>
            <w:r w:rsidRPr="008F4676">
              <w:rPr>
                <w:rFonts w:hAnsi="Cambria Math"/>
                <w:color w:val="FF0000"/>
                <w:u w:val="single"/>
              </w:rPr>
              <w:t xml:space="preserve"> </w:t>
            </w:r>
            <w:r w:rsidRPr="008F4676">
              <w:rPr>
                <w:color w:val="FF0000"/>
                <w:u w:val="single"/>
              </w:rPr>
              <w:t>are</w:t>
            </w:r>
            <w:r w:rsidRPr="008F4676">
              <w:rPr>
                <w:color w:val="FF0000"/>
                <w:u w:val="single"/>
                <w:lang w:val="en-AU"/>
              </w:rPr>
              <w:t xml:space="preserve"> scheduled by a DCI format that includes a DAI field,</w:t>
            </w:r>
            <w:r w:rsidRPr="008F4676">
              <w:rPr>
                <w:lang w:val="en-AU"/>
              </w:rPr>
              <w:t xml:space="preserve"> the value of </w:t>
            </w:r>
            <w:r w:rsidRPr="0053423F">
              <w:rPr>
                <w:highlight w:val="yellow"/>
                <w:lang w:val="en-AU"/>
              </w:rPr>
              <w:t>the DAI field is applicable</w:t>
            </w:r>
            <w:r w:rsidRPr="008F4676">
              <w:rPr>
                <w:lang w:val="en-AU"/>
              </w:rPr>
              <w:t xml:space="preserve"> for multiplexing HARQ-ACK information in the PUSCH transmission </w:t>
            </w:r>
            <w:r w:rsidRPr="0053423F">
              <w:rPr>
                <w:highlight w:val="yellow"/>
                <w:lang w:val="en-AU"/>
              </w:rPr>
              <w:t>in any slot</w:t>
            </w:r>
            <w:r w:rsidRPr="008F4676">
              <w:rPr>
                <w:lang w:val="en-AU"/>
              </w:rPr>
              <w:t xml:space="preserve"> from the multiple slots where the UE multiplexes HARQ-ACK information.</w:t>
            </w:r>
          </w:p>
          <w:p w14:paraId="35E9035E" w14:textId="77777777" w:rsidR="0053423F" w:rsidRDefault="0053423F" w:rsidP="0053423F">
            <w:pPr>
              <w:spacing w:beforeLines="50" w:before="120" w:afterLines="50"/>
              <w:ind w:left="425"/>
              <w:rPr>
                <w:lang w:val="en-AU"/>
              </w:rPr>
            </w:pPr>
          </w:p>
          <w:p w14:paraId="22FFDFB6" w14:textId="77777777" w:rsidR="0053423F" w:rsidRDefault="0053423F" w:rsidP="0053423F">
            <w:pPr>
              <w:spacing w:beforeLines="50" w:before="120" w:afterLines="50"/>
              <w:rPr>
                <w:rFonts w:eastAsia="MS Mincho"/>
                <w:szCs w:val="18"/>
                <w:lang w:eastAsia="ja-JP"/>
              </w:rPr>
            </w:pPr>
            <w:r>
              <w:rPr>
                <w:rFonts w:eastAsia="MS Mincho"/>
                <w:szCs w:val="18"/>
                <w:lang w:eastAsia="ja-JP"/>
              </w:rPr>
              <w:t>The DAI field in an UL DCI is T-DAI only (no C-DAI field), and due to the mod behavior, a given indicated value of T-DAI implies multiples possible DL assignments, e.g., 2, 6, 10, …. The UE determines the actual number of assignments, and thus the codebook size, based on C-DAI in previous received DCIs in combination with the T-DAI indicated in the UL DCI. So, of course the codebook sizes can be different, and of course are determined per PUSCH transmission. We don’t think a conclusion is needed.</w:t>
            </w:r>
          </w:p>
          <w:p w14:paraId="0F54F7A1" w14:textId="489C5441" w:rsidR="0053423F" w:rsidRDefault="0053423F" w:rsidP="0053423F">
            <w:pPr>
              <w:spacing w:beforeLines="50" w:before="120" w:afterLines="50"/>
              <w:rPr>
                <w:rFonts w:eastAsia="MS Mincho"/>
                <w:szCs w:val="18"/>
                <w:lang w:eastAsia="ja-JP"/>
              </w:rPr>
            </w:pPr>
            <w:r>
              <w:rPr>
                <w:rFonts w:eastAsia="MS Mincho"/>
                <w:szCs w:val="18"/>
                <w:lang w:eastAsia="ja-JP"/>
              </w:rPr>
              <w:t>Regarding Type A and Type B repetition, the current spec already captures behavior for both. The only difference for Type B is that the HARQ-ACK is multiplexed in the earlier actual repetition in the slot, and this behavior is already contained in current spec.</w:t>
            </w:r>
          </w:p>
        </w:tc>
      </w:tr>
      <w:tr w:rsidR="009344D0" w14:paraId="0321EC4F" w14:textId="77777777" w:rsidTr="00490E93">
        <w:tc>
          <w:tcPr>
            <w:tcW w:w="1413" w:type="dxa"/>
          </w:tcPr>
          <w:p w14:paraId="50FE536D" w14:textId="47734B58" w:rsidR="009344D0" w:rsidRDefault="009344D0" w:rsidP="00490E93">
            <w:pPr>
              <w:spacing w:beforeLines="50" w:before="120" w:afterLines="50"/>
              <w:rPr>
                <w:rFonts w:eastAsiaTheme="minorEastAsia"/>
                <w:szCs w:val="18"/>
                <w:lang w:eastAsia="zh-CN"/>
              </w:rPr>
            </w:pPr>
            <w:r>
              <w:rPr>
                <w:rFonts w:eastAsiaTheme="minorEastAsia" w:hint="eastAsia"/>
                <w:szCs w:val="18"/>
                <w:lang w:eastAsia="zh-CN"/>
              </w:rPr>
              <w:lastRenderedPageBreak/>
              <w:t>Moderator</w:t>
            </w:r>
          </w:p>
        </w:tc>
        <w:tc>
          <w:tcPr>
            <w:tcW w:w="1304" w:type="dxa"/>
          </w:tcPr>
          <w:p w14:paraId="47D34A73" w14:textId="77777777" w:rsidR="009344D0" w:rsidRDefault="009344D0" w:rsidP="00490E93">
            <w:pPr>
              <w:spacing w:beforeLines="50" w:before="120" w:afterLines="50"/>
              <w:rPr>
                <w:rFonts w:eastAsia="MS Mincho"/>
                <w:szCs w:val="18"/>
                <w:lang w:eastAsia="ja-JP"/>
              </w:rPr>
            </w:pPr>
          </w:p>
        </w:tc>
        <w:tc>
          <w:tcPr>
            <w:tcW w:w="7257" w:type="dxa"/>
            <w:shd w:val="clear" w:color="auto" w:fill="auto"/>
          </w:tcPr>
          <w:p w14:paraId="779532FD" w14:textId="56586BAB" w:rsidR="009344D0" w:rsidRDefault="009344D0" w:rsidP="00490E93">
            <w:pPr>
              <w:spacing w:beforeLines="50" w:before="120" w:afterLines="50"/>
              <w:rPr>
                <w:rFonts w:eastAsiaTheme="minorEastAsia"/>
                <w:szCs w:val="18"/>
                <w:lang w:eastAsia="zh-CN"/>
              </w:rPr>
            </w:pPr>
            <w:r>
              <w:rPr>
                <w:rFonts w:eastAsiaTheme="minorEastAsia"/>
                <w:szCs w:val="18"/>
                <w:lang w:eastAsia="zh-CN"/>
              </w:rPr>
              <w:t xml:space="preserve">To Ericsson: I agree with your interpretation and I think it is also the common understanding after the discussion in previous two meetings. </w:t>
            </w:r>
            <w:r w:rsidR="00D16FD5">
              <w:rPr>
                <w:rFonts w:eastAsiaTheme="minorEastAsia"/>
                <w:szCs w:val="18"/>
                <w:lang w:eastAsia="zh-CN"/>
              </w:rPr>
              <w:t xml:space="preserve">There is no spec change. </w:t>
            </w:r>
            <w:r>
              <w:rPr>
                <w:rFonts w:eastAsiaTheme="minorEastAsia"/>
                <w:szCs w:val="18"/>
                <w:lang w:eastAsia="zh-CN"/>
              </w:rPr>
              <w:t xml:space="preserve">However, I think it would </w:t>
            </w:r>
            <w:r w:rsidR="00D16FD5">
              <w:rPr>
                <w:rFonts w:eastAsiaTheme="minorEastAsia"/>
                <w:szCs w:val="18"/>
                <w:lang w:eastAsia="zh-CN"/>
              </w:rPr>
              <w:t xml:space="preserve">still </w:t>
            </w:r>
            <w:r>
              <w:rPr>
                <w:rFonts w:eastAsiaTheme="minorEastAsia"/>
                <w:szCs w:val="18"/>
                <w:lang w:eastAsia="zh-CN"/>
              </w:rPr>
              <w:t>be helpful to capture such conclusion in Chair’s Note, especially for colleagues not attending the meeting</w:t>
            </w:r>
            <w:r w:rsidR="00D16FD5">
              <w:rPr>
                <w:rFonts w:eastAsiaTheme="minorEastAsia"/>
                <w:szCs w:val="18"/>
                <w:lang w:eastAsia="zh-CN"/>
              </w:rPr>
              <w:t xml:space="preserve">. </w:t>
            </w:r>
            <w:r>
              <w:rPr>
                <w:rFonts w:eastAsiaTheme="minorEastAsia"/>
                <w:szCs w:val="18"/>
                <w:lang w:eastAsia="zh-CN"/>
              </w:rPr>
              <w:t xml:space="preserve"> </w:t>
            </w:r>
            <w:r w:rsidR="00D16FD5">
              <w:rPr>
                <w:rFonts w:eastAsiaTheme="minorEastAsia"/>
                <w:szCs w:val="18"/>
                <w:lang w:eastAsia="zh-CN"/>
              </w:rPr>
              <w:t>T</w:t>
            </w:r>
            <w:r>
              <w:rPr>
                <w:rFonts w:eastAsiaTheme="minorEastAsia"/>
                <w:szCs w:val="18"/>
                <w:lang w:eastAsia="zh-CN"/>
              </w:rPr>
              <w:t xml:space="preserve">here </w:t>
            </w:r>
            <w:r w:rsidR="00D16FD5">
              <w:rPr>
                <w:rFonts w:eastAsiaTheme="minorEastAsia"/>
                <w:szCs w:val="18"/>
                <w:lang w:eastAsia="zh-CN"/>
              </w:rPr>
              <w:t>is</w:t>
            </w:r>
            <w:r>
              <w:rPr>
                <w:rFonts w:eastAsiaTheme="minorEastAsia"/>
                <w:szCs w:val="18"/>
                <w:lang w:eastAsia="zh-CN"/>
              </w:rPr>
              <w:t xml:space="preserve"> confusi</w:t>
            </w:r>
            <w:r w:rsidR="00D16FD5">
              <w:rPr>
                <w:rFonts w:eastAsiaTheme="minorEastAsia"/>
                <w:szCs w:val="18"/>
                <w:lang w:eastAsia="zh-CN"/>
              </w:rPr>
              <w:t xml:space="preserve">on </w:t>
            </w:r>
            <w:r>
              <w:rPr>
                <w:rFonts w:eastAsiaTheme="minorEastAsia"/>
                <w:szCs w:val="18"/>
                <w:lang w:eastAsia="zh-CN"/>
              </w:rPr>
              <w:t xml:space="preserve">even for us at the beginning. </w:t>
            </w:r>
          </w:p>
          <w:p w14:paraId="648840A0" w14:textId="77777777" w:rsidR="009344D0" w:rsidRDefault="009344D0" w:rsidP="00490E93">
            <w:pPr>
              <w:spacing w:beforeLines="50" w:before="120" w:afterLines="50"/>
              <w:rPr>
                <w:rFonts w:eastAsiaTheme="minorEastAsia"/>
                <w:szCs w:val="18"/>
                <w:lang w:eastAsia="zh-CN"/>
              </w:rPr>
            </w:pPr>
          </w:p>
          <w:p w14:paraId="2C53636D" w14:textId="086B42FF" w:rsidR="009344D0" w:rsidRDefault="009344D0" w:rsidP="00490E93">
            <w:pPr>
              <w:spacing w:beforeLines="50" w:before="120" w:afterLines="50"/>
              <w:rPr>
                <w:rFonts w:eastAsiaTheme="minorEastAsia"/>
                <w:szCs w:val="18"/>
                <w:lang w:eastAsia="zh-CN"/>
              </w:rPr>
            </w:pPr>
            <w:r>
              <w:rPr>
                <w:rFonts w:eastAsiaTheme="minorEastAsia"/>
                <w:szCs w:val="18"/>
                <w:lang w:eastAsia="zh-CN"/>
              </w:rPr>
              <w:t>Then considering the comments from companies thinking the conclusion is necessary, may I suggest we go with the text from Q</w:t>
            </w:r>
            <w:r w:rsidR="00D16FD5">
              <w:rPr>
                <w:rFonts w:eastAsiaTheme="minorEastAsia"/>
                <w:szCs w:val="18"/>
                <w:lang w:eastAsia="zh-CN"/>
              </w:rPr>
              <w:t>ualcomm. By comparing the text from Qualcomm and Samsung, the only difference is whether to include the case of PUSCH repetition type B within a slot</w:t>
            </w:r>
            <w:r>
              <w:rPr>
                <w:rFonts w:eastAsiaTheme="minorEastAsia"/>
                <w:szCs w:val="18"/>
                <w:lang w:eastAsia="zh-CN"/>
              </w:rPr>
              <w:t>.</w:t>
            </w:r>
            <w:r w:rsidR="00D16FD5">
              <w:rPr>
                <w:rFonts w:eastAsiaTheme="minorEastAsia"/>
                <w:szCs w:val="18"/>
                <w:lang w:eastAsia="zh-CN"/>
              </w:rPr>
              <w:t xml:space="preserve"> However, on the HARQ-ACK multiplexing, it is talking about the CB size in different slots of a PUSCH with repetition or multiple PUSCHs. So, it may be not necessary to mention “a PUSCH with repetition type B over one slot”.</w:t>
            </w:r>
            <w:r>
              <w:rPr>
                <w:rFonts w:eastAsiaTheme="minorEastAsia"/>
                <w:szCs w:val="18"/>
                <w:lang w:eastAsia="zh-CN"/>
              </w:rPr>
              <w:t xml:space="preserve">  </w:t>
            </w:r>
            <w:r w:rsidR="00837F11">
              <w:rPr>
                <w:rFonts w:eastAsiaTheme="minorEastAsia"/>
                <w:szCs w:val="18"/>
                <w:lang w:eastAsia="zh-CN"/>
              </w:rPr>
              <w:t>“</w:t>
            </w:r>
            <w:r w:rsidR="00837F11" w:rsidRPr="00837F11">
              <w:rPr>
                <w:bCs/>
                <w:lang w:eastAsia="zh-CN"/>
              </w:rPr>
              <w:t>a PUSCH over multiple slots</w:t>
            </w:r>
            <w:r w:rsidR="00837F11">
              <w:rPr>
                <w:bCs/>
                <w:lang w:eastAsia="zh-CN"/>
              </w:rPr>
              <w:t>” can be either repetition type A or type B as long as it span</w:t>
            </w:r>
            <w:r w:rsidR="00630856">
              <w:rPr>
                <w:bCs/>
                <w:lang w:eastAsia="zh-CN"/>
              </w:rPr>
              <w:t>s</w:t>
            </w:r>
            <w:r w:rsidR="00837F11">
              <w:rPr>
                <w:bCs/>
                <w:lang w:eastAsia="zh-CN"/>
              </w:rPr>
              <w:t xml:space="preserve"> more than one slot.</w:t>
            </w:r>
          </w:p>
          <w:p w14:paraId="03333485" w14:textId="77777777" w:rsidR="00D16FD5" w:rsidRDefault="00D16FD5" w:rsidP="00490E93">
            <w:pPr>
              <w:spacing w:beforeLines="50" w:before="120" w:afterLines="50"/>
              <w:rPr>
                <w:rFonts w:eastAsia="MS Mincho"/>
                <w:szCs w:val="18"/>
                <w:lang w:eastAsia="ja-JP"/>
              </w:rPr>
            </w:pPr>
          </w:p>
          <w:p w14:paraId="1014CD3F" w14:textId="77777777" w:rsidR="00D16FD5" w:rsidRDefault="00D16FD5" w:rsidP="00490E93">
            <w:pPr>
              <w:spacing w:beforeLines="50" w:before="120" w:afterLines="50"/>
              <w:rPr>
                <w:rFonts w:eastAsiaTheme="minorEastAsia"/>
                <w:szCs w:val="18"/>
                <w:lang w:eastAsia="zh-CN"/>
              </w:rPr>
            </w:pPr>
            <w:r>
              <w:rPr>
                <w:rFonts w:eastAsiaTheme="minorEastAsia"/>
                <w:szCs w:val="18"/>
                <w:lang w:eastAsia="zh-CN"/>
              </w:rPr>
              <w:t>Let’s see whether the following can be acceptable to all</w:t>
            </w:r>
          </w:p>
          <w:p w14:paraId="29291619" w14:textId="2C718290" w:rsidR="00D16FD5" w:rsidRPr="00D16FD5" w:rsidRDefault="00D16FD5" w:rsidP="00490E93">
            <w:pPr>
              <w:spacing w:beforeLines="50" w:before="120" w:afterLines="50"/>
              <w:rPr>
                <w:rFonts w:eastAsiaTheme="minorEastAsia"/>
                <w:b/>
                <w:szCs w:val="18"/>
                <w:lang w:eastAsia="zh-CN"/>
              </w:rPr>
            </w:pPr>
            <w:r w:rsidRPr="00D16FD5">
              <w:rPr>
                <w:rFonts w:eastAsiaTheme="minorEastAsia"/>
                <w:b/>
                <w:szCs w:val="18"/>
                <w:lang w:eastAsia="zh-CN"/>
              </w:rPr>
              <w:t>Proposed conclusion:</w:t>
            </w:r>
          </w:p>
          <w:p w14:paraId="284189BC" w14:textId="0D108BDD" w:rsidR="00D16FD5" w:rsidRPr="00D16FD5" w:rsidRDefault="00D16FD5" w:rsidP="00D16FD5">
            <w:pPr>
              <w:spacing w:before="120"/>
              <w:rPr>
                <w:b/>
                <w:bCs/>
                <w:lang w:eastAsia="zh-CN"/>
              </w:rPr>
            </w:pPr>
            <w:r w:rsidRPr="00D16FD5">
              <w:rPr>
                <w:b/>
                <w:bCs/>
                <w:lang w:eastAsia="zh-CN"/>
              </w:rPr>
              <w:t>For a PUSCH over multiple slots or multiple PUSCHs over multiple slots that are scheduled by a DCI format, when HARQ-ACK is multiplexed on more than one PUSCH transmission from the PUSCH over multiple slots or multiple PUSCHs over multiple slots, the size of HARQ-ACK CB is determined per PUSCH transmission.</w:t>
            </w:r>
          </w:p>
          <w:p w14:paraId="4ABC512F" w14:textId="77777777" w:rsidR="00D16FD5" w:rsidRPr="00D16FD5" w:rsidRDefault="00D16FD5" w:rsidP="00D16FD5">
            <w:pPr>
              <w:pStyle w:val="afa"/>
              <w:numPr>
                <w:ilvl w:val="0"/>
                <w:numId w:val="26"/>
              </w:numPr>
              <w:spacing w:before="120"/>
              <w:ind w:firstLineChars="0"/>
              <w:rPr>
                <w:rFonts w:eastAsiaTheme="minorEastAsia"/>
                <w:b/>
                <w:szCs w:val="18"/>
                <w:lang w:eastAsia="zh-CN"/>
              </w:rPr>
            </w:pPr>
            <w:r w:rsidRPr="00D16FD5">
              <w:rPr>
                <w:b/>
                <w:bCs/>
                <w:lang w:eastAsia="zh-CN"/>
              </w:rPr>
              <w:t xml:space="preserve">A PUSCH transmission is an (actual) repetition of a PUSCH over multiple slots or a PUSCH of multiple PUSCHs over multiple slots. </w:t>
            </w:r>
          </w:p>
          <w:p w14:paraId="0FDBED0E" w14:textId="35834567" w:rsidR="00D16FD5" w:rsidRPr="00D16FD5" w:rsidRDefault="00D16FD5" w:rsidP="00D16FD5">
            <w:pPr>
              <w:pStyle w:val="afa"/>
              <w:numPr>
                <w:ilvl w:val="0"/>
                <w:numId w:val="26"/>
              </w:numPr>
              <w:spacing w:before="120"/>
              <w:ind w:firstLineChars="0"/>
              <w:rPr>
                <w:rFonts w:eastAsiaTheme="minorEastAsia"/>
                <w:szCs w:val="18"/>
                <w:lang w:eastAsia="zh-CN"/>
              </w:rPr>
            </w:pPr>
            <w:r w:rsidRPr="00D16FD5">
              <w:rPr>
                <w:b/>
                <w:bCs/>
                <w:lang w:eastAsia="zh-CN"/>
              </w:rPr>
              <w:t>No specification change is needed.</w:t>
            </w:r>
          </w:p>
        </w:tc>
      </w:tr>
      <w:tr w:rsidR="00AA2D37" w14:paraId="472D2D42" w14:textId="77777777" w:rsidTr="00490E93">
        <w:tc>
          <w:tcPr>
            <w:tcW w:w="1413" w:type="dxa"/>
          </w:tcPr>
          <w:p w14:paraId="3A260654" w14:textId="50DFAE26" w:rsidR="00AA2D37" w:rsidRDefault="00AA2D37" w:rsidP="00490E93">
            <w:pPr>
              <w:spacing w:beforeLines="50" w:before="120" w:afterLines="50"/>
              <w:rPr>
                <w:rFonts w:eastAsiaTheme="minorEastAsia"/>
                <w:szCs w:val="18"/>
                <w:lang w:eastAsia="zh-CN"/>
              </w:rPr>
            </w:pPr>
            <w:r>
              <w:rPr>
                <w:rFonts w:eastAsiaTheme="minorEastAsia"/>
                <w:szCs w:val="18"/>
                <w:lang w:eastAsia="zh-CN"/>
              </w:rPr>
              <w:t>Samsung</w:t>
            </w:r>
          </w:p>
        </w:tc>
        <w:tc>
          <w:tcPr>
            <w:tcW w:w="1304" w:type="dxa"/>
          </w:tcPr>
          <w:p w14:paraId="5FCD9BA8" w14:textId="77777777" w:rsidR="00AA2D37" w:rsidRDefault="00AA2D37" w:rsidP="00490E93">
            <w:pPr>
              <w:spacing w:beforeLines="50" w:before="120" w:afterLines="50"/>
              <w:rPr>
                <w:rFonts w:eastAsia="MS Mincho"/>
                <w:szCs w:val="18"/>
                <w:lang w:eastAsia="ja-JP"/>
              </w:rPr>
            </w:pPr>
          </w:p>
        </w:tc>
        <w:tc>
          <w:tcPr>
            <w:tcW w:w="7257" w:type="dxa"/>
            <w:shd w:val="clear" w:color="auto" w:fill="auto"/>
          </w:tcPr>
          <w:p w14:paraId="76AD0BE5" w14:textId="18A82B4E" w:rsidR="00234957" w:rsidRDefault="00234957" w:rsidP="00490E93">
            <w:pPr>
              <w:spacing w:beforeLines="50" w:before="120" w:afterLines="50"/>
              <w:rPr>
                <w:rFonts w:eastAsiaTheme="minorEastAsia"/>
                <w:noProof/>
                <w:szCs w:val="18"/>
                <w:lang w:eastAsia="zh-CN"/>
              </w:rPr>
            </w:pPr>
            <w:r>
              <w:rPr>
                <w:rFonts w:eastAsiaTheme="minorEastAsia"/>
                <w:noProof/>
                <w:szCs w:val="18"/>
                <w:lang w:eastAsia="zh-CN"/>
              </w:rPr>
              <w:t>Not agree with the update.</w:t>
            </w:r>
          </w:p>
          <w:p w14:paraId="6E0ED007" w14:textId="77777777" w:rsidR="00234957" w:rsidRDefault="00234957" w:rsidP="00490E93">
            <w:pPr>
              <w:spacing w:beforeLines="50" w:before="120" w:afterLines="50"/>
              <w:rPr>
                <w:rFonts w:eastAsiaTheme="minorEastAsia"/>
                <w:noProof/>
                <w:szCs w:val="18"/>
                <w:lang w:eastAsia="zh-CN"/>
              </w:rPr>
            </w:pPr>
            <w:r>
              <w:rPr>
                <w:rFonts w:eastAsiaTheme="minorEastAsia"/>
                <w:noProof/>
                <w:szCs w:val="18"/>
                <w:lang w:eastAsia="zh-CN"/>
              </w:rPr>
              <w:t xml:space="preserve">Our intention is to apply the same behaviour for the following two cases which are not included in the conclusion. </w:t>
            </w:r>
          </w:p>
          <w:p w14:paraId="260A28FD" w14:textId="41AF040D" w:rsidR="00AA2D37" w:rsidRDefault="00234957" w:rsidP="00490E93">
            <w:pPr>
              <w:spacing w:beforeLines="50" w:before="120" w:afterLines="50"/>
              <w:rPr>
                <w:rFonts w:eastAsiaTheme="minorEastAsia"/>
                <w:noProof/>
                <w:szCs w:val="18"/>
                <w:lang w:eastAsia="zh-CN"/>
              </w:rPr>
            </w:pPr>
            <w:r>
              <w:rPr>
                <w:rFonts w:eastAsiaTheme="minorEastAsia"/>
                <w:noProof/>
                <w:szCs w:val="18"/>
                <w:lang w:eastAsia="zh-CN"/>
              </w:rPr>
              <w:t>@Moderator, @CATT is the intention to exclude the two cases? If so, what is the inten</w:t>
            </w:r>
            <w:r w:rsidR="00CC68EE">
              <w:rPr>
                <w:rFonts w:eastAsiaTheme="minorEastAsia" w:hint="eastAsia"/>
                <w:noProof/>
                <w:szCs w:val="18"/>
                <w:lang w:eastAsia="zh-CN"/>
              </w:rPr>
              <w:t>d</w:t>
            </w:r>
            <w:r>
              <w:rPr>
                <w:rFonts w:eastAsiaTheme="minorEastAsia"/>
                <w:noProof/>
                <w:szCs w:val="18"/>
                <w:lang w:eastAsia="zh-CN"/>
              </w:rPr>
              <w:t>ed UE behaviour? If not, please capture the two cases.</w:t>
            </w:r>
          </w:p>
          <w:p w14:paraId="1F04A9DB" w14:textId="77777777" w:rsidR="00234957" w:rsidRDefault="00234957" w:rsidP="00490E93">
            <w:pPr>
              <w:spacing w:beforeLines="50" w:before="120" w:afterLines="50"/>
              <w:rPr>
                <w:rFonts w:eastAsiaTheme="minorEastAsia"/>
                <w:noProof/>
                <w:szCs w:val="18"/>
                <w:lang w:eastAsia="zh-CN"/>
              </w:rPr>
            </w:pPr>
            <w:r>
              <w:rPr>
                <w:rFonts w:eastAsiaTheme="minorEastAsia"/>
                <w:noProof/>
                <w:szCs w:val="18"/>
                <w:lang w:eastAsia="zh-CN"/>
              </w:rPr>
              <w:t xml:space="preserve">Case 1: Type-B repetition </w:t>
            </w:r>
          </w:p>
          <w:p w14:paraId="7A689EE7" w14:textId="557E43DF" w:rsidR="00234957" w:rsidRDefault="00234957" w:rsidP="00490E93">
            <w:pPr>
              <w:spacing w:beforeLines="50" w:before="120" w:afterLines="50"/>
              <w:rPr>
                <w:rFonts w:eastAsiaTheme="minorEastAsia"/>
                <w:szCs w:val="18"/>
                <w:lang w:eastAsia="zh-CN"/>
              </w:rPr>
            </w:pPr>
            <w:r>
              <w:rPr>
                <w:rFonts w:eastAsiaTheme="minorEastAsia"/>
                <w:noProof/>
                <w:szCs w:val="18"/>
                <w:lang w:eastAsia="zh-CN"/>
              </w:rPr>
              <w:lastRenderedPageBreak/>
              <w:drawing>
                <wp:inline distT="0" distB="0" distL="0" distR="0" wp14:anchorId="296064FB" wp14:editId="3A161158">
                  <wp:extent cx="3600000" cy="18286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828685"/>
                          </a:xfrm>
                          <a:prstGeom prst="rect">
                            <a:avLst/>
                          </a:prstGeom>
                          <a:noFill/>
                        </pic:spPr>
                      </pic:pic>
                    </a:graphicData>
                  </a:graphic>
                </wp:inline>
              </w:drawing>
            </w:r>
          </w:p>
          <w:p w14:paraId="4876612E" w14:textId="77777777" w:rsidR="00234957" w:rsidRDefault="00234957" w:rsidP="00490E93">
            <w:pPr>
              <w:spacing w:beforeLines="50" w:before="120" w:afterLines="50"/>
              <w:rPr>
                <w:rFonts w:eastAsiaTheme="minorEastAsia"/>
                <w:szCs w:val="18"/>
                <w:lang w:eastAsia="zh-CN"/>
              </w:rPr>
            </w:pPr>
          </w:p>
          <w:p w14:paraId="4D1DB65A" w14:textId="77777777" w:rsidR="00234957" w:rsidRDefault="00234957" w:rsidP="00490E93">
            <w:pPr>
              <w:spacing w:beforeLines="50" w:before="120" w:afterLines="50"/>
              <w:rPr>
                <w:rFonts w:eastAsiaTheme="minorEastAsia"/>
                <w:szCs w:val="18"/>
                <w:lang w:eastAsia="zh-CN"/>
              </w:rPr>
            </w:pPr>
            <w:r>
              <w:rPr>
                <w:rFonts w:eastAsiaTheme="minorEastAsia"/>
                <w:szCs w:val="18"/>
                <w:lang w:eastAsia="zh-CN"/>
              </w:rPr>
              <w:t>Case 2: Multiple PUSCHs in a slot scheduled by a DCI format</w:t>
            </w:r>
          </w:p>
          <w:p w14:paraId="25AF14D6" w14:textId="45BE0BA7" w:rsidR="00234957" w:rsidRDefault="00234957" w:rsidP="00490E93">
            <w:pPr>
              <w:spacing w:beforeLines="50" w:before="120" w:afterLines="50"/>
              <w:rPr>
                <w:rFonts w:eastAsiaTheme="minorEastAsia"/>
                <w:szCs w:val="18"/>
                <w:lang w:eastAsia="zh-CN"/>
              </w:rPr>
            </w:pPr>
            <w:r>
              <w:rPr>
                <w:rFonts w:eastAsiaTheme="minorEastAsia"/>
                <w:noProof/>
                <w:szCs w:val="18"/>
                <w:lang w:eastAsia="zh-CN"/>
              </w:rPr>
              <w:drawing>
                <wp:inline distT="0" distB="0" distL="0" distR="0" wp14:anchorId="24A8D7F4" wp14:editId="5B390892">
                  <wp:extent cx="3600000" cy="172069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720696"/>
                          </a:xfrm>
                          <a:prstGeom prst="rect">
                            <a:avLst/>
                          </a:prstGeom>
                          <a:noFill/>
                        </pic:spPr>
                      </pic:pic>
                    </a:graphicData>
                  </a:graphic>
                </wp:inline>
              </w:drawing>
            </w:r>
          </w:p>
          <w:p w14:paraId="6DD95F62" w14:textId="07E98C11" w:rsidR="00234957" w:rsidRDefault="00234957" w:rsidP="00490E93">
            <w:pPr>
              <w:spacing w:beforeLines="50" w:before="120" w:afterLines="50"/>
              <w:rPr>
                <w:rFonts w:eastAsiaTheme="minorEastAsia"/>
                <w:szCs w:val="18"/>
                <w:lang w:eastAsia="zh-CN"/>
              </w:rPr>
            </w:pPr>
          </w:p>
        </w:tc>
      </w:tr>
      <w:tr w:rsidR="0046110A" w14:paraId="36A859C9" w14:textId="77777777" w:rsidTr="00490E93">
        <w:tc>
          <w:tcPr>
            <w:tcW w:w="1413" w:type="dxa"/>
          </w:tcPr>
          <w:p w14:paraId="7508FCD3" w14:textId="0FDAFA15" w:rsidR="0046110A" w:rsidRDefault="0046110A" w:rsidP="00490E93">
            <w:pPr>
              <w:spacing w:beforeLines="50" w:before="120" w:afterLines="50"/>
              <w:rPr>
                <w:rFonts w:eastAsiaTheme="minorEastAsia"/>
                <w:szCs w:val="18"/>
                <w:lang w:eastAsia="zh-CN"/>
              </w:rPr>
            </w:pPr>
            <w:r>
              <w:rPr>
                <w:rFonts w:eastAsiaTheme="minorEastAsia"/>
                <w:szCs w:val="18"/>
                <w:lang w:eastAsia="zh-CN"/>
              </w:rPr>
              <w:lastRenderedPageBreak/>
              <w:t>Apple2</w:t>
            </w:r>
          </w:p>
        </w:tc>
        <w:tc>
          <w:tcPr>
            <w:tcW w:w="1304" w:type="dxa"/>
          </w:tcPr>
          <w:p w14:paraId="74D82156" w14:textId="77777777" w:rsidR="0046110A" w:rsidRDefault="0046110A" w:rsidP="00490E93">
            <w:pPr>
              <w:spacing w:beforeLines="50" w:before="120" w:afterLines="50"/>
              <w:rPr>
                <w:rFonts w:eastAsia="MS Mincho"/>
                <w:szCs w:val="18"/>
                <w:lang w:eastAsia="ja-JP"/>
              </w:rPr>
            </w:pPr>
          </w:p>
        </w:tc>
        <w:tc>
          <w:tcPr>
            <w:tcW w:w="7257" w:type="dxa"/>
            <w:shd w:val="clear" w:color="auto" w:fill="auto"/>
          </w:tcPr>
          <w:p w14:paraId="2283D5A8" w14:textId="41BE0625" w:rsidR="0046110A" w:rsidRDefault="0046110A" w:rsidP="00490E93">
            <w:pPr>
              <w:spacing w:beforeLines="50" w:before="120" w:afterLines="50"/>
              <w:rPr>
                <w:rFonts w:eastAsiaTheme="minorEastAsia"/>
                <w:noProof/>
                <w:szCs w:val="18"/>
                <w:lang w:eastAsia="zh-CN"/>
              </w:rPr>
            </w:pPr>
            <w:r>
              <w:rPr>
                <w:rFonts w:eastAsiaTheme="minorEastAsia"/>
                <w:noProof/>
                <w:szCs w:val="18"/>
                <w:lang w:eastAsia="zh-CN"/>
              </w:rPr>
              <w:t>We all know what we are talking about here, this conclusion is really needed for people outside this discussion</w:t>
            </w:r>
            <w:r w:rsidR="00C76F85">
              <w:rPr>
                <w:rFonts w:eastAsiaTheme="minorEastAsia"/>
                <w:noProof/>
                <w:szCs w:val="18"/>
                <w:lang w:eastAsia="zh-CN"/>
              </w:rPr>
              <w:t>, that we know based on some offline discussions there was some misalignmenet on UE behavior and NW expectation</w:t>
            </w:r>
            <w:r>
              <w:rPr>
                <w:rFonts w:eastAsiaTheme="minorEastAsia"/>
                <w:noProof/>
                <w:szCs w:val="18"/>
                <w:lang w:eastAsia="zh-CN"/>
              </w:rPr>
              <w:t>. Having said that, we have a slight preference on Samsung’s version.</w:t>
            </w:r>
          </w:p>
        </w:tc>
      </w:tr>
      <w:tr w:rsidR="00BD7A6D" w14:paraId="549B2D5F" w14:textId="77777777" w:rsidTr="00490E93">
        <w:tc>
          <w:tcPr>
            <w:tcW w:w="1413" w:type="dxa"/>
          </w:tcPr>
          <w:p w14:paraId="6CC0CA58" w14:textId="48D65133" w:rsidR="00BD7A6D" w:rsidRDefault="00BD7A6D" w:rsidP="00490E93">
            <w:pPr>
              <w:spacing w:beforeLines="50" w:before="120" w:afterLines="50"/>
              <w:rPr>
                <w:rFonts w:eastAsiaTheme="minorEastAsia"/>
                <w:szCs w:val="18"/>
                <w:lang w:eastAsia="zh-CN"/>
              </w:rPr>
            </w:pPr>
            <w:r>
              <w:rPr>
                <w:rFonts w:eastAsiaTheme="minorEastAsia"/>
                <w:szCs w:val="18"/>
                <w:lang w:eastAsia="zh-CN"/>
              </w:rPr>
              <w:t>CATT</w:t>
            </w:r>
          </w:p>
        </w:tc>
        <w:tc>
          <w:tcPr>
            <w:tcW w:w="1304" w:type="dxa"/>
          </w:tcPr>
          <w:p w14:paraId="3B1F7972" w14:textId="77777777" w:rsidR="00BD7A6D" w:rsidRDefault="00BD7A6D" w:rsidP="00490E93">
            <w:pPr>
              <w:spacing w:beforeLines="50" w:before="120" w:afterLines="50"/>
              <w:rPr>
                <w:rFonts w:eastAsia="MS Mincho"/>
                <w:szCs w:val="18"/>
                <w:lang w:eastAsia="ja-JP"/>
              </w:rPr>
            </w:pPr>
          </w:p>
        </w:tc>
        <w:tc>
          <w:tcPr>
            <w:tcW w:w="7257" w:type="dxa"/>
            <w:shd w:val="clear" w:color="auto" w:fill="auto"/>
          </w:tcPr>
          <w:p w14:paraId="4182DE69" w14:textId="2D7939FE" w:rsidR="00BD7A6D" w:rsidRDefault="00BD7A6D" w:rsidP="00490E93">
            <w:pPr>
              <w:spacing w:beforeLines="50" w:before="120" w:afterLines="50"/>
              <w:rPr>
                <w:rFonts w:eastAsiaTheme="minorEastAsia"/>
                <w:noProof/>
                <w:szCs w:val="18"/>
                <w:lang w:eastAsia="zh-CN"/>
              </w:rPr>
            </w:pPr>
            <w:r>
              <w:rPr>
                <w:rFonts w:eastAsiaTheme="minorEastAsia"/>
                <w:noProof/>
                <w:szCs w:val="18"/>
                <w:lang w:eastAsia="zh-CN"/>
              </w:rPr>
              <w:t xml:space="preserve">Until now, we undertand Samsung’s intention, and also support to include the above two cases (N=1 slot) into the conclusion. We are ok with Samsung’s version. </w:t>
            </w:r>
          </w:p>
        </w:tc>
      </w:tr>
      <w:tr w:rsidR="003B565B" w14:paraId="684D626F" w14:textId="77777777" w:rsidTr="00490E93">
        <w:tc>
          <w:tcPr>
            <w:tcW w:w="1413" w:type="dxa"/>
          </w:tcPr>
          <w:p w14:paraId="18E7A8EC" w14:textId="46F4C999" w:rsidR="003B565B" w:rsidRDefault="003B565B" w:rsidP="00490E93">
            <w:pPr>
              <w:spacing w:beforeLines="50" w:before="120" w:afterLines="50"/>
              <w:rPr>
                <w:rFonts w:eastAsiaTheme="minorEastAsia"/>
                <w:szCs w:val="18"/>
                <w:lang w:eastAsia="zh-CN"/>
              </w:rPr>
            </w:pPr>
            <w:r>
              <w:rPr>
                <w:rFonts w:eastAsiaTheme="minorEastAsia"/>
                <w:szCs w:val="18"/>
                <w:lang w:eastAsia="zh-CN"/>
              </w:rPr>
              <w:t>Ericsson</w:t>
            </w:r>
          </w:p>
        </w:tc>
        <w:tc>
          <w:tcPr>
            <w:tcW w:w="1304" w:type="dxa"/>
          </w:tcPr>
          <w:p w14:paraId="0A48298C" w14:textId="77777777" w:rsidR="003B565B" w:rsidRDefault="003B565B" w:rsidP="00490E93">
            <w:pPr>
              <w:spacing w:beforeLines="50" w:before="120" w:afterLines="50"/>
              <w:rPr>
                <w:rFonts w:eastAsia="MS Mincho"/>
                <w:szCs w:val="18"/>
                <w:lang w:eastAsia="ja-JP"/>
              </w:rPr>
            </w:pPr>
          </w:p>
        </w:tc>
        <w:tc>
          <w:tcPr>
            <w:tcW w:w="7257" w:type="dxa"/>
            <w:shd w:val="clear" w:color="auto" w:fill="auto"/>
          </w:tcPr>
          <w:p w14:paraId="2F091C0E" w14:textId="6E27F59C" w:rsidR="003B565B" w:rsidRDefault="003B565B" w:rsidP="00490E93">
            <w:pPr>
              <w:spacing w:beforeLines="50" w:before="120" w:afterLines="50"/>
              <w:rPr>
                <w:rFonts w:eastAsiaTheme="minorEastAsia"/>
                <w:noProof/>
                <w:szCs w:val="18"/>
                <w:lang w:eastAsia="zh-CN"/>
              </w:rPr>
            </w:pPr>
            <w:r>
              <w:rPr>
                <w:rFonts w:eastAsiaTheme="minorEastAsia"/>
                <w:noProof/>
                <w:szCs w:val="18"/>
                <w:lang w:eastAsia="zh-CN"/>
              </w:rPr>
              <w:t>Now we understand the scenario that Samsung mentions</w:t>
            </w:r>
            <w:r w:rsidR="00D36CFD">
              <w:rPr>
                <w:rFonts w:eastAsiaTheme="minorEastAsia"/>
                <w:noProof/>
                <w:szCs w:val="18"/>
                <w:lang w:eastAsia="zh-CN"/>
              </w:rPr>
              <w:t xml:space="preserve"> after seeing the above drawings</w:t>
            </w:r>
          </w:p>
          <w:p w14:paraId="49C3EFB9" w14:textId="75A33048" w:rsidR="003B565B" w:rsidRDefault="003B565B" w:rsidP="00490E93">
            <w:pPr>
              <w:spacing w:beforeLines="50" w:before="120" w:afterLines="50"/>
              <w:rPr>
                <w:rFonts w:eastAsiaTheme="minorEastAsia"/>
                <w:noProof/>
                <w:szCs w:val="18"/>
                <w:lang w:eastAsia="zh-CN"/>
              </w:rPr>
            </w:pPr>
            <w:r>
              <w:rPr>
                <w:rFonts w:eastAsiaTheme="minorEastAsia"/>
                <w:noProof/>
                <w:szCs w:val="18"/>
                <w:lang w:eastAsia="zh-CN"/>
              </w:rPr>
              <w:t xml:space="preserve">Regarding Samsung’s Case 2, the current spec </w:t>
            </w:r>
            <w:r w:rsidR="00D36CFD">
              <w:rPr>
                <w:rFonts w:eastAsiaTheme="minorEastAsia"/>
                <w:noProof/>
                <w:szCs w:val="18"/>
                <w:lang w:eastAsia="zh-CN"/>
              </w:rPr>
              <w:t>does not</w:t>
            </w:r>
            <w:r>
              <w:rPr>
                <w:rFonts w:eastAsiaTheme="minorEastAsia"/>
                <w:noProof/>
                <w:szCs w:val="18"/>
                <w:lang w:eastAsia="zh-CN"/>
              </w:rPr>
              <w:t xml:space="preserve"> capture it, so if that case needs to be supported, a conclusion is not good enough; a </w:t>
            </w:r>
            <w:r w:rsidRPr="00D36CFD">
              <w:rPr>
                <w:rFonts w:eastAsiaTheme="minorEastAsia"/>
                <w:noProof/>
                <w:color w:val="FF0000"/>
                <w:szCs w:val="18"/>
                <w:lang w:eastAsia="zh-CN"/>
              </w:rPr>
              <w:t>spec change</w:t>
            </w:r>
            <w:r>
              <w:rPr>
                <w:rFonts w:eastAsiaTheme="minorEastAsia"/>
                <w:noProof/>
                <w:szCs w:val="18"/>
                <w:lang w:eastAsia="zh-CN"/>
              </w:rPr>
              <w:t xml:space="preserve"> is needed</w:t>
            </w:r>
            <w:r w:rsidR="00D36CFD">
              <w:rPr>
                <w:rFonts w:eastAsiaTheme="minorEastAsia"/>
                <w:noProof/>
                <w:szCs w:val="18"/>
                <w:lang w:eastAsia="zh-CN"/>
              </w:rPr>
              <w:t>:</w:t>
            </w:r>
          </w:p>
          <w:p w14:paraId="056A7B2C" w14:textId="627C6E55" w:rsidR="003B565B" w:rsidRPr="003B565B" w:rsidRDefault="003B565B" w:rsidP="003B565B">
            <w:pPr>
              <w:autoSpaceDE/>
              <w:autoSpaceDN/>
              <w:adjustRightInd/>
              <w:snapToGrid/>
              <w:spacing w:after="180"/>
              <w:ind w:left="425"/>
              <w:jc w:val="left"/>
              <w:rPr>
                <w:sz w:val="20"/>
                <w:szCs w:val="20"/>
                <w:lang w:val="en-AU"/>
              </w:rPr>
            </w:pPr>
            <w:r w:rsidRPr="003B565B">
              <w:rPr>
                <w:sz w:val="20"/>
                <w:szCs w:val="20"/>
                <w:lang w:val="en-AU"/>
              </w:rPr>
              <w:t xml:space="preserve">If a UE transmits a PUSCH over multiple slots </w:t>
            </w:r>
            <w:r w:rsidRPr="003B565B">
              <w:rPr>
                <w:sz w:val="20"/>
                <w:szCs w:val="24"/>
                <w:lang w:eastAsia="zh-CN"/>
              </w:rPr>
              <w:t xml:space="preserve">or </w:t>
            </w:r>
            <w:r w:rsidRPr="003B565B">
              <w:rPr>
                <w:rFonts w:hAnsi="Cambria Math"/>
                <w:sz w:val="20"/>
                <w:szCs w:val="20"/>
              </w:rPr>
              <w:t xml:space="preserve">multiple PUSCHs </w:t>
            </w:r>
            <w:r w:rsidRPr="003B565B">
              <w:rPr>
                <w:sz w:val="20"/>
                <w:szCs w:val="24"/>
                <w:lang w:eastAsia="zh-CN"/>
              </w:rPr>
              <w:t xml:space="preserve">over </w:t>
            </w:r>
            <w:r w:rsidRPr="003B565B">
              <w:rPr>
                <w:strike/>
                <w:color w:val="FF0000"/>
                <w:sz w:val="20"/>
                <w:szCs w:val="24"/>
                <w:lang w:eastAsia="zh-CN"/>
              </w:rPr>
              <w:t>multiple</w:t>
            </w:r>
            <w:r w:rsidRPr="003B565B">
              <w:rPr>
                <w:color w:val="FF0000"/>
                <w:sz w:val="20"/>
                <w:szCs w:val="24"/>
                <w:lang w:eastAsia="zh-CN"/>
              </w:rPr>
              <w:t xml:space="preserve"> one or more</w:t>
            </w:r>
            <w:r w:rsidRPr="003B565B">
              <w:rPr>
                <w:sz w:val="20"/>
                <w:szCs w:val="24"/>
                <w:lang w:eastAsia="zh-CN"/>
              </w:rPr>
              <w:t xml:space="preserve"> slots</w:t>
            </w:r>
            <w:r w:rsidRPr="003B565B">
              <w:rPr>
                <w:rFonts w:hAnsi="Cambria Math"/>
                <w:sz w:val="20"/>
                <w:szCs w:val="20"/>
              </w:rPr>
              <w:t xml:space="preserve"> that are scheduled by a </w:t>
            </w:r>
            <w:r w:rsidRPr="003B565B">
              <w:rPr>
                <w:rFonts w:ascii="Times" w:hAnsi="Times"/>
                <w:sz w:val="20"/>
                <w:szCs w:val="20"/>
                <w:lang w:val="en-GB"/>
              </w:rPr>
              <w:t xml:space="preserve">DCI format 0_1, </w:t>
            </w:r>
            <w:r w:rsidRPr="003B565B">
              <w:rPr>
                <w:sz w:val="20"/>
                <w:szCs w:val="20"/>
                <w:lang w:val="en-AU"/>
              </w:rPr>
              <w:t xml:space="preserve">and the UE would transmit a PUCCH with HARQ-ACK and/or CSI information over a single slot that overlaps with the PUSCH transmission in one or more slots of the multiple slots, </w:t>
            </w:r>
            <w:r w:rsidRPr="003B565B">
              <w:rPr>
                <w:sz w:val="20"/>
                <w:szCs w:val="20"/>
              </w:rPr>
              <w:t xml:space="preserve">and the PUSCH transmission in the one or more slots fulfills the conditions in clause 9.2.5 for multiplexing the HARQ-ACK </w:t>
            </w:r>
            <w:r w:rsidRPr="003B565B">
              <w:rPr>
                <w:sz w:val="20"/>
                <w:szCs w:val="20"/>
                <w:lang w:val="en-AU"/>
              </w:rPr>
              <w:t xml:space="preserve">and/or CSI </w:t>
            </w:r>
            <w:r w:rsidRPr="003B565B">
              <w:rPr>
                <w:sz w:val="20"/>
                <w:szCs w:val="20"/>
              </w:rPr>
              <w:t xml:space="preserve">information, </w:t>
            </w:r>
            <w:r w:rsidRPr="003B565B">
              <w:rPr>
                <w:sz w:val="20"/>
                <w:szCs w:val="20"/>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p w14:paraId="3128DE7D" w14:textId="77777777" w:rsidR="003B565B" w:rsidRDefault="003B565B" w:rsidP="00490E93">
            <w:pPr>
              <w:spacing w:beforeLines="50" w:before="120" w:afterLines="50"/>
              <w:rPr>
                <w:rFonts w:eastAsiaTheme="minorEastAsia"/>
                <w:noProof/>
                <w:szCs w:val="18"/>
                <w:lang w:eastAsia="zh-CN"/>
              </w:rPr>
            </w:pPr>
            <w:r>
              <w:rPr>
                <w:rFonts w:eastAsiaTheme="minorEastAsia"/>
                <w:noProof/>
                <w:szCs w:val="18"/>
                <w:lang w:eastAsia="zh-CN"/>
              </w:rPr>
              <w:t>Regarding Samsung’s Case 1, the current spec captures it:</w:t>
            </w:r>
          </w:p>
          <w:p w14:paraId="429FFCB5" w14:textId="77777777" w:rsidR="003B565B" w:rsidRPr="003B565B" w:rsidRDefault="003B565B" w:rsidP="003B565B">
            <w:pPr>
              <w:autoSpaceDE/>
              <w:autoSpaceDN/>
              <w:adjustRightInd/>
              <w:snapToGrid/>
              <w:spacing w:after="180"/>
              <w:ind w:left="425"/>
              <w:jc w:val="left"/>
              <w:rPr>
                <w:sz w:val="20"/>
                <w:szCs w:val="20"/>
                <w:highlight w:val="yellow"/>
                <w:lang w:val="en-AU"/>
              </w:rPr>
            </w:pPr>
            <w:r w:rsidRPr="003B565B">
              <w:rPr>
                <w:sz w:val="20"/>
                <w:szCs w:val="20"/>
                <w:lang w:val="en-AU"/>
              </w:rPr>
              <w:t xml:space="preserve">If a UE transmits a PUSCH with repetition Type B and the UE would transmit a PUCCH with HARQ-ACK and/or CSI information over a single slot that overlaps with the PUSCH transmission in </w:t>
            </w:r>
            <w:r w:rsidRPr="003B565B">
              <w:rPr>
                <w:sz w:val="20"/>
                <w:szCs w:val="20"/>
                <w:highlight w:val="yellow"/>
                <w:lang w:val="en-AU"/>
              </w:rPr>
              <w:t>one or more slots</w:t>
            </w:r>
            <w:r w:rsidRPr="003B565B">
              <w:rPr>
                <w:sz w:val="20"/>
                <w:szCs w:val="20"/>
                <w:lang w:val="en-AU"/>
              </w:rPr>
              <w:t xml:space="preserve">, the UE expects all actual repetitions of the PUSCH transmission [6, TS 38.214] that would overlap with the PUCCH transmission to </w:t>
            </w:r>
            <w:r w:rsidRPr="003B565B">
              <w:rPr>
                <w:sz w:val="20"/>
                <w:szCs w:val="20"/>
              </w:rPr>
              <w:t xml:space="preserve">fulfill the conditions in clause 9.2.5 for multiplexing the HARQ-ACK </w:t>
            </w:r>
            <w:r w:rsidRPr="003B565B">
              <w:rPr>
                <w:sz w:val="20"/>
                <w:szCs w:val="20"/>
                <w:lang w:val="en-AU"/>
              </w:rPr>
              <w:t>and/or CSI information</w:t>
            </w:r>
            <w:r w:rsidRPr="003B565B">
              <w:rPr>
                <w:sz w:val="20"/>
                <w:szCs w:val="20"/>
              </w:rPr>
              <w:t xml:space="preserve">, and the UE multiplexes </w:t>
            </w:r>
            <w:r w:rsidRPr="003B565B">
              <w:rPr>
                <w:sz w:val="20"/>
                <w:szCs w:val="20"/>
                <w:lang w:val="en-AU"/>
              </w:rPr>
              <w:t xml:space="preserve">the HARQ-ACK and/or CSI information in the earliest actual PUSCH repetition of the PUSCH </w:t>
            </w:r>
            <w:r w:rsidRPr="003B565B">
              <w:rPr>
                <w:sz w:val="20"/>
                <w:szCs w:val="20"/>
                <w:lang w:val="en-AU"/>
              </w:rPr>
              <w:lastRenderedPageBreak/>
              <w:t>transmission that would overlap with the PUCCH transmission and includes more than one symbol.</w:t>
            </w:r>
            <w:r w:rsidRPr="003B565B">
              <w:rPr>
                <w:sz w:val="20"/>
                <w:szCs w:val="20"/>
              </w:rPr>
              <w:t xml:space="preserve"> </w:t>
            </w:r>
            <w:r w:rsidRPr="003B565B">
              <w:rPr>
                <w:sz w:val="20"/>
                <w:szCs w:val="20"/>
                <w:lang w:val="en-AU"/>
              </w:rPr>
              <w:t>The UE does not expect that all actual repetitions that would overlap with the PUCCH transmission do not include more than one symbol.</w:t>
            </w:r>
          </w:p>
          <w:p w14:paraId="3A95D6EE" w14:textId="4A8BFF14" w:rsidR="003B565B" w:rsidRDefault="00D36CFD" w:rsidP="00490E93">
            <w:pPr>
              <w:spacing w:beforeLines="50" w:before="120" w:afterLines="50"/>
              <w:rPr>
                <w:rFonts w:eastAsiaTheme="minorEastAsia"/>
                <w:noProof/>
                <w:szCs w:val="18"/>
                <w:lang w:eastAsia="zh-CN"/>
              </w:rPr>
            </w:pPr>
            <w:r>
              <w:rPr>
                <w:rFonts w:eastAsiaTheme="minorEastAsia"/>
                <w:noProof/>
                <w:szCs w:val="18"/>
                <w:lang w:eastAsia="zh-CN"/>
              </w:rPr>
              <w:t xml:space="preserve">The following agreed TP from RAN1#114bis does not capture either Case 1 or Case 2, so if both of these need to be supported, then a conclusion is not good enough; </w:t>
            </w:r>
            <w:r w:rsidRPr="00D36CFD">
              <w:rPr>
                <w:rFonts w:eastAsiaTheme="minorEastAsia"/>
                <w:noProof/>
                <w:color w:val="00B050"/>
                <w:szCs w:val="18"/>
                <w:lang w:eastAsia="zh-CN"/>
              </w:rPr>
              <w:t xml:space="preserve">a spec change </w:t>
            </w:r>
            <w:r>
              <w:rPr>
                <w:rFonts w:eastAsiaTheme="minorEastAsia"/>
                <w:noProof/>
                <w:szCs w:val="18"/>
                <w:lang w:eastAsia="zh-CN"/>
              </w:rPr>
              <w:t>is needed on top of the TP from RAN1#114bis:</w:t>
            </w:r>
          </w:p>
          <w:p w14:paraId="01ED3100" w14:textId="4B588416" w:rsidR="00D36CFD" w:rsidRDefault="00D36CFD" w:rsidP="00D36CFD">
            <w:pPr>
              <w:spacing w:beforeLines="50" w:before="120" w:afterLines="50"/>
              <w:ind w:left="425"/>
              <w:rPr>
                <w:sz w:val="20"/>
                <w:szCs w:val="20"/>
                <w:lang w:val="en-AU"/>
              </w:rPr>
            </w:pPr>
            <w:r w:rsidRPr="00D36CFD">
              <w:rPr>
                <w:sz w:val="20"/>
                <w:szCs w:val="20"/>
                <w:lang w:val="en-AU"/>
              </w:rPr>
              <w:t xml:space="preserve">If the PUSCH transmission over the </w:t>
            </w:r>
            <w:r w:rsidRPr="007A7C16">
              <w:rPr>
                <w:sz w:val="20"/>
                <w:szCs w:val="20"/>
                <w:lang w:val="en-AU"/>
              </w:rPr>
              <w:t xml:space="preserve">multiple </w:t>
            </w:r>
            <w:r w:rsidRPr="00D36CFD">
              <w:rPr>
                <w:sz w:val="20"/>
                <w:szCs w:val="20"/>
                <w:lang w:val="en-AU"/>
              </w:rPr>
              <w:t xml:space="preserve">slots is scheduled by a DCI format that includes a DAI field, </w:t>
            </w:r>
            <w:r w:rsidRPr="00D36CFD">
              <w:rPr>
                <w:color w:val="FF0000"/>
                <w:sz w:val="20"/>
                <w:szCs w:val="20"/>
                <w:u w:val="single"/>
                <w:lang w:val="en-AU"/>
              </w:rPr>
              <w:t xml:space="preserve">or if the </w:t>
            </w:r>
            <w:r w:rsidRPr="00D36CFD">
              <w:rPr>
                <w:rFonts w:hAnsi="Cambria Math"/>
                <w:color w:val="FF0000"/>
                <w:sz w:val="20"/>
                <w:szCs w:val="20"/>
                <w:u w:val="single"/>
              </w:rPr>
              <w:t xml:space="preserve">multiple PUSCHs </w:t>
            </w:r>
            <w:r w:rsidRPr="00D36CFD">
              <w:rPr>
                <w:color w:val="FF0000"/>
                <w:sz w:val="20"/>
                <w:szCs w:val="20"/>
                <w:u w:val="single"/>
                <w:lang w:eastAsia="zh-CN"/>
              </w:rPr>
              <w:t xml:space="preserve">over </w:t>
            </w:r>
            <w:r w:rsidRPr="00D36CFD">
              <w:rPr>
                <w:b/>
                <w:bCs/>
                <w:color w:val="00B0F0"/>
                <w:sz w:val="20"/>
                <w:szCs w:val="20"/>
                <w:u w:val="single"/>
                <w:lang w:eastAsia="zh-CN"/>
              </w:rPr>
              <w:t>the</w:t>
            </w:r>
            <w:r w:rsidRPr="00D36CFD">
              <w:rPr>
                <w:color w:val="00B0F0"/>
                <w:sz w:val="20"/>
                <w:szCs w:val="20"/>
                <w:u w:val="single"/>
                <w:lang w:eastAsia="zh-CN"/>
              </w:rPr>
              <w:t xml:space="preserve"> </w:t>
            </w:r>
            <w:r w:rsidRPr="007A7C16">
              <w:rPr>
                <w:strike/>
                <w:color w:val="00B050"/>
                <w:sz w:val="20"/>
                <w:szCs w:val="20"/>
                <w:u w:val="single"/>
                <w:lang w:eastAsia="zh-CN"/>
              </w:rPr>
              <w:t>multiple</w:t>
            </w:r>
            <w:r w:rsidRPr="007A7C16">
              <w:rPr>
                <w:color w:val="00B050"/>
                <w:sz w:val="20"/>
                <w:szCs w:val="20"/>
                <w:u w:val="single"/>
                <w:lang w:eastAsia="zh-CN"/>
              </w:rPr>
              <w:t xml:space="preserve"> </w:t>
            </w:r>
            <w:r>
              <w:rPr>
                <w:color w:val="00B050"/>
                <w:sz w:val="20"/>
                <w:szCs w:val="20"/>
                <w:u w:val="single"/>
                <w:lang w:eastAsia="zh-CN"/>
              </w:rPr>
              <w:t xml:space="preserve">one or more </w:t>
            </w:r>
            <w:r w:rsidRPr="00D36CFD">
              <w:rPr>
                <w:color w:val="FF0000"/>
                <w:sz w:val="20"/>
                <w:szCs w:val="20"/>
                <w:u w:val="single"/>
                <w:lang w:eastAsia="zh-CN"/>
              </w:rPr>
              <w:t>slots</w:t>
            </w:r>
            <w:r w:rsidRPr="00D36CFD">
              <w:rPr>
                <w:rFonts w:hAnsi="Cambria Math"/>
                <w:color w:val="FF0000"/>
                <w:sz w:val="20"/>
                <w:szCs w:val="20"/>
                <w:u w:val="single"/>
              </w:rPr>
              <w:t xml:space="preserve"> </w:t>
            </w:r>
            <w:r w:rsidRPr="00D36CFD">
              <w:rPr>
                <w:color w:val="FF0000"/>
                <w:sz w:val="20"/>
                <w:szCs w:val="20"/>
                <w:u w:val="single"/>
              </w:rPr>
              <w:t>are</w:t>
            </w:r>
            <w:r w:rsidRPr="00D36CFD">
              <w:rPr>
                <w:color w:val="FF0000"/>
                <w:sz w:val="20"/>
                <w:szCs w:val="20"/>
                <w:u w:val="single"/>
                <w:lang w:val="en-AU"/>
              </w:rPr>
              <w:t xml:space="preserve"> scheduled by a DCI format that includes a DAI field,</w:t>
            </w:r>
            <w:r w:rsidRPr="00D36CFD">
              <w:rPr>
                <w:sz w:val="20"/>
                <w:szCs w:val="20"/>
                <w:lang w:val="en-AU"/>
              </w:rPr>
              <w:t xml:space="preserve"> </w:t>
            </w:r>
            <w:r w:rsidR="007A7C16">
              <w:rPr>
                <w:color w:val="00B050"/>
                <w:sz w:val="20"/>
                <w:szCs w:val="20"/>
                <w:lang w:val="en-AU"/>
              </w:rPr>
              <w:t xml:space="preserve">or if the PUSCH transmission with repetition Type B over one or more slots is scheduled by a DCI format that includes a DAI field, </w:t>
            </w:r>
            <w:r w:rsidRPr="00D36CFD">
              <w:rPr>
                <w:sz w:val="20"/>
                <w:szCs w:val="20"/>
                <w:lang w:val="en-AU"/>
              </w:rPr>
              <w:t>the value of the DAI field is applicable for multiplexing HARQ-ACK information in the PUSCH transmission in any slot from the multiple slots where the UE multiplexes HARQ-ACK information.</w:t>
            </w:r>
          </w:p>
          <w:p w14:paraId="02F2ABC2" w14:textId="77777777" w:rsidR="00D36CFD" w:rsidRDefault="00D36CFD" w:rsidP="00D36CFD">
            <w:pPr>
              <w:spacing w:beforeLines="50" w:before="120" w:afterLines="50"/>
              <w:rPr>
                <w:sz w:val="20"/>
                <w:szCs w:val="20"/>
                <w:lang w:val="en-AU"/>
              </w:rPr>
            </w:pPr>
          </w:p>
          <w:p w14:paraId="0D6EA219" w14:textId="7AAD2C72" w:rsidR="00D36CFD" w:rsidRDefault="00D36CFD" w:rsidP="00D36CFD">
            <w:pPr>
              <w:spacing w:beforeLines="50" w:before="120" w:afterLines="50"/>
              <w:rPr>
                <w:rFonts w:eastAsiaTheme="minorEastAsia"/>
                <w:noProof/>
                <w:szCs w:val="18"/>
                <w:lang w:eastAsia="zh-CN"/>
              </w:rPr>
            </w:pPr>
            <w:r w:rsidRPr="00D36CFD">
              <w:rPr>
                <w:rFonts w:eastAsiaTheme="minorEastAsia"/>
                <w:noProof/>
                <w:szCs w:val="18"/>
                <w:lang w:eastAsia="zh-CN"/>
              </w:rPr>
              <w:t>With these spec updates, there should be no need for an additional conclusion.</w:t>
            </w:r>
          </w:p>
        </w:tc>
      </w:tr>
      <w:tr w:rsidR="003B565B" w14:paraId="0E05B8B9" w14:textId="77777777" w:rsidTr="00490E93">
        <w:tc>
          <w:tcPr>
            <w:tcW w:w="1413" w:type="dxa"/>
          </w:tcPr>
          <w:p w14:paraId="2C326053" w14:textId="27003FAD" w:rsidR="003B565B" w:rsidRPr="003A1EB9" w:rsidRDefault="003A1EB9" w:rsidP="00490E93">
            <w:pPr>
              <w:spacing w:beforeLines="50" w:before="120" w:afterLines="50"/>
              <w:rPr>
                <w:rFonts w:eastAsia="Malgun Gothic"/>
                <w:szCs w:val="18"/>
                <w:lang w:eastAsia="ko-KR"/>
              </w:rPr>
            </w:pPr>
            <w:r>
              <w:rPr>
                <w:rFonts w:eastAsia="Malgun Gothic" w:hint="eastAsia"/>
                <w:szCs w:val="18"/>
                <w:lang w:eastAsia="ko-KR"/>
              </w:rPr>
              <w:lastRenderedPageBreak/>
              <w:t>S</w:t>
            </w:r>
            <w:r>
              <w:rPr>
                <w:rFonts w:eastAsia="Malgun Gothic"/>
                <w:szCs w:val="18"/>
                <w:lang w:eastAsia="ko-KR"/>
              </w:rPr>
              <w:t>amsung</w:t>
            </w:r>
          </w:p>
        </w:tc>
        <w:tc>
          <w:tcPr>
            <w:tcW w:w="1304" w:type="dxa"/>
          </w:tcPr>
          <w:p w14:paraId="23A61F6E" w14:textId="77777777" w:rsidR="003B565B" w:rsidRDefault="003B565B" w:rsidP="00490E93">
            <w:pPr>
              <w:spacing w:beforeLines="50" w:before="120" w:afterLines="50"/>
              <w:rPr>
                <w:rFonts w:eastAsia="MS Mincho"/>
                <w:szCs w:val="18"/>
                <w:lang w:eastAsia="ja-JP"/>
              </w:rPr>
            </w:pPr>
          </w:p>
        </w:tc>
        <w:tc>
          <w:tcPr>
            <w:tcW w:w="7257" w:type="dxa"/>
            <w:shd w:val="clear" w:color="auto" w:fill="auto"/>
          </w:tcPr>
          <w:p w14:paraId="116B69C2" w14:textId="5DA374A4" w:rsidR="003A1EB9" w:rsidRPr="003A1EB9" w:rsidRDefault="003A1EB9" w:rsidP="00490E93">
            <w:pPr>
              <w:spacing w:beforeLines="50" w:before="120" w:afterLines="50"/>
              <w:rPr>
                <w:rFonts w:eastAsia="Malgun Gothic"/>
                <w:color w:val="000000"/>
                <w:sz w:val="20"/>
                <w:szCs w:val="20"/>
                <w:bdr w:val="none" w:sz="0" w:space="0" w:color="auto" w:frame="1"/>
                <w:shd w:val="clear" w:color="auto" w:fill="FFFFFF"/>
                <w:lang w:val="en-AU" w:eastAsia="ko-KR"/>
              </w:rPr>
            </w:pPr>
            <w:r>
              <w:rPr>
                <w:rFonts w:eastAsia="Malgun Gothic" w:hint="eastAsia"/>
                <w:color w:val="000000"/>
                <w:sz w:val="20"/>
                <w:szCs w:val="20"/>
                <w:bdr w:val="none" w:sz="0" w:space="0" w:color="auto" w:frame="1"/>
                <w:shd w:val="clear" w:color="auto" w:fill="FFFFFF"/>
                <w:lang w:val="en-AU" w:eastAsia="ko-KR"/>
              </w:rPr>
              <w:t>W</w:t>
            </w:r>
            <w:r>
              <w:rPr>
                <w:rFonts w:eastAsia="Malgun Gothic"/>
                <w:color w:val="000000"/>
                <w:sz w:val="20"/>
                <w:szCs w:val="20"/>
                <w:bdr w:val="none" w:sz="0" w:space="0" w:color="auto" w:frame="1"/>
                <w:shd w:val="clear" w:color="auto" w:fill="FFFFFF"/>
                <w:lang w:val="en-AU" w:eastAsia="ko-KR"/>
              </w:rPr>
              <w:t xml:space="preserve">e are </w:t>
            </w:r>
            <w:proofErr w:type="gramStart"/>
            <w:r>
              <w:rPr>
                <w:rFonts w:eastAsia="Malgun Gothic"/>
                <w:color w:val="000000"/>
                <w:sz w:val="20"/>
                <w:szCs w:val="20"/>
                <w:bdr w:val="none" w:sz="0" w:space="0" w:color="auto" w:frame="1"/>
                <w:shd w:val="clear" w:color="auto" w:fill="FFFFFF"/>
                <w:lang w:val="en-AU" w:eastAsia="ko-KR"/>
              </w:rPr>
              <w:t>find</w:t>
            </w:r>
            <w:proofErr w:type="gramEnd"/>
            <w:r>
              <w:rPr>
                <w:rFonts w:eastAsia="Malgun Gothic"/>
                <w:color w:val="000000"/>
                <w:sz w:val="20"/>
                <w:szCs w:val="20"/>
                <w:bdr w:val="none" w:sz="0" w:space="0" w:color="auto" w:frame="1"/>
                <w:shd w:val="clear" w:color="auto" w:fill="FFFFFF"/>
                <w:lang w:val="en-AU" w:eastAsia="ko-KR"/>
              </w:rPr>
              <w:t xml:space="preserve"> with the spec change. We would like to propose this version. </w:t>
            </w:r>
          </w:p>
          <w:p w14:paraId="3D14EC1D" w14:textId="77777777" w:rsidR="003A1EB9" w:rsidRDefault="003A1EB9" w:rsidP="00490E93">
            <w:pPr>
              <w:spacing w:beforeLines="50" w:before="120" w:afterLines="50"/>
              <w:rPr>
                <w:color w:val="000000"/>
                <w:sz w:val="20"/>
                <w:szCs w:val="20"/>
                <w:bdr w:val="none" w:sz="0" w:space="0" w:color="auto" w:frame="1"/>
                <w:shd w:val="clear" w:color="auto" w:fill="FFFFFF"/>
                <w:lang w:val="en-AU"/>
              </w:rPr>
            </w:pPr>
          </w:p>
          <w:p w14:paraId="3710792E" w14:textId="54B19E5B" w:rsidR="003B565B" w:rsidRDefault="003A1EB9" w:rsidP="00490E93">
            <w:pPr>
              <w:spacing w:beforeLines="50" w:before="120" w:afterLines="50"/>
              <w:rPr>
                <w:rFonts w:eastAsiaTheme="minorEastAsia"/>
                <w:noProof/>
                <w:szCs w:val="18"/>
                <w:lang w:eastAsia="zh-CN"/>
              </w:rPr>
            </w:pPr>
            <w:r>
              <w:rPr>
                <w:color w:val="000000"/>
                <w:sz w:val="20"/>
                <w:szCs w:val="20"/>
                <w:bdr w:val="none" w:sz="0" w:space="0" w:color="auto" w:frame="1"/>
                <w:shd w:val="clear" w:color="auto" w:fill="FFFFFF"/>
                <w:lang w:val="en-AU"/>
              </w:rPr>
              <w:t>If the PUSCH transmission</w:t>
            </w:r>
            <w:r>
              <w:rPr>
                <w:color w:val="FF0000"/>
                <w:sz w:val="20"/>
                <w:szCs w:val="20"/>
                <w:bdr w:val="none" w:sz="0" w:space="0" w:color="auto" w:frame="1"/>
                <w:shd w:val="clear" w:color="auto" w:fill="FFFF00"/>
                <w:lang w:val="en-AU"/>
              </w:rPr>
              <w:t>s or  repetitions</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over the </w:t>
            </w:r>
            <w:r>
              <w:rPr>
                <w:strike/>
                <w:color w:val="FF0000"/>
                <w:sz w:val="20"/>
                <w:szCs w:val="20"/>
                <w:bdr w:val="none" w:sz="0" w:space="0" w:color="auto" w:frame="1"/>
                <w:shd w:val="clear" w:color="auto" w:fill="FFFF00"/>
                <w:lang w:val="en-AU"/>
              </w:rPr>
              <w:t>multiple</w:t>
            </w:r>
            <w:r>
              <w:rPr>
                <w:color w:val="FF0000"/>
                <w:sz w:val="20"/>
                <w:szCs w:val="20"/>
                <w:bdr w:val="none" w:sz="0" w:space="0" w:color="auto" w:frame="1"/>
                <w:shd w:val="clear" w:color="auto" w:fill="FFFF00"/>
                <w:lang w:val="en-AU"/>
              </w:rPr>
              <w:t> one or more</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slots </w:t>
            </w:r>
            <w:r>
              <w:rPr>
                <w:strike/>
                <w:color w:val="FF0000"/>
                <w:sz w:val="20"/>
                <w:szCs w:val="20"/>
                <w:bdr w:val="none" w:sz="0" w:space="0" w:color="auto" w:frame="1"/>
                <w:shd w:val="clear" w:color="auto" w:fill="FFFF00"/>
                <w:lang w:val="en-AU"/>
              </w:rPr>
              <w:t>is</w:t>
            </w:r>
            <w:r>
              <w:rPr>
                <w:color w:val="FF0000"/>
                <w:sz w:val="20"/>
                <w:szCs w:val="20"/>
                <w:bdr w:val="none" w:sz="0" w:space="0" w:color="auto" w:frame="1"/>
                <w:shd w:val="clear" w:color="auto" w:fill="FFFF00"/>
                <w:lang w:val="en-AU"/>
              </w:rPr>
              <w:t> are</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scheduled by a DCI format that includes a DAI field, </w:t>
            </w:r>
            <w:r>
              <w:rPr>
                <w:strike/>
                <w:color w:val="FF0000"/>
                <w:sz w:val="20"/>
                <w:szCs w:val="20"/>
                <w:u w:val="single"/>
                <w:bdr w:val="none" w:sz="0" w:space="0" w:color="auto" w:frame="1"/>
                <w:shd w:val="clear" w:color="auto" w:fill="FFFF00"/>
                <w:lang w:val="en-AU"/>
              </w:rPr>
              <w:t>or if the </w:t>
            </w:r>
            <w:r>
              <w:rPr>
                <w:strike/>
                <w:color w:val="FF0000"/>
                <w:sz w:val="20"/>
                <w:szCs w:val="20"/>
                <w:u w:val="single"/>
                <w:bdr w:val="none" w:sz="0" w:space="0" w:color="auto" w:frame="1"/>
                <w:shd w:val="clear" w:color="auto" w:fill="FFFF00"/>
              </w:rPr>
              <w:t>multiple PUSCHs over </w:t>
            </w:r>
            <w:r>
              <w:rPr>
                <w:b/>
                <w:bCs/>
                <w:strike/>
                <w:color w:val="00B0F0"/>
                <w:sz w:val="20"/>
                <w:szCs w:val="20"/>
                <w:u w:val="single"/>
                <w:bdr w:val="none" w:sz="0" w:space="0" w:color="auto" w:frame="1"/>
                <w:shd w:val="clear" w:color="auto" w:fill="FFFF00"/>
              </w:rPr>
              <w:t>the</w:t>
            </w:r>
            <w:r>
              <w:rPr>
                <w:strike/>
                <w:color w:val="00B0F0"/>
                <w:sz w:val="20"/>
                <w:szCs w:val="20"/>
                <w:u w:val="single"/>
                <w:bdr w:val="none" w:sz="0" w:space="0" w:color="auto" w:frame="1"/>
                <w:shd w:val="clear" w:color="auto" w:fill="FFFF00"/>
              </w:rPr>
              <w:t> </w:t>
            </w:r>
            <w:r>
              <w:rPr>
                <w:strike/>
                <w:color w:val="00B050"/>
                <w:sz w:val="20"/>
                <w:szCs w:val="20"/>
                <w:u w:val="single"/>
                <w:bdr w:val="none" w:sz="0" w:space="0" w:color="auto" w:frame="1"/>
                <w:shd w:val="clear" w:color="auto" w:fill="FFFF00"/>
              </w:rPr>
              <w:t>multiple one or more </w:t>
            </w:r>
            <w:r>
              <w:rPr>
                <w:strike/>
                <w:color w:val="FF0000"/>
                <w:sz w:val="20"/>
                <w:szCs w:val="20"/>
                <w:u w:val="single"/>
                <w:bdr w:val="none" w:sz="0" w:space="0" w:color="auto" w:frame="1"/>
                <w:shd w:val="clear" w:color="auto" w:fill="FFFF00"/>
              </w:rPr>
              <w:t>slots are</w:t>
            </w:r>
            <w:r>
              <w:rPr>
                <w:strike/>
                <w:color w:val="FF0000"/>
                <w:sz w:val="20"/>
                <w:szCs w:val="20"/>
                <w:u w:val="single"/>
                <w:bdr w:val="none" w:sz="0" w:space="0" w:color="auto" w:frame="1"/>
                <w:shd w:val="clear" w:color="auto" w:fill="FFFF00"/>
                <w:lang w:val="en-AU"/>
              </w:rPr>
              <w:t> scheduled by a DCI format that includes a DAI field,</w:t>
            </w:r>
            <w:r>
              <w:rPr>
                <w:color w:val="000000"/>
                <w:sz w:val="20"/>
                <w:szCs w:val="20"/>
                <w:bdr w:val="none" w:sz="0" w:space="0" w:color="auto" w:frame="1"/>
                <w:shd w:val="clear" w:color="auto" w:fill="FFFFFF"/>
                <w:lang w:val="en-AU"/>
              </w:rPr>
              <w:t> </w:t>
            </w:r>
            <w:r>
              <w:rPr>
                <w:strike/>
                <w:color w:val="00B050"/>
                <w:sz w:val="20"/>
                <w:szCs w:val="20"/>
                <w:bdr w:val="none" w:sz="0" w:space="0" w:color="auto" w:frame="1"/>
                <w:shd w:val="clear" w:color="auto" w:fill="FFFF00"/>
                <w:lang w:val="en-AU"/>
              </w:rPr>
              <w:t>or if the PUSCH transmission with repetition Type B over one or more slots is scheduled by a DCI format that includes a DAI field,</w:t>
            </w:r>
            <w:r>
              <w:rPr>
                <w:strike/>
                <w:color w:val="00B05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the value of the DAI field is applicable for multiplexing HARQ-ACK information in </w:t>
            </w:r>
            <w:r>
              <w:rPr>
                <w:strike/>
                <w:color w:val="FF0000"/>
                <w:sz w:val="20"/>
                <w:szCs w:val="20"/>
                <w:bdr w:val="none" w:sz="0" w:space="0" w:color="auto" w:frame="1"/>
                <w:shd w:val="clear" w:color="auto" w:fill="FFFF00"/>
                <w:lang w:val="en-AU"/>
              </w:rPr>
              <w:t>the</w:t>
            </w:r>
            <w:r>
              <w:rPr>
                <w:color w:val="FF0000"/>
                <w:sz w:val="20"/>
                <w:szCs w:val="20"/>
                <w:bdr w:val="none" w:sz="0" w:space="0" w:color="auto" w:frame="1"/>
                <w:shd w:val="clear" w:color="auto" w:fill="FFFF00"/>
                <w:lang w:val="en-AU"/>
              </w:rPr>
              <w:t> any</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PUSCH transmission </w:t>
            </w:r>
            <w:r>
              <w:rPr>
                <w:color w:val="FF0000"/>
                <w:sz w:val="20"/>
                <w:szCs w:val="20"/>
                <w:bdr w:val="none" w:sz="0" w:space="0" w:color="auto" w:frame="1"/>
                <w:shd w:val="clear" w:color="auto" w:fill="FFFF00"/>
                <w:lang w:val="en-AU"/>
              </w:rPr>
              <w:t>or repetition</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in any slot from the multiple slots where the UE multiplexes HARQ-ACK information.</w:t>
            </w:r>
          </w:p>
        </w:tc>
      </w:tr>
      <w:tr w:rsidR="00A8541F" w14:paraId="193070A5" w14:textId="77777777" w:rsidTr="00490E93">
        <w:tc>
          <w:tcPr>
            <w:tcW w:w="1413" w:type="dxa"/>
          </w:tcPr>
          <w:p w14:paraId="4A22EA64" w14:textId="50A84FA3" w:rsidR="00A8541F" w:rsidRPr="00A8541F" w:rsidRDefault="00A8541F" w:rsidP="00490E93">
            <w:pPr>
              <w:spacing w:beforeLines="50" w:before="120" w:afterLines="50"/>
              <w:rPr>
                <w:rFonts w:eastAsia="Malgun Gothic"/>
                <w:szCs w:val="18"/>
                <w:lang w:eastAsia="ko-KR"/>
              </w:rPr>
            </w:pPr>
            <w:r>
              <w:rPr>
                <w:rFonts w:eastAsia="Malgun Gothic"/>
                <w:szCs w:val="18"/>
                <w:lang w:eastAsia="ko-KR"/>
              </w:rPr>
              <w:t>Moderator</w:t>
            </w:r>
          </w:p>
        </w:tc>
        <w:tc>
          <w:tcPr>
            <w:tcW w:w="1304" w:type="dxa"/>
          </w:tcPr>
          <w:p w14:paraId="3886E68E" w14:textId="77777777" w:rsidR="00A8541F" w:rsidRDefault="00A8541F" w:rsidP="00490E93">
            <w:pPr>
              <w:spacing w:beforeLines="50" w:before="120" w:afterLines="50"/>
              <w:rPr>
                <w:rFonts w:eastAsia="MS Mincho"/>
                <w:szCs w:val="18"/>
                <w:lang w:eastAsia="ja-JP"/>
              </w:rPr>
            </w:pPr>
          </w:p>
        </w:tc>
        <w:tc>
          <w:tcPr>
            <w:tcW w:w="7257" w:type="dxa"/>
            <w:shd w:val="clear" w:color="auto" w:fill="auto"/>
          </w:tcPr>
          <w:p w14:paraId="63E4F759" w14:textId="77777777" w:rsidR="00A8541F" w:rsidRDefault="00A8541F" w:rsidP="00A8541F">
            <w:pPr>
              <w:spacing w:beforeLines="50" w:before="120" w:afterLines="50"/>
              <w:rPr>
                <w:rFonts w:eastAsiaTheme="minorEastAsia"/>
                <w:noProof/>
                <w:szCs w:val="18"/>
                <w:lang w:eastAsia="zh-CN"/>
              </w:rPr>
            </w:pPr>
            <w:r>
              <w:rPr>
                <w:rFonts w:eastAsiaTheme="minorEastAsia" w:hint="eastAsia"/>
                <w:noProof/>
                <w:szCs w:val="18"/>
                <w:lang w:eastAsia="zh-CN"/>
              </w:rPr>
              <w:t>T</w:t>
            </w:r>
            <w:r>
              <w:rPr>
                <w:rFonts w:eastAsiaTheme="minorEastAsia"/>
                <w:noProof/>
                <w:szCs w:val="18"/>
                <w:lang w:eastAsia="zh-CN"/>
              </w:rPr>
              <w:t xml:space="preserve">hanks for the further feedback.  </w:t>
            </w:r>
          </w:p>
          <w:p w14:paraId="71EA0AD3" w14:textId="7CE696A0" w:rsidR="00A8541F" w:rsidRDefault="001514AF" w:rsidP="00A8541F">
            <w:pPr>
              <w:spacing w:beforeLines="50" w:before="120" w:afterLines="50"/>
              <w:rPr>
                <w:rFonts w:eastAsiaTheme="minorEastAsia"/>
                <w:noProof/>
                <w:szCs w:val="18"/>
                <w:lang w:eastAsia="zh-CN"/>
              </w:rPr>
            </w:pPr>
            <w:r>
              <w:rPr>
                <w:rFonts w:eastAsiaTheme="minorEastAsia"/>
                <w:noProof/>
                <w:szCs w:val="18"/>
                <w:lang w:eastAsia="zh-CN"/>
              </w:rPr>
              <w:t xml:space="preserve">Consideirng there are missing cases in current spec, a TP is needed anyway. </w:t>
            </w:r>
            <w:r w:rsidR="00A8541F">
              <w:rPr>
                <w:rFonts w:eastAsiaTheme="minorEastAsia"/>
                <w:noProof/>
                <w:szCs w:val="18"/>
                <w:lang w:eastAsia="zh-CN"/>
              </w:rPr>
              <w:t xml:space="preserve"> </w:t>
            </w:r>
            <w:r>
              <w:rPr>
                <w:rFonts w:eastAsiaTheme="minorEastAsia"/>
                <w:noProof/>
                <w:szCs w:val="18"/>
                <w:lang w:eastAsia="zh-CN"/>
              </w:rPr>
              <w:t xml:space="preserve">I am trying to merge the changes from Samsung and Ericsson as following. In such case, the conclusion may not be need.  If it is acceptable to all, I will prepare a draft CR for tomorrow online session. </w:t>
            </w:r>
            <w:r w:rsidR="00A8541F">
              <w:rPr>
                <w:rFonts w:eastAsiaTheme="minorEastAsia"/>
                <w:noProof/>
                <w:szCs w:val="18"/>
                <w:lang w:eastAsia="zh-CN"/>
              </w:rPr>
              <w:t xml:space="preserve"> </w:t>
            </w:r>
          </w:p>
          <w:p w14:paraId="03BAD842" w14:textId="77777777" w:rsidR="001514AF" w:rsidRDefault="001514AF" w:rsidP="00A8541F">
            <w:pPr>
              <w:spacing w:beforeLines="50" w:before="120" w:afterLines="50"/>
              <w:rPr>
                <w:rFonts w:eastAsiaTheme="minorEastAsia"/>
                <w:noProof/>
                <w:szCs w:val="18"/>
                <w:lang w:eastAsia="zh-CN"/>
              </w:rPr>
            </w:pPr>
          </w:p>
          <w:p w14:paraId="0A28ABDA" w14:textId="32070EDB" w:rsidR="00A8541F" w:rsidRDefault="00A8541F" w:rsidP="00A8541F">
            <w:pPr>
              <w:spacing w:beforeLines="50" w:before="120" w:afterLines="50"/>
              <w:rPr>
                <w:rFonts w:eastAsiaTheme="minorEastAsia"/>
                <w:b/>
                <w:szCs w:val="18"/>
                <w:lang w:eastAsia="zh-CN"/>
              </w:rPr>
            </w:pPr>
            <w:r w:rsidRPr="00706BFE">
              <w:rPr>
                <w:rFonts w:eastAsiaTheme="minorEastAsia"/>
                <w:b/>
                <w:szCs w:val="18"/>
                <w:lang w:eastAsia="zh-CN"/>
              </w:rPr>
              <w:t>Proposed TP:</w:t>
            </w:r>
            <w:r>
              <w:rPr>
                <w:rFonts w:eastAsiaTheme="minorEastAsia"/>
                <w:b/>
                <w:szCs w:val="18"/>
                <w:lang w:eastAsia="zh-CN"/>
              </w:rPr>
              <w:t xml:space="preserve"> </w:t>
            </w:r>
          </w:p>
          <w:p w14:paraId="55556F06" w14:textId="0E499C7E" w:rsidR="00A8541F" w:rsidRDefault="00A8541F" w:rsidP="00A8541F">
            <w:pPr>
              <w:spacing w:beforeLines="50" w:before="120" w:afterLines="50"/>
              <w:rPr>
                <w:rFonts w:eastAsiaTheme="minorEastAsia"/>
                <w:noProof/>
                <w:szCs w:val="18"/>
                <w:lang w:eastAsia="zh-CN"/>
              </w:rPr>
            </w:pPr>
            <w:r>
              <w:rPr>
                <w:rFonts w:eastAsiaTheme="minorEastAsia"/>
                <w:b/>
                <w:szCs w:val="18"/>
                <w:lang w:eastAsia="zh-CN"/>
              </w:rPr>
              <w:t>(the green text</w:t>
            </w:r>
            <w:r w:rsidR="001514AF">
              <w:rPr>
                <w:rFonts w:eastAsiaTheme="minorEastAsia"/>
                <w:b/>
                <w:szCs w:val="18"/>
                <w:lang w:eastAsia="zh-CN"/>
              </w:rPr>
              <w:t>s</w:t>
            </w:r>
            <w:r>
              <w:rPr>
                <w:rFonts w:eastAsiaTheme="minorEastAsia"/>
                <w:b/>
                <w:szCs w:val="18"/>
                <w:lang w:eastAsia="zh-CN"/>
              </w:rPr>
              <w:t xml:space="preserve"> are change</w:t>
            </w:r>
            <w:r w:rsidR="001514AF">
              <w:rPr>
                <w:rFonts w:eastAsiaTheme="minorEastAsia"/>
                <w:b/>
                <w:szCs w:val="18"/>
                <w:lang w:eastAsia="zh-CN"/>
              </w:rPr>
              <w:t>s</w:t>
            </w:r>
            <w:r>
              <w:rPr>
                <w:rFonts w:eastAsiaTheme="minorEastAsia"/>
                <w:b/>
                <w:szCs w:val="18"/>
                <w:lang w:eastAsia="zh-CN"/>
              </w:rPr>
              <w:t xml:space="preserve"> on top of the endorsed CR</w:t>
            </w:r>
            <w:r w:rsidR="001514AF">
              <w:rPr>
                <w:rFonts w:eastAsiaTheme="minorEastAsia"/>
                <w:b/>
                <w:szCs w:val="18"/>
                <w:lang w:eastAsia="zh-CN"/>
              </w:rPr>
              <w:t xml:space="preserve"> (red)</w:t>
            </w:r>
            <w:r>
              <w:rPr>
                <w:rFonts w:eastAsiaTheme="minorEastAsia"/>
                <w:b/>
                <w:szCs w:val="18"/>
                <w:lang w:eastAsia="zh-CN"/>
              </w:rPr>
              <w:t xml:space="preserve"> in last meeting)</w:t>
            </w:r>
          </w:p>
          <w:p w14:paraId="49910A70" w14:textId="77777777" w:rsidR="00A8541F" w:rsidRDefault="00A8541F" w:rsidP="00A8541F">
            <w:pPr>
              <w:spacing w:beforeLines="50" w:before="120" w:afterLines="50"/>
              <w:jc w:val="center"/>
              <w:rPr>
                <w:rFonts w:eastAsiaTheme="minorEastAsia"/>
                <w:noProof/>
                <w:szCs w:val="18"/>
                <w:lang w:eastAsia="zh-CN"/>
              </w:rPr>
            </w:pPr>
            <w:r>
              <w:rPr>
                <w:rFonts w:eastAsiaTheme="minorEastAsia" w:hint="eastAsia"/>
                <w:noProof/>
                <w:szCs w:val="18"/>
                <w:lang w:eastAsia="zh-CN"/>
              </w:rPr>
              <w:t>*</w:t>
            </w:r>
            <w:r>
              <w:rPr>
                <w:rFonts w:eastAsiaTheme="minorEastAsia"/>
                <w:noProof/>
                <w:szCs w:val="18"/>
                <w:lang w:eastAsia="zh-CN"/>
              </w:rPr>
              <w:t>**********************************</w:t>
            </w:r>
          </w:p>
          <w:p w14:paraId="5C4A5755" w14:textId="77777777" w:rsidR="00A8541F" w:rsidRDefault="00A8541F" w:rsidP="00A8541F">
            <w:pPr>
              <w:spacing w:beforeLines="50" w:before="120" w:afterLines="50"/>
              <w:rPr>
                <w:sz w:val="20"/>
                <w:szCs w:val="20"/>
                <w:lang w:val="en-AU"/>
              </w:rPr>
            </w:pPr>
            <w:r w:rsidRPr="003B565B">
              <w:rPr>
                <w:sz w:val="20"/>
                <w:szCs w:val="20"/>
                <w:lang w:val="en-AU"/>
              </w:rPr>
              <w:t xml:space="preserve">If a UE transmits a PUSCH over multiple slots </w:t>
            </w:r>
            <w:r w:rsidRPr="003B565B">
              <w:rPr>
                <w:sz w:val="20"/>
                <w:szCs w:val="24"/>
                <w:lang w:eastAsia="zh-CN"/>
              </w:rPr>
              <w:t xml:space="preserve">or </w:t>
            </w:r>
            <w:r w:rsidRPr="003B565B">
              <w:rPr>
                <w:rFonts w:hAnsi="Cambria Math"/>
                <w:sz w:val="20"/>
                <w:szCs w:val="20"/>
              </w:rPr>
              <w:t xml:space="preserve">multiple PUSCHs </w:t>
            </w:r>
            <w:r w:rsidRPr="003B565B">
              <w:rPr>
                <w:sz w:val="20"/>
                <w:szCs w:val="24"/>
                <w:lang w:eastAsia="zh-CN"/>
              </w:rPr>
              <w:t xml:space="preserve">over </w:t>
            </w:r>
            <w:r w:rsidRPr="00A8541F">
              <w:rPr>
                <w:strike/>
                <w:color w:val="00B050"/>
                <w:sz w:val="20"/>
                <w:szCs w:val="24"/>
                <w:lang w:eastAsia="zh-CN"/>
              </w:rPr>
              <w:t>multiple</w:t>
            </w:r>
            <w:r w:rsidRPr="00A8541F">
              <w:rPr>
                <w:color w:val="00B050"/>
                <w:sz w:val="20"/>
                <w:szCs w:val="24"/>
                <w:lang w:eastAsia="zh-CN"/>
              </w:rPr>
              <w:t xml:space="preserve"> one or more</w:t>
            </w:r>
            <w:r w:rsidRPr="003B565B">
              <w:rPr>
                <w:sz w:val="20"/>
                <w:szCs w:val="24"/>
                <w:lang w:eastAsia="zh-CN"/>
              </w:rPr>
              <w:t xml:space="preserve"> slots</w:t>
            </w:r>
            <w:r w:rsidRPr="003B565B">
              <w:rPr>
                <w:rFonts w:hAnsi="Cambria Math"/>
                <w:sz w:val="20"/>
                <w:szCs w:val="20"/>
              </w:rPr>
              <w:t xml:space="preserve"> that are scheduled by a </w:t>
            </w:r>
            <w:r w:rsidRPr="003B565B">
              <w:rPr>
                <w:rFonts w:ascii="Times" w:hAnsi="Times"/>
                <w:sz w:val="20"/>
                <w:szCs w:val="20"/>
                <w:lang w:val="en-GB"/>
              </w:rPr>
              <w:t xml:space="preserve">DCI format 0_1, </w:t>
            </w:r>
            <w:r w:rsidRPr="003B565B">
              <w:rPr>
                <w:sz w:val="20"/>
                <w:szCs w:val="20"/>
                <w:lang w:val="en-AU"/>
              </w:rPr>
              <w:t xml:space="preserve">and the UE would transmit a PUCCH with HARQ-ACK and/or CSI information over a single slot that overlaps with the PUSCH transmission in one or more slots of the multiple slots, </w:t>
            </w:r>
            <w:r w:rsidRPr="003B565B">
              <w:rPr>
                <w:sz w:val="20"/>
                <w:szCs w:val="20"/>
              </w:rPr>
              <w:t xml:space="preserve">and the PUSCH transmission in the one or more slots fulfills the conditions in clause 9.2.5 for multiplexing the HARQ-ACK </w:t>
            </w:r>
            <w:r w:rsidRPr="003B565B">
              <w:rPr>
                <w:sz w:val="20"/>
                <w:szCs w:val="20"/>
                <w:lang w:val="en-AU"/>
              </w:rPr>
              <w:t xml:space="preserve">and/or CSI </w:t>
            </w:r>
            <w:r w:rsidRPr="003B565B">
              <w:rPr>
                <w:sz w:val="20"/>
                <w:szCs w:val="20"/>
              </w:rPr>
              <w:t xml:space="preserve">information, </w:t>
            </w:r>
            <w:r w:rsidRPr="003B565B">
              <w:rPr>
                <w:sz w:val="20"/>
                <w:szCs w:val="20"/>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p w14:paraId="2B054041" w14:textId="77777777" w:rsidR="00A8541F" w:rsidRPr="003B565B" w:rsidRDefault="00A8541F" w:rsidP="00A8541F">
            <w:pPr>
              <w:autoSpaceDE/>
              <w:autoSpaceDN/>
              <w:adjustRightInd/>
              <w:snapToGrid/>
              <w:spacing w:after="180"/>
              <w:jc w:val="left"/>
              <w:rPr>
                <w:sz w:val="20"/>
                <w:szCs w:val="20"/>
                <w:highlight w:val="yellow"/>
                <w:lang w:val="en-AU"/>
              </w:rPr>
            </w:pPr>
            <w:r w:rsidRPr="003B565B">
              <w:rPr>
                <w:sz w:val="20"/>
                <w:szCs w:val="20"/>
                <w:lang w:val="en-AU"/>
              </w:rPr>
              <w:t xml:space="preserve">If a UE transmits a PUSCH with repetition Type B and the UE would transmit a PUCCH with HARQ-ACK and/or CSI information over a single slot that overlaps with the PUSCH transmission in </w:t>
            </w:r>
            <w:r w:rsidRPr="00706BFE">
              <w:rPr>
                <w:sz w:val="20"/>
                <w:szCs w:val="20"/>
                <w:lang w:val="en-AU"/>
              </w:rPr>
              <w:t>one or more slots,</w:t>
            </w:r>
            <w:r w:rsidRPr="003B565B">
              <w:rPr>
                <w:sz w:val="20"/>
                <w:szCs w:val="20"/>
                <w:lang w:val="en-AU"/>
              </w:rPr>
              <w:t xml:space="preserve"> the UE expects all actual repetitions of the PUSCH transmission [6, TS 38.214] that would overlap with the PUCCH transmission to </w:t>
            </w:r>
            <w:r w:rsidRPr="003B565B">
              <w:rPr>
                <w:sz w:val="20"/>
                <w:szCs w:val="20"/>
              </w:rPr>
              <w:t xml:space="preserve">fulfill the conditions in clause 9.2.5 for multiplexing the HARQ-ACK </w:t>
            </w:r>
            <w:r w:rsidRPr="003B565B">
              <w:rPr>
                <w:sz w:val="20"/>
                <w:szCs w:val="20"/>
                <w:lang w:val="en-AU"/>
              </w:rPr>
              <w:t>and/or CSI information</w:t>
            </w:r>
            <w:r w:rsidRPr="003B565B">
              <w:rPr>
                <w:sz w:val="20"/>
                <w:szCs w:val="20"/>
              </w:rPr>
              <w:t xml:space="preserve">, and the UE multiplexes </w:t>
            </w:r>
            <w:r w:rsidRPr="003B565B">
              <w:rPr>
                <w:sz w:val="20"/>
                <w:szCs w:val="20"/>
                <w:lang w:val="en-AU"/>
              </w:rPr>
              <w:t>the HARQ-ACK and/or CSI information in the earliest actual PUSCH repetition of the PUSCH transmission that would overlap with the PUCCH transmission and includes more than one symbol.</w:t>
            </w:r>
            <w:r w:rsidRPr="003B565B">
              <w:rPr>
                <w:sz w:val="20"/>
                <w:szCs w:val="20"/>
              </w:rPr>
              <w:t xml:space="preserve"> </w:t>
            </w:r>
            <w:r w:rsidRPr="003B565B">
              <w:rPr>
                <w:sz w:val="20"/>
                <w:szCs w:val="20"/>
                <w:lang w:val="en-AU"/>
              </w:rPr>
              <w:t>The UE does not expect that all actual repetitions that would overlap with the PUCCH transmission do not include more than one symbol.</w:t>
            </w:r>
          </w:p>
          <w:p w14:paraId="037ED86E" w14:textId="5E942CD1" w:rsidR="00A8541F" w:rsidRDefault="00A8541F" w:rsidP="00A8541F">
            <w:pPr>
              <w:spacing w:beforeLines="50" w:before="120" w:afterLines="50"/>
              <w:rPr>
                <w:sz w:val="20"/>
                <w:szCs w:val="20"/>
                <w:lang w:val="en-AU"/>
              </w:rPr>
            </w:pPr>
            <w:r w:rsidRPr="008F4676">
              <w:rPr>
                <w:lang w:val="en-AU"/>
              </w:rPr>
              <w:lastRenderedPageBreak/>
              <w:t xml:space="preserve">If the PUSCH transmission over the multiple slots is scheduled by a DCI format that includes a DAI field, </w:t>
            </w:r>
            <w:bookmarkStart w:id="21" w:name="_Hlk150980008"/>
            <w:r w:rsidR="001514AF">
              <w:rPr>
                <w:color w:val="00B050"/>
                <w:sz w:val="20"/>
                <w:szCs w:val="20"/>
                <w:lang w:val="en-AU"/>
              </w:rPr>
              <w:t>or if the PUSCH transmission with repetition Type B over one or more slots is scheduled by a DCI format that includes a DAI field,</w:t>
            </w:r>
            <w:bookmarkEnd w:id="21"/>
            <w:r w:rsidR="001514AF">
              <w:rPr>
                <w:color w:val="00B050"/>
                <w:sz w:val="20"/>
                <w:szCs w:val="20"/>
                <w:lang w:val="en-AU"/>
              </w:rPr>
              <w:t xml:space="preserve"> </w:t>
            </w:r>
            <w:r w:rsidRPr="00A8541F">
              <w:rPr>
                <w:color w:val="FF0000"/>
                <w:u w:val="single"/>
                <w:lang w:val="en-AU"/>
              </w:rPr>
              <w:t xml:space="preserve">or if the </w:t>
            </w:r>
            <w:r w:rsidRPr="00A8541F">
              <w:rPr>
                <w:rFonts w:hAnsi="Cambria Math"/>
                <w:color w:val="FF0000"/>
                <w:u w:val="single"/>
              </w:rPr>
              <w:t xml:space="preserve">multiple PUSCHs </w:t>
            </w:r>
            <w:r w:rsidRPr="00A8541F">
              <w:rPr>
                <w:color w:val="FF0000"/>
                <w:u w:val="single"/>
                <w:lang w:eastAsia="zh-CN"/>
              </w:rPr>
              <w:t xml:space="preserve">over </w:t>
            </w:r>
            <w:r w:rsidRPr="00A8541F">
              <w:rPr>
                <w:b/>
                <w:bCs/>
                <w:color w:val="FF0000"/>
                <w:u w:val="single"/>
                <w:lang w:eastAsia="zh-CN"/>
              </w:rPr>
              <w:t>the</w:t>
            </w:r>
            <w:r w:rsidRPr="00A8541F">
              <w:rPr>
                <w:color w:val="FF0000"/>
                <w:u w:val="single"/>
                <w:lang w:eastAsia="zh-CN"/>
              </w:rPr>
              <w:t xml:space="preserve"> </w:t>
            </w:r>
            <w:r w:rsidR="001514AF" w:rsidRPr="001514AF">
              <w:rPr>
                <w:color w:val="00B050"/>
                <w:u w:val="single"/>
                <w:lang w:eastAsia="zh-CN"/>
              </w:rPr>
              <w:t>one or more than one</w:t>
            </w:r>
            <w:r w:rsidR="001514AF" w:rsidRPr="001514AF">
              <w:rPr>
                <w:strike/>
                <w:color w:val="00B050"/>
                <w:u w:val="single"/>
                <w:lang w:eastAsia="zh-CN"/>
              </w:rPr>
              <w:t xml:space="preserve"> </w:t>
            </w:r>
            <w:r w:rsidRPr="001514AF">
              <w:rPr>
                <w:strike/>
                <w:color w:val="00B050"/>
                <w:u w:val="single"/>
                <w:lang w:eastAsia="zh-CN"/>
              </w:rPr>
              <w:t>multiple</w:t>
            </w:r>
            <w:r w:rsidRPr="00A8541F">
              <w:rPr>
                <w:color w:val="FF0000"/>
                <w:u w:val="single"/>
                <w:lang w:eastAsia="zh-CN"/>
              </w:rPr>
              <w:t xml:space="preserve"> slots</w:t>
            </w:r>
            <w:r w:rsidRPr="00A8541F">
              <w:rPr>
                <w:rFonts w:hAnsi="Cambria Math"/>
                <w:color w:val="FF0000"/>
                <w:u w:val="single"/>
              </w:rPr>
              <w:t xml:space="preserve"> </w:t>
            </w:r>
            <w:r w:rsidRPr="00A8541F">
              <w:rPr>
                <w:color w:val="FF0000"/>
                <w:u w:val="single"/>
              </w:rPr>
              <w:t>are</w:t>
            </w:r>
            <w:r w:rsidRPr="00A8541F">
              <w:rPr>
                <w:color w:val="FF0000"/>
                <w:u w:val="single"/>
                <w:lang w:val="en-AU"/>
              </w:rPr>
              <w:t xml:space="preserve"> scheduled by a DCI format that includes a DAI field,</w:t>
            </w:r>
            <w:r w:rsidRPr="008F4676">
              <w:rPr>
                <w:lang w:val="en-AU"/>
              </w:rPr>
              <w:t xml:space="preserve"> the value of the DAI field is applicable for multiplexing HARQ-ACK information in the PUSCH </w:t>
            </w:r>
            <w:r w:rsidR="001514AF" w:rsidRPr="001514AF">
              <w:rPr>
                <w:color w:val="00B050"/>
                <w:lang w:val="en-AU"/>
              </w:rPr>
              <w:t>repetition or</w:t>
            </w:r>
            <w:r w:rsidR="001514AF">
              <w:rPr>
                <w:lang w:val="en-AU"/>
              </w:rPr>
              <w:t xml:space="preserve"> </w:t>
            </w:r>
            <w:r w:rsidRPr="008F4676">
              <w:rPr>
                <w:lang w:val="en-AU"/>
              </w:rPr>
              <w:t xml:space="preserve">transmission in any slot from the </w:t>
            </w:r>
            <w:r w:rsidR="001514AF" w:rsidRPr="001514AF">
              <w:rPr>
                <w:color w:val="00B050"/>
                <w:u w:val="single"/>
                <w:lang w:eastAsia="zh-CN"/>
              </w:rPr>
              <w:t>one or more than one</w:t>
            </w:r>
            <w:r w:rsidR="001514AF" w:rsidRPr="001514AF">
              <w:rPr>
                <w:strike/>
                <w:color w:val="00B050"/>
                <w:u w:val="single"/>
                <w:lang w:eastAsia="zh-CN"/>
              </w:rPr>
              <w:t xml:space="preserve"> multiple</w:t>
            </w:r>
            <w:r w:rsidR="001514AF" w:rsidRPr="008F4676">
              <w:rPr>
                <w:lang w:val="en-AU"/>
              </w:rPr>
              <w:t xml:space="preserve"> </w:t>
            </w:r>
            <w:r w:rsidRPr="008F4676">
              <w:rPr>
                <w:lang w:val="en-AU"/>
              </w:rPr>
              <w:t>slots where the UE multiplexes HARQ-ACK information.</w:t>
            </w:r>
          </w:p>
          <w:p w14:paraId="2A47A277" w14:textId="3441AD22" w:rsidR="00A8541F" w:rsidRDefault="00A8541F" w:rsidP="00A8541F">
            <w:pPr>
              <w:spacing w:beforeLines="50" w:before="120" w:afterLines="50"/>
              <w:rPr>
                <w:rFonts w:eastAsia="Malgun Gothic"/>
                <w:color w:val="000000"/>
                <w:sz w:val="20"/>
                <w:szCs w:val="20"/>
                <w:bdr w:val="none" w:sz="0" w:space="0" w:color="auto" w:frame="1"/>
                <w:shd w:val="clear" w:color="auto" w:fill="FFFFFF"/>
                <w:lang w:val="en-AU" w:eastAsia="ko-KR"/>
              </w:rPr>
            </w:pPr>
            <w:r>
              <w:rPr>
                <w:rFonts w:eastAsiaTheme="minorEastAsia" w:hint="eastAsia"/>
                <w:noProof/>
                <w:szCs w:val="18"/>
                <w:lang w:val="en-AU" w:eastAsia="zh-CN"/>
              </w:rPr>
              <w:t>*</w:t>
            </w:r>
            <w:r>
              <w:rPr>
                <w:rFonts w:eastAsiaTheme="minorEastAsia"/>
                <w:noProof/>
                <w:szCs w:val="18"/>
                <w:lang w:val="en-AU" w:eastAsia="zh-CN"/>
              </w:rPr>
              <w:t>****************************</w:t>
            </w:r>
          </w:p>
        </w:tc>
      </w:tr>
      <w:tr w:rsidR="008A2BA2" w14:paraId="361D0916" w14:textId="77777777" w:rsidTr="00490E93">
        <w:tc>
          <w:tcPr>
            <w:tcW w:w="1413" w:type="dxa"/>
          </w:tcPr>
          <w:p w14:paraId="3E3145CA" w14:textId="4230EC6C" w:rsidR="008A2BA2" w:rsidRDefault="008A2BA2" w:rsidP="00490E93">
            <w:pPr>
              <w:spacing w:beforeLines="50" w:before="120" w:afterLines="50"/>
              <w:rPr>
                <w:rFonts w:eastAsia="Malgun Gothic"/>
                <w:szCs w:val="18"/>
                <w:lang w:eastAsia="ko-KR"/>
              </w:rPr>
            </w:pPr>
            <w:r>
              <w:rPr>
                <w:rFonts w:eastAsia="Malgun Gothic"/>
                <w:szCs w:val="18"/>
                <w:lang w:eastAsia="ko-KR"/>
              </w:rPr>
              <w:lastRenderedPageBreak/>
              <w:t>Ericsson</w:t>
            </w:r>
          </w:p>
        </w:tc>
        <w:tc>
          <w:tcPr>
            <w:tcW w:w="1304" w:type="dxa"/>
          </w:tcPr>
          <w:p w14:paraId="034F3565" w14:textId="77777777" w:rsidR="008A2BA2" w:rsidRDefault="008A2BA2" w:rsidP="00490E93">
            <w:pPr>
              <w:spacing w:beforeLines="50" w:before="120" w:afterLines="50"/>
              <w:rPr>
                <w:rFonts w:eastAsia="MS Mincho"/>
                <w:szCs w:val="18"/>
                <w:lang w:eastAsia="ja-JP"/>
              </w:rPr>
            </w:pPr>
          </w:p>
        </w:tc>
        <w:tc>
          <w:tcPr>
            <w:tcW w:w="7257" w:type="dxa"/>
            <w:shd w:val="clear" w:color="auto" w:fill="auto"/>
          </w:tcPr>
          <w:p w14:paraId="66C99C8A" w14:textId="77777777" w:rsidR="008A2BA2" w:rsidRDefault="008A2BA2" w:rsidP="00A8541F">
            <w:pPr>
              <w:spacing w:beforeLines="50" w:before="120" w:afterLines="50"/>
              <w:rPr>
                <w:rFonts w:eastAsiaTheme="minorEastAsia"/>
                <w:noProof/>
                <w:szCs w:val="18"/>
                <w:lang w:eastAsia="zh-CN"/>
              </w:rPr>
            </w:pPr>
            <w:r>
              <w:rPr>
                <w:rFonts w:eastAsiaTheme="minorEastAsia"/>
                <w:noProof/>
                <w:szCs w:val="18"/>
                <w:lang w:eastAsia="zh-CN"/>
              </w:rPr>
              <w:t xml:space="preserve">Support the above TP from the Moderator. </w:t>
            </w:r>
          </w:p>
          <w:p w14:paraId="10C02375" w14:textId="5B720CAA" w:rsidR="008A2BA2" w:rsidRDefault="008A2BA2" w:rsidP="00A8541F">
            <w:pPr>
              <w:spacing w:beforeLines="50" w:before="120" w:afterLines="50"/>
              <w:rPr>
                <w:rFonts w:eastAsiaTheme="minorEastAsia"/>
                <w:noProof/>
                <w:szCs w:val="18"/>
                <w:lang w:eastAsia="zh-CN"/>
              </w:rPr>
            </w:pPr>
            <w:r>
              <w:rPr>
                <w:rFonts w:eastAsiaTheme="minorEastAsia"/>
                <w:noProof/>
                <w:szCs w:val="18"/>
                <w:lang w:eastAsia="zh-CN"/>
              </w:rPr>
              <w:t>If this TP is agreed, then we don’t need an additional conclusion.</w:t>
            </w:r>
          </w:p>
        </w:tc>
      </w:tr>
      <w:tr w:rsidR="003A3703" w14:paraId="193F8599" w14:textId="77777777" w:rsidTr="00490E93">
        <w:tc>
          <w:tcPr>
            <w:tcW w:w="1413" w:type="dxa"/>
          </w:tcPr>
          <w:p w14:paraId="49A13673" w14:textId="279C6589" w:rsidR="003A3703" w:rsidRDefault="003A3703" w:rsidP="00490E93">
            <w:pPr>
              <w:spacing w:beforeLines="50" w:before="120" w:afterLines="50"/>
              <w:rPr>
                <w:rFonts w:eastAsia="Malgun Gothic"/>
                <w:szCs w:val="18"/>
                <w:lang w:eastAsia="ko-KR"/>
              </w:rPr>
            </w:pPr>
            <w:r>
              <w:rPr>
                <w:rFonts w:eastAsia="Malgun Gothic"/>
                <w:szCs w:val="18"/>
                <w:lang w:eastAsia="ko-KR"/>
              </w:rPr>
              <w:t>Samsung</w:t>
            </w:r>
          </w:p>
        </w:tc>
        <w:tc>
          <w:tcPr>
            <w:tcW w:w="1304" w:type="dxa"/>
          </w:tcPr>
          <w:p w14:paraId="48B2AA40" w14:textId="77777777" w:rsidR="003A3703" w:rsidRDefault="003A3703" w:rsidP="00490E93">
            <w:pPr>
              <w:spacing w:beforeLines="50" w:before="120" w:afterLines="50"/>
              <w:rPr>
                <w:rFonts w:eastAsia="MS Mincho"/>
                <w:szCs w:val="18"/>
                <w:lang w:eastAsia="ja-JP"/>
              </w:rPr>
            </w:pPr>
          </w:p>
        </w:tc>
        <w:tc>
          <w:tcPr>
            <w:tcW w:w="7257" w:type="dxa"/>
            <w:shd w:val="clear" w:color="auto" w:fill="auto"/>
          </w:tcPr>
          <w:p w14:paraId="3E24428F" w14:textId="49BDA239" w:rsidR="003A3703" w:rsidRDefault="003A3703" w:rsidP="00A8541F">
            <w:pPr>
              <w:spacing w:beforeLines="50" w:before="120" w:afterLines="50"/>
              <w:rPr>
                <w:rFonts w:eastAsiaTheme="minorEastAsia"/>
                <w:noProof/>
                <w:szCs w:val="18"/>
                <w:lang w:eastAsia="zh-CN"/>
              </w:rPr>
            </w:pPr>
            <w:r>
              <w:rPr>
                <w:rFonts w:eastAsiaTheme="minorEastAsia"/>
                <w:noProof/>
                <w:szCs w:val="18"/>
                <w:lang w:eastAsia="zh-CN"/>
              </w:rPr>
              <w:t xml:space="preserve">For the first paragraph, it is a different issue, suggest to </w:t>
            </w:r>
            <w:r w:rsidR="006B79C6">
              <w:rPr>
                <w:rFonts w:eastAsiaTheme="minorEastAsia"/>
                <w:noProof/>
                <w:szCs w:val="18"/>
                <w:lang w:eastAsia="zh-CN"/>
              </w:rPr>
              <w:t>ONLY</w:t>
            </w:r>
            <w:r>
              <w:rPr>
                <w:rFonts w:eastAsiaTheme="minorEastAsia"/>
                <w:noProof/>
                <w:szCs w:val="18"/>
                <w:lang w:eastAsia="zh-CN"/>
              </w:rPr>
              <w:t xml:space="preserve"> focus on the DAI issue. </w:t>
            </w:r>
          </w:p>
          <w:p w14:paraId="5228EE1D" w14:textId="0743A156" w:rsidR="003A3703" w:rsidRDefault="003A3703" w:rsidP="00A8541F">
            <w:pPr>
              <w:spacing w:beforeLines="50" w:before="120" w:afterLines="50"/>
              <w:rPr>
                <w:rFonts w:eastAsiaTheme="minorEastAsia"/>
                <w:noProof/>
                <w:szCs w:val="18"/>
                <w:lang w:eastAsia="zh-CN"/>
              </w:rPr>
            </w:pPr>
          </w:p>
          <w:p w14:paraId="489108B4" w14:textId="2C41EFDF" w:rsidR="003A3703" w:rsidRDefault="003A3703" w:rsidP="00A8541F">
            <w:pPr>
              <w:spacing w:beforeLines="50" w:before="120" w:afterLines="50"/>
              <w:rPr>
                <w:rFonts w:eastAsiaTheme="minorEastAsia"/>
                <w:noProof/>
                <w:szCs w:val="18"/>
                <w:lang w:eastAsia="zh-CN"/>
              </w:rPr>
            </w:pPr>
            <w:r>
              <w:rPr>
                <w:rFonts w:eastAsiaTheme="minorEastAsia"/>
                <w:noProof/>
                <w:szCs w:val="18"/>
                <w:lang w:eastAsia="zh-CN"/>
              </w:rPr>
              <w:t>For the 3</w:t>
            </w:r>
            <w:r w:rsidRPr="003A3703">
              <w:rPr>
                <w:rFonts w:eastAsiaTheme="minorEastAsia"/>
                <w:noProof/>
                <w:szCs w:val="18"/>
                <w:vertAlign w:val="superscript"/>
                <w:lang w:eastAsia="zh-CN"/>
              </w:rPr>
              <w:t>rd</w:t>
            </w:r>
            <w:r>
              <w:rPr>
                <w:rFonts w:eastAsiaTheme="minorEastAsia"/>
                <w:noProof/>
                <w:szCs w:val="18"/>
                <w:lang w:eastAsia="zh-CN"/>
              </w:rPr>
              <w:t xml:space="preserve"> paragraph, we have a strong prefernce on our original version. We can </w:t>
            </w:r>
            <w:r w:rsidR="006B79C6">
              <w:rPr>
                <w:rFonts w:eastAsiaTheme="minorEastAsia"/>
                <w:noProof/>
                <w:szCs w:val="18"/>
                <w:lang w:eastAsia="zh-CN"/>
              </w:rPr>
              <w:t>have a conclusion for clarification and adopt an alignment CR.</w:t>
            </w:r>
          </w:p>
          <w:p w14:paraId="11AB96C3" w14:textId="77777777" w:rsidR="003A3703" w:rsidRDefault="003A3703" w:rsidP="00A8541F">
            <w:pPr>
              <w:spacing w:beforeLines="50" w:before="120" w:afterLines="50"/>
              <w:rPr>
                <w:rFonts w:eastAsiaTheme="minorEastAsia"/>
                <w:noProof/>
                <w:szCs w:val="18"/>
                <w:lang w:eastAsia="zh-CN"/>
              </w:rPr>
            </w:pPr>
          </w:p>
          <w:p w14:paraId="59973CD9" w14:textId="77777777" w:rsidR="003A3703" w:rsidRDefault="003A3703" w:rsidP="00A8541F">
            <w:pPr>
              <w:spacing w:beforeLines="50" w:before="120" w:afterLines="50"/>
              <w:rPr>
                <w:rFonts w:eastAsiaTheme="minorEastAsia"/>
                <w:noProof/>
                <w:szCs w:val="18"/>
                <w:lang w:eastAsia="zh-CN"/>
              </w:rPr>
            </w:pPr>
          </w:p>
          <w:p w14:paraId="093A363D" w14:textId="455DD86D" w:rsidR="003A3703" w:rsidRPr="003A3703" w:rsidRDefault="003A3703" w:rsidP="00A8541F">
            <w:pPr>
              <w:spacing w:beforeLines="50" w:before="120" w:afterLines="50"/>
              <w:rPr>
                <w:rFonts w:eastAsiaTheme="minorEastAsia"/>
                <w:noProof/>
                <w:szCs w:val="18"/>
                <w:lang w:val="en-AU" w:eastAsia="zh-CN"/>
              </w:rPr>
            </w:pPr>
          </w:p>
        </w:tc>
      </w:tr>
      <w:tr w:rsidR="00225DFE" w14:paraId="1539C094" w14:textId="77777777" w:rsidTr="00490E93">
        <w:tc>
          <w:tcPr>
            <w:tcW w:w="1413" w:type="dxa"/>
          </w:tcPr>
          <w:p w14:paraId="1268E1FE" w14:textId="619FEADD" w:rsidR="00225DFE" w:rsidRDefault="00225DFE" w:rsidP="00490E93">
            <w:pPr>
              <w:spacing w:beforeLines="50" w:before="120" w:afterLines="50"/>
              <w:rPr>
                <w:rFonts w:eastAsia="Malgun Gothic"/>
                <w:szCs w:val="18"/>
                <w:lang w:eastAsia="ko-KR"/>
              </w:rPr>
            </w:pPr>
            <w:r>
              <w:rPr>
                <w:rFonts w:eastAsia="Malgun Gothic"/>
                <w:szCs w:val="18"/>
                <w:lang w:eastAsia="ko-KR"/>
              </w:rPr>
              <w:t>DCM</w:t>
            </w:r>
          </w:p>
        </w:tc>
        <w:tc>
          <w:tcPr>
            <w:tcW w:w="1304" w:type="dxa"/>
          </w:tcPr>
          <w:p w14:paraId="5CB29783" w14:textId="77777777" w:rsidR="00225DFE" w:rsidRDefault="00225DFE" w:rsidP="00490E93">
            <w:pPr>
              <w:spacing w:beforeLines="50" w:before="120" w:afterLines="50"/>
              <w:rPr>
                <w:rFonts w:eastAsia="MS Mincho"/>
                <w:szCs w:val="18"/>
                <w:lang w:eastAsia="ja-JP"/>
              </w:rPr>
            </w:pPr>
          </w:p>
        </w:tc>
        <w:tc>
          <w:tcPr>
            <w:tcW w:w="7257" w:type="dxa"/>
            <w:shd w:val="clear" w:color="auto" w:fill="auto"/>
          </w:tcPr>
          <w:p w14:paraId="48982ACE" w14:textId="79A528FA" w:rsidR="00225DFE" w:rsidRDefault="00225DFE" w:rsidP="00225DFE">
            <w:pPr>
              <w:spacing w:beforeLines="50" w:before="120" w:afterLines="50"/>
              <w:rPr>
                <w:rFonts w:eastAsia="MS Mincho"/>
                <w:noProof/>
                <w:szCs w:val="18"/>
                <w:lang w:eastAsia="ja-JP"/>
              </w:rPr>
            </w:pPr>
            <w:r>
              <w:rPr>
                <w:rFonts w:eastAsia="MS Mincho" w:hint="eastAsia"/>
                <w:noProof/>
                <w:szCs w:val="18"/>
                <w:lang w:eastAsia="ja-JP"/>
              </w:rPr>
              <w:t>S</w:t>
            </w:r>
            <w:r>
              <w:rPr>
                <w:rFonts w:eastAsia="MS Mincho"/>
                <w:noProof/>
                <w:szCs w:val="18"/>
                <w:lang w:eastAsia="ja-JP"/>
              </w:rPr>
              <w:t xml:space="preserve">upport the Moderator’s TP. </w:t>
            </w:r>
            <w:r>
              <w:rPr>
                <w:rFonts w:eastAsia="MS Mincho" w:hint="eastAsia"/>
                <w:noProof/>
                <w:szCs w:val="18"/>
                <w:lang w:eastAsia="ja-JP"/>
              </w:rPr>
              <w:t>N</w:t>
            </w:r>
            <w:r>
              <w:rPr>
                <w:rFonts w:eastAsia="MS Mincho"/>
                <w:noProof/>
                <w:szCs w:val="18"/>
                <w:lang w:eastAsia="ja-JP"/>
              </w:rPr>
              <w:t>ot support the Samsung’s version.</w:t>
            </w:r>
          </w:p>
          <w:p w14:paraId="4A6B6620" w14:textId="7144D94B" w:rsidR="00225DFE" w:rsidRPr="00225DFE" w:rsidRDefault="00225DFE" w:rsidP="00225DFE">
            <w:pPr>
              <w:spacing w:beforeLines="50" w:before="120" w:afterLines="50"/>
              <w:rPr>
                <w:rFonts w:eastAsia="MS Mincho"/>
                <w:noProof/>
                <w:szCs w:val="18"/>
                <w:lang w:eastAsia="ja-JP"/>
              </w:rPr>
            </w:pPr>
            <w:r>
              <w:rPr>
                <w:rFonts w:eastAsia="MS Mincho"/>
                <w:noProof/>
                <w:szCs w:val="18"/>
                <w:lang w:eastAsia="ja-JP"/>
              </w:rPr>
              <w:t>Why the text agreed at the last meeting is removed to cover what Samsung want to do is unclear and the Samsung’s version leads to ambiguity, i.e., whether multi-PUSCH scheduling is included or not</w:t>
            </w:r>
            <w:r w:rsidR="00F11547">
              <w:rPr>
                <w:rFonts w:eastAsia="MS Mincho"/>
                <w:noProof/>
                <w:szCs w:val="18"/>
                <w:lang w:eastAsia="ja-JP"/>
              </w:rPr>
              <w:t>, which was solved in the last meeting</w:t>
            </w:r>
            <w:r>
              <w:rPr>
                <w:rFonts w:eastAsia="MS Mincho"/>
                <w:noProof/>
                <w:szCs w:val="18"/>
                <w:lang w:eastAsia="ja-JP"/>
              </w:rPr>
              <w:t xml:space="preserve">. The moderator’s version is more concrete, and thus we strongly suggests the version. </w:t>
            </w:r>
          </w:p>
        </w:tc>
      </w:tr>
      <w:tr w:rsidR="00F049D8" w14:paraId="20AE09FC" w14:textId="77777777" w:rsidTr="00490E93">
        <w:tc>
          <w:tcPr>
            <w:tcW w:w="1413" w:type="dxa"/>
          </w:tcPr>
          <w:p w14:paraId="534FCC55" w14:textId="48054193" w:rsidR="00F049D8" w:rsidRDefault="00F049D8" w:rsidP="00490E93">
            <w:pPr>
              <w:spacing w:beforeLines="50" w:before="120" w:afterLines="50"/>
              <w:rPr>
                <w:rFonts w:eastAsia="Malgun Gothic"/>
                <w:szCs w:val="18"/>
                <w:lang w:eastAsia="ko-KR"/>
              </w:rPr>
            </w:pPr>
            <w:r>
              <w:rPr>
                <w:rFonts w:eastAsia="Malgun Gothic"/>
                <w:szCs w:val="18"/>
                <w:lang w:eastAsia="ko-KR"/>
              </w:rPr>
              <w:t>Apple</w:t>
            </w:r>
          </w:p>
        </w:tc>
        <w:tc>
          <w:tcPr>
            <w:tcW w:w="1304" w:type="dxa"/>
          </w:tcPr>
          <w:p w14:paraId="375EACCD" w14:textId="77777777" w:rsidR="00F049D8" w:rsidRDefault="00F049D8" w:rsidP="00490E93">
            <w:pPr>
              <w:spacing w:beforeLines="50" w:before="120" w:afterLines="50"/>
              <w:rPr>
                <w:rFonts w:eastAsia="MS Mincho"/>
                <w:szCs w:val="18"/>
                <w:lang w:eastAsia="ja-JP"/>
              </w:rPr>
            </w:pPr>
          </w:p>
        </w:tc>
        <w:tc>
          <w:tcPr>
            <w:tcW w:w="7257" w:type="dxa"/>
            <w:shd w:val="clear" w:color="auto" w:fill="auto"/>
          </w:tcPr>
          <w:p w14:paraId="4617F8BB" w14:textId="2038024E" w:rsidR="00F049D8" w:rsidRDefault="00F049D8" w:rsidP="00225DFE">
            <w:pPr>
              <w:spacing w:beforeLines="50" w:before="120" w:afterLines="50"/>
              <w:rPr>
                <w:rFonts w:eastAsia="MS Mincho"/>
                <w:noProof/>
                <w:szCs w:val="18"/>
                <w:lang w:eastAsia="ja-JP"/>
              </w:rPr>
            </w:pPr>
            <w:r>
              <w:rPr>
                <w:rFonts w:eastAsia="MS Mincho"/>
                <w:noProof/>
                <w:szCs w:val="18"/>
                <w:lang w:eastAsia="ja-JP"/>
              </w:rPr>
              <w:t xml:space="preserve">We don’t support additional spec chasnge. The endorsed CR already covers both cases by Samsung. Only aspect that is questionable is about the size of CB, for which we are all aligned and a conclusion is sufficient. </w:t>
            </w:r>
          </w:p>
        </w:tc>
      </w:tr>
      <w:tr w:rsidR="005C6388" w14:paraId="40A323F2" w14:textId="77777777" w:rsidTr="00490E93">
        <w:tc>
          <w:tcPr>
            <w:tcW w:w="1413" w:type="dxa"/>
          </w:tcPr>
          <w:p w14:paraId="7D58BF4D" w14:textId="4A49FEC3" w:rsidR="005C6388" w:rsidRDefault="005C6388" w:rsidP="00490E93">
            <w:pPr>
              <w:spacing w:beforeLines="50" w:before="120" w:afterLines="50"/>
              <w:rPr>
                <w:rFonts w:eastAsia="Malgun Gothic"/>
                <w:szCs w:val="18"/>
                <w:lang w:eastAsia="ko-KR"/>
              </w:rPr>
            </w:pPr>
            <w:r>
              <w:rPr>
                <w:rFonts w:eastAsia="Malgun Gothic"/>
                <w:szCs w:val="18"/>
                <w:lang w:eastAsia="ko-KR"/>
              </w:rPr>
              <w:t>Samsung</w:t>
            </w:r>
          </w:p>
        </w:tc>
        <w:tc>
          <w:tcPr>
            <w:tcW w:w="1304" w:type="dxa"/>
          </w:tcPr>
          <w:p w14:paraId="50AFDE30" w14:textId="77777777" w:rsidR="005C6388" w:rsidRDefault="005C6388" w:rsidP="00490E93">
            <w:pPr>
              <w:spacing w:beforeLines="50" w:before="120" w:afterLines="50"/>
              <w:rPr>
                <w:rFonts w:eastAsia="MS Mincho"/>
                <w:szCs w:val="18"/>
                <w:lang w:eastAsia="ja-JP"/>
              </w:rPr>
            </w:pPr>
          </w:p>
        </w:tc>
        <w:tc>
          <w:tcPr>
            <w:tcW w:w="7257" w:type="dxa"/>
            <w:shd w:val="clear" w:color="auto" w:fill="auto"/>
          </w:tcPr>
          <w:p w14:paraId="0B0C0204" w14:textId="77777777" w:rsidR="005C6388" w:rsidRDefault="005C6388" w:rsidP="00225DFE">
            <w:pPr>
              <w:spacing w:beforeLines="50" w:before="120" w:afterLines="50"/>
              <w:rPr>
                <w:rFonts w:eastAsia="MS Mincho"/>
                <w:noProof/>
                <w:szCs w:val="18"/>
                <w:lang w:eastAsia="ja-JP"/>
              </w:rPr>
            </w:pPr>
            <w:r>
              <w:rPr>
                <w:rFonts w:eastAsia="MS Mincho"/>
                <w:noProof/>
                <w:szCs w:val="18"/>
                <w:lang w:eastAsia="ja-JP"/>
              </w:rPr>
              <w:t>As required by FL, we suggest the follow TP for the first paragraph</w:t>
            </w:r>
          </w:p>
          <w:p w14:paraId="6DE484C5" w14:textId="3641DAD2" w:rsidR="005C6388" w:rsidRDefault="005C6388" w:rsidP="00225DFE">
            <w:pPr>
              <w:spacing w:beforeLines="50" w:before="120" w:afterLines="50"/>
              <w:rPr>
                <w:rFonts w:eastAsia="MS Mincho"/>
                <w:noProof/>
                <w:szCs w:val="18"/>
                <w:lang w:eastAsia="ja-JP"/>
              </w:rPr>
            </w:pPr>
          </w:p>
          <w:p w14:paraId="6AEF83D1" w14:textId="65513E28" w:rsidR="005C6388" w:rsidRPr="00FB172B" w:rsidRDefault="005C6388" w:rsidP="005C6388">
            <w:pPr>
              <w:rPr>
                <w:lang w:val="en-AU"/>
              </w:rPr>
            </w:pPr>
            <w:r>
              <w:rPr>
                <w:lang w:val="en-AU"/>
              </w:rPr>
              <w:t xml:space="preserve">If a UE transmits </w:t>
            </w:r>
            <w:r w:rsidRPr="005C6388">
              <w:rPr>
                <w:strike/>
                <w:color w:val="FF0000"/>
                <w:lang w:val="en-AU"/>
              </w:rPr>
              <w:t>a</w:t>
            </w:r>
            <w:r>
              <w:rPr>
                <w:lang w:val="en-AU"/>
              </w:rPr>
              <w:t xml:space="preserve"> PUSCH over </w:t>
            </w:r>
            <w:r w:rsidRPr="005C6388">
              <w:rPr>
                <w:strike/>
                <w:color w:val="FF0000"/>
                <w:lang w:val="en-AU"/>
              </w:rPr>
              <w:t>multiple</w:t>
            </w:r>
            <w:r w:rsidRPr="005C6388">
              <w:rPr>
                <w:color w:val="FF0000"/>
                <w:lang w:val="en-AU"/>
              </w:rPr>
              <w:t xml:space="preserve"> one or more </w:t>
            </w:r>
            <w:r>
              <w:rPr>
                <w:lang w:val="en-AU"/>
              </w:rPr>
              <w:t xml:space="preserve">slots </w:t>
            </w:r>
            <w:r w:rsidRPr="00D80605">
              <w:rPr>
                <w:szCs w:val="24"/>
                <w:lang w:eastAsia="zh-CN"/>
              </w:rPr>
              <w:t xml:space="preserve">or </w:t>
            </w:r>
            <w:r w:rsidRPr="005C6388">
              <w:rPr>
                <w:strike/>
                <w:color w:val="FF0000"/>
                <w:lang w:val="en-AU"/>
              </w:rPr>
              <w:t>multiple</w:t>
            </w:r>
            <w:r w:rsidRPr="005C6388">
              <w:rPr>
                <w:color w:val="FF0000"/>
                <w:lang w:val="en-AU"/>
              </w:rPr>
              <w:t xml:space="preserve"> one or more </w:t>
            </w:r>
            <w:r w:rsidRPr="00D80605">
              <w:rPr>
                <w:rFonts w:hAnsi="Cambria Math"/>
              </w:rPr>
              <w:t xml:space="preserve">PUSCHs </w:t>
            </w:r>
            <w:r w:rsidRPr="00D80605">
              <w:rPr>
                <w:szCs w:val="24"/>
                <w:lang w:eastAsia="zh-CN"/>
              </w:rPr>
              <w:t xml:space="preserve">over </w:t>
            </w:r>
            <w:r w:rsidRPr="005C6388">
              <w:rPr>
                <w:strike/>
                <w:color w:val="FF0000"/>
                <w:lang w:val="en-AU"/>
              </w:rPr>
              <w:t>multiple</w:t>
            </w:r>
            <w:r w:rsidRPr="005C6388">
              <w:rPr>
                <w:color w:val="FF0000"/>
                <w:lang w:val="en-AU"/>
              </w:rPr>
              <w:t xml:space="preserve"> one or more </w:t>
            </w:r>
            <w:r w:rsidRPr="00D80605">
              <w:rPr>
                <w:szCs w:val="24"/>
                <w:lang w:eastAsia="zh-CN"/>
              </w:rPr>
              <w:t>slots</w:t>
            </w:r>
            <w:r w:rsidRPr="00D80605">
              <w:rPr>
                <w:rFonts w:hAnsi="Cambria Math"/>
              </w:rPr>
              <w:t xml:space="preserve"> that are scheduled by a </w:t>
            </w:r>
            <w:r w:rsidRPr="00D80605">
              <w:rPr>
                <w:rFonts w:ascii="Times" w:hAnsi="Times"/>
              </w:rPr>
              <w:t xml:space="preserve">DCI format </w:t>
            </w:r>
            <w:r w:rsidRPr="005C6388">
              <w:rPr>
                <w:strike/>
                <w:color w:val="FF0000"/>
                <w:lang w:val="en-AU"/>
              </w:rPr>
              <w:t>0_1</w:t>
            </w:r>
            <w:r w:rsidRPr="00D80605">
              <w:rPr>
                <w:rFonts w:ascii="Times" w:hAnsi="Times"/>
              </w:rPr>
              <w:t>,</w:t>
            </w:r>
            <w:r>
              <w:rPr>
                <w:rFonts w:ascii="Times" w:hAnsi="Times"/>
              </w:rPr>
              <w:t xml:space="preserve"> </w:t>
            </w:r>
            <w:r>
              <w:rPr>
                <w:lang w:val="en-AU"/>
              </w:rPr>
              <w:t xml:space="preserve">and the UE would transmit a PUCCH with HARQ-ACK and/or CSI information over a single slot that overlaps with the PUSCH transmission in one or more slots of the </w:t>
            </w:r>
            <w:r w:rsidRPr="005C6388">
              <w:rPr>
                <w:strike/>
                <w:color w:val="FF0000"/>
                <w:lang w:val="en-AU"/>
              </w:rPr>
              <w:t>multiple</w:t>
            </w:r>
            <w:r w:rsidRPr="005C6388">
              <w:rPr>
                <w:color w:val="FF0000"/>
                <w:lang w:val="en-AU"/>
              </w:rPr>
              <w:t xml:space="preserve"> one or more </w:t>
            </w:r>
            <w:r>
              <w:rPr>
                <w:lang w:val="en-AU"/>
              </w:rPr>
              <w:t xml:space="preserve">slots,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r w:rsidRPr="005C6388">
              <w:rPr>
                <w:strike/>
                <w:color w:val="FF0000"/>
                <w:lang w:val="en-AU"/>
              </w:rPr>
              <w:t>multiple</w:t>
            </w:r>
            <w:r w:rsidRPr="005C6388">
              <w:rPr>
                <w:color w:val="FF0000"/>
                <w:lang w:val="en-AU"/>
              </w:rPr>
              <w:t xml:space="preserve"> one or more </w:t>
            </w:r>
            <w:r w:rsidRPr="00FB172B">
              <w:rPr>
                <w:lang w:val="en-AU"/>
              </w:rPr>
              <w:t xml:space="preserve">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17747D16" w14:textId="77777777" w:rsidR="005C6388" w:rsidRPr="005C6388" w:rsidRDefault="005C6388" w:rsidP="00225DFE">
            <w:pPr>
              <w:spacing w:beforeLines="50" w:before="120" w:afterLines="50"/>
              <w:rPr>
                <w:rFonts w:eastAsia="MS Mincho"/>
                <w:noProof/>
                <w:szCs w:val="18"/>
                <w:lang w:val="en-AU" w:eastAsia="ja-JP"/>
              </w:rPr>
            </w:pPr>
          </w:p>
          <w:p w14:paraId="160085D5" w14:textId="77777777" w:rsidR="005C6388" w:rsidRDefault="005C6388" w:rsidP="00225DFE">
            <w:pPr>
              <w:spacing w:beforeLines="50" w:before="120" w:afterLines="50"/>
              <w:rPr>
                <w:rFonts w:eastAsia="MS Mincho"/>
                <w:noProof/>
                <w:szCs w:val="18"/>
                <w:lang w:eastAsia="ja-JP"/>
              </w:rPr>
            </w:pPr>
            <w:r>
              <w:rPr>
                <w:rFonts w:eastAsia="MS Mincho"/>
                <w:noProof/>
                <w:szCs w:val="18"/>
                <w:lang w:eastAsia="ja-JP"/>
              </w:rPr>
              <w:t>…</w:t>
            </w:r>
          </w:p>
          <w:p w14:paraId="05EBC2F7" w14:textId="4341772C" w:rsidR="005C6388" w:rsidRDefault="005C6388" w:rsidP="00225DFE">
            <w:pPr>
              <w:spacing w:beforeLines="50" w:before="120" w:afterLines="50"/>
              <w:rPr>
                <w:rFonts w:eastAsia="MS Mincho"/>
                <w:noProof/>
                <w:szCs w:val="18"/>
                <w:lang w:eastAsia="ja-JP"/>
              </w:rPr>
            </w:pPr>
            <w:r>
              <w:rPr>
                <w:color w:val="000000"/>
                <w:sz w:val="20"/>
                <w:szCs w:val="20"/>
                <w:bdr w:val="none" w:sz="0" w:space="0" w:color="auto" w:frame="1"/>
                <w:shd w:val="clear" w:color="auto" w:fill="FFFFFF"/>
                <w:lang w:val="en-AU"/>
              </w:rPr>
              <w:t>If the PUSCH transmission</w:t>
            </w:r>
            <w:r>
              <w:rPr>
                <w:color w:val="FF0000"/>
                <w:sz w:val="20"/>
                <w:szCs w:val="20"/>
                <w:bdr w:val="none" w:sz="0" w:space="0" w:color="auto" w:frame="1"/>
                <w:shd w:val="clear" w:color="auto" w:fill="FFFF00"/>
                <w:lang w:val="en-AU"/>
              </w:rPr>
              <w:t>s or  repetitions</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over the </w:t>
            </w:r>
            <w:r>
              <w:rPr>
                <w:strike/>
                <w:color w:val="FF0000"/>
                <w:sz w:val="20"/>
                <w:szCs w:val="20"/>
                <w:bdr w:val="none" w:sz="0" w:space="0" w:color="auto" w:frame="1"/>
                <w:shd w:val="clear" w:color="auto" w:fill="FFFF00"/>
                <w:lang w:val="en-AU"/>
              </w:rPr>
              <w:t>multiple</w:t>
            </w:r>
            <w:r>
              <w:rPr>
                <w:color w:val="FF0000"/>
                <w:sz w:val="20"/>
                <w:szCs w:val="20"/>
                <w:bdr w:val="none" w:sz="0" w:space="0" w:color="auto" w:frame="1"/>
                <w:shd w:val="clear" w:color="auto" w:fill="FFFF00"/>
                <w:lang w:val="en-AU"/>
              </w:rPr>
              <w:t> one or more</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slots </w:t>
            </w:r>
            <w:r>
              <w:rPr>
                <w:strike/>
                <w:color w:val="FF0000"/>
                <w:sz w:val="20"/>
                <w:szCs w:val="20"/>
                <w:bdr w:val="none" w:sz="0" w:space="0" w:color="auto" w:frame="1"/>
                <w:shd w:val="clear" w:color="auto" w:fill="FFFF00"/>
                <w:lang w:val="en-AU"/>
              </w:rPr>
              <w:t>is</w:t>
            </w:r>
            <w:r>
              <w:rPr>
                <w:color w:val="FF0000"/>
                <w:sz w:val="20"/>
                <w:szCs w:val="20"/>
                <w:bdr w:val="none" w:sz="0" w:space="0" w:color="auto" w:frame="1"/>
                <w:shd w:val="clear" w:color="auto" w:fill="FFFF00"/>
                <w:lang w:val="en-AU"/>
              </w:rPr>
              <w:t> are</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scheduled by a DCI format that includes a DAI field, </w:t>
            </w:r>
            <w:r>
              <w:rPr>
                <w:strike/>
                <w:color w:val="FF0000"/>
                <w:sz w:val="20"/>
                <w:szCs w:val="20"/>
                <w:u w:val="single"/>
                <w:bdr w:val="none" w:sz="0" w:space="0" w:color="auto" w:frame="1"/>
                <w:shd w:val="clear" w:color="auto" w:fill="FFFF00"/>
                <w:lang w:val="en-AU"/>
              </w:rPr>
              <w:t>or if the </w:t>
            </w:r>
            <w:r>
              <w:rPr>
                <w:strike/>
                <w:color w:val="FF0000"/>
                <w:sz w:val="20"/>
                <w:szCs w:val="20"/>
                <w:u w:val="single"/>
                <w:bdr w:val="none" w:sz="0" w:space="0" w:color="auto" w:frame="1"/>
                <w:shd w:val="clear" w:color="auto" w:fill="FFFF00"/>
              </w:rPr>
              <w:t>multiple PUSCHs over </w:t>
            </w:r>
            <w:r>
              <w:rPr>
                <w:b/>
                <w:bCs/>
                <w:strike/>
                <w:color w:val="00B0F0"/>
                <w:sz w:val="20"/>
                <w:szCs w:val="20"/>
                <w:u w:val="single"/>
                <w:bdr w:val="none" w:sz="0" w:space="0" w:color="auto" w:frame="1"/>
                <w:shd w:val="clear" w:color="auto" w:fill="FFFF00"/>
              </w:rPr>
              <w:t>the</w:t>
            </w:r>
            <w:r>
              <w:rPr>
                <w:strike/>
                <w:color w:val="00B0F0"/>
                <w:sz w:val="20"/>
                <w:szCs w:val="20"/>
                <w:u w:val="single"/>
                <w:bdr w:val="none" w:sz="0" w:space="0" w:color="auto" w:frame="1"/>
                <w:shd w:val="clear" w:color="auto" w:fill="FFFF00"/>
              </w:rPr>
              <w:t> </w:t>
            </w:r>
            <w:r>
              <w:rPr>
                <w:strike/>
                <w:color w:val="00B050"/>
                <w:sz w:val="20"/>
                <w:szCs w:val="20"/>
                <w:u w:val="single"/>
                <w:bdr w:val="none" w:sz="0" w:space="0" w:color="auto" w:frame="1"/>
                <w:shd w:val="clear" w:color="auto" w:fill="FFFF00"/>
              </w:rPr>
              <w:t>multiple one or more </w:t>
            </w:r>
            <w:r>
              <w:rPr>
                <w:strike/>
                <w:color w:val="FF0000"/>
                <w:sz w:val="20"/>
                <w:szCs w:val="20"/>
                <w:u w:val="single"/>
                <w:bdr w:val="none" w:sz="0" w:space="0" w:color="auto" w:frame="1"/>
                <w:shd w:val="clear" w:color="auto" w:fill="FFFF00"/>
              </w:rPr>
              <w:t>slots are</w:t>
            </w:r>
            <w:r>
              <w:rPr>
                <w:strike/>
                <w:color w:val="FF0000"/>
                <w:sz w:val="20"/>
                <w:szCs w:val="20"/>
                <w:u w:val="single"/>
                <w:bdr w:val="none" w:sz="0" w:space="0" w:color="auto" w:frame="1"/>
                <w:shd w:val="clear" w:color="auto" w:fill="FFFF00"/>
                <w:lang w:val="en-AU"/>
              </w:rPr>
              <w:t> scheduled by a DCI format that includes a DAI field,</w:t>
            </w:r>
            <w:r>
              <w:rPr>
                <w:color w:val="000000"/>
                <w:sz w:val="20"/>
                <w:szCs w:val="20"/>
                <w:bdr w:val="none" w:sz="0" w:space="0" w:color="auto" w:frame="1"/>
                <w:shd w:val="clear" w:color="auto" w:fill="FFFFFF"/>
                <w:lang w:val="en-AU"/>
              </w:rPr>
              <w:t> </w:t>
            </w:r>
            <w:r>
              <w:rPr>
                <w:strike/>
                <w:color w:val="00B050"/>
                <w:sz w:val="20"/>
                <w:szCs w:val="20"/>
                <w:bdr w:val="none" w:sz="0" w:space="0" w:color="auto" w:frame="1"/>
                <w:shd w:val="clear" w:color="auto" w:fill="FFFF00"/>
                <w:lang w:val="en-AU"/>
              </w:rPr>
              <w:t>or if the PUSCH transmission with repetition Type B over one or more slots is scheduled by a DCI format that includes a DAI field,</w:t>
            </w:r>
            <w:r>
              <w:rPr>
                <w:strike/>
                <w:color w:val="00B05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the value of the DAI field is applicable for multiplexing HARQ-ACK information in </w:t>
            </w:r>
            <w:r>
              <w:rPr>
                <w:strike/>
                <w:color w:val="FF0000"/>
                <w:sz w:val="20"/>
                <w:szCs w:val="20"/>
                <w:bdr w:val="none" w:sz="0" w:space="0" w:color="auto" w:frame="1"/>
                <w:shd w:val="clear" w:color="auto" w:fill="FFFF00"/>
                <w:lang w:val="en-AU"/>
              </w:rPr>
              <w:t>the</w:t>
            </w:r>
            <w:r>
              <w:rPr>
                <w:color w:val="FF0000"/>
                <w:sz w:val="20"/>
                <w:szCs w:val="20"/>
                <w:bdr w:val="none" w:sz="0" w:space="0" w:color="auto" w:frame="1"/>
                <w:shd w:val="clear" w:color="auto" w:fill="FFFF00"/>
                <w:lang w:val="en-AU"/>
              </w:rPr>
              <w:t> any</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 xml:space="preserve">PUSCH </w:t>
            </w:r>
            <w:r>
              <w:rPr>
                <w:color w:val="000000"/>
                <w:sz w:val="20"/>
                <w:szCs w:val="20"/>
                <w:bdr w:val="none" w:sz="0" w:space="0" w:color="auto" w:frame="1"/>
                <w:shd w:val="clear" w:color="auto" w:fill="FFFFFF"/>
                <w:lang w:val="en-AU"/>
              </w:rPr>
              <w:lastRenderedPageBreak/>
              <w:t>transmission </w:t>
            </w:r>
            <w:r>
              <w:rPr>
                <w:color w:val="FF0000"/>
                <w:sz w:val="20"/>
                <w:szCs w:val="20"/>
                <w:bdr w:val="none" w:sz="0" w:space="0" w:color="auto" w:frame="1"/>
                <w:shd w:val="clear" w:color="auto" w:fill="FFFF00"/>
                <w:lang w:val="en-AU"/>
              </w:rPr>
              <w:t>or repetition</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 xml:space="preserve">in any slot from the </w:t>
            </w:r>
            <w:r>
              <w:rPr>
                <w:strike/>
                <w:color w:val="FF0000"/>
                <w:sz w:val="20"/>
                <w:szCs w:val="20"/>
                <w:bdr w:val="none" w:sz="0" w:space="0" w:color="auto" w:frame="1"/>
                <w:shd w:val="clear" w:color="auto" w:fill="FFFF00"/>
                <w:lang w:val="en-AU"/>
              </w:rPr>
              <w:t>multiple</w:t>
            </w:r>
            <w:r>
              <w:rPr>
                <w:color w:val="FF0000"/>
                <w:sz w:val="20"/>
                <w:szCs w:val="20"/>
                <w:bdr w:val="none" w:sz="0" w:space="0" w:color="auto" w:frame="1"/>
                <w:shd w:val="clear" w:color="auto" w:fill="FFFF00"/>
                <w:lang w:val="en-AU"/>
              </w:rPr>
              <w:t> one or more</w:t>
            </w:r>
            <w:r>
              <w:rPr>
                <w:color w:val="FF0000"/>
                <w:sz w:val="20"/>
                <w:szCs w:val="20"/>
                <w:bdr w:val="none" w:sz="0" w:space="0" w:color="auto" w:frame="1"/>
                <w:shd w:val="clear" w:color="auto" w:fill="FFFFFF"/>
                <w:lang w:val="en-AU"/>
              </w:rPr>
              <w:t> </w:t>
            </w:r>
            <w:r>
              <w:rPr>
                <w:color w:val="000000"/>
                <w:sz w:val="20"/>
                <w:szCs w:val="20"/>
                <w:bdr w:val="none" w:sz="0" w:space="0" w:color="auto" w:frame="1"/>
                <w:shd w:val="clear" w:color="auto" w:fill="FFFFFF"/>
                <w:lang w:val="en-AU"/>
              </w:rPr>
              <w:t xml:space="preserve"> slots where the UE multiplexes HARQ-ACK information.</w:t>
            </w:r>
          </w:p>
        </w:tc>
      </w:tr>
    </w:tbl>
    <w:p w14:paraId="018A274A" w14:textId="77777777" w:rsidR="00E05E29" w:rsidRPr="00225DFE" w:rsidRDefault="00E05E29" w:rsidP="00E05E29">
      <w:pPr>
        <w:spacing w:before="120"/>
        <w:rPr>
          <w:b/>
          <w:i/>
          <w:lang w:eastAsia="zh-CN"/>
        </w:rPr>
      </w:pPr>
    </w:p>
    <w:bookmarkEnd w:id="0"/>
    <w:p w14:paraId="31568560" w14:textId="20731032" w:rsidR="005429FD" w:rsidRDefault="00933EC1" w:rsidP="003B007A">
      <w:pPr>
        <w:pStyle w:val="1"/>
        <w:rPr>
          <w:lang w:eastAsia="zh-CN"/>
        </w:rPr>
      </w:pPr>
      <w:r>
        <w:rPr>
          <w:lang w:eastAsia="zh-CN"/>
        </w:rPr>
        <w:t>Summary of discussion</w:t>
      </w:r>
    </w:p>
    <w:p w14:paraId="7336E932" w14:textId="3AFADAE2" w:rsidR="00EE0CD2" w:rsidRDefault="00EE0CD2" w:rsidP="00EE0CD2">
      <w:pPr>
        <w:rPr>
          <w:lang w:val="en-GB" w:eastAsia="zh-CN"/>
        </w:rPr>
      </w:pPr>
      <w:r>
        <w:rPr>
          <w:lang w:val="en-GB" w:eastAsia="zh-CN"/>
        </w:rPr>
        <w:t xml:space="preserve">Based on the discussion and feedback so far, </w:t>
      </w:r>
      <w:r w:rsidR="00640AB5">
        <w:rPr>
          <w:lang w:val="en-GB" w:eastAsia="zh-CN"/>
        </w:rPr>
        <w:t>the group shared the following common understanding that</w:t>
      </w:r>
    </w:p>
    <w:p w14:paraId="3BCE64A9" w14:textId="740CF459" w:rsidR="00640AB5" w:rsidRDefault="00640AB5" w:rsidP="00640AB5">
      <w:pPr>
        <w:spacing w:before="120"/>
        <w:rPr>
          <w:b/>
          <w:lang w:eastAsia="zh-CN"/>
        </w:rPr>
      </w:pPr>
      <w:r>
        <w:rPr>
          <w:b/>
          <w:bCs/>
          <w:lang w:eastAsia="zh-CN"/>
        </w:rPr>
        <w:t>W</w:t>
      </w:r>
      <w:r w:rsidRPr="00D16FD5">
        <w:rPr>
          <w:b/>
          <w:bCs/>
          <w:lang w:eastAsia="zh-CN"/>
        </w:rPr>
        <w:t>hen HARQ-ACK is multiplexed on more than one PUSCH transmission</w:t>
      </w:r>
      <w:r>
        <w:rPr>
          <w:b/>
          <w:bCs/>
          <w:lang w:eastAsia="zh-CN"/>
        </w:rPr>
        <w:t xml:space="preserve">s </w:t>
      </w:r>
      <w:r w:rsidRPr="000363B9">
        <w:rPr>
          <w:b/>
          <w:bCs/>
          <w:u w:val="single"/>
          <w:lang w:eastAsia="zh-CN"/>
        </w:rPr>
        <w:t>from multiple PUSCH transmission</w:t>
      </w:r>
      <w:r w:rsidR="000363B9" w:rsidRPr="000363B9">
        <w:rPr>
          <w:b/>
          <w:bCs/>
          <w:u w:val="single"/>
          <w:lang w:eastAsia="zh-CN"/>
        </w:rPr>
        <w:t>s</w:t>
      </w:r>
      <w:r w:rsidRPr="000363B9">
        <w:rPr>
          <w:b/>
          <w:bCs/>
          <w:u w:val="single"/>
          <w:lang w:eastAsia="zh-CN"/>
        </w:rPr>
        <w:t xml:space="preserve"> over one or more slots</w:t>
      </w:r>
      <w:r>
        <w:rPr>
          <w:b/>
          <w:bCs/>
          <w:lang w:eastAsia="zh-CN"/>
        </w:rPr>
        <w:t xml:space="preserve"> or more than one PUSCH </w:t>
      </w:r>
      <w:r w:rsidR="000363B9">
        <w:rPr>
          <w:b/>
          <w:bCs/>
          <w:lang w:eastAsia="zh-CN"/>
        </w:rPr>
        <w:t xml:space="preserve">(actual) </w:t>
      </w:r>
      <w:r>
        <w:rPr>
          <w:b/>
          <w:bCs/>
          <w:lang w:eastAsia="zh-CN"/>
        </w:rPr>
        <w:t>repetitions</w:t>
      </w:r>
      <w:r w:rsidRPr="00D16FD5">
        <w:rPr>
          <w:b/>
          <w:bCs/>
          <w:lang w:eastAsia="zh-CN"/>
        </w:rPr>
        <w:t xml:space="preserve"> </w:t>
      </w:r>
      <w:r w:rsidRPr="000363B9">
        <w:rPr>
          <w:b/>
          <w:bCs/>
          <w:u w:val="single"/>
          <w:lang w:eastAsia="zh-CN"/>
        </w:rPr>
        <w:t>from the PUSCH over one or more than one slots</w:t>
      </w:r>
      <w:r w:rsidR="000363B9">
        <w:rPr>
          <w:b/>
          <w:bCs/>
          <w:u w:val="single"/>
          <w:lang w:eastAsia="zh-CN"/>
        </w:rPr>
        <w:t xml:space="preserve"> with repetition type A or type B</w:t>
      </w:r>
      <w:r>
        <w:rPr>
          <w:b/>
          <w:bCs/>
          <w:lang w:eastAsia="zh-CN"/>
        </w:rPr>
        <w:t>,</w:t>
      </w:r>
      <w:r>
        <w:rPr>
          <w:b/>
          <w:lang w:eastAsia="zh-CN"/>
        </w:rPr>
        <w:t xml:space="preserve"> t</w:t>
      </w:r>
      <w:r w:rsidRPr="00E05E29">
        <w:rPr>
          <w:b/>
          <w:lang w:eastAsia="zh-CN"/>
        </w:rPr>
        <w:t>he size of HARQ-ACK CB is determined</w:t>
      </w:r>
      <w:r>
        <w:rPr>
          <w:b/>
          <w:lang w:eastAsia="zh-CN"/>
        </w:rPr>
        <w:t>:</w:t>
      </w:r>
    </w:p>
    <w:p w14:paraId="0A5080AA" w14:textId="77777777" w:rsidR="00640AB5" w:rsidRDefault="00640AB5" w:rsidP="00640AB5">
      <w:pPr>
        <w:pStyle w:val="afa"/>
        <w:numPr>
          <w:ilvl w:val="0"/>
          <w:numId w:val="27"/>
        </w:numPr>
        <w:spacing w:before="120"/>
        <w:ind w:firstLineChars="0"/>
        <w:rPr>
          <w:b/>
          <w:lang w:eastAsia="zh-CN"/>
        </w:rPr>
      </w:pPr>
      <w:r w:rsidRPr="00640AB5">
        <w:rPr>
          <w:b/>
          <w:lang w:eastAsia="zh-CN"/>
        </w:rPr>
        <w:t xml:space="preserve">per PUSCH transmission for </w:t>
      </w:r>
    </w:p>
    <w:p w14:paraId="6292D4F4" w14:textId="16FBD78C" w:rsidR="00640AB5" w:rsidRDefault="00640AB5" w:rsidP="00640AB5">
      <w:pPr>
        <w:pStyle w:val="afa"/>
        <w:numPr>
          <w:ilvl w:val="1"/>
          <w:numId w:val="27"/>
        </w:numPr>
        <w:spacing w:before="120"/>
        <w:ind w:firstLineChars="0"/>
        <w:rPr>
          <w:b/>
          <w:lang w:eastAsia="zh-CN"/>
        </w:rPr>
      </w:pPr>
      <w:r w:rsidRPr="00640AB5">
        <w:rPr>
          <w:b/>
          <w:lang w:eastAsia="zh-CN"/>
        </w:rPr>
        <w:t>multiple PUSCH</w:t>
      </w:r>
      <w:r>
        <w:rPr>
          <w:b/>
          <w:lang w:eastAsia="zh-CN"/>
        </w:rPr>
        <w:t>s</w:t>
      </w:r>
      <w:r w:rsidRPr="00640AB5">
        <w:rPr>
          <w:b/>
          <w:lang w:eastAsia="zh-CN"/>
        </w:rPr>
        <w:t xml:space="preserve"> over one </w:t>
      </w:r>
      <w:r>
        <w:rPr>
          <w:b/>
          <w:lang w:eastAsia="zh-CN"/>
        </w:rPr>
        <w:t xml:space="preserve">slot </w:t>
      </w:r>
      <w:r w:rsidR="00C8765C">
        <w:rPr>
          <w:b/>
          <w:lang w:eastAsia="zh-CN"/>
        </w:rPr>
        <w:t>(A1)</w:t>
      </w:r>
    </w:p>
    <w:p w14:paraId="56920438" w14:textId="30F1D24E" w:rsidR="00640AB5" w:rsidRDefault="00640AB5" w:rsidP="00640AB5">
      <w:pPr>
        <w:pStyle w:val="afa"/>
        <w:numPr>
          <w:ilvl w:val="1"/>
          <w:numId w:val="27"/>
        </w:numPr>
        <w:spacing w:before="120"/>
        <w:ind w:firstLineChars="0"/>
        <w:rPr>
          <w:b/>
          <w:lang w:eastAsia="zh-CN"/>
        </w:rPr>
      </w:pPr>
      <w:r>
        <w:rPr>
          <w:b/>
          <w:lang w:eastAsia="zh-CN"/>
        </w:rPr>
        <w:t>multiple PUSCHs over more than one slots</w:t>
      </w:r>
      <w:r w:rsidR="00C8765C">
        <w:rPr>
          <w:b/>
          <w:lang w:eastAsia="zh-CN"/>
        </w:rPr>
        <w:t xml:space="preserve"> (A2) </w:t>
      </w:r>
    </w:p>
    <w:p w14:paraId="58FD0BD0" w14:textId="77777777" w:rsidR="00640AB5" w:rsidRDefault="00640AB5" w:rsidP="00640AB5">
      <w:pPr>
        <w:pStyle w:val="afa"/>
        <w:numPr>
          <w:ilvl w:val="0"/>
          <w:numId w:val="27"/>
        </w:numPr>
        <w:spacing w:before="120"/>
        <w:ind w:firstLineChars="0"/>
        <w:rPr>
          <w:b/>
          <w:lang w:eastAsia="zh-CN"/>
        </w:rPr>
      </w:pPr>
      <w:r>
        <w:rPr>
          <w:b/>
          <w:lang w:eastAsia="zh-CN"/>
        </w:rPr>
        <w:t>per</w:t>
      </w:r>
      <w:r w:rsidRPr="00640AB5">
        <w:rPr>
          <w:b/>
          <w:lang w:eastAsia="zh-CN"/>
        </w:rPr>
        <w:t xml:space="preserve"> PUSCH (actual) repetition for</w:t>
      </w:r>
    </w:p>
    <w:p w14:paraId="0765046E" w14:textId="6D7C070D" w:rsidR="00640AB5" w:rsidRDefault="00640AB5" w:rsidP="00640AB5">
      <w:pPr>
        <w:pStyle w:val="afa"/>
        <w:numPr>
          <w:ilvl w:val="1"/>
          <w:numId w:val="27"/>
        </w:numPr>
        <w:spacing w:before="120"/>
        <w:ind w:firstLineChars="0"/>
        <w:rPr>
          <w:b/>
          <w:lang w:eastAsia="zh-CN"/>
        </w:rPr>
      </w:pPr>
      <w:r>
        <w:rPr>
          <w:b/>
          <w:lang w:eastAsia="zh-CN"/>
        </w:rPr>
        <w:t xml:space="preserve">A </w:t>
      </w:r>
      <w:r w:rsidRPr="00640AB5">
        <w:rPr>
          <w:b/>
          <w:lang w:eastAsia="zh-CN"/>
        </w:rPr>
        <w:t xml:space="preserve">PUSCH </w:t>
      </w:r>
      <w:r>
        <w:rPr>
          <w:b/>
          <w:lang w:eastAsia="zh-CN"/>
        </w:rPr>
        <w:t xml:space="preserve">transmission </w:t>
      </w:r>
      <w:r w:rsidRPr="00640AB5">
        <w:rPr>
          <w:b/>
          <w:lang w:eastAsia="zh-CN"/>
        </w:rPr>
        <w:t>with repetition type A over more than one slot.</w:t>
      </w:r>
      <w:r w:rsidR="00C8765C">
        <w:rPr>
          <w:b/>
          <w:lang w:eastAsia="zh-CN"/>
        </w:rPr>
        <w:t xml:space="preserve"> (B1)</w:t>
      </w:r>
    </w:p>
    <w:p w14:paraId="69CC9C42" w14:textId="672F5CF9" w:rsidR="00640AB5" w:rsidRDefault="00640AB5" w:rsidP="00640AB5">
      <w:pPr>
        <w:pStyle w:val="afa"/>
        <w:numPr>
          <w:ilvl w:val="1"/>
          <w:numId w:val="27"/>
        </w:numPr>
        <w:spacing w:before="120"/>
        <w:ind w:firstLineChars="0"/>
        <w:rPr>
          <w:b/>
          <w:lang w:eastAsia="zh-CN"/>
        </w:rPr>
      </w:pPr>
      <w:r>
        <w:rPr>
          <w:b/>
          <w:lang w:eastAsia="zh-CN"/>
        </w:rPr>
        <w:t xml:space="preserve">A </w:t>
      </w:r>
      <w:r>
        <w:rPr>
          <w:rFonts w:hint="eastAsia"/>
          <w:b/>
          <w:lang w:eastAsia="zh-CN"/>
        </w:rPr>
        <w:t>P</w:t>
      </w:r>
      <w:r>
        <w:rPr>
          <w:b/>
          <w:lang w:eastAsia="zh-CN"/>
        </w:rPr>
        <w:t>USCH transmission with repetition type B over one slot</w:t>
      </w:r>
      <w:r w:rsidR="00C8765C">
        <w:rPr>
          <w:b/>
          <w:lang w:eastAsia="zh-CN"/>
        </w:rPr>
        <w:t xml:space="preserve"> (B2)</w:t>
      </w:r>
    </w:p>
    <w:p w14:paraId="6234F6C7" w14:textId="57163E3E" w:rsidR="00640AB5" w:rsidRPr="00640AB5" w:rsidRDefault="00640AB5" w:rsidP="00640AB5">
      <w:pPr>
        <w:pStyle w:val="afa"/>
        <w:numPr>
          <w:ilvl w:val="1"/>
          <w:numId w:val="27"/>
        </w:numPr>
        <w:spacing w:before="120"/>
        <w:ind w:firstLineChars="0"/>
        <w:rPr>
          <w:b/>
          <w:lang w:eastAsia="zh-CN"/>
        </w:rPr>
      </w:pPr>
      <w:r>
        <w:rPr>
          <w:rFonts w:hint="eastAsia"/>
          <w:b/>
          <w:lang w:eastAsia="zh-CN"/>
        </w:rPr>
        <w:t>A</w:t>
      </w:r>
      <w:r>
        <w:rPr>
          <w:b/>
          <w:lang w:eastAsia="zh-CN"/>
        </w:rPr>
        <w:t xml:space="preserve"> PUSCH transmission with repetition type B over more than one slot</w:t>
      </w:r>
      <w:r w:rsidR="00C8765C">
        <w:rPr>
          <w:b/>
          <w:lang w:eastAsia="zh-CN"/>
        </w:rPr>
        <w:t xml:space="preserve"> (B3)</w:t>
      </w:r>
    </w:p>
    <w:p w14:paraId="530A0DD7" w14:textId="3006E2DC" w:rsidR="00640AB5" w:rsidRDefault="00640AB5" w:rsidP="00EE0CD2">
      <w:pPr>
        <w:rPr>
          <w:lang w:eastAsia="zh-CN"/>
        </w:rPr>
      </w:pPr>
    </w:p>
    <w:p w14:paraId="1339D463" w14:textId="2DDD4F69" w:rsidR="000363B9" w:rsidRDefault="000363B9" w:rsidP="00EE0CD2">
      <w:pPr>
        <w:rPr>
          <w:lang w:eastAsia="zh-CN"/>
        </w:rPr>
      </w:pPr>
      <w:r>
        <w:rPr>
          <w:rFonts w:hint="eastAsia"/>
          <w:lang w:eastAsia="zh-CN"/>
        </w:rPr>
        <w:t>H</w:t>
      </w:r>
      <w:r>
        <w:rPr>
          <w:lang w:eastAsia="zh-CN"/>
        </w:rPr>
        <w:t>owever, on whether the following specification (</w:t>
      </w:r>
      <w:r w:rsidR="00933EC1">
        <w:rPr>
          <w:lang w:eastAsia="zh-CN"/>
        </w:rPr>
        <w:t xml:space="preserve">according to alignment CR R1-2310725 </w:t>
      </w:r>
      <w:r>
        <w:rPr>
          <w:lang w:eastAsia="zh-CN"/>
        </w:rPr>
        <w:t>after RAN1#114bis</w:t>
      </w:r>
      <w:r w:rsidR="00933EC1">
        <w:rPr>
          <w:lang w:eastAsia="zh-CN"/>
        </w:rPr>
        <w:t>)</w:t>
      </w:r>
      <w:r>
        <w:rPr>
          <w:lang w:eastAsia="zh-CN"/>
        </w:rPr>
        <w:t xml:space="preserve">, companies may have different understanding, especially on the wording of “multiple slots” highlighted in green. </w:t>
      </w:r>
    </w:p>
    <w:p w14:paraId="70342120" w14:textId="2BD91E8E" w:rsidR="000363B9" w:rsidRDefault="00933EC1" w:rsidP="00EE0CD2">
      <w:pPr>
        <w:rPr>
          <w:lang w:eastAsia="zh-CN"/>
        </w:rPr>
      </w:pPr>
      <w:r w:rsidRPr="00225AA4">
        <w:rPr>
          <w:rFonts w:hint="eastAsia"/>
          <w:highlight w:val="yellow"/>
          <w:lang w:eastAsia="zh-CN"/>
        </w:rPr>
        <w:t>-</w:t>
      </w:r>
      <w:r w:rsidRPr="00225AA4">
        <w:rPr>
          <w:highlight w:val="yellow"/>
          <w:lang w:eastAsia="zh-CN"/>
        </w:rPr>
        <w:t>----------------------------------------------------------------------------------------------------------------------------------</w:t>
      </w:r>
    </w:p>
    <w:p w14:paraId="7A58D27E" w14:textId="70009B1B" w:rsidR="000363B9" w:rsidRPr="00225AA4" w:rsidRDefault="000363B9" w:rsidP="00225AA4">
      <w:pPr>
        <w:rPr>
          <w:b/>
          <w:sz w:val="32"/>
        </w:rPr>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145664295"/>
      <w:r w:rsidRPr="00225AA4">
        <w:rPr>
          <w:b/>
          <w:sz w:val="32"/>
        </w:rPr>
        <w:t>9</w:t>
      </w:r>
      <w:r w:rsidRPr="00225AA4">
        <w:rPr>
          <w:rFonts w:hint="eastAsia"/>
          <w:b/>
          <w:sz w:val="32"/>
        </w:rPr>
        <w:tab/>
      </w:r>
      <w:r w:rsidRPr="00225AA4">
        <w:rPr>
          <w:b/>
          <w:sz w:val="32"/>
        </w:rPr>
        <w:t>UE procedure for reporting control information</w:t>
      </w:r>
      <w:bookmarkEnd w:id="22"/>
      <w:bookmarkEnd w:id="23"/>
      <w:bookmarkEnd w:id="24"/>
      <w:bookmarkEnd w:id="25"/>
      <w:bookmarkEnd w:id="26"/>
      <w:bookmarkEnd w:id="27"/>
      <w:bookmarkEnd w:id="28"/>
      <w:bookmarkEnd w:id="29"/>
      <w:bookmarkEnd w:id="30"/>
      <w:bookmarkEnd w:id="31"/>
    </w:p>
    <w:p w14:paraId="3C902156" w14:textId="77777777" w:rsidR="000363B9" w:rsidRPr="00225AA4" w:rsidRDefault="000363B9" w:rsidP="00225AA4">
      <w:pPr>
        <w:jc w:val="center"/>
        <w:rPr>
          <w:noProof/>
          <w:color w:val="FF0000"/>
          <w:lang w:eastAsia="zh-CN"/>
        </w:rPr>
      </w:pPr>
      <w:r w:rsidRPr="00225AA4">
        <w:rPr>
          <w:noProof/>
          <w:color w:val="FF0000"/>
          <w:lang w:eastAsia="zh-CN"/>
        </w:rPr>
        <w:t>*** Unchanged text is omitted ***</w:t>
      </w:r>
    </w:p>
    <w:p w14:paraId="005BB9F0" w14:textId="7293C711" w:rsidR="000363B9" w:rsidRPr="00FB172B" w:rsidRDefault="000363B9" w:rsidP="000363B9">
      <w:pPr>
        <w:rPr>
          <w:lang w:val="en-AU"/>
        </w:rPr>
      </w:pPr>
      <w:r>
        <w:rPr>
          <w:lang w:val="en-AU"/>
        </w:rPr>
        <w:t xml:space="preserve">If a UE transmits a PUSCH over </w:t>
      </w:r>
      <w:r w:rsidRPr="00933EC1">
        <w:rPr>
          <w:highlight w:val="green"/>
          <w:lang w:val="en-AU"/>
        </w:rPr>
        <w:t>multiple slots</w:t>
      </w:r>
      <w:r>
        <w:rPr>
          <w:lang w:val="en-AU"/>
        </w:rPr>
        <w:t xml:space="preserve"> </w:t>
      </w:r>
      <w:r w:rsidRPr="00D80605">
        <w:rPr>
          <w:szCs w:val="24"/>
          <w:lang w:eastAsia="zh-CN"/>
        </w:rPr>
        <w:t xml:space="preserve">or </w:t>
      </w:r>
      <w:r w:rsidRPr="00D80605">
        <w:rPr>
          <w:rFonts w:hAnsi="Cambria Math"/>
        </w:rPr>
        <w:t xml:space="preserve">multiple PUSCHs </w:t>
      </w:r>
      <w:r w:rsidRPr="00D80605">
        <w:rPr>
          <w:szCs w:val="24"/>
          <w:lang w:eastAsia="zh-CN"/>
        </w:rPr>
        <w:t xml:space="preserve">over </w:t>
      </w:r>
      <w:r w:rsidRPr="00933EC1">
        <w:rPr>
          <w:szCs w:val="24"/>
          <w:highlight w:val="green"/>
          <w:lang w:eastAsia="zh-CN"/>
        </w:rPr>
        <w:t>multiple slots</w:t>
      </w:r>
      <w:r w:rsidRPr="00D80605">
        <w:rPr>
          <w:rFonts w:hAnsi="Cambria Math"/>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w:t>
      </w:r>
      <w:r w:rsidRPr="00933EC1">
        <w:rPr>
          <w:lang w:val="en-AU"/>
        </w:rPr>
        <w:t xml:space="preserve">of the </w:t>
      </w:r>
      <w:r w:rsidRPr="00933EC1">
        <w:rPr>
          <w:highlight w:val="green"/>
          <w:lang w:val="en-AU"/>
        </w:rPr>
        <w:t>multiple slots</w:t>
      </w:r>
      <w:r>
        <w:rPr>
          <w:lang w:val="en-AU"/>
        </w:rPr>
        <w:t xml:space="preserve">,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r w:rsidRPr="00933EC1">
        <w:rPr>
          <w:highlight w:val="green"/>
          <w:lang w:val="en-AU"/>
        </w:rPr>
        <w:t>multiple slots</w:t>
      </w:r>
      <w:r w:rsidRPr="00FB172B">
        <w:rPr>
          <w:lang w:val="en-AU"/>
        </w:rPr>
        <w:t xml:space="preserve">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59F8C98F" w14:textId="77777777" w:rsidR="000363B9" w:rsidRPr="0028096A" w:rsidRDefault="000363B9" w:rsidP="000363B9">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38595495" w14:textId="77777777" w:rsidR="000363B9" w:rsidRDefault="000363B9" w:rsidP="000363B9">
      <w:pPr>
        <w:rPr>
          <w:lang w:val="en-AU"/>
        </w:rPr>
      </w:pPr>
      <w:r w:rsidRPr="0028096A">
        <w:rPr>
          <w:lang w:val="en-AU"/>
        </w:rPr>
        <w:t xml:space="preserve">If the PUSCH transmission over the </w:t>
      </w:r>
      <w:r w:rsidRPr="00933EC1">
        <w:rPr>
          <w:highlight w:val="green"/>
          <w:lang w:val="en-AU"/>
        </w:rPr>
        <w:t>multiple slots</w:t>
      </w:r>
      <w:r w:rsidRPr="0028096A">
        <w:rPr>
          <w:lang w:val="en-AU"/>
        </w:rPr>
        <w:t xml:space="preserve"> is scheduled by a DCI format that includes a DAI field, </w:t>
      </w:r>
      <w:ins w:id="32" w:author="Aris Papasakellariou" w:date="2023-10-15T18:24:00Z">
        <w:r w:rsidRPr="0028096A">
          <w:rPr>
            <w:lang w:val="en-AU"/>
          </w:rPr>
          <w:t xml:space="preserve">or if the </w:t>
        </w:r>
        <w:r w:rsidRPr="0028096A">
          <w:rPr>
            <w:rFonts w:hAnsi="Cambria Math"/>
          </w:rPr>
          <w:t>multiple PUSCH</w:t>
        </w:r>
      </w:ins>
      <w:ins w:id="33" w:author="Aris Papasakellariou" w:date="2023-10-15T18:25:00Z">
        <w:r>
          <w:rPr>
            <w:rFonts w:hAnsi="Cambria Math"/>
          </w:rPr>
          <w:t xml:space="preserve"> transmission</w:t>
        </w:r>
      </w:ins>
      <w:ins w:id="34" w:author="Aris Papasakellariou" w:date="2023-10-15T18:24:00Z">
        <w:r w:rsidRPr="0028096A">
          <w:rPr>
            <w:rFonts w:hAnsi="Cambria Math"/>
          </w:rPr>
          <w:t xml:space="preserve">s </w:t>
        </w:r>
        <w:r w:rsidRPr="0028096A">
          <w:rPr>
            <w:szCs w:val="24"/>
            <w:lang w:eastAsia="zh-CN"/>
          </w:rPr>
          <w:t xml:space="preserve">over </w:t>
        </w:r>
      </w:ins>
      <w:ins w:id="35" w:author="Aris Papasakellariou" w:date="2023-10-15T18:25:00Z">
        <w:r w:rsidRPr="00933EC1">
          <w:rPr>
            <w:szCs w:val="24"/>
            <w:lang w:eastAsia="zh-CN"/>
          </w:rPr>
          <w:t>the</w:t>
        </w:r>
        <w:r w:rsidRPr="00933EC1">
          <w:rPr>
            <w:szCs w:val="24"/>
            <w:highlight w:val="green"/>
            <w:lang w:eastAsia="zh-CN"/>
          </w:rPr>
          <w:t xml:space="preserve"> </w:t>
        </w:r>
      </w:ins>
      <w:ins w:id="36" w:author="Aris Papasakellariou" w:date="2023-10-15T18:24:00Z">
        <w:r w:rsidRPr="00933EC1">
          <w:rPr>
            <w:szCs w:val="24"/>
            <w:highlight w:val="green"/>
            <w:lang w:eastAsia="zh-CN"/>
          </w:rPr>
          <w:t>multiple slots</w:t>
        </w:r>
        <w:r w:rsidRPr="0028096A">
          <w:rPr>
            <w:rFonts w:hAnsi="Cambria Math"/>
          </w:rPr>
          <w:t xml:space="preserve"> </w:t>
        </w:r>
        <w:r w:rsidRPr="0028096A">
          <w:t>are</w:t>
        </w:r>
        <w:r w:rsidRPr="0028096A">
          <w:rPr>
            <w:lang w:val="en-AU"/>
          </w:rPr>
          <w:t xml:space="preserve"> scheduled by a DCI format that includes a DAI field, </w:t>
        </w:r>
      </w:ins>
      <w:r w:rsidRPr="0028096A">
        <w:rPr>
          <w:lang w:val="en-AU"/>
        </w:rPr>
        <w:t xml:space="preserve">the value of the DAI field is applicable for multiplexing HARQ-ACK information in the PUSCH transmission in any slot from </w:t>
      </w:r>
      <w:r w:rsidRPr="00933EC1">
        <w:rPr>
          <w:lang w:val="en-AU"/>
        </w:rPr>
        <w:t>the</w:t>
      </w:r>
      <w:r w:rsidRPr="00933EC1">
        <w:rPr>
          <w:highlight w:val="green"/>
          <w:lang w:val="en-AU"/>
        </w:rPr>
        <w:t xml:space="preserve"> multiple slots</w:t>
      </w:r>
      <w:r w:rsidRPr="0028096A">
        <w:rPr>
          <w:lang w:val="en-AU"/>
        </w:rPr>
        <w:t xml:space="preserve"> where the UE multiplexes HARQ</w:t>
      </w:r>
      <w:r>
        <w:rPr>
          <w:lang w:val="en-AU"/>
        </w:rPr>
        <w:t>-ACK information.</w:t>
      </w:r>
    </w:p>
    <w:p w14:paraId="560EB3FD" w14:textId="77777777" w:rsidR="000363B9" w:rsidRPr="00B06CC2" w:rsidRDefault="000363B9" w:rsidP="000363B9">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0D1BE547" w14:textId="77777777" w:rsidR="000363B9" w:rsidRPr="00225AA4" w:rsidRDefault="000363B9" w:rsidP="00225AA4">
      <w:pPr>
        <w:jc w:val="center"/>
        <w:rPr>
          <w:noProof/>
          <w:color w:val="FF0000"/>
          <w:lang w:eastAsia="zh-CN"/>
        </w:rPr>
      </w:pPr>
      <w:r w:rsidRPr="00225AA4">
        <w:rPr>
          <w:noProof/>
          <w:color w:val="FF0000"/>
          <w:lang w:eastAsia="zh-CN"/>
        </w:rPr>
        <w:lastRenderedPageBreak/>
        <w:t>*** Unchanged text is omitted ***</w:t>
      </w:r>
    </w:p>
    <w:p w14:paraId="5E75F447" w14:textId="6F266629" w:rsidR="007E4F0A" w:rsidRDefault="00225AA4" w:rsidP="00EE0CD2">
      <w:pPr>
        <w:rPr>
          <w:lang w:eastAsia="zh-CN"/>
        </w:rPr>
      </w:pPr>
      <w:r w:rsidRPr="00225AA4">
        <w:rPr>
          <w:rFonts w:hint="eastAsia"/>
          <w:highlight w:val="yellow"/>
          <w:lang w:eastAsia="zh-CN"/>
        </w:rPr>
        <w:t>-</w:t>
      </w:r>
      <w:r w:rsidRPr="00225AA4">
        <w:rPr>
          <w:highlight w:val="yellow"/>
          <w:lang w:eastAsia="zh-CN"/>
        </w:rPr>
        <w:t>---------------------------------------------------------------------------------------------------------------------------------</w:t>
      </w:r>
    </w:p>
    <w:p w14:paraId="6CFC20FE" w14:textId="77777777" w:rsidR="00137520" w:rsidRDefault="00137520" w:rsidP="00EE0CD2">
      <w:pPr>
        <w:rPr>
          <w:lang w:eastAsia="zh-CN"/>
        </w:rPr>
      </w:pPr>
    </w:p>
    <w:p w14:paraId="7E1F7855" w14:textId="18C8DE12" w:rsidR="00C41C3C" w:rsidRDefault="00C41C3C" w:rsidP="00EE0CD2">
      <w:pPr>
        <w:rPr>
          <w:lang w:eastAsia="zh-CN"/>
        </w:rPr>
      </w:pPr>
      <w:r>
        <w:rPr>
          <w:lang w:eastAsia="zh-CN"/>
        </w:rPr>
        <w:t>One interpretation#1</w:t>
      </w:r>
      <w:r w:rsidR="007E4F0A">
        <w:rPr>
          <w:lang w:eastAsia="zh-CN"/>
        </w:rPr>
        <w:t xml:space="preserve"> is </w:t>
      </w:r>
      <w:r>
        <w:rPr>
          <w:lang w:eastAsia="zh-CN"/>
        </w:rPr>
        <w:t xml:space="preserve">from Samsung that “multiple slots” </w:t>
      </w:r>
      <w:r w:rsidR="003E6920">
        <w:rPr>
          <w:lang w:eastAsia="zh-CN"/>
        </w:rPr>
        <w:t>implies for</w:t>
      </w:r>
      <w:r>
        <w:rPr>
          <w:lang w:eastAsia="zh-CN"/>
        </w:rPr>
        <w:t xml:space="preserve"> “one or more than one slots”.  Samsung’s T</w:t>
      </w:r>
      <w:r>
        <w:rPr>
          <w:rFonts w:hint="eastAsia"/>
          <w:lang w:eastAsia="zh-CN"/>
        </w:rPr>
        <w:t>P</w:t>
      </w:r>
      <w:r>
        <w:rPr>
          <w:lang w:eastAsia="zh-CN"/>
        </w:rPr>
        <w:t xml:space="preserve"> </w:t>
      </w:r>
      <w:r>
        <w:rPr>
          <w:rFonts w:hint="eastAsia"/>
          <w:lang w:eastAsia="zh-CN"/>
        </w:rPr>
        <w:t>only</w:t>
      </w:r>
      <w:r>
        <w:rPr>
          <w:lang w:eastAsia="zh-CN"/>
        </w:rPr>
        <w:t xml:space="preserve"> replace</w:t>
      </w:r>
      <w:r w:rsidR="003E6920">
        <w:rPr>
          <w:lang w:eastAsia="zh-CN"/>
        </w:rPr>
        <w:t>d</w:t>
      </w:r>
      <w:r>
        <w:rPr>
          <w:lang w:eastAsia="zh-CN"/>
        </w:rPr>
        <w:t xml:space="preserve"> </w:t>
      </w:r>
      <w:r w:rsidR="003E6920">
        <w:rPr>
          <w:lang w:eastAsia="zh-CN"/>
        </w:rPr>
        <w:t xml:space="preserve">one of </w:t>
      </w:r>
      <w:r>
        <w:rPr>
          <w:lang w:eastAsia="zh-CN"/>
        </w:rPr>
        <w:t>the “multiple slots” in the 3</w:t>
      </w:r>
      <w:r w:rsidRPr="00C41C3C">
        <w:rPr>
          <w:vertAlign w:val="superscript"/>
          <w:lang w:eastAsia="zh-CN"/>
        </w:rPr>
        <w:t>rd</w:t>
      </w:r>
      <w:r>
        <w:rPr>
          <w:lang w:eastAsia="zh-CN"/>
        </w:rPr>
        <w:t xml:space="preserve"> paragraph</w:t>
      </w:r>
      <w:r w:rsidR="007E4F0A">
        <w:rPr>
          <w:lang w:eastAsia="zh-CN"/>
        </w:rPr>
        <w:t xml:space="preserve"> (reproduced based on the alignment CR as below)</w:t>
      </w:r>
      <w:r>
        <w:rPr>
          <w:lang w:eastAsia="zh-CN"/>
        </w:rPr>
        <w:t>.</w:t>
      </w:r>
      <w:r w:rsidR="007E4F0A">
        <w:rPr>
          <w:lang w:eastAsia="zh-CN"/>
        </w:rPr>
        <w:t xml:space="preserve"> However, from moderator’s point of view</w:t>
      </w:r>
      <w:r w:rsidR="003E6920">
        <w:rPr>
          <w:lang w:eastAsia="zh-CN"/>
        </w:rPr>
        <w:t>,</w:t>
      </w:r>
      <w:r w:rsidR="007E4F0A">
        <w:rPr>
          <w:lang w:eastAsia="zh-CN"/>
        </w:rPr>
        <w:t xml:space="preserve"> the rest of </w:t>
      </w:r>
      <w:r w:rsidR="007E4F0A" w:rsidRPr="00137520">
        <w:rPr>
          <w:highlight w:val="green"/>
          <w:lang w:eastAsia="zh-CN"/>
        </w:rPr>
        <w:t>highlighted</w:t>
      </w:r>
      <w:r w:rsidR="007E4F0A">
        <w:rPr>
          <w:lang w:eastAsia="zh-CN"/>
        </w:rPr>
        <w:t xml:space="preserve"> places should be updated </w:t>
      </w:r>
      <w:r w:rsidR="003E6920">
        <w:rPr>
          <w:lang w:eastAsia="zh-CN"/>
        </w:rPr>
        <w:t xml:space="preserve">accordingly </w:t>
      </w:r>
      <w:r w:rsidR="007E4F0A">
        <w:rPr>
          <w:lang w:eastAsia="zh-CN"/>
        </w:rPr>
        <w:t>in order to keep consistence across paragraph</w:t>
      </w:r>
      <w:r w:rsidR="003E6920">
        <w:rPr>
          <w:lang w:eastAsia="zh-CN"/>
        </w:rPr>
        <w:t>s</w:t>
      </w:r>
      <w:r w:rsidR="007E4F0A">
        <w:rPr>
          <w:lang w:eastAsia="zh-CN"/>
        </w:rPr>
        <w:t>.</w:t>
      </w:r>
    </w:p>
    <w:p w14:paraId="301B4BC7" w14:textId="0FA4B1CB" w:rsidR="007E4F0A" w:rsidRDefault="007E4F0A" w:rsidP="00EE0CD2">
      <w:pPr>
        <w:rPr>
          <w:lang w:eastAsia="zh-CN"/>
        </w:rPr>
      </w:pPr>
      <w:r w:rsidRPr="00823491">
        <w:rPr>
          <w:rFonts w:hint="eastAsia"/>
          <w:highlight w:val="yellow"/>
          <w:lang w:eastAsia="zh-CN"/>
        </w:rPr>
        <w:t>-</w:t>
      </w:r>
      <w:r w:rsidRPr="00823491">
        <w:rPr>
          <w:highlight w:val="yellow"/>
          <w:lang w:eastAsia="zh-CN"/>
        </w:rPr>
        <w:t xml:space="preserve">------------------------------ </w:t>
      </w:r>
      <w:r w:rsidR="00137520">
        <w:rPr>
          <w:highlight w:val="yellow"/>
          <w:lang w:eastAsia="zh-CN"/>
        </w:rPr>
        <w:t xml:space="preserve">start of </w:t>
      </w:r>
      <w:r w:rsidRPr="00823491">
        <w:rPr>
          <w:highlight w:val="yellow"/>
          <w:lang w:eastAsia="zh-CN"/>
        </w:rPr>
        <w:t>TP#1 ----------------------------------------------</w:t>
      </w:r>
      <w:r w:rsidR="00137520">
        <w:rPr>
          <w:highlight w:val="yellow"/>
          <w:lang w:eastAsia="zh-CN"/>
        </w:rPr>
        <w:t>-------------------------------------</w:t>
      </w:r>
    </w:p>
    <w:p w14:paraId="40AFD2EB" w14:textId="77777777" w:rsidR="00137520" w:rsidRPr="00225AA4" w:rsidRDefault="00137520" w:rsidP="00137520">
      <w:pPr>
        <w:rPr>
          <w:b/>
          <w:sz w:val="32"/>
        </w:rPr>
      </w:pPr>
      <w:r w:rsidRPr="00225AA4">
        <w:rPr>
          <w:b/>
          <w:sz w:val="32"/>
        </w:rPr>
        <w:t>9</w:t>
      </w:r>
      <w:r w:rsidRPr="00225AA4">
        <w:rPr>
          <w:rFonts w:hint="eastAsia"/>
          <w:b/>
          <w:sz w:val="32"/>
        </w:rPr>
        <w:tab/>
      </w:r>
      <w:r w:rsidRPr="00225AA4">
        <w:rPr>
          <w:b/>
          <w:sz w:val="32"/>
        </w:rPr>
        <w:t>UE procedure for reporting control information</w:t>
      </w:r>
    </w:p>
    <w:p w14:paraId="343B4EA0" w14:textId="77777777" w:rsidR="00137520" w:rsidRPr="00225AA4" w:rsidRDefault="00137520" w:rsidP="00137520">
      <w:pPr>
        <w:jc w:val="center"/>
        <w:rPr>
          <w:noProof/>
          <w:color w:val="FF0000"/>
          <w:lang w:eastAsia="zh-CN"/>
        </w:rPr>
      </w:pPr>
      <w:r w:rsidRPr="00225AA4">
        <w:rPr>
          <w:noProof/>
          <w:color w:val="FF0000"/>
          <w:lang w:eastAsia="zh-CN"/>
        </w:rPr>
        <w:t>*** Unchanged text is omitted ***</w:t>
      </w:r>
    </w:p>
    <w:p w14:paraId="2AA623DF" w14:textId="13461032" w:rsidR="003E6920" w:rsidRPr="00FB172B" w:rsidRDefault="003E6920" w:rsidP="003E6920">
      <w:pPr>
        <w:rPr>
          <w:lang w:val="en-AU"/>
        </w:rPr>
      </w:pPr>
      <w:r>
        <w:rPr>
          <w:lang w:val="en-AU"/>
        </w:rPr>
        <w:t xml:space="preserve">If a UE transmits a PUSCH over </w:t>
      </w:r>
      <w:r w:rsidRPr="00933EC1">
        <w:rPr>
          <w:highlight w:val="green"/>
          <w:lang w:val="en-AU"/>
        </w:rPr>
        <w:t>multiple slots</w:t>
      </w:r>
      <w:r>
        <w:rPr>
          <w:lang w:val="en-AU"/>
        </w:rPr>
        <w:t xml:space="preserve"> </w:t>
      </w:r>
      <w:r w:rsidRPr="00D80605">
        <w:rPr>
          <w:szCs w:val="24"/>
          <w:lang w:eastAsia="zh-CN"/>
        </w:rPr>
        <w:t xml:space="preserve">or </w:t>
      </w:r>
      <w:r w:rsidRPr="00D80605">
        <w:rPr>
          <w:rFonts w:hAnsi="Cambria Math"/>
        </w:rPr>
        <w:t xml:space="preserve">multiple PUSCHs </w:t>
      </w:r>
      <w:r w:rsidRPr="00D80605">
        <w:rPr>
          <w:szCs w:val="24"/>
          <w:lang w:eastAsia="zh-CN"/>
        </w:rPr>
        <w:t xml:space="preserve">over </w:t>
      </w:r>
      <w:r w:rsidRPr="00933EC1">
        <w:rPr>
          <w:szCs w:val="24"/>
          <w:highlight w:val="green"/>
          <w:lang w:eastAsia="zh-CN"/>
        </w:rPr>
        <w:t>multiple slots</w:t>
      </w:r>
      <w:r w:rsidRPr="00D80605">
        <w:rPr>
          <w:rFonts w:hAnsi="Cambria Math"/>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w:t>
      </w:r>
      <w:r w:rsidRPr="00933EC1">
        <w:rPr>
          <w:lang w:val="en-AU"/>
        </w:rPr>
        <w:t xml:space="preserve">of the </w:t>
      </w:r>
      <w:r w:rsidRPr="00933EC1">
        <w:rPr>
          <w:highlight w:val="green"/>
          <w:lang w:val="en-AU"/>
        </w:rPr>
        <w:t>multiple slots</w:t>
      </w:r>
      <w:r>
        <w:rPr>
          <w:lang w:val="en-AU"/>
        </w:rPr>
        <w:t xml:space="preserve">,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r w:rsidRPr="00933EC1">
        <w:rPr>
          <w:highlight w:val="green"/>
          <w:lang w:val="en-AU"/>
        </w:rPr>
        <w:t>multiple slots</w:t>
      </w:r>
      <w:r w:rsidRPr="00FB172B">
        <w:rPr>
          <w:lang w:val="en-AU"/>
        </w:rPr>
        <w:t xml:space="preserve">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42BAE11A" w14:textId="77777777" w:rsidR="003E6920" w:rsidRPr="0028096A" w:rsidRDefault="003E6920" w:rsidP="003E6920">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5AE5DE09" w14:textId="58B463D4" w:rsidR="007E4F0A" w:rsidRDefault="007E4F0A" w:rsidP="00EE0CD2">
      <w:pPr>
        <w:rPr>
          <w:lang w:val="en-AU"/>
        </w:rPr>
      </w:pPr>
      <w:r w:rsidRPr="0028096A">
        <w:rPr>
          <w:lang w:val="en-AU"/>
        </w:rPr>
        <w:t>If the PUSCH transmission</w:t>
      </w:r>
      <w:ins w:id="37" w:author="Zhangjiayin" w:date="2023-11-15T22:15:00Z">
        <w:r>
          <w:rPr>
            <w:lang w:val="en-AU"/>
          </w:rPr>
          <w:t xml:space="preserve">s </w:t>
        </w:r>
      </w:ins>
      <w:ins w:id="38" w:author="Zhangjiayin" w:date="2023-11-15T22:16:00Z">
        <w:r>
          <w:rPr>
            <w:lang w:val="en-AU"/>
          </w:rPr>
          <w:t>or repetition</w:t>
        </w:r>
      </w:ins>
      <w:ins w:id="39" w:author="Zhangjiayin" w:date="2023-11-15T22:42:00Z">
        <w:r w:rsidR="003E6920">
          <w:rPr>
            <w:lang w:val="en-AU"/>
          </w:rPr>
          <w:t>s</w:t>
        </w:r>
      </w:ins>
      <w:r w:rsidRPr="0028096A">
        <w:rPr>
          <w:lang w:val="en-AU"/>
        </w:rPr>
        <w:t xml:space="preserve"> over the </w:t>
      </w:r>
      <w:del w:id="40" w:author="Zhangjiayin" w:date="2023-11-15T22:16:00Z">
        <w:r w:rsidRPr="003E6920" w:rsidDel="007E4F0A">
          <w:rPr>
            <w:highlight w:val="green"/>
            <w:lang w:val="en-AU"/>
          </w:rPr>
          <w:delText>multiple</w:delText>
        </w:r>
      </w:del>
      <w:r w:rsidRPr="007E4F0A">
        <w:rPr>
          <w:lang w:val="en-AU"/>
        </w:rPr>
        <w:t xml:space="preserve"> </w:t>
      </w:r>
      <w:ins w:id="41" w:author="Zhangjiayin" w:date="2023-11-15T22:17:00Z">
        <w:r>
          <w:rPr>
            <w:lang w:val="en-AU"/>
          </w:rPr>
          <w:t>one or more than one</w:t>
        </w:r>
        <w:r w:rsidRPr="007E4F0A">
          <w:rPr>
            <w:lang w:val="en-AU"/>
          </w:rPr>
          <w:t xml:space="preserve"> </w:t>
        </w:r>
      </w:ins>
      <w:proofErr w:type="spellStart"/>
      <w:r w:rsidRPr="003E6920">
        <w:rPr>
          <w:highlight w:val="green"/>
          <w:lang w:val="en-AU"/>
        </w:rPr>
        <w:t>slots</w:t>
      </w:r>
      <w:del w:id="42" w:author="Zhangjiayin" w:date="2023-11-15T22:16:00Z">
        <w:r w:rsidRPr="0028096A" w:rsidDel="007E4F0A">
          <w:rPr>
            <w:lang w:val="en-AU"/>
          </w:rPr>
          <w:delText xml:space="preserve"> is </w:delText>
        </w:r>
      </w:del>
      <w:ins w:id="43" w:author="Zhangjiayin" w:date="2023-11-15T22:16:00Z">
        <w:r>
          <w:rPr>
            <w:lang w:val="en-AU"/>
          </w:rPr>
          <w:t>are</w:t>
        </w:r>
        <w:proofErr w:type="spellEnd"/>
        <w:r w:rsidRPr="0028096A">
          <w:rPr>
            <w:lang w:val="en-AU"/>
          </w:rPr>
          <w:t xml:space="preserve"> </w:t>
        </w:r>
      </w:ins>
      <w:r w:rsidRPr="0028096A">
        <w:rPr>
          <w:lang w:val="en-AU"/>
        </w:rPr>
        <w:t xml:space="preserve">scheduled by a DCI format that includes a DAI field, </w:t>
      </w:r>
      <w:ins w:id="44" w:author="Aris Papasakellariou" w:date="2023-10-15T18:24:00Z">
        <w:del w:id="45" w:author="Zhangjiayin" w:date="2023-11-15T22:17:00Z">
          <w:r w:rsidRPr="0028096A" w:rsidDel="007E4F0A">
            <w:rPr>
              <w:lang w:val="en-AU"/>
            </w:rPr>
            <w:delText xml:space="preserve">or if the </w:delText>
          </w:r>
          <w:r w:rsidRPr="0028096A" w:rsidDel="007E4F0A">
            <w:rPr>
              <w:rFonts w:hAnsi="Cambria Math"/>
            </w:rPr>
            <w:delText>multiple PUSCH</w:delText>
          </w:r>
        </w:del>
      </w:ins>
      <w:ins w:id="46" w:author="Aris Papasakellariou" w:date="2023-10-15T18:25:00Z">
        <w:del w:id="47" w:author="Zhangjiayin" w:date="2023-11-15T22:17:00Z">
          <w:r w:rsidDel="007E4F0A">
            <w:rPr>
              <w:rFonts w:hAnsi="Cambria Math"/>
            </w:rPr>
            <w:delText xml:space="preserve"> transmission</w:delText>
          </w:r>
        </w:del>
      </w:ins>
      <w:ins w:id="48" w:author="Aris Papasakellariou" w:date="2023-10-15T18:24:00Z">
        <w:del w:id="49" w:author="Zhangjiayin" w:date="2023-11-15T22:17:00Z">
          <w:r w:rsidRPr="0028096A" w:rsidDel="007E4F0A">
            <w:rPr>
              <w:rFonts w:hAnsi="Cambria Math"/>
            </w:rPr>
            <w:delText xml:space="preserve">s </w:delText>
          </w:r>
          <w:r w:rsidRPr="0028096A" w:rsidDel="007E4F0A">
            <w:rPr>
              <w:szCs w:val="24"/>
              <w:lang w:eastAsia="zh-CN"/>
            </w:rPr>
            <w:delText xml:space="preserve">over </w:delText>
          </w:r>
        </w:del>
      </w:ins>
      <w:ins w:id="50" w:author="Aris Papasakellariou" w:date="2023-10-15T18:25:00Z">
        <w:del w:id="51" w:author="Zhangjiayin" w:date="2023-11-15T22:17:00Z">
          <w:r w:rsidRPr="00933EC1" w:rsidDel="007E4F0A">
            <w:rPr>
              <w:szCs w:val="24"/>
              <w:lang w:eastAsia="zh-CN"/>
            </w:rPr>
            <w:delText>the</w:delText>
          </w:r>
          <w:r w:rsidRPr="007E4F0A" w:rsidDel="007E4F0A">
            <w:rPr>
              <w:szCs w:val="24"/>
              <w:lang w:eastAsia="zh-CN"/>
            </w:rPr>
            <w:delText xml:space="preserve"> </w:delText>
          </w:r>
        </w:del>
      </w:ins>
      <w:ins w:id="52" w:author="Aris Papasakellariou" w:date="2023-10-15T18:24:00Z">
        <w:del w:id="53" w:author="Zhangjiayin" w:date="2023-11-15T22:17:00Z">
          <w:r w:rsidRPr="003E6920" w:rsidDel="007E4F0A">
            <w:rPr>
              <w:szCs w:val="24"/>
              <w:highlight w:val="green"/>
              <w:lang w:eastAsia="zh-CN"/>
            </w:rPr>
            <w:delText>multiple slots</w:delText>
          </w:r>
          <w:r w:rsidRPr="0028096A" w:rsidDel="007E4F0A">
            <w:rPr>
              <w:rFonts w:hAnsi="Cambria Math"/>
            </w:rPr>
            <w:delText xml:space="preserve"> </w:delText>
          </w:r>
          <w:r w:rsidRPr="0028096A" w:rsidDel="007E4F0A">
            <w:delText>are</w:delText>
          </w:r>
          <w:r w:rsidRPr="0028096A" w:rsidDel="007E4F0A">
            <w:rPr>
              <w:lang w:val="en-AU"/>
            </w:rPr>
            <w:delText xml:space="preserve"> scheduled by a DCI format that includes a DAI field, </w:delText>
          </w:r>
        </w:del>
      </w:ins>
      <w:r w:rsidRPr="0028096A">
        <w:rPr>
          <w:lang w:val="en-AU"/>
        </w:rPr>
        <w:t xml:space="preserve">the value of the DAI field is applicable for multiplexing HARQ-ACK information in </w:t>
      </w:r>
      <w:del w:id="54" w:author="Zhangjiayin" w:date="2023-11-15T22:18:00Z">
        <w:r w:rsidRPr="0028096A" w:rsidDel="007E4F0A">
          <w:rPr>
            <w:lang w:val="en-AU"/>
          </w:rPr>
          <w:delText xml:space="preserve">the </w:delText>
        </w:r>
      </w:del>
      <w:ins w:id="55" w:author="Zhangjiayin" w:date="2023-11-15T22:18:00Z">
        <w:r>
          <w:rPr>
            <w:lang w:val="en-AU"/>
          </w:rPr>
          <w:t>any</w:t>
        </w:r>
        <w:r w:rsidRPr="0028096A">
          <w:rPr>
            <w:lang w:val="en-AU"/>
          </w:rPr>
          <w:t xml:space="preserve"> </w:t>
        </w:r>
      </w:ins>
      <w:r w:rsidRPr="0028096A">
        <w:rPr>
          <w:lang w:val="en-AU"/>
        </w:rPr>
        <w:t xml:space="preserve">PUSCH transmission </w:t>
      </w:r>
      <w:ins w:id="56" w:author="Zhangjiayin" w:date="2023-11-15T22:18:00Z">
        <w:r>
          <w:rPr>
            <w:lang w:val="en-AU"/>
          </w:rPr>
          <w:t xml:space="preserve">or repetition </w:t>
        </w:r>
      </w:ins>
      <w:r w:rsidRPr="0028096A">
        <w:rPr>
          <w:lang w:val="en-AU"/>
        </w:rPr>
        <w:t xml:space="preserve">in any slot from </w:t>
      </w:r>
      <w:r w:rsidRPr="00933EC1">
        <w:rPr>
          <w:lang w:val="en-AU"/>
        </w:rPr>
        <w:t>the</w:t>
      </w:r>
      <w:r w:rsidRPr="007E4F0A">
        <w:rPr>
          <w:lang w:val="en-AU"/>
        </w:rPr>
        <w:t xml:space="preserve"> </w:t>
      </w:r>
      <w:r w:rsidRPr="003E6920">
        <w:rPr>
          <w:highlight w:val="green"/>
          <w:lang w:val="en-AU"/>
        </w:rPr>
        <w:t>multiple slots</w:t>
      </w:r>
      <w:r w:rsidRPr="0028096A">
        <w:rPr>
          <w:lang w:val="en-AU"/>
        </w:rPr>
        <w:t xml:space="preserve"> where the UE multiplexes HARQ</w:t>
      </w:r>
      <w:r>
        <w:rPr>
          <w:lang w:val="en-AU"/>
        </w:rPr>
        <w:t>-ACK information.</w:t>
      </w:r>
    </w:p>
    <w:p w14:paraId="1B669795" w14:textId="49D1E141" w:rsidR="00137520" w:rsidRDefault="00137520" w:rsidP="00137520">
      <w:pPr>
        <w:jc w:val="center"/>
        <w:rPr>
          <w:lang w:eastAsia="zh-CN"/>
        </w:rPr>
      </w:pPr>
      <w:r w:rsidRPr="00225AA4">
        <w:rPr>
          <w:noProof/>
          <w:color w:val="FF0000"/>
          <w:lang w:eastAsia="zh-CN"/>
        </w:rPr>
        <w:t>*** Unchanged text is omitted ***</w:t>
      </w:r>
    </w:p>
    <w:p w14:paraId="2FF5A861" w14:textId="5D43BDAE" w:rsidR="007E4F0A" w:rsidRDefault="007E4F0A" w:rsidP="00EE0CD2">
      <w:pPr>
        <w:rPr>
          <w:lang w:eastAsia="zh-CN"/>
        </w:rPr>
      </w:pPr>
      <w:r w:rsidRPr="00823491">
        <w:rPr>
          <w:rFonts w:hint="eastAsia"/>
          <w:highlight w:val="yellow"/>
          <w:lang w:eastAsia="zh-CN"/>
        </w:rPr>
        <w:t>-</w:t>
      </w:r>
      <w:r w:rsidRPr="00823491">
        <w:rPr>
          <w:highlight w:val="yellow"/>
          <w:lang w:eastAsia="zh-CN"/>
        </w:rPr>
        <w:t>------------------------------------------</w:t>
      </w:r>
      <w:r w:rsidR="00137520">
        <w:rPr>
          <w:highlight w:val="yellow"/>
          <w:lang w:eastAsia="zh-CN"/>
        </w:rPr>
        <w:t>end of TP1</w:t>
      </w:r>
      <w:r w:rsidRPr="00823491">
        <w:rPr>
          <w:highlight w:val="yellow"/>
          <w:lang w:eastAsia="zh-CN"/>
        </w:rPr>
        <w:t>------------------------------------------------------------</w:t>
      </w:r>
      <w:r w:rsidR="00137520">
        <w:rPr>
          <w:highlight w:val="yellow"/>
          <w:lang w:eastAsia="zh-CN"/>
        </w:rPr>
        <w:t>--------------</w:t>
      </w:r>
    </w:p>
    <w:p w14:paraId="266C6D75" w14:textId="77777777" w:rsidR="007E4F0A" w:rsidRDefault="007E4F0A" w:rsidP="00EE0CD2">
      <w:pPr>
        <w:rPr>
          <w:lang w:eastAsia="zh-CN"/>
        </w:rPr>
      </w:pPr>
    </w:p>
    <w:p w14:paraId="0B7FB3BA" w14:textId="31EEFA75" w:rsidR="00933EC1" w:rsidRDefault="00C41C3C" w:rsidP="00EE0CD2">
      <w:pPr>
        <w:rPr>
          <w:lang w:eastAsia="zh-CN"/>
        </w:rPr>
      </w:pPr>
      <w:r>
        <w:rPr>
          <w:lang w:eastAsia="zh-CN"/>
        </w:rPr>
        <w:t>The other interpretation#2</w:t>
      </w:r>
      <w:r w:rsidR="007E4F0A">
        <w:rPr>
          <w:lang w:eastAsia="zh-CN"/>
        </w:rPr>
        <w:t xml:space="preserve"> is </w:t>
      </w:r>
      <w:r>
        <w:rPr>
          <w:lang w:eastAsia="zh-CN"/>
        </w:rPr>
        <w:t>from Ericsson</w:t>
      </w:r>
      <w:r w:rsidR="007E4F0A">
        <w:rPr>
          <w:lang w:eastAsia="zh-CN"/>
        </w:rPr>
        <w:t xml:space="preserve"> and </w:t>
      </w:r>
      <w:r w:rsidR="00225AA4">
        <w:rPr>
          <w:lang w:eastAsia="zh-CN"/>
        </w:rPr>
        <w:t>also moderator</w:t>
      </w:r>
      <w:r>
        <w:rPr>
          <w:lang w:eastAsia="zh-CN"/>
        </w:rPr>
        <w:t xml:space="preserve"> that “multiple slots” </w:t>
      </w:r>
      <w:r w:rsidR="003E6920">
        <w:rPr>
          <w:lang w:eastAsia="zh-CN"/>
        </w:rPr>
        <w:t>implies only for</w:t>
      </w:r>
      <w:r>
        <w:rPr>
          <w:lang w:eastAsia="zh-CN"/>
        </w:rPr>
        <w:t xml:space="preserve"> “more than one slots”.</w:t>
      </w:r>
      <w:r w:rsidR="007E4F0A">
        <w:rPr>
          <w:lang w:eastAsia="zh-CN"/>
        </w:rPr>
        <w:t xml:space="preserve"> </w:t>
      </w:r>
      <w:r w:rsidR="00823491">
        <w:rPr>
          <w:lang w:eastAsia="zh-CN"/>
        </w:rPr>
        <w:t xml:space="preserve"> </w:t>
      </w:r>
      <w:r w:rsidR="007E4F0A">
        <w:rPr>
          <w:lang w:eastAsia="zh-CN"/>
        </w:rPr>
        <w:t xml:space="preserve">In such case, </w:t>
      </w:r>
      <w:r>
        <w:rPr>
          <w:lang w:eastAsia="zh-CN"/>
        </w:rPr>
        <w:t>the A2 and B2 (corresponding case 2 and case 1 in Samsung’s response) is missing.</w:t>
      </w:r>
      <w:r w:rsidR="00823491">
        <w:rPr>
          <w:lang w:eastAsia="zh-CN"/>
        </w:rPr>
        <w:t xml:space="preserve"> The corresponding TP#2 are as following</w:t>
      </w:r>
    </w:p>
    <w:p w14:paraId="356F747F" w14:textId="2B685991" w:rsidR="00823491" w:rsidRDefault="00823491" w:rsidP="00823491">
      <w:pPr>
        <w:rPr>
          <w:highlight w:val="yellow"/>
          <w:lang w:eastAsia="zh-CN"/>
        </w:rPr>
      </w:pPr>
      <w:r w:rsidRPr="00823491">
        <w:rPr>
          <w:rFonts w:hint="eastAsia"/>
          <w:highlight w:val="yellow"/>
          <w:lang w:eastAsia="zh-CN"/>
        </w:rPr>
        <w:t>-</w:t>
      </w:r>
      <w:r w:rsidRPr="00823491">
        <w:rPr>
          <w:highlight w:val="yellow"/>
          <w:lang w:eastAsia="zh-CN"/>
        </w:rPr>
        <w:t>------------------------------</w:t>
      </w:r>
      <w:r w:rsidR="00137520">
        <w:rPr>
          <w:highlight w:val="yellow"/>
          <w:lang w:eastAsia="zh-CN"/>
        </w:rPr>
        <w:t>-----------------------</w:t>
      </w:r>
      <w:r w:rsidRPr="00823491">
        <w:rPr>
          <w:highlight w:val="yellow"/>
          <w:lang w:eastAsia="zh-CN"/>
        </w:rPr>
        <w:t xml:space="preserve"> </w:t>
      </w:r>
      <w:r w:rsidR="00137520">
        <w:rPr>
          <w:highlight w:val="yellow"/>
          <w:lang w:eastAsia="zh-CN"/>
        </w:rPr>
        <w:t xml:space="preserve">start of </w:t>
      </w:r>
      <w:r w:rsidRPr="00823491">
        <w:rPr>
          <w:highlight w:val="yellow"/>
          <w:lang w:eastAsia="zh-CN"/>
        </w:rPr>
        <w:t>TP#</w:t>
      </w:r>
      <w:r>
        <w:rPr>
          <w:highlight w:val="yellow"/>
          <w:lang w:eastAsia="zh-CN"/>
        </w:rPr>
        <w:t>2</w:t>
      </w:r>
      <w:r w:rsidRPr="00823491">
        <w:rPr>
          <w:highlight w:val="yellow"/>
          <w:lang w:eastAsia="zh-CN"/>
        </w:rPr>
        <w:t xml:space="preserve"> ----------------------------------------------</w:t>
      </w:r>
      <w:r w:rsidR="00137520">
        <w:rPr>
          <w:highlight w:val="yellow"/>
          <w:lang w:eastAsia="zh-CN"/>
        </w:rPr>
        <w:t>-------------</w:t>
      </w:r>
    </w:p>
    <w:p w14:paraId="74FF5DF8" w14:textId="24A5AA8A" w:rsidR="00823491" w:rsidRPr="00FB172B" w:rsidRDefault="00823491" w:rsidP="00823491">
      <w:pPr>
        <w:rPr>
          <w:lang w:val="en-AU"/>
        </w:rPr>
      </w:pPr>
      <w:r w:rsidRPr="003E6920">
        <w:rPr>
          <w:lang w:val="en-AU"/>
        </w:rPr>
        <w:t xml:space="preserve">If a UE transmits a PUSCH over </w:t>
      </w:r>
      <w:r w:rsidRPr="003E6920">
        <w:rPr>
          <w:highlight w:val="green"/>
          <w:lang w:val="en-AU"/>
        </w:rPr>
        <w:t>multiple slots</w:t>
      </w:r>
      <w:r w:rsidRPr="003E6920">
        <w:rPr>
          <w:lang w:val="en-AU"/>
        </w:rPr>
        <w:t xml:space="preserve"> </w:t>
      </w:r>
      <w:r w:rsidRPr="003E6920">
        <w:rPr>
          <w:szCs w:val="24"/>
          <w:lang w:eastAsia="zh-CN"/>
        </w:rPr>
        <w:t xml:space="preserve">or </w:t>
      </w:r>
      <w:r w:rsidRPr="003E6920">
        <w:rPr>
          <w:rFonts w:hAnsi="Cambria Math"/>
        </w:rPr>
        <w:t xml:space="preserve">multiple PUSCHs </w:t>
      </w:r>
      <w:r w:rsidRPr="003E6920">
        <w:rPr>
          <w:szCs w:val="24"/>
          <w:lang w:eastAsia="zh-CN"/>
        </w:rPr>
        <w:t xml:space="preserve">over </w:t>
      </w:r>
      <w:ins w:id="57" w:author="Zhangjiayin" w:date="2023-11-15T22:24:00Z">
        <w:r w:rsidRPr="003E6920">
          <w:rPr>
            <w:szCs w:val="24"/>
            <w:lang w:eastAsia="zh-CN"/>
          </w:rPr>
          <w:t xml:space="preserve">one or </w:t>
        </w:r>
      </w:ins>
      <w:r w:rsidRPr="003E6920">
        <w:rPr>
          <w:szCs w:val="24"/>
          <w:highlight w:val="green"/>
          <w:lang w:eastAsia="zh-CN"/>
        </w:rPr>
        <w:t>multiple slots</w:t>
      </w:r>
      <w:r w:rsidRPr="003E6920">
        <w:rPr>
          <w:rFonts w:hAnsi="Cambria Math"/>
        </w:rPr>
        <w:t xml:space="preserve"> that are scheduled by a </w:t>
      </w:r>
      <w:r w:rsidRPr="00225AA4">
        <w:rPr>
          <w:rFonts w:ascii="Times" w:hAnsi="Times"/>
        </w:rPr>
        <w:t xml:space="preserve">DCI format 0_1, </w:t>
      </w:r>
      <w:r w:rsidRPr="00225AA4">
        <w:rPr>
          <w:lang w:val="en-AU"/>
        </w:rPr>
        <w:t xml:space="preserve">and the UE would transmit a PUCCH with HARQ-ACK and/or CSI information over a single slot that overlaps with the PUSCH transmission in </w:t>
      </w:r>
      <w:ins w:id="58" w:author="Zhangjiayin" w:date="2023-11-16T11:00:00Z">
        <w:r w:rsidR="0052632C">
          <w:rPr>
            <w:lang w:val="en-AU"/>
          </w:rPr>
          <w:t xml:space="preserve">the </w:t>
        </w:r>
      </w:ins>
      <w:r w:rsidRPr="00225AA4">
        <w:rPr>
          <w:lang w:val="en-AU"/>
        </w:rPr>
        <w:t>one or more slots</w:t>
      </w:r>
      <w:del w:id="59" w:author="Zhangjiayin" w:date="2023-11-16T10:59:00Z">
        <w:r w:rsidRPr="00225AA4" w:rsidDel="00F51359">
          <w:rPr>
            <w:lang w:val="en-AU"/>
          </w:rPr>
          <w:delText xml:space="preserve"> of the </w:delText>
        </w:r>
        <w:r w:rsidRPr="003E6920" w:rsidDel="00F51359">
          <w:rPr>
            <w:highlight w:val="green"/>
            <w:lang w:val="en-AU"/>
          </w:rPr>
          <w:delText>multiple slots</w:delText>
        </w:r>
      </w:del>
      <w:r w:rsidRPr="003E6920">
        <w:rPr>
          <w:lang w:val="en-AU"/>
        </w:rPr>
        <w:t xml:space="preserve">, </w:t>
      </w:r>
      <w:r w:rsidRPr="003E6920">
        <w:t xml:space="preserve">and the PUSCH transmission in the one or more slots fulfills the conditions in clause 9.2.5 for </w:t>
      </w:r>
      <w:r w:rsidRPr="00225AA4">
        <w:t xml:space="preserve">multiplexing the HARQ-ACK </w:t>
      </w:r>
      <w:r w:rsidRPr="00225AA4">
        <w:rPr>
          <w:lang w:val="en-AU"/>
        </w:rPr>
        <w:t xml:space="preserve">and/or CSI </w:t>
      </w:r>
      <w:r w:rsidRPr="00225AA4">
        <w:t xml:space="preserve">information, </w:t>
      </w:r>
      <w:r w:rsidRPr="00225AA4">
        <w:rPr>
          <w:lang w:val="en-AU"/>
        </w:rPr>
        <w:t xml:space="preserve">the UE multiplexes the HARQ-ACK and/or CSI information in the PUSCH transmission in the one or more slots. The UE does not multiplex HARQ-ACK and/or CSI information in the PUSCH transmission in a slot from the </w:t>
      </w:r>
      <w:ins w:id="60" w:author="Zhangjiayin" w:date="2023-11-16T10:59:00Z">
        <w:r w:rsidR="0052632C">
          <w:rPr>
            <w:lang w:val="en-AU"/>
          </w:rPr>
          <w:t>on</w:t>
        </w:r>
      </w:ins>
      <w:ins w:id="61" w:author="Zhangjiayin" w:date="2023-11-16T11:00:00Z">
        <w:r w:rsidR="0052632C">
          <w:rPr>
            <w:lang w:val="en-AU"/>
          </w:rPr>
          <w:t xml:space="preserve">e or </w:t>
        </w:r>
      </w:ins>
      <w:r w:rsidRPr="003E6920">
        <w:rPr>
          <w:highlight w:val="green"/>
          <w:lang w:val="en-AU"/>
        </w:rPr>
        <w:t>multiple slots</w:t>
      </w:r>
      <w:r w:rsidRPr="003E6920">
        <w:rPr>
          <w:lang w:val="en-AU"/>
        </w:rPr>
        <w:t xml:space="preserve"> if the UE would not transmit a single-slot PUCCH with HARQ-ACK </w:t>
      </w:r>
      <w:r w:rsidRPr="00225AA4">
        <w:rPr>
          <w:lang w:val="en-AU"/>
        </w:rPr>
        <w:t>and/or CSI information in the slot in case the PUSCH transmission was absent.</w:t>
      </w:r>
    </w:p>
    <w:p w14:paraId="03C4EA9C" w14:textId="77777777" w:rsidR="00823491" w:rsidRPr="0028096A" w:rsidRDefault="00823491" w:rsidP="00823491">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w:t>
      </w:r>
      <w:r w:rsidRPr="00C06B59">
        <w:rPr>
          <w:lang w:val="en-AU"/>
        </w:rPr>
        <w:lastRenderedPageBreak/>
        <w:t xml:space="preserve">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34690B5C" w14:textId="449786CA" w:rsidR="00823491" w:rsidRDefault="00823491" w:rsidP="00823491">
      <w:pPr>
        <w:rPr>
          <w:lang w:val="en-AU"/>
        </w:rPr>
      </w:pPr>
      <w:r w:rsidRPr="003E6920">
        <w:rPr>
          <w:lang w:val="en-AU"/>
        </w:rPr>
        <w:t xml:space="preserve">If the PUSCH transmission over the </w:t>
      </w:r>
      <w:r w:rsidRPr="003E6920">
        <w:rPr>
          <w:highlight w:val="green"/>
          <w:lang w:val="en-AU"/>
        </w:rPr>
        <w:t>multiple</w:t>
      </w:r>
      <w:r w:rsidRPr="003E6920">
        <w:rPr>
          <w:lang w:val="en-AU"/>
        </w:rPr>
        <w:t xml:space="preserve"> </w:t>
      </w:r>
      <w:r w:rsidRPr="003E6920">
        <w:rPr>
          <w:highlight w:val="green"/>
          <w:lang w:val="en-AU"/>
        </w:rPr>
        <w:t>slots</w:t>
      </w:r>
      <w:r w:rsidRPr="003E6920">
        <w:rPr>
          <w:lang w:val="en-AU"/>
        </w:rPr>
        <w:t xml:space="preserve"> is scheduled by a DCI format that includes a DAI field, </w:t>
      </w:r>
      <w:ins w:id="62" w:author="Zhangjiayin" w:date="2023-11-15T22:27:00Z">
        <w:r w:rsidRPr="003E6920">
          <w:rPr>
            <w:color w:val="00B050"/>
            <w:sz w:val="20"/>
            <w:szCs w:val="20"/>
            <w:lang w:val="en-AU"/>
          </w:rPr>
          <w:t>or i</w:t>
        </w:r>
        <w:r w:rsidRPr="00225AA4">
          <w:rPr>
            <w:color w:val="00B050"/>
            <w:sz w:val="20"/>
            <w:szCs w:val="20"/>
            <w:lang w:val="en-AU"/>
          </w:rPr>
          <w:t xml:space="preserve">f the PUSCH transmission with repetition Type B over </w:t>
        </w:r>
      </w:ins>
      <w:ins w:id="63" w:author="Zhangjiayin" w:date="2023-11-16T11:01:00Z">
        <w:r w:rsidR="0052632C">
          <w:rPr>
            <w:color w:val="00B050"/>
            <w:sz w:val="20"/>
            <w:szCs w:val="20"/>
            <w:lang w:val="en-AU"/>
          </w:rPr>
          <w:t xml:space="preserve">the </w:t>
        </w:r>
      </w:ins>
      <w:ins w:id="64" w:author="Zhangjiayin" w:date="2023-11-15T22:27:00Z">
        <w:r w:rsidRPr="00225AA4">
          <w:rPr>
            <w:color w:val="00B050"/>
            <w:sz w:val="20"/>
            <w:szCs w:val="20"/>
            <w:lang w:val="en-AU"/>
          </w:rPr>
          <w:t xml:space="preserve">one </w:t>
        </w:r>
      </w:ins>
      <w:ins w:id="65" w:author="Zhangjiayin" w:date="2023-11-16T11:00:00Z">
        <w:r w:rsidR="0052632C">
          <w:rPr>
            <w:color w:val="00B050"/>
            <w:sz w:val="20"/>
            <w:szCs w:val="20"/>
            <w:lang w:val="en-AU"/>
          </w:rPr>
          <w:t xml:space="preserve">or multiple </w:t>
        </w:r>
      </w:ins>
      <w:ins w:id="66" w:author="Zhangjiayin" w:date="2023-11-15T22:27:00Z">
        <w:r w:rsidRPr="00225AA4">
          <w:rPr>
            <w:color w:val="00B050"/>
            <w:sz w:val="20"/>
            <w:szCs w:val="20"/>
            <w:lang w:val="en-AU"/>
          </w:rPr>
          <w:t>slot</w:t>
        </w:r>
      </w:ins>
      <w:ins w:id="67" w:author="Zhangjiayin" w:date="2023-11-16T11:00:00Z">
        <w:r w:rsidR="0052632C">
          <w:rPr>
            <w:color w:val="00B050"/>
            <w:sz w:val="20"/>
            <w:szCs w:val="20"/>
            <w:lang w:val="en-AU"/>
          </w:rPr>
          <w:t>s</w:t>
        </w:r>
      </w:ins>
      <w:ins w:id="68" w:author="Zhangjiayin" w:date="2023-11-15T22:27:00Z">
        <w:r w:rsidRPr="00225AA4">
          <w:rPr>
            <w:color w:val="00B050"/>
            <w:sz w:val="20"/>
            <w:szCs w:val="20"/>
            <w:lang w:val="en-AU"/>
          </w:rPr>
          <w:t xml:space="preserve"> is scheduled by a DCI format that includes a DAI field, </w:t>
        </w:r>
      </w:ins>
      <w:ins w:id="69" w:author="Aris Papasakellariou" w:date="2023-10-15T18:24:00Z">
        <w:r w:rsidRPr="00225AA4">
          <w:rPr>
            <w:lang w:val="en-AU"/>
          </w:rPr>
          <w:t xml:space="preserve">or if the </w:t>
        </w:r>
        <w:r w:rsidRPr="00225AA4">
          <w:rPr>
            <w:rFonts w:hAnsi="Cambria Math"/>
          </w:rPr>
          <w:t>multiple PUSCH</w:t>
        </w:r>
      </w:ins>
      <w:ins w:id="70" w:author="Aris Papasakellariou" w:date="2023-10-15T18:25:00Z">
        <w:r w:rsidRPr="00225AA4">
          <w:rPr>
            <w:rFonts w:hAnsi="Cambria Math"/>
          </w:rPr>
          <w:t xml:space="preserve"> transmission</w:t>
        </w:r>
      </w:ins>
      <w:ins w:id="71" w:author="Aris Papasakellariou" w:date="2023-10-15T18:24:00Z">
        <w:r w:rsidRPr="00225AA4">
          <w:rPr>
            <w:rFonts w:hAnsi="Cambria Math"/>
          </w:rPr>
          <w:t xml:space="preserve">s </w:t>
        </w:r>
        <w:r w:rsidRPr="00225AA4">
          <w:rPr>
            <w:szCs w:val="24"/>
            <w:lang w:eastAsia="zh-CN"/>
          </w:rPr>
          <w:t xml:space="preserve">over </w:t>
        </w:r>
      </w:ins>
      <w:ins w:id="72" w:author="Aris Papasakellariou" w:date="2023-10-15T18:25:00Z">
        <w:r w:rsidRPr="00225AA4">
          <w:rPr>
            <w:szCs w:val="24"/>
            <w:lang w:eastAsia="zh-CN"/>
          </w:rPr>
          <w:t>the</w:t>
        </w:r>
      </w:ins>
      <w:ins w:id="73" w:author="Zhangjiayin" w:date="2023-11-15T22:28:00Z">
        <w:r w:rsidRPr="00225AA4">
          <w:rPr>
            <w:szCs w:val="24"/>
            <w:lang w:eastAsia="zh-CN"/>
          </w:rPr>
          <w:t xml:space="preserve"> one or</w:t>
        </w:r>
      </w:ins>
      <w:ins w:id="74" w:author="Aris Papasakellariou" w:date="2023-10-15T18:25:00Z">
        <w:r w:rsidRPr="003E6920">
          <w:rPr>
            <w:szCs w:val="24"/>
            <w:lang w:eastAsia="zh-CN"/>
          </w:rPr>
          <w:t xml:space="preserve"> </w:t>
        </w:r>
      </w:ins>
      <w:ins w:id="75" w:author="Aris Papasakellariou" w:date="2023-10-15T18:24:00Z">
        <w:r w:rsidRPr="003E6920">
          <w:rPr>
            <w:szCs w:val="24"/>
            <w:highlight w:val="green"/>
            <w:lang w:eastAsia="zh-CN"/>
          </w:rPr>
          <w:t>multiple slots</w:t>
        </w:r>
        <w:r w:rsidRPr="003E6920">
          <w:rPr>
            <w:rFonts w:hAnsi="Cambria Math"/>
          </w:rPr>
          <w:t xml:space="preserve"> </w:t>
        </w:r>
        <w:r w:rsidRPr="003E6920">
          <w:t>are</w:t>
        </w:r>
        <w:r w:rsidRPr="003E6920">
          <w:rPr>
            <w:lang w:val="en-AU"/>
          </w:rPr>
          <w:t xml:space="preserve"> scheduled by a DCI format that includes a DAI field, </w:t>
        </w:r>
      </w:ins>
      <w:r w:rsidRPr="00225AA4">
        <w:rPr>
          <w:lang w:val="en-AU"/>
        </w:rPr>
        <w:t xml:space="preserve">the value of the DAI field is applicable for multiplexing HARQ-ACK information in the PUSCH </w:t>
      </w:r>
      <w:ins w:id="76" w:author="Zhangjiayin" w:date="2023-11-15T22:30:00Z">
        <w:r w:rsidRPr="00225AA4">
          <w:rPr>
            <w:lang w:val="en-AU"/>
          </w:rPr>
          <w:t xml:space="preserve">repetition or </w:t>
        </w:r>
      </w:ins>
      <w:r w:rsidRPr="00225AA4">
        <w:rPr>
          <w:lang w:val="en-AU"/>
        </w:rPr>
        <w:t>transmission in any slot from the</w:t>
      </w:r>
      <w:ins w:id="77" w:author="Zhangjiayin" w:date="2023-11-15T22:30:00Z">
        <w:r w:rsidRPr="00225AA4">
          <w:rPr>
            <w:lang w:val="en-AU"/>
          </w:rPr>
          <w:t xml:space="preserve"> one or </w:t>
        </w:r>
      </w:ins>
      <w:r w:rsidRPr="003E6920">
        <w:rPr>
          <w:lang w:val="en-AU"/>
        </w:rPr>
        <w:t xml:space="preserve"> </w:t>
      </w:r>
      <w:r w:rsidRPr="003E6920">
        <w:rPr>
          <w:highlight w:val="green"/>
          <w:lang w:val="en-AU"/>
        </w:rPr>
        <w:t>multiple slots</w:t>
      </w:r>
      <w:r w:rsidRPr="003E6920">
        <w:rPr>
          <w:lang w:val="en-AU"/>
        </w:rPr>
        <w:t xml:space="preserve"> where the UE multiplexes HARQ-ACK information.</w:t>
      </w:r>
    </w:p>
    <w:p w14:paraId="0FD4EED3" w14:textId="6ECA77CA" w:rsidR="00823491" w:rsidRDefault="00823491" w:rsidP="00823491">
      <w:pPr>
        <w:rPr>
          <w:lang w:eastAsia="zh-CN"/>
        </w:rPr>
      </w:pPr>
      <w:r w:rsidRPr="00823491">
        <w:rPr>
          <w:rFonts w:hint="eastAsia"/>
          <w:highlight w:val="yellow"/>
          <w:lang w:eastAsia="zh-CN"/>
        </w:rPr>
        <w:t>-</w:t>
      </w:r>
      <w:r w:rsidRPr="00823491">
        <w:rPr>
          <w:highlight w:val="yellow"/>
          <w:lang w:eastAsia="zh-CN"/>
        </w:rPr>
        <w:t>-------------------------------------------------------</w:t>
      </w:r>
      <w:r w:rsidR="00137520">
        <w:rPr>
          <w:highlight w:val="yellow"/>
          <w:lang w:eastAsia="zh-CN"/>
        </w:rPr>
        <w:t>end of TP2 -----</w:t>
      </w:r>
      <w:r w:rsidRPr="00823491">
        <w:rPr>
          <w:highlight w:val="yellow"/>
          <w:lang w:eastAsia="zh-CN"/>
        </w:rPr>
        <w:t>-----------------------------------------------</w:t>
      </w:r>
      <w:r>
        <w:rPr>
          <w:highlight w:val="yellow"/>
          <w:lang w:eastAsia="zh-CN"/>
        </w:rPr>
        <w:t>---------</w:t>
      </w:r>
    </w:p>
    <w:p w14:paraId="71689918" w14:textId="54C62381" w:rsidR="00823491" w:rsidRDefault="00823491" w:rsidP="00EE0CD2">
      <w:pPr>
        <w:rPr>
          <w:lang w:eastAsia="zh-CN"/>
        </w:rPr>
      </w:pPr>
    </w:p>
    <w:p w14:paraId="504CFA62" w14:textId="3013C4B8" w:rsidR="00823491" w:rsidRDefault="00137520" w:rsidP="00137520">
      <w:pPr>
        <w:pStyle w:val="1"/>
        <w:rPr>
          <w:lang w:eastAsia="zh-CN"/>
        </w:rPr>
      </w:pPr>
      <w:r>
        <w:rPr>
          <w:lang w:eastAsia="zh-CN"/>
        </w:rPr>
        <w:t>Conclusion</w:t>
      </w:r>
    </w:p>
    <w:p w14:paraId="587BE1E1" w14:textId="4186A0DF" w:rsidR="00933EC1" w:rsidRDefault="00137520" w:rsidP="00EE0CD2">
      <w:pPr>
        <w:rPr>
          <w:lang w:eastAsia="zh-CN"/>
        </w:rPr>
      </w:pPr>
      <w:r>
        <w:rPr>
          <w:lang w:eastAsia="zh-CN"/>
        </w:rPr>
        <w:t>Based on the discussion, moderator proposal following options for online check:</w:t>
      </w:r>
    </w:p>
    <w:p w14:paraId="0D5C236D" w14:textId="77777777" w:rsidR="00137520" w:rsidRDefault="00137520" w:rsidP="00EE0CD2">
      <w:pPr>
        <w:rPr>
          <w:b/>
          <w:lang w:eastAsia="zh-CN"/>
        </w:rPr>
      </w:pPr>
    </w:p>
    <w:p w14:paraId="74088053" w14:textId="3A83F69A" w:rsidR="00D63098" w:rsidRDefault="00B85E4E" w:rsidP="00EE0CD2">
      <w:pPr>
        <w:rPr>
          <w:lang w:eastAsia="zh-CN"/>
        </w:rPr>
      </w:pPr>
      <w:r>
        <w:rPr>
          <w:lang w:eastAsia="zh-CN"/>
        </w:rPr>
        <w:t xml:space="preserve">Alt 1: </w:t>
      </w:r>
      <w:r w:rsidR="009B0733">
        <w:rPr>
          <w:lang w:eastAsia="zh-CN"/>
        </w:rPr>
        <w:t xml:space="preserve">down select between </w:t>
      </w:r>
      <w:r>
        <w:rPr>
          <w:lang w:eastAsia="zh-CN"/>
        </w:rPr>
        <w:t>TP</w:t>
      </w:r>
      <w:r w:rsidR="009B0733">
        <w:rPr>
          <w:lang w:eastAsia="zh-CN"/>
        </w:rPr>
        <w:t>1 or TP2</w:t>
      </w:r>
      <w:r>
        <w:rPr>
          <w:lang w:eastAsia="zh-CN"/>
        </w:rPr>
        <w:t xml:space="preserve"> </w:t>
      </w:r>
    </w:p>
    <w:p w14:paraId="1EF0F623" w14:textId="326CC90A" w:rsidR="009B0733" w:rsidRDefault="009B0733" w:rsidP="009B0733">
      <w:pPr>
        <w:rPr>
          <w:lang w:eastAsia="zh-CN"/>
        </w:rPr>
      </w:pPr>
      <w:r w:rsidRPr="00823491">
        <w:rPr>
          <w:rFonts w:hint="eastAsia"/>
          <w:highlight w:val="yellow"/>
          <w:lang w:eastAsia="zh-CN"/>
        </w:rPr>
        <w:t>-</w:t>
      </w:r>
      <w:r w:rsidRPr="00823491">
        <w:rPr>
          <w:highlight w:val="yellow"/>
          <w:lang w:eastAsia="zh-CN"/>
        </w:rPr>
        <w:t xml:space="preserve">------------------------------ </w:t>
      </w:r>
      <w:r>
        <w:rPr>
          <w:highlight w:val="yellow"/>
          <w:lang w:eastAsia="zh-CN"/>
        </w:rPr>
        <w:t xml:space="preserve">start of </w:t>
      </w:r>
      <w:r w:rsidRPr="00823491">
        <w:rPr>
          <w:highlight w:val="yellow"/>
          <w:lang w:eastAsia="zh-CN"/>
        </w:rPr>
        <w:t>TP#1</w:t>
      </w:r>
      <w:r>
        <w:rPr>
          <w:highlight w:val="yellow"/>
          <w:lang w:eastAsia="zh-CN"/>
        </w:rPr>
        <w:t>a</w:t>
      </w:r>
      <w:r w:rsidRPr="00823491">
        <w:rPr>
          <w:highlight w:val="yellow"/>
          <w:lang w:eastAsia="zh-CN"/>
        </w:rPr>
        <w:t xml:space="preserve"> ----------------------------------------------</w:t>
      </w:r>
      <w:r>
        <w:rPr>
          <w:highlight w:val="yellow"/>
          <w:lang w:eastAsia="zh-CN"/>
        </w:rPr>
        <w:t>------------------------------------</w:t>
      </w:r>
    </w:p>
    <w:p w14:paraId="1D1F5DFB" w14:textId="77777777" w:rsidR="009B0733" w:rsidRPr="00225AA4" w:rsidRDefault="009B0733" w:rsidP="009B0733">
      <w:pPr>
        <w:rPr>
          <w:b/>
          <w:sz w:val="32"/>
        </w:rPr>
      </w:pPr>
      <w:r w:rsidRPr="00225AA4">
        <w:rPr>
          <w:b/>
          <w:sz w:val="32"/>
        </w:rPr>
        <w:t>9</w:t>
      </w:r>
      <w:r w:rsidRPr="00225AA4">
        <w:rPr>
          <w:rFonts w:hint="eastAsia"/>
          <w:b/>
          <w:sz w:val="32"/>
        </w:rPr>
        <w:tab/>
      </w:r>
      <w:r w:rsidRPr="00225AA4">
        <w:rPr>
          <w:b/>
          <w:sz w:val="32"/>
        </w:rPr>
        <w:t>UE procedure for reporting control information</w:t>
      </w:r>
    </w:p>
    <w:p w14:paraId="576521AD" w14:textId="77777777" w:rsidR="009B0733" w:rsidRPr="00225AA4" w:rsidRDefault="009B0733" w:rsidP="009B0733">
      <w:pPr>
        <w:jc w:val="center"/>
        <w:rPr>
          <w:noProof/>
          <w:color w:val="FF0000"/>
          <w:lang w:eastAsia="zh-CN"/>
        </w:rPr>
      </w:pPr>
      <w:r w:rsidRPr="00225AA4">
        <w:rPr>
          <w:noProof/>
          <w:color w:val="FF0000"/>
          <w:lang w:eastAsia="zh-CN"/>
        </w:rPr>
        <w:t>*** Unchanged text is omitted ***</w:t>
      </w:r>
    </w:p>
    <w:p w14:paraId="5DC9CC3A" w14:textId="605FF675" w:rsidR="009B0733" w:rsidRPr="00FB172B" w:rsidRDefault="009B0733" w:rsidP="009B0733">
      <w:pPr>
        <w:rPr>
          <w:lang w:val="en-AU"/>
        </w:rPr>
      </w:pPr>
      <w:r>
        <w:rPr>
          <w:lang w:val="en-AU"/>
        </w:rPr>
        <w:t xml:space="preserve">If a UE transmits </w:t>
      </w:r>
      <w:del w:id="78" w:author="Zhangjiayin" w:date="2023-11-16T13:59:00Z">
        <w:r w:rsidDel="009B0733">
          <w:rPr>
            <w:lang w:val="en-AU"/>
          </w:rPr>
          <w:delText xml:space="preserve">a </w:delText>
        </w:r>
      </w:del>
      <w:r>
        <w:rPr>
          <w:lang w:val="en-AU"/>
        </w:rPr>
        <w:t xml:space="preserve">PUSCH over </w:t>
      </w:r>
      <w:ins w:id="79" w:author="Zhangjiayin" w:date="2023-11-16T13:59:00Z">
        <w:r>
          <w:rPr>
            <w:lang w:val="en-AU"/>
          </w:rPr>
          <w:t xml:space="preserve">one or more </w:t>
        </w:r>
      </w:ins>
      <w:del w:id="80" w:author="Zhangjiayin" w:date="2023-11-16T13:59:00Z">
        <w:r w:rsidRPr="00933EC1" w:rsidDel="009B0733">
          <w:rPr>
            <w:highlight w:val="green"/>
            <w:lang w:val="en-AU"/>
          </w:rPr>
          <w:delText xml:space="preserve">multiple </w:delText>
        </w:r>
      </w:del>
      <w:r w:rsidRPr="00933EC1">
        <w:rPr>
          <w:highlight w:val="green"/>
          <w:lang w:val="en-AU"/>
        </w:rPr>
        <w:t>slots</w:t>
      </w:r>
      <w:r>
        <w:rPr>
          <w:lang w:val="en-AU"/>
        </w:rPr>
        <w:t xml:space="preserve"> </w:t>
      </w:r>
      <w:r w:rsidRPr="00D80605">
        <w:rPr>
          <w:szCs w:val="24"/>
          <w:lang w:eastAsia="zh-CN"/>
        </w:rPr>
        <w:t xml:space="preserve">or </w:t>
      </w:r>
      <w:r w:rsidRPr="00D80605">
        <w:rPr>
          <w:rFonts w:hAnsi="Cambria Math"/>
        </w:rPr>
        <w:t xml:space="preserve">multiple PUSCHs </w:t>
      </w:r>
      <w:r w:rsidRPr="00D80605">
        <w:rPr>
          <w:szCs w:val="24"/>
          <w:lang w:eastAsia="zh-CN"/>
        </w:rPr>
        <w:t xml:space="preserve">over </w:t>
      </w:r>
      <w:ins w:id="81" w:author="Zhangjiayin" w:date="2023-11-16T14:00:00Z">
        <w:r>
          <w:rPr>
            <w:lang w:val="en-AU"/>
          </w:rPr>
          <w:t>one or more</w:t>
        </w:r>
        <w:r w:rsidRPr="00933EC1">
          <w:rPr>
            <w:szCs w:val="24"/>
            <w:highlight w:val="green"/>
            <w:lang w:eastAsia="zh-CN"/>
          </w:rPr>
          <w:t xml:space="preserve"> </w:t>
        </w:r>
      </w:ins>
      <w:del w:id="82" w:author="Zhangjiayin" w:date="2023-11-16T14:00:00Z">
        <w:r w:rsidRPr="00933EC1" w:rsidDel="009B0733">
          <w:rPr>
            <w:szCs w:val="24"/>
            <w:highlight w:val="green"/>
            <w:lang w:eastAsia="zh-CN"/>
          </w:rPr>
          <w:delText xml:space="preserve">multiple </w:delText>
        </w:r>
      </w:del>
      <w:r w:rsidRPr="00933EC1">
        <w:rPr>
          <w:szCs w:val="24"/>
          <w:highlight w:val="green"/>
          <w:lang w:eastAsia="zh-CN"/>
        </w:rPr>
        <w:t>slots</w:t>
      </w:r>
      <w:r w:rsidRPr="00D80605">
        <w:rPr>
          <w:rFonts w:hAnsi="Cambria Math"/>
        </w:rPr>
        <w:t xml:space="preserve"> that are scheduled by a </w:t>
      </w:r>
      <w:r w:rsidRPr="00D80605">
        <w:rPr>
          <w:rFonts w:ascii="Times" w:hAnsi="Times"/>
        </w:rPr>
        <w:t>DCI format</w:t>
      </w:r>
      <w:del w:id="83" w:author="Zhangjiayin" w:date="2023-11-16T14:01:00Z">
        <w:r w:rsidRPr="00D80605" w:rsidDel="009B0733">
          <w:rPr>
            <w:rFonts w:ascii="Times" w:hAnsi="Times"/>
          </w:rPr>
          <w:delText xml:space="preserve"> 0_1</w:delText>
        </w:r>
      </w:del>
      <w:r w:rsidRPr="00D80605">
        <w:rPr>
          <w:rFonts w:ascii="Times" w:hAnsi="Times"/>
        </w:rPr>
        <w:t>,</w:t>
      </w:r>
      <w:r>
        <w:rPr>
          <w:rFonts w:ascii="Times" w:hAnsi="Times"/>
        </w:rPr>
        <w:t xml:space="preserve"> </w:t>
      </w:r>
      <w:r>
        <w:rPr>
          <w:lang w:val="en-AU"/>
        </w:rPr>
        <w:t xml:space="preserve">and the UE would transmit a PUCCH with HARQ-ACK and/or CSI information over a single slot that overlaps with the PUSCH transmission in one or more slots </w:t>
      </w:r>
      <w:r w:rsidRPr="00933EC1">
        <w:rPr>
          <w:lang w:val="en-AU"/>
        </w:rPr>
        <w:t xml:space="preserve">of the </w:t>
      </w:r>
      <w:ins w:id="84" w:author="Zhangjiayin" w:date="2023-11-16T14:00:00Z">
        <w:r>
          <w:rPr>
            <w:lang w:val="en-AU"/>
          </w:rPr>
          <w:t>one or more</w:t>
        </w:r>
        <w:r w:rsidRPr="00933EC1">
          <w:rPr>
            <w:highlight w:val="green"/>
            <w:lang w:val="en-AU"/>
          </w:rPr>
          <w:t xml:space="preserve"> </w:t>
        </w:r>
      </w:ins>
      <w:del w:id="85" w:author="Zhangjiayin" w:date="2023-11-16T14:00:00Z">
        <w:r w:rsidRPr="00933EC1" w:rsidDel="009B0733">
          <w:rPr>
            <w:highlight w:val="green"/>
            <w:lang w:val="en-AU"/>
          </w:rPr>
          <w:delText xml:space="preserve">multiple </w:delText>
        </w:r>
      </w:del>
      <w:r w:rsidRPr="00933EC1">
        <w:rPr>
          <w:highlight w:val="green"/>
          <w:lang w:val="en-AU"/>
        </w:rPr>
        <w:t>slots</w:t>
      </w:r>
      <w:r>
        <w:rPr>
          <w:lang w:val="en-AU"/>
        </w:rPr>
        <w:t xml:space="preserve">,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ins w:id="86" w:author="Zhangjiayin" w:date="2023-11-16T14:01:00Z">
        <w:r>
          <w:rPr>
            <w:lang w:val="en-AU"/>
          </w:rPr>
          <w:t>one or more</w:t>
        </w:r>
      </w:ins>
      <w:del w:id="87" w:author="Zhangjiayin" w:date="2023-11-16T14:01:00Z">
        <w:r w:rsidRPr="00933EC1" w:rsidDel="009B0733">
          <w:rPr>
            <w:highlight w:val="green"/>
            <w:lang w:val="en-AU"/>
          </w:rPr>
          <w:delText>multiple</w:delText>
        </w:r>
      </w:del>
      <w:r w:rsidRPr="00933EC1">
        <w:rPr>
          <w:highlight w:val="green"/>
          <w:lang w:val="en-AU"/>
        </w:rPr>
        <w:t xml:space="preserve"> slots</w:t>
      </w:r>
      <w:r w:rsidRPr="00FB172B">
        <w:rPr>
          <w:lang w:val="en-AU"/>
        </w:rPr>
        <w:t xml:space="preserve">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1ACB9DE" w14:textId="77777777" w:rsidR="009B0733" w:rsidRPr="0028096A" w:rsidRDefault="009B0733" w:rsidP="009B0733">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7A634998" w14:textId="0923B96D" w:rsidR="009B0733" w:rsidRDefault="009B0733" w:rsidP="009B0733">
      <w:pPr>
        <w:rPr>
          <w:lang w:val="en-AU"/>
        </w:rPr>
      </w:pPr>
      <w:r w:rsidRPr="0028096A">
        <w:rPr>
          <w:lang w:val="en-AU"/>
        </w:rPr>
        <w:t>If the PUSCH transmission</w:t>
      </w:r>
      <w:ins w:id="88" w:author="Zhangjiayin" w:date="2023-11-15T22:15:00Z">
        <w:r>
          <w:rPr>
            <w:lang w:val="en-AU"/>
          </w:rPr>
          <w:t xml:space="preserve">s </w:t>
        </w:r>
      </w:ins>
      <w:ins w:id="89" w:author="Zhangjiayin" w:date="2023-11-15T22:16:00Z">
        <w:r>
          <w:rPr>
            <w:lang w:val="en-AU"/>
          </w:rPr>
          <w:t>or repetition</w:t>
        </w:r>
      </w:ins>
      <w:ins w:id="90" w:author="Zhangjiayin" w:date="2023-11-15T22:42:00Z">
        <w:r>
          <w:rPr>
            <w:lang w:val="en-AU"/>
          </w:rPr>
          <w:t>s</w:t>
        </w:r>
      </w:ins>
      <w:r w:rsidRPr="0028096A">
        <w:rPr>
          <w:lang w:val="en-AU"/>
        </w:rPr>
        <w:t xml:space="preserve"> over the </w:t>
      </w:r>
      <w:del w:id="91" w:author="Zhangjiayin" w:date="2023-11-15T22:16:00Z">
        <w:r w:rsidRPr="003E6920" w:rsidDel="007E4F0A">
          <w:rPr>
            <w:highlight w:val="green"/>
            <w:lang w:val="en-AU"/>
          </w:rPr>
          <w:delText>multiple</w:delText>
        </w:r>
      </w:del>
      <w:r w:rsidRPr="007E4F0A">
        <w:rPr>
          <w:lang w:val="en-AU"/>
        </w:rPr>
        <w:t xml:space="preserve"> </w:t>
      </w:r>
      <w:ins w:id="92" w:author="Zhangjiayin" w:date="2023-11-15T22:17:00Z">
        <w:r>
          <w:rPr>
            <w:lang w:val="en-AU"/>
          </w:rPr>
          <w:t>one or more than one</w:t>
        </w:r>
        <w:r w:rsidRPr="007E4F0A">
          <w:rPr>
            <w:lang w:val="en-AU"/>
          </w:rPr>
          <w:t xml:space="preserve"> </w:t>
        </w:r>
      </w:ins>
      <w:proofErr w:type="spellStart"/>
      <w:r w:rsidRPr="003E6920">
        <w:rPr>
          <w:highlight w:val="green"/>
          <w:lang w:val="en-AU"/>
        </w:rPr>
        <w:t>slots</w:t>
      </w:r>
      <w:del w:id="93" w:author="Zhangjiayin" w:date="2023-11-15T22:16:00Z">
        <w:r w:rsidRPr="0028096A" w:rsidDel="007E4F0A">
          <w:rPr>
            <w:lang w:val="en-AU"/>
          </w:rPr>
          <w:delText xml:space="preserve"> is </w:delText>
        </w:r>
      </w:del>
      <w:ins w:id="94" w:author="Zhangjiayin" w:date="2023-11-15T22:16:00Z">
        <w:r>
          <w:rPr>
            <w:lang w:val="en-AU"/>
          </w:rPr>
          <w:t>are</w:t>
        </w:r>
        <w:proofErr w:type="spellEnd"/>
        <w:r w:rsidRPr="0028096A">
          <w:rPr>
            <w:lang w:val="en-AU"/>
          </w:rPr>
          <w:t xml:space="preserve"> </w:t>
        </w:r>
      </w:ins>
      <w:r w:rsidRPr="0028096A">
        <w:rPr>
          <w:lang w:val="en-AU"/>
        </w:rPr>
        <w:t xml:space="preserve">scheduled by a DCI format that includes a DAI field, </w:t>
      </w:r>
      <w:ins w:id="95" w:author="Aris Papasakellariou" w:date="2023-10-15T18:24:00Z">
        <w:del w:id="96" w:author="Zhangjiayin" w:date="2023-11-15T22:17:00Z">
          <w:r w:rsidRPr="0028096A" w:rsidDel="007E4F0A">
            <w:rPr>
              <w:lang w:val="en-AU"/>
            </w:rPr>
            <w:delText xml:space="preserve">or if the </w:delText>
          </w:r>
          <w:r w:rsidRPr="0028096A" w:rsidDel="007E4F0A">
            <w:rPr>
              <w:rFonts w:hAnsi="Cambria Math"/>
            </w:rPr>
            <w:delText>multiple PUSCH</w:delText>
          </w:r>
        </w:del>
      </w:ins>
      <w:ins w:id="97" w:author="Aris Papasakellariou" w:date="2023-10-15T18:25:00Z">
        <w:del w:id="98" w:author="Zhangjiayin" w:date="2023-11-15T22:17:00Z">
          <w:r w:rsidDel="007E4F0A">
            <w:rPr>
              <w:rFonts w:hAnsi="Cambria Math"/>
            </w:rPr>
            <w:delText xml:space="preserve"> transmission</w:delText>
          </w:r>
        </w:del>
      </w:ins>
      <w:ins w:id="99" w:author="Aris Papasakellariou" w:date="2023-10-15T18:24:00Z">
        <w:del w:id="100" w:author="Zhangjiayin" w:date="2023-11-15T22:17:00Z">
          <w:r w:rsidRPr="0028096A" w:rsidDel="007E4F0A">
            <w:rPr>
              <w:rFonts w:hAnsi="Cambria Math"/>
            </w:rPr>
            <w:delText xml:space="preserve">s </w:delText>
          </w:r>
          <w:r w:rsidRPr="0028096A" w:rsidDel="007E4F0A">
            <w:rPr>
              <w:szCs w:val="24"/>
              <w:lang w:eastAsia="zh-CN"/>
            </w:rPr>
            <w:delText xml:space="preserve">over </w:delText>
          </w:r>
        </w:del>
      </w:ins>
      <w:ins w:id="101" w:author="Aris Papasakellariou" w:date="2023-10-15T18:25:00Z">
        <w:del w:id="102" w:author="Zhangjiayin" w:date="2023-11-15T22:17:00Z">
          <w:r w:rsidRPr="00933EC1" w:rsidDel="007E4F0A">
            <w:rPr>
              <w:szCs w:val="24"/>
              <w:lang w:eastAsia="zh-CN"/>
            </w:rPr>
            <w:delText>the</w:delText>
          </w:r>
          <w:r w:rsidRPr="007E4F0A" w:rsidDel="007E4F0A">
            <w:rPr>
              <w:szCs w:val="24"/>
              <w:lang w:eastAsia="zh-CN"/>
            </w:rPr>
            <w:delText xml:space="preserve"> </w:delText>
          </w:r>
        </w:del>
      </w:ins>
      <w:ins w:id="103" w:author="Aris Papasakellariou" w:date="2023-10-15T18:24:00Z">
        <w:del w:id="104" w:author="Zhangjiayin" w:date="2023-11-15T22:17:00Z">
          <w:r w:rsidRPr="003E6920" w:rsidDel="007E4F0A">
            <w:rPr>
              <w:szCs w:val="24"/>
              <w:highlight w:val="green"/>
              <w:lang w:eastAsia="zh-CN"/>
            </w:rPr>
            <w:delText>multiple slots</w:delText>
          </w:r>
          <w:r w:rsidRPr="0028096A" w:rsidDel="007E4F0A">
            <w:rPr>
              <w:rFonts w:hAnsi="Cambria Math"/>
            </w:rPr>
            <w:delText xml:space="preserve"> </w:delText>
          </w:r>
          <w:r w:rsidRPr="0028096A" w:rsidDel="007E4F0A">
            <w:delText>are</w:delText>
          </w:r>
          <w:r w:rsidRPr="0028096A" w:rsidDel="007E4F0A">
            <w:rPr>
              <w:lang w:val="en-AU"/>
            </w:rPr>
            <w:delText xml:space="preserve"> scheduled by a DCI format that includes a DAI field, </w:delText>
          </w:r>
        </w:del>
      </w:ins>
      <w:r w:rsidRPr="0028096A">
        <w:rPr>
          <w:lang w:val="en-AU"/>
        </w:rPr>
        <w:t xml:space="preserve">the value of the DAI field is applicable for multiplexing HARQ-ACK information in </w:t>
      </w:r>
      <w:del w:id="105" w:author="Zhangjiayin" w:date="2023-11-15T22:18:00Z">
        <w:r w:rsidRPr="0028096A" w:rsidDel="007E4F0A">
          <w:rPr>
            <w:lang w:val="en-AU"/>
          </w:rPr>
          <w:delText xml:space="preserve">the </w:delText>
        </w:r>
      </w:del>
      <w:ins w:id="106" w:author="Zhangjiayin" w:date="2023-11-15T22:18:00Z">
        <w:r>
          <w:rPr>
            <w:lang w:val="en-AU"/>
          </w:rPr>
          <w:t>any</w:t>
        </w:r>
        <w:r w:rsidRPr="0028096A">
          <w:rPr>
            <w:lang w:val="en-AU"/>
          </w:rPr>
          <w:t xml:space="preserve"> </w:t>
        </w:r>
      </w:ins>
      <w:r w:rsidRPr="0028096A">
        <w:rPr>
          <w:lang w:val="en-AU"/>
        </w:rPr>
        <w:t xml:space="preserve">PUSCH transmission </w:t>
      </w:r>
      <w:ins w:id="107" w:author="Zhangjiayin" w:date="2023-11-15T22:18:00Z">
        <w:r>
          <w:rPr>
            <w:lang w:val="en-AU"/>
          </w:rPr>
          <w:t xml:space="preserve">or repetition </w:t>
        </w:r>
      </w:ins>
      <w:r w:rsidRPr="0028096A">
        <w:rPr>
          <w:lang w:val="en-AU"/>
        </w:rPr>
        <w:t xml:space="preserve">in any slot from </w:t>
      </w:r>
      <w:r w:rsidRPr="00933EC1">
        <w:rPr>
          <w:lang w:val="en-AU"/>
        </w:rPr>
        <w:t>the</w:t>
      </w:r>
      <w:r w:rsidRPr="007E4F0A">
        <w:rPr>
          <w:lang w:val="en-AU"/>
        </w:rPr>
        <w:t xml:space="preserve"> </w:t>
      </w:r>
      <w:ins w:id="108" w:author="Zhangjiayin" w:date="2023-11-16T14:02:00Z">
        <w:r>
          <w:rPr>
            <w:lang w:val="en-AU"/>
          </w:rPr>
          <w:t>one or more</w:t>
        </w:r>
      </w:ins>
      <w:del w:id="109" w:author="Zhangjiayin" w:date="2023-11-16T14:02:00Z">
        <w:r w:rsidRPr="003E6920" w:rsidDel="009B0733">
          <w:rPr>
            <w:highlight w:val="green"/>
            <w:lang w:val="en-AU"/>
          </w:rPr>
          <w:delText>multiple</w:delText>
        </w:r>
      </w:del>
      <w:r w:rsidRPr="003E6920">
        <w:rPr>
          <w:highlight w:val="green"/>
          <w:lang w:val="en-AU"/>
        </w:rPr>
        <w:t xml:space="preserve"> slots</w:t>
      </w:r>
      <w:r w:rsidRPr="0028096A">
        <w:rPr>
          <w:lang w:val="en-AU"/>
        </w:rPr>
        <w:t xml:space="preserve"> where the UE multiplexes HARQ</w:t>
      </w:r>
      <w:r>
        <w:rPr>
          <w:lang w:val="en-AU"/>
        </w:rPr>
        <w:t>-ACK information.</w:t>
      </w:r>
    </w:p>
    <w:p w14:paraId="4E0B4527" w14:textId="77777777" w:rsidR="009B0733" w:rsidRDefault="009B0733" w:rsidP="009B0733">
      <w:pPr>
        <w:jc w:val="center"/>
        <w:rPr>
          <w:lang w:eastAsia="zh-CN"/>
        </w:rPr>
      </w:pPr>
      <w:r w:rsidRPr="00225AA4">
        <w:rPr>
          <w:noProof/>
          <w:color w:val="FF0000"/>
          <w:lang w:eastAsia="zh-CN"/>
        </w:rPr>
        <w:t>*** Unchanged text is omitted ***</w:t>
      </w:r>
    </w:p>
    <w:p w14:paraId="2168C99A" w14:textId="12696046" w:rsidR="009B0733" w:rsidRDefault="009B0733" w:rsidP="009B0733">
      <w:pPr>
        <w:rPr>
          <w:lang w:eastAsia="zh-CN"/>
        </w:rPr>
      </w:pPr>
      <w:r w:rsidRPr="00823491">
        <w:rPr>
          <w:rFonts w:hint="eastAsia"/>
          <w:highlight w:val="yellow"/>
          <w:lang w:eastAsia="zh-CN"/>
        </w:rPr>
        <w:t>-</w:t>
      </w:r>
      <w:r w:rsidRPr="00823491">
        <w:rPr>
          <w:highlight w:val="yellow"/>
          <w:lang w:eastAsia="zh-CN"/>
        </w:rPr>
        <w:t>------------------------------------------</w:t>
      </w:r>
      <w:r>
        <w:rPr>
          <w:highlight w:val="yellow"/>
          <w:lang w:eastAsia="zh-CN"/>
        </w:rPr>
        <w:t>end of TP1a</w:t>
      </w:r>
      <w:r w:rsidRPr="00823491">
        <w:rPr>
          <w:highlight w:val="yellow"/>
          <w:lang w:eastAsia="zh-CN"/>
        </w:rPr>
        <w:t>------------------------------------------------------------</w:t>
      </w:r>
      <w:r>
        <w:rPr>
          <w:highlight w:val="yellow"/>
          <w:lang w:eastAsia="zh-CN"/>
        </w:rPr>
        <w:t>--------------</w:t>
      </w:r>
    </w:p>
    <w:p w14:paraId="5C2E2702" w14:textId="4E3DBB8C" w:rsidR="009B0733" w:rsidRPr="009B0733" w:rsidDel="008A08C0" w:rsidRDefault="009B0733" w:rsidP="00EE0CD2">
      <w:pPr>
        <w:rPr>
          <w:del w:id="110" w:author="Zhangjiayin" w:date="2023-11-16T14:05:00Z"/>
          <w:lang w:eastAsia="zh-CN"/>
        </w:rPr>
      </w:pPr>
    </w:p>
    <w:p w14:paraId="707DA35C" w14:textId="77777777" w:rsidR="009B0733" w:rsidRDefault="009B0733" w:rsidP="00EE0CD2">
      <w:pPr>
        <w:rPr>
          <w:lang w:eastAsia="zh-CN"/>
        </w:rPr>
      </w:pPr>
    </w:p>
    <w:p w14:paraId="027935B0" w14:textId="6F9F1686" w:rsidR="00B85E4E" w:rsidRDefault="00B85E4E" w:rsidP="00B85E4E">
      <w:pPr>
        <w:rPr>
          <w:highlight w:val="yellow"/>
          <w:lang w:eastAsia="zh-CN"/>
        </w:rPr>
      </w:pPr>
      <w:r w:rsidRPr="00823491">
        <w:rPr>
          <w:rFonts w:hint="eastAsia"/>
          <w:highlight w:val="yellow"/>
          <w:lang w:eastAsia="zh-CN"/>
        </w:rPr>
        <w:t>-</w:t>
      </w:r>
      <w:r w:rsidRPr="00823491">
        <w:rPr>
          <w:highlight w:val="yellow"/>
          <w:lang w:eastAsia="zh-CN"/>
        </w:rPr>
        <w:t>------------------------------</w:t>
      </w:r>
      <w:r>
        <w:rPr>
          <w:highlight w:val="yellow"/>
          <w:lang w:eastAsia="zh-CN"/>
        </w:rPr>
        <w:t>-----------------------</w:t>
      </w:r>
      <w:r w:rsidRPr="00823491">
        <w:rPr>
          <w:highlight w:val="yellow"/>
          <w:lang w:eastAsia="zh-CN"/>
        </w:rPr>
        <w:t xml:space="preserve"> </w:t>
      </w:r>
      <w:r>
        <w:rPr>
          <w:highlight w:val="yellow"/>
          <w:lang w:eastAsia="zh-CN"/>
        </w:rPr>
        <w:t xml:space="preserve">start of </w:t>
      </w:r>
      <w:r w:rsidRPr="00823491">
        <w:rPr>
          <w:highlight w:val="yellow"/>
          <w:lang w:eastAsia="zh-CN"/>
        </w:rPr>
        <w:t>TP#</w:t>
      </w:r>
      <w:r>
        <w:rPr>
          <w:highlight w:val="yellow"/>
          <w:lang w:eastAsia="zh-CN"/>
        </w:rPr>
        <w:t>2</w:t>
      </w:r>
      <w:r w:rsidR="009B0733">
        <w:rPr>
          <w:highlight w:val="yellow"/>
          <w:lang w:eastAsia="zh-CN"/>
        </w:rPr>
        <w:t>a</w:t>
      </w:r>
      <w:r w:rsidRPr="00823491">
        <w:rPr>
          <w:highlight w:val="yellow"/>
          <w:lang w:eastAsia="zh-CN"/>
        </w:rPr>
        <w:t xml:space="preserve"> ----------------------------------------------</w:t>
      </w:r>
      <w:r>
        <w:rPr>
          <w:highlight w:val="yellow"/>
          <w:lang w:eastAsia="zh-CN"/>
        </w:rPr>
        <w:t>-------------</w:t>
      </w:r>
    </w:p>
    <w:p w14:paraId="7F0D5768" w14:textId="77777777" w:rsidR="00B85E4E" w:rsidRPr="00FB172B" w:rsidRDefault="00B85E4E" w:rsidP="00B85E4E">
      <w:pPr>
        <w:rPr>
          <w:lang w:val="en-AU"/>
        </w:rPr>
      </w:pPr>
      <w:r w:rsidRPr="003E6920">
        <w:rPr>
          <w:lang w:val="en-AU"/>
        </w:rPr>
        <w:t xml:space="preserve">If a UE transmits a PUSCH over </w:t>
      </w:r>
      <w:r w:rsidRPr="003E6920">
        <w:rPr>
          <w:highlight w:val="green"/>
          <w:lang w:val="en-AU"/>
        </w:rPr>
        <w:t>multiple slots</w:t>
      </w:r>
      <w:r w:rsidRPr="003E6920">
        <w:rPr>
          <w:lang w:val="en-AU"/>
        </w:rPr>
        <w:t xml:space="preserve"> </w:t>
      </w:r>
      <w:r w:rsidRPr="003E6920">
        <w:rPr>
          <w:szCs w:val="24"/>
          <w:lang w:eastAsia="zh-CN"/>
        </w:rPr>
        <w:t xml:space="preserve">or </w:t>
      </w:r>
      <w:r w:rsidRPr="003E6920">
        <w:rPr>
          <w:rFonts w:hAnsi="Cambria Math"/>
        </w:rPr>
        <w:t xml:space="preserve">multiple PUSCHs </w:t>
      </w:r>
      <w:r w:rsidRPr="003E6920">
        <w:rPr>
          <w:szCs w:val="24"/>
          <w:lang w:eastAsia="zh-CN"/>
        </w:rPr>
        <w:t xml:space="preserve">over </w:t>
      </w:r>
      <w:ins w:id="111" w:author="Zhangjiayin" w:date="2023-11-15T22:24:00Z">
        <w:r w:rsidRPr="003E6920">
          <w:rPr>
            <w:szCs w:val="24"/>
            <w:lang w:eastAsia="zh-CN"/>
          </w:rPr>
          <w:t xml:space="preserve">one or </w:t>
        </w:r>
      </w:ins>
      <w:r w:rsidRPr="003E6920">
        <w:rPr>
          <w:szCs w:val="24"/>
          <w:highlight w:val="green"/>
          <w:lang w:eastAsia="zh-CN"/>
        </w:rPr>
        <w:t>multiple slots</w:t>
      </w:r>
      <w:r w:rsidRPr="003E6920">
        <w:rPr>
          <w:rFonts w:hAnsi="Cambria Math"/>
        </w:rPr>
        <w:t xml:space="preserve"> that are scheduled by a </w:t>
      </w:r>
      <w:r w:rsidRPr="00225AA4">
        <w:rPr>
          <w:rFonts w:ascii="Times" w:hAnsi="Times"/>
        </w:rPr>
        <w:t xml:space="preserve">DCI format 0_1, </w:t>
      </w:r>
      <w:r w:rsidRPr="00225AA4">
        <w:rPr>
          <w:lang w:val="en-AU"/>
        </w:rPr>
        <w:t xml:space="preserve">and the UE would transmit a PUCCH with HARQ-ACK and/or CSI information over a single slot that overlaps with the PUSCH transmission in </w:t>
      </w:r>
      <w:ins w:id="112" w:author="Zhangjiayin" w:date="2023-11-16T11:00:00Z">
        <w:r>
          <w:rPr>
            <w:lang w:val="en-AU"/>
          </w:rPr>
          <w:t xml:space="preserve">the </w:t>
        </w:r>
      </w:ins>
      <w:r w:rsidRPr="00225AA4">
        <w:rPr>
          <w:lang w:val="en-AU"/>
        </w:rPr>
        <w:t>one or more slots</w:t>
      </w:r>
      <w:del w:id="113" w:author="Zhangjiayin" w:date="2023-11-16T10:59:00Z">
        <w:r w:rsidRPr="00225AA4" w:rsidDel="00F51359">
          <w:rPr>
            <w:lang w:val="en-AU"/>
          </w:rPr>
          <w:delText xml:space="preserve"> of the </w:delText>
        </w:r>
        <w:r w:rsidRPr="003E6920" w:rsidDel="00F51359">
          <w:rPr>
            <w:highlight w:val="green"/>
            <w:lang w:val="en-AU"/>
          </w:rPr>
          <w:delText>multiple slots</w:delText>
        </w:r>
      </w:del>
      <w:r w:rsidRPr="003E6920">
        <w:rPr>
          <w:lang w:val="en-AU"/>
        </w:rPr>
        <w:t xml:space="preserve">, </w:t>
      </w:r>
      <w:r w:rsidRPr="003E6920">
        <w:t xml:space="preserve">and the PUSCH transmission in the one or more slots fulfills the conditions in clause 9.2.5 for </w:t>
      </w:r>
      <w:r w:rsidRPr="00225AA4">
        <w:t xml:space="preserve">multiplexing the HARQ-ACK </w:t>
      </w:r>
      <w:r w:rsidRPr="00225AA4">
        <w:rPr>
          <w:lang w:val="en-AU"/>
        </w:rPr>
        <w:t xml:space="preserve">and/or CSI </w:t>
      </w:r>
      <w:r w:rsidRPr="00225AA4">
        <w:t xml:space="preserve">information, </w:t>
      </w:r>
      <w:r w:rsidRPr="00225AA4">
        <w:rPr>
          <w:lang w:val="en-AU"/>
        </w:rPr>
        <w:t xml:space="preserve">the UE multiplexes the HARQ-ACK and/or CSI information in the PUSCH transmission in the one or more slots. The UE does not multiplex HARQ-ACK </w:t>
      </w:r>
      <w:r w:rsidRPr="00225AA4">
        <w:rPr>
          <w:lang w:val="en-AU"/>
        </w:rPr>
        <w:lastRenderedPageBreak/>
        <w:t xml:space="preserve">and/or CSI information in the PUSCH transmission in a slot from the </w:t>
      </w:r>
      <w:ins w:id="114" w:author="Zhangjiayin" w:date="2023-11-16T10:59:00Z">
        <w:r>
          <w:rPr>
            <w:lang w:val="en-AU"/>
          </w:rPr>
          <w:t>on</w:t>
        </w:r>
      </w:ins>
      <w:ins w:id="115" w:author="Zhangjiayin" w:date="2023-11-16T11:00:00Z">
        <w:r>
          <w:rPr>
            <w:lang w:val="en-AU"/>
          </w:rPr>
          <w:t xml:space="preserve">e or </w:t>
        </w:r>
      </w:ins>
      <w:r w:rsidRPr="003E6920">
        <w:rPr>
          <w:highlight w:val="green"/>
          <w:lang w:val="en-AU"/>
        </w:rPr>
        <w:t>multiple slots</w:t>
      </w:r>
      <w:r w:rsidRPr="003E6920">
        <w:rPr>
          <w:lang w:val="en-AU"/>
        </w:rPr>
        <w:t xml:space="preserve"> if the UE would not transmit a single-slot PUCCH with HARQ-ACK </w:t>
      </w:r>
      <w:r w:rsidRPr="00225AA4">
        <w:rPr>
          <w:lang w:val="en-AU"/>
        </w:rPr>
        <w:t>and/or CSI information in the slot in case the PUSCH transmission was absent.</w:t>
      </w:r>
    </w:p>
    <w:p w14:paraId="3DDF3302" w14:textId="77777777" w:rsidR="00B85E4E" w:rsidRPr="0028096A" w:rsidRDefault="00B85E4E" w:rsidP="00B85E4E">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36B4B8CE" w14:textId="77777777" w:rsidR="00B85E4E" w:rsidRDefault="00B85E4E" w:rsidP="00B85E4E">
      <w:pPr>
        <w:rPr>
          <w:lang w:val="en-AU"/>
        </w:rPr>
      </w:pPr>
      <w:r w:rsidRPr="003E6920">
        <w:rPr>
          <w:lang w:val="en-AU"/>
        </w:rPr>
        <w:t xml:space="preserve">If the PUSCH transmission over the </w:t>
      </w:r>
      <w:r w:rsidRPr="003E6920">
        <w:rPr>
          <w:highlight w:val="green"/>
          <w:lang w:val="en-AU"/>
        </w:rPr>
        <w:t>multiple</w:t>
      </w:r>
      <w:r w:rsidRPr="003E6920">
        <w:rPr>
          <w:lang w:val="en-AU"/>
        </w:rPr>
        <w:t xml:space="preserve"> </w:t>
      </w:r>
      <w:r w:rsidRPr="003E6920">
        <w:rPr>
          <w:highlight w:val="green"/>
          <w:lang w:val="en-AU"/>
        </w:rPr>
        <w:t>slots</w:t>
      </w:r>
      <w:r w:rsidRPr="003E6920">
        <w:rPr>
          <w:lang w:val="en-AU"/>
        </w:rPr>
        <w:t xml:space="preserve"> is scheduled by a DCI format that includes a DAI field, </w:t>
      </w:r>
      <w:ins w:id="116" w:author="Zhangjiayin" w:date="2023-11-15T22:27:00Z">
        <w:r w:rsidRPr="003E6920">
          <w:rPr>
            <w:color w:val="00B050"/>
            <w:sz w:val="20"/>
            <w:szCs w:val="20"/>
            <w:lang w:val="en-AU"/>
          </w:rPr>
          <w:t>or i</w:t>
        </w:r>
        <w:r w:rsidRPr="00225AA4">
          <w:rPr>
            <w:color w:val="00B050"/>
            <w:sz w:val="20"/>
            <w:szCs w:val="20"/>
            <w:lang w:val="en-AU"/>
          </w:rPr>
          <w:t xml:space="preserve">f the PUSCH transmission with repetition Type B over </w:t>
        </w:r>
      </w:ins>
      <w:ins w:id="117" w:author="Zhangjiayin" w:date="2023-11-16T11:01:00Z">
        <w:r>
          <w:rPr>
            <w:color w:val="00B050"/>
            <w:sz w:val="20"/>
            <w:szCs w:val="20"/>
            <w:lang w:val="en-AU"/>
          </w:rPr>
          <w:t xml:space="preserve">the </w:t>
        </w:r>
      </w:ins>
      <w:ins w:id="118" w:author="Zhangjiayin" w:date="2023-11-15T22:27:00Z">
        <w:r w:rsidRPr="00225AA4">
          <w:rPr>
            <w:color w:val="00B050"/>
            <w:sz w:val="20"/>
            <w:szCs w:val="20"/>
            <w:lang w:val="en-AU"/>
          </w:rPr>
          <w:t xml:space="preserve">one </w:t>
        </w:r>
      </w:ins>
      <w:ins w:id="119" w:author="Zhangjiayin" w:date="2023-11-16T11:00:00Z">
        <w:r>
          <w:rPr>
            <w:color w:val="00B050"/>
            <w:sz w:val="20"/>
            <w:szCs w:val="20"/>
            <w:lang w:val="en-AU"/>
          </w:rPr>
          <w:t xml:space="preserve">or multiple </w:t>
        </w:r>
      </w:ins>
      <w:ins w:id="120" w:author="Zhangjiayin" w:date="2023-11-15T22:27:00Z">
        <w:r w:rsidRPr="00225AA4">
          <w:rPr>
            <w:color w:val="00B050"/>
            <w:sz w:val="20"/>
            <w:szCs w:val="20"/>
            <w:lang w:val="en-AU"/>
          </w:rPr>
          <w:t>slot</w:t>
        </w:r>
      </w:ins>
      <w:ins w:id="121" w:author="Zhangjiayin" w:date="2023-11-16T11:00:00Z">
        <w:r>
          <w:rPr>
            <w:color w:val="00B050"/>
            <w:sz w:val="20"/>
            <w:szCs w:val="20"/>
            <w:lang w:val="en-AU"/>
          </w:rPr>
          <w:t>s</w:t>
        </w:r>
      </w:ins>
      <w:ins w:id="122" w:author="Zhangjiayin" w:date="2023-11-15T22:27:00Z">
        <w:r w:rsidRPr="00225AA4">
          <w:rPr>
            <w:color w:val="00B050"/>
            <w:sz w:val="20"/>
            <w:szCs w:val="20"/>
            <w:lang w:val="en-AU"/>
          </w:rPr>
          <w:t xml:space="preserve"> is scheduled by a DCI format that includes a DAI field, </w:t>
        </w:r>
      </w:ins>
      <w:ins w:id="123" w:author="Aris Papasakellariou" w:date="2023-10-15T18:24:00Z">
        <w:r w:rsidRPr="00225AA4">
          <w:rPr>
            <w:lang w:val="en-AU"/>
          </w:rPr>
          <w:t xml:space="preserve">or if the </w:t>
        </w:r>
        <w:r w:rsidRPr="00225AA4">
          <w:rPr>
            <w:rFonts w:hAnsi="Cambria Math"/>
          </w:rPr>
          <w:t>multiple PUSCH</w:t>
        </w:r>
      </w:ins>
      <w:ins w:id="124" w:author="Aris Papasakellariou" w:date="2023-10-15T18:25:00Z">
        <w:r w:rsidRPr="00225AA4">
          <w:rPr>
            <w:rFonts w:hAnsi="Cambria Math"/>
          </w:rPr>
          <w:t xml:space="preserve"> transmission</w:t>
        </w:r>
      </w:ins>
      <w:ins w:id="125" w:author="Aris Papasakellariou" w:date="2023-10-15T18:24:00Z">
        <w:r w:rsidRPr="00225AA4">
          <w:rPr>
            <w:rFonts w:hAnsi="Cambria Math"/>
          </w:rPr>
          <w:t xml:space="preserve">s </w:t>
        </w:r>
        <w:r w:rsidRPr="00225AA4">
          <w:rPr>
            <w:szCs w:val="24"/>
            <w:lang w:eastAsia="zh-CN"/>
          </w:rPr>
          <w:t xml:space="preserve">over </w:t>
        </w:r>
      </w:ins>
      <w:ins w:id="126" w:author="Aris Papasakellariou" w:date="2023-10-15T18:25:00Z">
        <w:r w:rsidRPr="00225AA4">
          <w:rPr>
            <w:szCs w:val="24"/>
            <w:lang w:eastAsia="zh-CN"/>
          </w:rPr>
          <w:t>the</w:t>
        </w:r>
      </w:ins>
      <w:ins w:id="127" w:author="Zhangjiayin" w:date="2023-11-15T22:28:00Z">
        <w:r w:rsidRPr="00225AA4">
          <w:rPr>
            <w:szCs w:val="24"/>
            <w:lang w:eastAsia="zh-CN"/>
          </w:rPr>
          <w:t xml:space="preserve"> one or</w:t>
        </w:r>
      </w:ins>
      <w:ins w:id="128" w:author="Aris Papasakellariou" w:date="2023-10-15T18:25:00Z">
        <w:r w:rsidRPr="003E6920">
          <w:rPr>
            <w:szCs w:val="24"/>
            <w:lang w:eastAsia="zh-CN"/>
          </w:rPr>
          <w:t xml:space="preserve"> </w:t>
        </w:r>
      </w:ins>
      <w:ins w:id="129" w:author="Aris Papasakellariou" w:date="2023-10-15T18:24:00Z">
        <w:r w:rsidRPr="003E6920">
          <w:rPr>
            <w:szCs w:val="24"/>
            <w:highlight w:val="green"/>
            <w:lang w:eastAsia="zh-CN"/>
          </w:rPr>
          <w:t>multiple slots</w:t>
        </w:r>
        <w:r w:rsidRPr="003E6920">
          <w:rPr>
            <w:rFonts w:hAnsi="Cambria Math"/>
          </w:rPr>
          <w:t xml:space="preserve"> </w:t>
        </w:r>
        <w:r w:rsidRPr="003E6920">
          <w:t>are</w:t>
        </w:r>
        <w:r w:rsidRPr="003E6920">
          <w:rPr>
            <w:lang w:val="en-AU"/>
          </w:rPr>
          <w:t xml:space="preserve"> scheduled by a DCI format that includes a DAI field, </w:t>
        </w:r>
      </w:ins>
      <w:r w:rsidRPr="00225AA4">
        <w:rPr>
          <w:lang w:val="en-AU"/>
        </w:rPr>
        <w:t xml:space="preserve">the value of the DAI field is applicable for multiplexing HARQ-ACK information in the PUSCH </w:t>
      </w:r>
      <w:ins w:id="130" w:author="Zhangjiayin" w:date="2023-11-15T22:30:00Z">
        <w:r w:rsidRPr="00225AA4">
          <w:rPr>
            <w:lang w:val="en-AU"/>
          </w:rPr>
          <w:t xml:space="preserve">repetition or </w:t>
        </w:r>
      </w:ins>
      <w:r w:rsidRPr="00225AA4">
        <w:rPr>
          <w:lang w:val="en-AU"/>
        </w:rPr>
        <w:t>transmission in any slot from the</w:t>
      </w:r>
      <w:ins w:id="131" w:author="Zhangjiayin" w:date="2023-11-15T22:30:00Z">
        <w:r w:rsidRPr="00225AA4">
          <w:rPr>
            <w:lang w:val="en-AU"/>
          </w:rPr>
          <w:t xml:space="preserve"> one or </w:t>
        </w:r>
      </w:ins>
      <w:r w:rsidRPr="003E6920">
        <w:rPr>
          <w:lang w:val="en-AU"/>
        </w:rPr>
        <w:t xml:space="preserve"> </w:t>
      </w:r>
      <w:r w:rsidRPr="003E6920">
        <w:rPr>
          <w:highlight w:val="green"/>
          <w:lang w:val="en-AU"/>
        </w:rPr>
        <w:t>multiple slots</w:t>
      </w:r>
      <w:r w:rsidRPr="003E6920">
        <w:rPr>
          <w:lang w:val="en-AU"/>
        </w:rPr>
        <w:t xml:space="preserve"> where the UE multiplexes HARQ-ACK information.</w:t>
      </w:r>
    </w:p>
    <w:p w14:paraId="77EAB6F1" w14:textId="452FFC41" w:rsidR="00B85E4E" w:rsidRDefault="00B85E4E" w:rsidP="00B85E4E">
      <w:pPr>
        <w:rPr>
          <w:ins w:id="132" w:author="Zhangjiayin" w:date="2023-11-16T11:32:00Z"/>
          <w:lang w:eastAsia="zh-CN"/>
        </w:rPr>
      </w:pPr>
      <w:r w:rsidRPr="00823491">
        <w:rPr>
          <w:rFonts w:hint="eastAsia"/>
          <w:highlight w:val="yellow"/>
          <w:lang w:eastAsia="zh-CN"/>
        </w:rPr>
        <w:t>-</w:t>
      </w:r>
      <w:r w:rsidRPr="00823491">
        <w:rPr>
          <w:highlight w:val="yellow"/>
          <w:lang w:eastAsia="zh-CN"/>
        </w:rPr>
        <w:t>-------------------------------------------------------</w:t>
      </w:r>
      <w:r>
        <w:rPr>
          <w:highlight w:val="yellow"/>
          <w:lang w:eastAsia="zh-CN"/>
        </w:rPr>
        <w:t>end of TP2</w:t>
      </w:r>
      <w:r w:rsidR="009B0733">
        <w:rPr>
          <w:highlight w:val="yellow"/>
          <w:lang w:eastAsia="zh-CN"/>
        </w:rPr>
        <w:t>a</w:t>
      </w:r>
      <w:r>
        <w:rPr>
          <w:highlight w:val="yellow"/>
          <w:lang w:eastAsia="zh-CN"/>
        </w:rPr>
        <w:t xml:space="preserve"> -----</w:t>
      </w:r>
      <w:r w:rsidRPr="00823491">
        <w:rPr>
          <w:highlight w:val="yellow"/>
          <w:lang w:eastAsia="zh-CN"/>
        </w:rPr>
        <w:t>-----------------------------------------------</w:t>
      </w:r>
      <w:r>
        <w:rPr>
          <w:highlight w:val="yellow"/>
          <w:lang w:eastAsia="zh-CN"/>
        </w:rPr>
        <w:t>---------</w:t>
      </w:r>
    </w:p>
    <w:p w14:paraId="1C60D695" w14:textId="77777777" w:rsidR="00D63098" w:rsidRDefault="00D63098" w:rsidP="00EE0CD2">
      <w:pPr>
        <w:rPr>
          <w:ins w:id="133" w:author="Zhangjiayin" w:date="2023-11-16T11:32:00Z"/>
          <w:lang w:eastAsia="zh-CN"/>
        </w:rPr>
      </w:pPr>
    </w:p>
    <w:p w14:paraId="1BF5E593" w14:textId="3F813B1E" w:rsidR="00D63098" w:rsidRDefault="00B85E4E" w:rsidP="00EE0CD2">
      <w:pPr>
        <w:rPr>
          <w:lang w:eastAsia="zh-CN"/>
        </w:rPr>
      </w:pPr>
      <w:r>
        <w:rPr>
          <w:rFonts w:hint="eastAsia"/>
          <w:lang w:eastAsia="zh-CN"/>
        </w:rPr>
        <w:t>A</w:t>
      </w:r>
      <w:r>
        <w:rPr>
          <w:lang w:eastAsia="zh-CN"/>
        </w:rPr>
        <w:t>lt 2: capture the following conclusion in Chairman’s note.</w:t>
      </w:r>
    </w:p>
    <w:p w14:paraId="0B879FCA" w14:textId="59E7563A" w:rsidR="00D63098" w:rsidRDefault="00D63098" w:rsidP="00B85E4E">
      <w:pPr>
        <w:pStyle w:val="afa"/>
        <w:numPr>
          <w:ilvl w:val="0"/>
          <w:numId w:val="29"/>
        </w:numPr>
        <w:ind w:firstLineChars="0"/>
        <w:rPr>
          <w:lang w:eastAsia="zh-CN"/>
        </w:rPr>
      </w:pPr>
      <w:r>
        <w:rPr>
          <w:lang w:eastAsia="zh-CN"/>
        </w:rPr>
        <w:t xml:space="preserve">In the following paragraphs, the multiple slots </w:t>
      </w:r>
      <w:r w:rsidRPr="00B85E4E">
        <w:rPr>
          <w:highlight w:val="green"/>
          <w:lang w:eastAsia="zh-CN"/>
        </w:rPr>
        <w:t>highlighted</w:t>
      </w:r>
      <w:r>
        <w:rPr>
          <w:lang w:eastAsia="zh-CN"/>
        </w:rPr>
        <w:t xml:space="preserve"> can include the case of one slot. </w:t>
      </w:r>
      <w:r w:rsidR="00B85E4E">
        <w:rPr>
          <w:rFonts w:hint="eastAsia"/>
          <w:lang w:eastAsia="zh-CN"/>
        </w:rPr>
        <w:t>N</w:t>
      </w:r>
      <w:r w:rsidR="00B85E4E">
        <w:rPr>
          <w:lang w:eastAsia="zh-CN"/>
        </w:rPr>
        <w:t>ote: the final paragraph includes change of alignment CR in RAN1#114bis.</w:t>
      </w:r>
    </w:p>
    <w:p w14:paraId="1A38B67D" w14:textId="51B025AC" w:rsidR="00D63098" w:rsidRDefault="00D63098" w:rsidP="00490E93">
      <w:pPr>
        <w:ind w:leftChars="200" w:left="440"/>
        <w:rPr>
          <w:lang w:eastAsia="zh-CN"/>
        </w:rPr>
      </w:pPr>
      <w:r>
        <w:rPr>
          <w:lang w:eastAsia="zh-CN"/>
        </w:rPr>
        <w:t xml:space="preserve"> </w:t>
      </w:r>
      <w:r w:rsidRPr="00225AA4">
        <w:rPr>
          <w:rFonts w:hint="eastAsia"/>
          <w:highlight w:val="yellow"/>
          <w:lang w:eastAsia="zh-CN"/>
        </w:rPr>
        <w:t>-</w:t>
      </w:r>
      <w:r w:rsidRPr="00225AA4">
        <w:rPr>
          <w:highlight w:val="yellow"/>
          <w:lang w:eastAsia="zh-CN"/>
        </w:rPr>
        <w:t>---------------------------------------------------------------------------------------------------------------------------</w:t>
      </w:r>
    </w:p>
    <w:p w14:paraId="0CBD99DA" w14:textId="77777777" w:rsidR="00D63098" w:rsidRPr="00225AA4" w:rsidRDefault="00D63098" w:rsidP="00490E93">
      <w:pPr>
        <w:ind w:leftChars="200" w:left="440"/>
        <w:rPr>
          <w:b/>
          <w:sz w:val="32"/>
        </w:rPr>
      </w:pPr>
      <w:r w:rsidRPr="00225AA4">
        <w:rPr>
          <w:b/>
          <w:sz w:val="32"/>
        </w:rPr>
        <w:t>9</w:t>
      </w:r>
      <w:r w:rsidRPr="00225AA4">
        <w:rPr>
          <w:rFonts w:hint="eastAsia"/>
          <w:b/>
          <w:sz w:val="32"/>
        </w:rPr>
        <w:tab/>
      </w:r>
      <w:r w:rsidRPr="00225AA4">
        <w:rPr>
          <w:b/>
          <w:sz w:val="32"/>
        </w:rPr>
        <w:t>UE procedure for reporting control information</w:t>
      </w:r>
    </w:p>
    <w:p w14:paraId="60C3FBC3" w14:textId="77777777" w:rsidR="00D63098" w:rsidRPr="00225AA4" w:rsidRDefault="00D63098" w:rsidP="00490E93">
      <w:pPr>
        <w:ind w:leftChars="200" w:left="440"/>
        <w:jc w:val="center"/>
        <w:rPr>
          <w:noProof/>
          <w:color w:val="FF0000"/>
          <w:lang w:eastAsia="zh-CN"/>
        </w:rPr>
      </w:pPr>
      <w:r w:rsidRPr="00225AA4">
        <w:rPr>
          <w:noProof/>
          <w:color w:val="FF0000"/>
          <w:lang w:eastAsia="zh-CN"/>
        </w:rPr>
        <w:t>*** Unchanged text is omitted ***</w:t>
      </w:r>
    </w:p>
    <w:p w14:paraId="599E5130" w14:textId="77777777" w:rsidR="00D63098" w:rsidRPr="00FB172B" w:rsidRDefault="00D63098" w:rsidP="00490E93">
      <w:pPr>
        <w:ind w:leftChars="200" w:left="440"/>
        <w:rPr>
          <w:lang w:val="en-AU"/>
        </w:rPr>
      </w:pPr>
      <w:r>
        <w:rPr>
          <w:lang w:val="en-AU"/>
        </w:rPr>
        <w:t xml:space="preserve">If a UE transmits a PUSCH over </w:t>
      </w:r>
      <w:r w:rsidRPr="00933EC1">
        <w:rPr>
          <w:highlight w:val="green"/>
          <w:lang w:val="en-AU"/>
        </w:rPr>
        <w:t>multiple slots</w:t>
      </w:r>
      <w:r>
        <w:rPr>
          <w:lang w:val="en-AU"/>
        </w:rPr>
        <w:t xml:space="preserve"> </w:t>
      </w:r>
      <w:r w:rsidRPr="00D80605">
        <w:rPr>
          <w:szCs w:val="24"/>
          <w:lang w:eastAsia="zh-CN"/>
        </w:rPr>
        <w:t xml:space="preserve">or </w:t>
      </w:r>
      <w:r w:rsidRPr="00D80605">
        <w:rPr>
          <w:rFonts w:hAnsi="Cambria Math"/>
        </w:rPr>
        <w:t xml:space="preserve">multiple PUSCHs </w:t>
      </w:r>
      <w:r w:rsidRPr="00D80605">
        <w:rPr>
          <w:szCs w:val="24"/>
          <w:lang w:eastAsia="zh-CN"/>
        </w:rPr>
        <w:t xml:space="preserve">over </w:t>
      </w:r>
      <w:r w:rsidRPr="00933EC1">
        <w:rPr>
          <w:szCs w:val="24"/>
          <w:highlight w:val="green"/>
          <w:lang w:eastAsia="zh-CN"/>
        </w:rPr>
        <w:t>multiple slots</w:t>
      </w:r>
      <w:r w:rsidRPr="00D80605">
        <w:rPr>
          <w:rFonts w:hAnsi="Cambria Math"/>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w:t>
      </w:r>
      <w:r w:rsidRPr="00933EC1">
        <w:rPr>
          <w:lang w:val="en-AU"/>
        </w:rPr>
        <w:t xml:space="preserve">of the </w:t>
      </w:r>
      <w:r w:rsidRPr="00933EC1">
        <w:rPr>
          <w:highlight w:val="green"/>
          <w:lang w:val="en-AU"/>
        </w:rPr>
        <w:t>multiple slots</w:t>
      </w:r>
      <w:r>
        <w:rPr>
          <w:lang w:val="en-AU"/>
        </w:rPr>
        <w:t xml:space="preserve">,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r w:rsidRPr="00933EC1">
        <w:rPr>
          <w:highlight w:val="green"/>
          <w:lang w:val="en-AU"/>
        </w:rPr>
        <w:t>multiple slots</w:t>
      </w:r>
      <w:r w:rsidRPr="00FB172B">
        <w:rPr>
          <w:lang w:val="en-AU"/>
        </w:rPr>
        <w:t xml:space="preserve">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99D871D" w14:textId="77777777" w:rsidR="00D63098" w:rsidRPr="0028096A" w:rsidRDefault="00D63098" w:rsidP="00490E93">
      <w:pPr>
        <w:ind w:leftChars="200" w:left="440"/>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1B5533DC" w14:textId="4CDA9FA9" w:rsidR="00D63098" w:rsidRDefault="00B85E4E" w:rsidP="00490E93">
      <w:pPr>
        <w:ind w:leftChars="200" w:left="440"/>
        <w:rPr>
          <w:lang w:val="en-AU"/>
        </w:rPr>
      </w:pPr>
      <w:r w:rsidRPr="0028096A">
        <w:rPr>
          <w:lang w:val="en-AU"/>
        </w:rPr>
        <w:t xml:space="preserve">If the PUSCH transmission over the </w:t>
      </w:r>
      <w:r w:rsidRPr="00933EC1">
        <w:rPr>
          <w:highlight w:val="green"/>
          <w:lang w:val="en-AU"/>
        </w:rPr>
        <w:t>multiple slots</w:t>
      </w:r>
      <w:r w:rsidRPr="0028096A">
        <w:rPr>
          <w:lang w:val="en-AU"/>
        </w:rPr>
        <w:t xml:space="preserve"> is scheduled by a DCI format that includes a DAI field, or if the </w:t>
      </w:r>
      <w:r w:rsidRPr="0028096A">
        <w:rPr>
          <w:rFonts w:hAnsi="Cambria Math"/>
        </w:rPr>
        <w:t>multiple PUSCH</w:t>
      </w:r>
      <w:r>
        <w:rPr>
          <w:rFonts w:hAnsi="Cambria Math"/>
        </w:rPr>
        <w:t xml:space="preserve"> transmission</w:t>
      </w:r>
      <w:r w:rsidRPr="0028096A">
        <w:rPr>
          <w:rFonts w:hAnsi="Cambria Math"/>
        </w:rPr>
        <w:t xml:space="preserve">s </w:t>
      </w:r>
      <w:r w:rsidRPr="0028096A">
        <w:rPr>
          <w:szCs w:val="24"/>
          <w:lang w:eastAsia="zh-CN"/>
        </w:rPr>
        <w:t xml:space="preserve">over </w:t>
      </w:r>
      <w:r w:rsidRPr="00933EC1">
        <w:rPr>
          <w:szCs w:val="24"/>
          <w:lang w:eastAsia="zh-CN"/>
        </w:rPr>
        <w:t>the</w:t>
      </w:r>
      <w:r w:rsidRPr="00933EC1">
        <w:rPr>
          <w:szCs w:val="24"/>
          <w:highlight w:val="green"/>
          <w:lang w:eastAsia="zh-CN"/>
        </w:rPr>
        <w:t xml:space="preserve"> multiple slots</w:t>
      </w:r>
      <w:r w:rsidRPr="0028096A">
        <w:rPr>
          <w:rFonts w:hAnsi="Cambria Math"/>
        </w:rPr>
        <w:t xml:space="preserve"> </w:t>
      </w:r>
      <w:r w:rsidRPr="0028096A">
        <w:t>are</w:t>
      </w:r>
      <w:r w:rsidRPr="0028096A">
        <w:rPr>
          <w:lang w:val="en-AU"/>
        </w:rPr>
        <w:t xml:space="preserve"> scheduled by a DCI format that includes a DAI field, the value of the DAI field is applicable for multiplexing HARQ-ACK information in the PUSCH transmission in any slot from </w:t>
      </w:r>
      <w:r w:rsidRPr="00933EC1">
        <w:rPr>
          <w:lang w:val="en-AU"/>
        </w:rPr>
        <w:t>the</w:t>
      </w:r>
      <w:r w:rsidRPr="00933EC1">
        <w:rPr>
          <w:highlight w:val="green"/>
          <w:lang w:val="en-AU"/>
        </w:rPr>
        <w:t xml:space="preserve"> multiple slots</w:t>
      </w:r>
      <w:r w:rsidRPr="0028096A">
        <w:rPr>
          <w:lang w:val="en-AU"/>
        </w:rPr>
        <w:t xml:space="preserve"> where the UE multiplexes HARQ</w:t>
      </w:r>
      <w:r>
        <w:rPr>
          <w:lang w:val="en-AU"/>
        </w:rPr>
        <w:t>-ACK information.</w:t>
      </w:r>
    </w:p>
    <w:p w14:paraId="2EB34DF9" w14:textId="77777777" w:rsidR="00D63098" w:rsidRPr="00225AA4" w:rsidRDefault="00D63098" w:rsidP="00490E93">
      <w:pPr>
        <w:ind w:leftChars="200" w:left="440"/>
        <w:jc w:val="center"/>
        <w:rPr>
          <w:noProof/>
          <w:color w:val="FF0000"/>
          <w:lang w:eastAsia="zh-CN"/>
        </w:rPr>
      </w:pPr>
      <w:r w:rsidRPr="00225AA4">
        <w:rPr>
          <w:noProof/>
          <w:color w:val="FF0000"/>
          <w:lang w:eastAsia="zh-CN"/>
        </w:rPr>
        <w:t>*** Unchanged text is omitted ***</w:t>
      </w:r>
    </w:p>
    <w:p w14:paraId="2FC31523" w14:textId="65824579" w:rsidR="00D63098" w:rsidRDefault="00D63098" w:rsidP="00490E93">
      <w:pPr>
        <w:ind w:leftChars="200" w:left="440"/>
        <w:rPr>
          <w:lang w:eastAsia="zh-CN"/>
        </w:rPr>
      </w:pPr>
      <w:r w:rsidRPr="00225AA4">
        <w:rPr>
          <w:rFonts w:hint="eastAsia"/>
          <w:highlight w:val="yellow"/>
          <w:lang w:eastAsia="zh-CN"/>
        </w:rPr>
        <w:t>-</w:t>
      </w:r>
      <w:r w:rsidRPr="00225AA4">
        <w:rPr>
          <w:highlight w:val="yellow"/>
          <w:lang w:eastAsia="zh-CN"/>
        </w:rPr>
        <w:t>----------------------------------------------------------------------------------------------------------------------------</w:t>
      </w:r>
    </w:p>
    <w:p w14:paraId="435AAE1A" w14:textId="10CB6598" w:rsidR="00137520" w:rsidRDefault="00D63098" w:rsidP="00D63098">
      <w:pPr>
        <w:pStyle w:val="afa"/>
        <w:numPr>
          <w:ilvl w:val="0"/>
          <w:numId w:val="29"/>
        </w:numPr>
        <w:ind w:firstLineChars="0"/>
        <w:rPr>
          <w:lang w:eastAsia="zh-CN"/>
        </w:rPr>
      </w:pPr>
      <w:r>
        <w:rPr>
          <w:rFonts w:hint="eastAsia"/>
          <w:lang w:eastAsia="zh-CN"/>
        </w:rPr>
        <w:t>T</w:t>
      </w:r>
      <w:r>
        <w:rPr>
          <w:lang w:eastAsia="zh-CN"/>
        </w:rPr>
        <w:t>he HARQ-ACK codebook size can be same or different for different PUSCH transmissions or repetitions scheduled by a DCI format.</w:t>
      </w:r>
    </w:p>
    <w:p w14:paraId="0E5C0792" w14:textId="5FE5AE49" w:rsidR="00D63098" w:rsidRDefault="00D63098" w:rsidP="00D63098">
      <w:pPr>
        <w:rPr>
          <w:ins w:id="134" w:author="Zhangjiayin" w:date="2023-11-16T20:31:00Z"/>
          <w:lang w:eastAsia="zh-CN"/>
        </w:rPr>
      </w:pPr>
    </w:p>
    <w:p w14:paraId="095C18A4" w14:textId="5EF5018B" w:rsidR="00C42933" w:rsidRDefault="000A025A" w:rsidP="00D63098">
      <w:pPr>
        <w:rPr>
          <w:ins w:id="135" w:author="Zhangjiayin" w:date="2023-11-16T20:31:00Z"/>
          <w:lang w:eastAsia="zh-CN"/>
        </w:rPr>
      </w:pPr>
      <w:r>
        <w:rPr>
          <w:rFonts w:hint="eastAsia"/>
          <w:lang w:eastAsia="zh-CN"/>
        </w:rPr>
        <w:lastRenderedPageBreak/>
        <w:t>A</w:t>
      </w:r>
      <w:r>
        <w:rPr>
          <w:lang w:eastAsia="zh-CN"/>
        </w:rPr>
        <w:t>lt 3: go with TP#3</w:t>
      </w:r>
    </w:p>
    <w:p w14:paraId="7E7D3304" w14:textId="040C0878" w:rsidR="00C42933" w:rsidRDefault="00C42933" w:rsidP="00C42933">
      <w:pPr>
        <w:rPr>
          <w:lang w:eastAsia="zh-CN"/>
        </w:rPr>
      </w:pPr>
      <w:r w:rsidRPr="00225AA4">
        <w:rPr>
          <w:rFonts w:hint="eastAsia"/>
          <w:highlight w:val="yellow"/>
          <w:lang w:eastAsia="zh-CN"/>
        </w:rPr>
        <w:t>-</w:t>
      </w:r>
      <w:r w:rsidRPr="00225AA4">
        <w:rPr>
          <w:highlight w:val="yellow"/>
          <w:lang w:eastAsia="zh-CN"/>
        </w:rPr>
        <w:t>----------------------------------------------</w:t>
      </w:r>
      <w:r w:rsidR="00A91E6F">
        <w:rPr>
          <w:highlight w:val="yellow"/>
          <w:lang w:eastAsia="zh-CN"/>
        </w:rPr>
        <w:t xml:space="preserve">start of </w:t>
      </w:r>
      <w:r>
        <w:rPr>
          <w:highlight w:val="yellow"/>
          <w:lang w:eastAsia="zh-CN"/>
        </w:rPr>
        <w:t>TP#3</w:t>
      </w:r>
      <w:r w:rsidRPr="00225AA4">
        <w:rPr>
          <w:highlight w:val="yellow"/>
          <w:lang w:eastAsia="zh-CN"/>
        </w:rPr>
        <w:t>---------------------------------------------------------------------</w:t>
      </w:r>
    </w:p>
    <w:p w14:paraId="241B205C" w14:textId="77777777" w:rsidR="00C42933" w:rsidRPr="00225AA4" w:rsidRDefault="00C42933" w:rsidP="00C42933">
      <w:pPr>
        <w:rPr>
          <w:b/>
          <w:sz w:val="32"/>
        </w:rPr>
      </w:pPr>
      <w:r w:rsidRPr="00225AA4">
        <w:rPr>
          <w:b/>
          <w:sz w:val="32"/>
        </w:rPr>
        <w:t>9</w:t>
      </w:r>
      <w:r w:rsidRPr="00225AA4">
        <w:rPr>
          <w:rFonts w:hint="eastAsia"/>
          <w:b/>
          <w:sz w:val="32"/>
        </w:rPr>
        <w:tab/>
      </w:r>
      <w:r w:rsidRPr="00225AA4">
        <w:rPr>
          <w:b/>
          <w:sz w:val="32"/>
        </w:rPr>
        <w:t>UE procedure for reporting control information</w:t>
      </w:r>
    </w:p>
    <w:p w14:paraId="3FB51F4C" w14:textId="77777777" w:rsidR="00C42933" w:rsidRPr="00225AA4" w:rsidRDefault="00C42933" w:rsidP="00C42933">
      <w:pPr>
        <w:jc w:val="center"/>
        <w:rPr>
          <w:noProof/>
          <w:color w:val="FF0000"/>
          <w:lang w:eastAsia="zh-CN"/>
        </w:rPr>
      </w:pPr>
      <w:r w:rsidRPr="00225AA4">
        <w:rPr>
          <w:noProof/>
          <w:color w:val="FF0000"/>
          <w:lang w:eastAsia="zh-CN"/>
        </w:rPr>
        <w:t>*** Unchanged text is omitted ***</w:t>
      </w:r>
    </w:p>
    <w:p w14:paraId="227E7117" w14:textId="68913C09" w:rsidR="00C42933" w:rsidRPr="00FB172B" w:rsidRDefault="00C42933" w:rsidP="00C42933">
      <w:pPr>
        <w:rPr>
          <w:lang w:val="en-AU"/>
        </w:rPr>
      </w:pPr>
      <w:r>
        <w:rPr>
          <w:lang w:val="en-AU"/>
        </w:rPr>
        <w:t xml:space="preserve">If a UE transmits a PUSCH over </w:t>
      </w:r>
      <w:ins w:id="136" w:author="Zhangjiayin" w:date="2023-11-16T20:31:00Z">
        <w:r>
          <w:rPr>
            <w:lang w:val="en-AU"/>
          </w:rPr>
          <w:t>one</w:t>
        </w:r>
      </w:ins>
      <w:ins w:id="137" w:author="Zhangjiayin" w:date="2023-11-16T20:32:00Z">
        <w:r>
          <w:rPr>
            <w:lang w:val="en-AU"/>
          </w:rPr>
          <w:t xml:space="preserve"> or more</w:t>
        </w:r>
      </w:ins>
      <w:del w:id="138" w:author="Zhangjiayin" w:date="2023-11-16T20:32:00Z">
        <w:r w:rsidRPr="00933EC1" w:rsidDel="00C42933">
          <w:rPr>
            <w:highlight w:val="green"/>
            <w:lang w:val="en-AU"/>
          </w:rPr>
          <w:delText>multiple</w:delText>
        </w:r>
      </w:del>
      <w:r w:rsidRPr="00933EC1">
        <w:rPr>
          <w:highlight w:val="green"/>
          <w:lang w:val="en-AU"/>
        </w:rPr>
        <w:t xml:space="preserve"> slots</w:t>
      </w:r>
      <w:r>
        <w:rPr>
          <w:lang w:val="en-AU"/>
        </w:rPr>
        <w:t xml:space="preserve"> </w:t>
      </w:r>
      <w:r w:rsidRPr="00D80605">
        <w:rPr>
          <w:szCs w:val="24"/>
          <w:lang w:eastAsia="zh-CN"/>
        </w:rPr>
        <w:t xml:space="preserve">or </w:t>
      </w:r>
      <w:r w:rsidRPr="00D80605">
        <w:rPr>
          <w:rFonts w:hAnsi="Cambria Math"/>
        </w:rPr>
        <w:t xml:space="preserve">multiple PUSCHs </w:t>
      </w:r>
      <w:r w:rsidRPr="00D80605">
        <w:rPr>
          <w:szCs w:val="24"/>
          <w:lang w:eastAsia="zh-CN"/>
        </w:rPr>
        <w:t xml:space="preserve">over </w:t>
      </w:r>
      <w:ins w:id="139" w:author="Zhangjiayin" w:date="2023-11-16T20:32:00Z">
        <w:r>
          <w:rPr>
            <w:szCs w:val="24"/>
            <w:lang w:eastAsia="zh-CN"/>
          </w:rPr>
          <w:t>one or more</w:t>
        </w:r>
      </w:ins>
      <w:del w:id="140" w:author="Zhangjiayin" w:date="2023-11-16T20:32:00Z">
        <w:r w:rsidRPr="00933EC1" w:rsidDel="00C42933">
          <w:rPr>
            <w:szCs w:val="24"/>
            <w:highlight w:val="green"/>
            <w:lang w:eastAsia="zh-CN"/>
          </w:rPr>
          <w:delText>multiple</w:delText>
        </w:r>
      </w:del>
      <w:r w:rsidRPr="00933EC1">
        <w:rPr>
          <w:szCs w:val="24"/>
          <w:highlight w:val="green"/>
          <w:lang w:eastAsia="zh-CN"/>
        </w:rPr>
        <w:t xml:space="preserve"> slots</w:t>
      </w:r>
      <w:r w:rsidRPr="00D80605">
        <w:rPr>
          <w:rFonts w:hAnsi="Cambria Math"/>
        </w:rPr>
        <w:t xml:space="preserve"> that are scheduled by a </w:t>
      </w:r>
      <w:r w:rsidRPr="00D80605">
        <w:rPr>
          <w:rFonts w:ascii="Times" w:hAnsi="Times"/>
        </w:rPr>
        <w:t>DCI format</w:t>
      </w:r>
      <w:del w:id="141" w:author="Zhangjiayin" w:date="2023-11-17T04:41:00Z">
        <w:r w:rsidRPr="00D80605" w:rsidDel="00B80A32">
          <w:rPr>
            <w:rFonts w:ascii="Times" w:hAnsi="Times"/>
          </w:rPr>
          <w:delText xml:space="preserve"> 0_1</w:delText>
        </w:r>
      </w:del>
      <w:r w:rsidRPr="00D80605">
        <w:rPr>
          <w:rFonts w:ascii="Times" w:hAnsi="Times"/>
        </w:rPr>
        <w:t>,</w:t>
      </w:r>
      <w:r>
        <w:rPr>
          <w:rFonts w:ascii="Times" w:hAnsi="Times"/>
        </w:rPr>
        <w:t xml:space="preserve"> </w:t>
      </w:r>
      <w:r>
        <w:rPr>
          <w:lang w:val="en-AU"/>
        </w:rPr>
        <w:t xml:space="preserve">and the UE would transmit a PUCCH with HARQ-ACK and/or CSI information over a single slot that overlaps with the PUSCH transmission in </w:t>
      </w:r>
      <w:ins w:id="142" w:author="Zhangjiayin" w:date="2023-11-17T04:40:00Z">
        <w:r w:rsidR="00B80A32">
          <w:rPr>
            <w:lang w:val="en-AU"/>
          </w:rPr>
          <w:t xml:space="preserve">the </w:t>
        </w:r>
      </w:ins>
      <w:r>
        <w:rPr>
          <w:lang w:val="en-AU"/>
        </w:rPr>
        <w:t>one or more slots</w:t>
      </w:r>
      <w:del w:id="143" w:author="Zhangjiayin" w:date="2023-11-16T20:32:00Z">
        <w:r w:rsidDel="00C42933">
          <w:rPr>
            <w:lang w:val="en-AU"/>
          </w:rPr>
          <w:delText xml:space="preserve"> </w:delText>
        </w:r>
        <w:r w:rsidRPr="00933EC1" w:rsidDel="00C42933">
          <w:rPr>
            <w:lang w:val="en-AU"/>
          </w:rPr>
          <w:delText xml:space="preserve">of the </w:delText>
        </w:r>
        <w:r w:rsidRPr="00933EC1" w:rsidDel="00C42933">
          <w:rPr>
            <w:highlight w:val="green"/>
            <w:lang w:val="en-AU"/>
          </w:rPr>
          <w:delText>multiple slots</w:delText>
        </w:r>
      </w:del>
      <w:r>
        <w:rPr>
          <w:lang w:val="en-AU"/>
        </w:rPr>
        <w:t xml:space="preserve">, </w:t>
      </w:r>
      <w:r w:rsidRPr="0088187E">
        <w:t>and the P</w:t>
      </w:r>
      <w:r>
        <w:t xml:space="preserve">USCH </w:t>
      </w:r>
      <w:r w:rsidRPr="00FB172B">
        <w:t>transmission</w:t>
      </w:r>
      <w:r w:rsidRPr="00D74329">
        <w:t xml:space="preserve"> </w:t>
      </w:r>
      <w:r w:rsidRPr="00B71432">
        <w:t>in the one or more slot</w:t>
      </w:r>
      <w:r w:rsidRPr="00B045BE">
        <w:t>s</w:t>
      </w:r>
      <w:r w:rsidRPr="00741EB0">
        <w:t xml:space="preserve"> fulfill</w:t>
      </w:r>
      <w:r w:rsidRPr="0057207C">
        <w:t>s the condi</w:t>
      </w:r>
      <w:r w:rsidRPr="004639E6">
        <w:t xml:space="preserve">tions </w:t>
      </w:r>
      <w:r>
        <w:t>in clause</w:t>
      </w:r>
      <w:r w:rsidRPr="004639E6">
        <w:t xml:space="preserve"> 9.2.5 for </w:t>
      </w:r>
      <w:r w:rsidRPr="00C66BB2">
        <w:t>mu</w:t>
      </w:r>
      <w:r w:rsidRPr="00687C05">
        <w:t xml:space="preserve">ltiplexing the </w:t>
      </w:r>
      <w:r w:rsidRPr="00A809F4">
        <w:t>HARQ-ACK</w:t>
      </w:r>
      <w:r w:rsidRPr="002D5E0E">
        <w:t xml:space="preserve"> </w:t>
      </w:r>
      <w:r>
        <w:rPr>
          <w:lang w:val="en-AU"/>
        </w:rPr>
        <w:t xml:space="preserve">and/or CSI </w:t>
      </w:r>
      <w:r w:rsidRPr="002D5E0E">
        <w:t>information</w:t>
      </w:r>
      <w:r w:rsidRPr="00B55A94">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w:t>
      </w:r>
      <w:ins w:id="144" w:author="Zhangjiayin" w:date="2023-11-16T20:33:00Z">
        <w:r>
          <w:rPr>
            <w:lang w:val="en-AU"/>
          </w:rPr>
          <w:t xml:space="preserve">one or </w:t>
        </w:r>
        <w:r>
          <w:rPr>
            <w:rFonts w:hint="eastAsia"/>
            <w:lang w:val="en-AU" w:eastAsia="zh-CN"/>
          </w:rPr>
          <w:t>more</w:t>
        </w:r>
      </w:ins>
      <w:del w:id="145" w:author="Zhangjiayin" w:date="2023-11-16T20:33:00Z">
        <w:r w:rsidRPr="00933EC1" w:rsidDel="00C42933">
          <w:rPr>
            <w:highlight w:val="green"/>
            <w:lang w:val="en-AU"/>
          </w:rPr>
          <w:delText>multiple</w:delText>
        </w:r>
      </w:del>
      <w:r w:rsidRPr="00933EC1">
        <w:rPr>
          <w:highlight w:val="green"/>
          <w:lang w:val="en-AU"/>
        </w:rPr>
        <w:t xml:space="preserve"> slots</w:t>
      </w:r>
      <w:r w:rsidRPr="00FB172B">
        <w:rPr>
          <w:lang w:val="en-AU"/>
        </w:rPr>
        <w:t xml:space="preserve">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67C547F5" w14:textId="77777777" w:rsidR="00C42933" w:rsidRPr="0028096A" w:rsidRDefault="00C42933" w:rsidP="00C42933">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t xml:space="preserve">fulfill the conditions </w:t>
      </w:r>
      <w:r>
        <w:t>in clause</w:t>
      </w:r>
      <w:r w:rsidRPr="00C06B59">
        <w:t xml:space="preserve"> 9.2.5 for multiplexing the HARQ-ACK </w:t>
      </w:r>
      <w:r w:rsidRPr="00C06B59">
        <w:rPr>
          <w:lang w:val="en-AU"/>
        </w:rPr>
        <w:t>and/or CSI information</w:t>
      </w:r>
      <w:r w:rsidRPr="00C06B59">
        <w:t xml:space="preserve">, and the UE multiplexes </w:t>
      </w:r>
      <w:r w:rsidRPr="00C06B59">
        <w:rPr>
          <w:lang w:val="en-AU"/>
        </w:rPr>
        <w:t xml:space="preserve">the HARQ-ACK and/or CSI information in the earliest actual PUSCH repetition of the PUSCH transmission that would overlap with the PUCCH </w:t>
      </w:r>
      <w:r w:rsidRPr="0028096A">
        <w:rPr>
          <w:lang w:val="en-AU"/>
        </w:rPr>
        <w:t>transmission and includes more than one symbol.</w:t>
      </w:r>
      <w:r w:rsidRPr="0028096A">
        <w:t xml:space="preserve"> </w:t>
      </w:r>
      <w:r w:rsidRPr="0028096A">
        <w:rPr>
          <w:lang w:val="en-AU"/>
        </w:rPr>
        <w:t>The UE does not expect that all actual repetitions that would overlap with the PUCCH transmission do not include more than one symbol.</w:t>
      </w:r>
    </w:p>
    <w:p w14:paraId="75AC5C47" w14:textId="443AA7BC" w:rsidR="00C42933" w:rsidRPr="00A91E6F" w:rsidRDefault="00C42933" w:rsidP="00C42933">
      <w:pPr>
        <w:rPr>
          <w:lang w:val="en-AU"/>
        </w:rPr>
      </w:pPr>
      <w:r w:rsidRPr="0028096A">
        <w:rPr>
          <w:lang w:val="en-AU"/>
        </w:rPr>
        <w:t xml:space="preserve">If the PUSCH transmission over the </w:t>
      </w:r>
      <w:ins w:id="146" w:author="Zhangjiayin" w:date="2023-11-16T20:33:00Z">
        <w:r>
          <w:rPr>
            <w:lang w:val="en-AU"/>
          </w:rPr>
          <w:t xml:space="preserve">one or </w:t>
        </w:r>
        <w:proofErr w:type="spellStart"/>
        <w:r>
          <w:rPr>
            <w:lang w:val="en-AU"/>
          </w:rPr>
          <w:t>more</w:t>
        </w:r>
      </w:ins>
      <w:del w:id="147" w:author="Zhangjiayin" w:date="2023-11-16T20:33:00Z">
        <w:r w:rsidRPr="00933EC1" w:rsidDel="00C42933">
          <w:rPr>
            <w:highlight w:val="green"/>
            <w:lang w:val="en-AU"/>
          </w:rPr>
          <w:delText xml:space="preserve">multiple </w:delText>
        </w:r>
      </w:del>
      <w:r w:rsidRPr="00933EC1">
        <w:rPr>
          <w:highlight w:val="green"/>
          <w:lang w:val="en-AU"/>
        </w:rPr>
        <w:t>slots</w:t>
      </w:r>
      <w:proofErr w:type="spellEnd"/>
      <w:r w:rsidRPr="0028096A">
        <w:rPr>
          <w:lang w:val="en-AU"/>
        </w:rPr>
        <w:t xml:space="preserve"> is scheduled by a DCI format that includes a DAI field, </w:t>
      </w:r>
      <w:bookmarkStart w:id="148" w:name="_GoBack"/>
      <w:r w:rsidRPr="005D11B2">
        <w:rPr>
          <w:color w:val="FF0000"/>
          <w:lang w:val="en-AU"/>
        </w:rPr>
        <w:t xml:space="preserve">or if the </w:t>
      </w:r>
      <w:r w:rsidRPr="005D11B2">
        <w:rPr>
          <w:rFonts w:hAnsi="Cambria Math"/>
          <w:color w:val="FF0000"/>
        </w:rPr>
        <w:t xml:space="preserve">multiple PUSCH transmissions </w:t>
      </w:r>
      <w:r w:rsidRPr="005D11B2">
        <w:rPr>
          <w:color w:val="FF0000"/>
          <w:szCs w:val="24"/>
          <w:lang w:eastAsia="zh-CN"/>
        </w:rPr>
        <w:t>over the</w:t>
      </w:r>
      <w:ins w:id="149" w:author="Zhangjiayin" w:date="2023-11-16T20:33:00Z">
        <w:r w:rsidRPr="005D11B2">
          <w:rPr>
            <w:color w:val="FF0000"/>
            <w:szCs w:val="24"/>
            <w:lang w:eastAsia="zh-CN"/>
          </w:rPr>
          <w:t xml:space="preserve"> one or more</w:t>
        </w:r>
      </w:ins>
      <w:r w:rsidRPr="005D11B2">
        <w:rPr>
          <w:color w:val="FF0000"/>
          <w:szCs w:val="24"/>
          <w:highlight w:val="green"/>
          <w:lang w:eastAsia="zh-CN"/>
        </w:rPr>
        <w:t xml:space="preserve"> </w:t>
      </w:r>
      <w:del w:id="150" w:author="Zhangjiayin" w:date="2023-11-16T20:33:00Z">
        <w:r w:rsidRPr="005D11B2" w:rsidDel="00C42933">
          <w:rPr>
            <w:color w:val="FF0000"/>
            <w:szCs w:val="24"/>
            <w:highlight w:val="green"/>
            <w:lang w:eastAsia="zh-CN"/>
          </w:rPr>
          <w:delText xml:space="preserve">multiple </w:delText>
        </w:r>
      </w:del>
      <w:r w:rsidRPr="005D11B2">
        <w:rPr>
          <w:color w:val="FF0000"/>
          <w:szCs w:val="24"/>
          <w:highlight w:val="green"/>
          <w:lang w:eastAsia="zh-CN"/>
        </w:rPr>
        <w:t>slots</w:t>
      </w:r>
      <w:r w:rsidRPr="005D11B2">
        <w:rPr>
          <w:rFonts w:hAnsi="Cambria Math"/>
          <w:color w:val="FF0000"/>
        </w:rPr>
        <w:t xml:space="preserve"> </w:t>
      </w:r>
      <w:r w:rsidRPr="005D11B2">
        <w:rPr>
          <w:color w:val="FF0000"/>
        </w:rPr>
        <w:t>are</w:t>
      </w:r>
      <w:r w:rsidRPr="005D11B2">
        <w:rPr>
          <w:color w:val="FF0000"/>
          <w:lang w:val="en-AU"/>
        </w:rPr>
        <w:t xml:space="preserve"> scheduled by a DCI format that includes a DAI field</w:t>
      </w:r>
      <w:bookmarkEnd w:id="148"/>
      <w:r w:rsidRPr="0028096A">
        <w:rPr>
          <w:lang w:val="en-AU"/>
        </w:rPr>
        <w:t xml:space="preserve">, the value of the DAI field is applicable for multiplexing HARQ-ACK information in </w:t>
      </w:r>
      <w:del w:id="151" w:author="Zhangjiayin" w:date="2023-11-16T20:47:00Z">
        <w:r w:rsidRPr="0028096A" w:rsidDel="005F5062">
          <w:rPr>
            <w:lang w:val="en-AU"/>
          </w:rPr>
          <w:delText xml:space="preserve">the </w:delText>
        </w:r>
      </w:del>
      <w:ins w:id="152" w:author="Zhangjiayin" w:date="2023-11-16T20:47:00Z">
        <w:r w:rsidR="005F5062">
          <w:rPr>
            <w:lang w:val="en-AU"/>
          </w:rPr>
          <w:t>any</w:t>
        </w:r>
        <w:r w:rsidR="005F5062" w:rsidRPr="0028096A">
          <w:rPr>
            <w:lang w:val="en-AU"/>
          </w:rPr>
          <w:t xml:space="preserve"> </w:t>
        </w:r>
      </w:ins>
      <w:r w:rsidRPr="0028096A">
        <w:rPr>
          <w:lang w:val="en-AU"/>
        </w:rPr>
        <w:t xml:space="preserve">PUSCH </w:t>
      </w:r>
      <w:ins w:id="153" w:author="Zhangjiayin" w:date="2023-11-16T20:34:00Z">
        <w:r>
          <w:rPr>
            <w:lang w:val="en-AU"/>
          </w:rPr>
          <w:t xml:space="preserve">repetition or </w:t>
        </w:r>
      </w:ins>
      <w:r w:rsidRPr="0028096A">
        <w:rPr>
          <w:lang w:val="en-AU"/>
        </w:rPr>
        <w:t xml:space="preserve">transmission in any slot from </w:t>
      </w:r>
      <w:r w:rsidRPr="00933EC1">
        <w:rPr>
          <w:lang w:val="en-AU"/>
        </w:rPr>
        <w:t>th</w:t>
      </w:r>
      <w:r w:rsidRPr="007E3526">
        <w:rPr>
          <w:lang w:val="en-AU"/>
        </w:rPr>
        <w:t xml:space="preserve">e </w:t>
      </w:r>
      <w:ins w:id="154" w:author="Zhangjiayin" w:date="2023-11-16T20:34:00Z">
        <w:r w:rsidRPr="007E3526">
          <w:rPr>
            <w:lang w:val="en-AU"/>
          </w:rPr>
          <w:t>one or more</w:t>
        </w:r>
      </w:ins>
      <w:del w:id="155" w:author="Zhangjiayin" w:date="2023-11-16T20:34:00Z">
        <w:r w:rsidRPr="00933EC1" w:rsidDel="00C42933">
          <w:rPr>
            <w:highlight w:val="green"/>
            <w:lang w:val="en-AU"/>
          </w:rPr>
          <w:delText xml:space="preserve">multiple </w:delText>
        </w:r>
      </w:del>
      <w:ins w:id="156" w:author="Zhangjiayin" w:date="2023-11-16T20:34:00Z">
        <w:r w:rsidRPr="00933EC1">
          <w:rPr>
            <w:highlight w:val="green"/>
            <w:lang w:val="en-AU"/>
          </w:rPr>
          <w:t xml:space="preserve"> </w:t>
        </w:r>
      </w:ins>
      <w:r w:rsidRPr="00933EC1">
        <w:rPr>
          <w:highlight w:val="green"/>
          <w:lang w:val="en-AU"/>
        </w:rPr>
        <w:t>slots</w:t>
      </w:r>
      <w:r w:rsidRPr="0028096A">
        <w:rPr>
          <w:lang w:val="en-AU"/>
        </w:rPr>
        <w:t xml:space="preserve"> where the UE multiplexes HARQ</w:t>
      </w:r>
      <w:r>
        <w:rPr>
          <w:lang w:val="en-AU"/>
        </w:rPr>
        <w:t>-ACK information.</w:t>
      </w:r>
    </w:p>
    <w:p w14:paraId="705CFAF0" w14:textId="77777777" w:rsidR="00C42933" w:rsidRPr="00225AA4" w:rsidRDefault="00C42933" w:rsidP="00C42933">
      <w:pPr>
        <w:jc w:val="center"/>
        <w:rPr>
          <w:noProof/>
          <w:color w:val="FF0000"/>
          <w:lang w:eastAsia="zh-CN"/>
        </w:rPr>
      </w:pPr>
      <w:r w:rsidRPr="00225AA4">
        <w:rPr>
          <w:noProof/>
          <w:color w:val="FF0000"/>
          <w:lang w:eastAsia="zh-CN"/>
        </w:rPr>
        <w:t>*** Unchanged text is omitted ***</w:t>
      </w:r>
    </w:p>
    <w:p w14:paraId="3A13BFCD" w14:textId="641EDE1F" w:rsidR="00C42933" w:rsidRDefault="00C42933" w:rsidP="00C42933">
      <w:pPr>
        <w:rPr>
          <w:lang w:eastAsia="zh-CN"/>
        </w:rPr>
      </w:pPr>
      <w:r w:rsidRPr="00225AA4">
        <w:rPr>
          <w:rFonts w:hint="eastAsia"/>
          <w:highlight w:val="yellow"/>
          <w:lang w:eastAsia="zh-CN"/>
        </w:rPr>
        <w:t>-</w:t>
      </w:r>
      <w:r w:rsidRPr="00225AA4">
        <w:rPr>
          <w:highlight w:val="yellow"/>
          <w:lang w:eastAsia="zh-CN"/>
        </w:rPr>
        <w:t>------------------------------------------------------</w:t>
      </w:r>
      <w:r w:rsidR="00A91E6F">
        <w:rPr>
          <w:highlight w:val="yellow"/>
          <w:lang w:eastAsia="zh-CN"/>
        </w:rPr>
        <w:t xml:space="preserve">end of </w:t>
      </w:r>
      <w:r>
        <w:rPr>
          <w:highlight w:val="yellow"/>
          <w:lang w:eastAsia="zh-CN"/>
        </w:rPr>
        <w:t>TP#3</w:t>
      </w:r>
      <w:r w:rsidRPr="00225AA4">
        <w:rPr>
          <w:highlight w:val="yellow"/>
          <w:lang w:eastAsia="zh-CN"/>
        </w:rPr>
        <w:t>-------------------------------------------------------------</w:t>
      </w:r>
    </w:p>
    <w:p w14:paraId="3D16C5AF" w14:textId="77777777" w:rsidR="00C42933" w:rsidRPr="00C42933" w:rsidRDefault="00C42933" w:rsidP="00D63098">
      <w:pPr>
        <w:rPr>
          <w:rFonts w:hint="eastAsia"/>
          <w:lang w:eastAsia="zh-CN"/>
        </w:rPr>
      </w:pPr>
    </w:p>
    <w:sectPr w:rsidR="00C42933" w:rsidRPr="00C42933" w:rsidSect="0004089B">
      <w:pgSz w:w="11909" w:h="16834" w:code="9"/>
      <w:pgMar w:top="850" w:right="1138" w:bottom="562"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A3240" w14:textId="77777777" w:rsidR="008E6730" w:rsidRDefault="008E6730">
      <w:r>
        <w:separator/>
      </w:r>
    </w:p>
  </w:endnote>
  <w:endnote w:type="continuationSeparator" w:id="0">
    <w:p w14:paraId="7DEA33AC" w14:textId="77777777" w:rsidR="008E6730" w:rsidRDefault="008E6730">
      <w:r>
        <w:continuationSeparator/>
      </w:r>
    </w:p>
  </w:endnote>
  <w:endnote w:type="continuationNotice" w:id="1">
    <w:p w14:paraId="086FAA0A" w14:textId="77777777" w:rsidR="008E6730" w:rsidRDefault="008E67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E3C3A" w14:textId="77777777" w:rsidR="008E6730" w:rsidRDefault="008E6730">
      <w:r>
        <w:separator/>
      </w:r>
    </w:p>
  </w:footnote>
  <w:footnote w:type="continuationSeparator" w:id="0">
    <w:p w14:paraId="0D625589" w14:textId="77777777" w:rsidR="008E6730" w:rsidRDefault="008E6730">
      <w:r>
        <w:continuationSeparator/>
      </w:r>
    </w:p>
  </w:footnote>
  <w:footnote w:type="continuationNotice" w:id="1">
    <w:p w14:paraId="6AF48DA7" w14:textId="77777777" w:rsidR="008E6730" w:rsidRDefault="008E67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5F007F0"/>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11E19"/>
    <w:multiLevelType w:val="hybridMultilevel"/>
    <w:tmpl w:val="8690E66E"/>
    <w:lvl w:ilvl="0" w:tplc="DFF8DCEA">
      <w:start w:val="3005"/>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82A89"/>
    <w:multiLevelType w:val="hybridMultilevel"/>
    <w:tmpl w:val="765E79FA"/>
    <w:lvl w:ilvl="0" w:tplc="DFF8DCEA">
      <w:start w:val="3005"/>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980F90"/>
    <w:multiLevelType w:val="hybridMultilevel"/>
    <w:tmpl w:val="95A8CD30"/>
    <w:name w:val="Heading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7468A"/>
    <w:multiLevelType w:val="hybridMultilevel"/>
    <w:tmpl w:val="84786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FB9C1D88"/>
    <w:lvl w:ilvl="0" w:tplc="41A26C82">
      <w:start w:val="1"/>
      <w:numFmt w:val="bullet"/>
      <w:pStyle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FAAC3514"/>
    <w:lvl w:ilvl="0">
      <w:start w:val="1"/>
      <w:numFmt w:val="decimal"/>
      <w:pStyle w:val="1"/>
      <w:lvlText w:val="%1"/>
      <w:lvlJc w:val="left"/>
      <w:pPr>
        <w:tabs>
          <w:tab w:val="num" w:pos="432"/>
        </w:tabs>
        <w:ind w:left="432" w:hanging="432"/>
      </w:pPr>
      <w:rPr>
        <w:rFonts w:hint="default"/>
        <w:i w:val="0"/>
        <w:lang w:val="en-GB"/>
      </w:rPr>
    </w:lvl>
    <w:lvl w:ilvl="1">
      <w:start w:val="1"/>
      <w:numFmt w:val="decimal"/>
      <w:pStyle w:val="20"/>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B27B68"/>
    <w:multiLevelType w:val="hybridMultilevel"/>
    <w:tmpl w:val="6E92793E"/>
    <w:name w:val="Heading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szCs w:val="21"/>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277A77"/>
    <w:multiLevelType w:val="hybridMultilevel"/>
    <w:tmpl w:val="E82C93A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EC322E9"/>
    <w:multiLevelType w:val="hybridMultilevel"/>
    <w:tmpl w:val="876A9788"/>
    <w:lvl w:ilvl="0" w:tplc="AAF043BA">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611E29"/>
    <w:multiLevelType w:val="hybridMultilevel"/>
    <w:tmpl w:val="7A4C3110"/>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70146DC0"/>
    <w:multiLevelType w:val="hybridMultilevel"/>
    <w:tmpl w:val="D6D8A82E"/>
    <w:lvl w:ilvl="0" w:tplc="8444CB20">
      <w:start w:val="1"/>
      <w:numFmt w:val="bullet"/>
      <w:pStyle w:val="Agreement"/>
      <w:lvlText w:val=""/>
      <w:lvlJc w:val="left"/>
      <w:pPr>
        <w:tabs>
          <w:tab w:val="num" w:pos="927"/>
        </w:tabs>
        <w:ind w:left="927"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C6C97"/>
    <w:multiLevelType w:val="hybridMultilevel"/>
    <w:tmpl w:val="A236A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4"/>
  </w:num>
  <w:num w:numId="3">
    <w:abstractNumId w:val="16"/>
  </w:num>
  <w:num w:numId="4">
    <w:abstractNumId w:val="8"/>
  </w:num>
  <w:num w:numId="5">
    <w:abstractNumId w:val="12"/>
  </w:num>
  <w:num w:numId="6">
    <w:abstractNumId w:val="5"/>
  </w:num>
  <w:num w:numId="7">
    <w:abstractNumId w:val="2"/>
  </w:num>
  <w:num w:numId="8">
    <w:abstractNumId w:val="26"/>
  </w:num>
  <w:num w:numId="9">
    <w:abstractNumId w:val="3"/>
  </w:num>
  <w:num w:numId="10">
    <w:abstractNumId w:val="1"/>
  </w:num>
  <w:num w:numId="11">
    <w:abstractNumId w:val="25"/>
  </w:num>
  <w:num w:numId="12">
    <w:abstractNumId w:val="23"/>
  </w:num>
  <w:num w:numId="13">
    <w:abstractNumId w:val="6"/>
  </w:num>
  <w:num w:numId="14">
    <w:abstractNumId w:val="9"/>
  </w:num>
  <w:num w:numId="15">
    <w:abstractNumId w:val="0"/>
  </w:num>
  <w:num w:numId="16">
    <w:abstractNumId w:val="18"/>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0"/>
  </w:num>
  <w:num w:numId="22">
    <w:abstractNumId w:val="10"/>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1"/>
  </w:num>
  <w:num w:numId="28">
    <w:abstractNumId w:val="14"/>
  </w:num>
  <w:num w:numId="29">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혜민 최">
    <w15:presenceInfo w15:providerId="Windows Live" w15:userId="01ed855c9429e79f"/>
  </w15:person>
  <w15:person w15:author="Aris Papasakellariou">
    <w15:presenceInfo w15:providerId="None" w15:userId="Aris Papasakellariou"/>
  </w15:person>
  <w15:person w15:author="Zhangjiayin">
    <w15:presenceInfo w15:providerId="AD" w15:userId="S-1-5-21-147214757-305610072-1517763936-250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63"/>
    <w:rsid w:val="0000065B"/>
    <w:rsid w:val="00000692"/>
    <w:rsid w:val="00000871"/>
    <w:rsid w:val="0000098B"/>
    <w:rsid w:val="000009ED"/>
    <w:rsid w:val="00000BFF"/>
    <w:rsid w:val="00000C47"/>
    <w:rsid w:val="00000D04"/>
    <w:rsid w:val="00000DB2"/>
    <w:rsid w:val="000010CC"/>
    <w:rsid w:val="0000121A"/>
    <w:rsid w:val="00001267"/>
    <w:rsid w:val="000017C7"/>
    <w:rsid w:val="00001922"/>
    <w:rsid w:val="00002108"/>
    <w:rsid w:val="00002139"/>
    <w:rsid w:val="00002318"/>
    <w:rsid w:val="000023AB"/>
    <w:rsid w:val="00002567"/>
    <w:rsid w:val="00002893"/>
    <w:rsid w:val="00002C00"/>
    <w:rsid w:val="00003067"/>
    <w:rsid w:val="0000307B"/>
    <w:rsid w:val="000033A3"/>
    <w:rsid w:val="000034B8"/>
    <w:rsid w:val="000035B4"/>
    <w:rsid w:val="00003605"/>
    <w:rsid w:val="00003B24"/>
    <w:rsid w:val="00003C56"/>
    <w:rsid w:val="00003DD9"/>
    <w:rsid w:val="00003EC2"/>
    <w:rsid w:val="00003ED6"/>
    <w:rsid w:val="00003F6E"/>
    <w:rsid w:val="000040A9"/>
    <w:rsid w:val="000040C7"/>
    <w:rsid w:val="00004157"/>
    <w:rsid w:val="00004326"/>
    <w:rsid w:val="00004412"/>
    <w:rsid w:val="000044C7"/>
    <w:rsid w:val="0000458E"/>
    <w:rsid w:val="00004739"/>
    <w:rsid w:val="000049EA"/>
    <w:rsid w:val="00004C77"/>
    <w:rsid w:val="00004E70"/>
    <w:rsid w:val="000050DE"/>
    <w:rsid w:val="000056C1"/>
    <w:rsid w:val="00005702"/>
    <w:rsid w:val="000058A4"/>
    <w:rsid w:val="00005DE5"/>
    <w:rsid w:val="000061AE"/>
    <w:rsid w:val="000062CC"/>
    <w:rsid w:val="00006491"/>
    <w:rsid w:val="000064C7"/>
    <w:rsid w:val="0000666F"/>
    <w:rsid w:val="00006AE9"/>
    <w:rsid w:val="00006C60"/>
    <w:rsid w:val="00006F5E"/>
    <w:rsid w:val="00006F9A"/>
    <w:rsid w:val="000072B6"/>
    <w:rsid w:val="00007556"/>
    <w:rsid w:val="00007813"/>
    <w:rsid w:val="0000791D"/>
    <w:rsid w:val="00007A82"/>
    <w:rsid w:val="00007D0F"/>
    <w:rsid w:val="00007DBD"/>
    <w:rsid w:val="00010323"/>
    <w:rsid w:val="0001062B"/>
    <w:rsid w:val="000109A5"/>
    <w:rsid w:val="000109E6"/>
    <w:rsid w:val="00010BDC"/>
    <w:rsid w:val="00010C4C"/>
    <w:rsid w:val="00010CEC"/>
    <w:rsid w:val="00010CF0"/>
    <w:rsid w:val="0001128D"/>
    <w:rsid w:val="0001143A"/>
    <w:rsid w:val="00011795"/>
    <w:rsid w:val="00011C79"/>
    <w:rsid w:val="00011F67"/>
    <w:rsid w:val="00012078"/>
    <w:rsid w:val="0001246B"/>
    <w:rsid w:val="000125F6"/>
    <w:rsid w:val="000127DF"/>
    <w:rsid w:val="000127F5"/>
    <w:rsid w:val="00012862"/>
    <w:rsid w:val="000128E6"/>
    <w:rsid w:val="00012C22"/>
    <w:rsid w:val="00012E2B"/>
    <w:rsid w:val="00012EC2"/>
    <w:rsid w:val="000138C4"/>
    <w:rsid w:val="00013E84"/>
    <w:rsid w:val="00014097"/>
    <w:rsid w:val="000141C1"/>
    <w:rsid w:val="00014230"/>
    <w:rsid w:val="000144DD"/>
    <w:rsid w:val="000145F8"/>
    <w:rsid w:val="00014A9F"/>
    <w:rsid w:val="00014C9C"/>
    <w:rsid w:val="00014F17"/>
    <w:rsid w:val="00015056"/>
    <w:rsid w:val="000150E0"/>
    <w:rsid w:val="000152F9"/>
    <w:rsid w:val="000154C1"/>
    <w:rsid w:val="00015646"/>
    <w:rsid w:val="00015887"/>
    <w:rsid w:val="0001598D"/>
    <w:rsid w:val="00015CE2"/>
    <w:rsid w:val="00015EFB"/>
    <w:rsid w:val="00015FE5"/>
    <w:rsid w:val="00016000"/>
    <w:rsid w:val="00016033"/>
    <w:rsid w:val="00016278"/>
    <w:rsid w:val="000165C3"/>
    <w:rsid w:val="000165E2"/>
    <w:rsid w:val="000165F7"/>
    <w:rsid w:val="00016800"/>
    <w:rsid w:val="00016B03"/>
    <w:rsid w:val="00016FE9"/>
    <w:rsid w:val="0001718E"/>
    <w:rsid w:val="000172BE"/>
    <w:rsid w:val="0001730A"/>
    <w:rsid w:val="00017459"/>
    <w:rsid w:val="00017879"/>
    <w:rsid w:val="00017A6C"/>
    <w:rsid w:val="00017D8A"/>
    <w:rsid w:val="0002019F"/>
    <w:rsid w:val="00020331"/>
    <w:rsid w:val="00020C18"/>
    <w:rsid w:val="00020D71"/>
    <w:rsid w:val="00020FC7"/>
    <w:rsid w:val="000210F8"/>
    <w:rsid w:val="00021102"/>
    <w:rsid w:val="0002113E"/>
    <w:rsid w:val="000214A9"/>
    <w:rsid w:val="000217F0"/>
    <w:rsid w:val="000218DE"/>
    <w:rsid w:val="00021BBE"/>
    <w:rsid w:val="00021BEB"/>
    <w:rsid w:val="00021CB5"/>
    <w:rsid w:val="00021D6B"/>
    <w:rsid w:val="00021F3F"/>
    <w:rsid w:val="0002225A"/>
    <w:rsid w:val="000223E2"/>
    <w:rsid w:val="0002263A"/>
    <w:rsid w:val="0002275B"/>
    <w:rsid w:val="000227E9"/>
    <w:rsid w:val="000228DC"/>
    <w:rsid w:val="00022B73"/>
    <w:rsid w:val="00022BDB"/>
    <w:rsid w:val="00022F4F"/>
    <w:rsid w:val="00022FBC"/>
    <w:rsid w:val="0002306F"/>
    <w:rsid w:val="00023388"/>
    <w:rsid w:val="00023425"/>
    <w:rsid w:val="00023617"/>
    <w:rsid w:val="00023946"/>
    <w:rsid w:val="00023D3E"/>
    <w:rsid w:val="000241BE"/>
    <w:rsid w:val="00024288"/>
    <w:rsid w:val="000242F2"/>
    <w:rsid w:val="00024404"/>
    <w:rsid w:val="00024866"/>
    <w:rsid w:val="000248D6"/>
    <w:rsid w:val="00024C63"/>
    <w:rsid w:val="00024D95"/>
    <w:rsid w:val="00024D96"/>
    <w:rsid w:val="000250A6"/>
    <w:rsid w:val="000251FB"/>
    <w:rsid w:val="000252F1"/>
    <w:rsid w:val="00025535"/>
    <w:rsid w:val="00025B37"/>
    <w:rsid w:val="00025BC5"/>
    <w:rsid w:val="0002631D"/>
    <w:rsid w:val="00026707"/>
    <w:rsid w:val="00026758"/>
    <w:rsid w:val="00026784"/>
    <w:rsid w:val="00026874"/>
    <w:rsid w:val="00026993"/>
    <w:rsid w:val="00026D4B"/>
    <w:rsid w:val="00026DAD"/>
    <w:rsid w:val="00027002"/>
    <w:rsid w:val="000270A1"/>
    <w:rsid w:val="0002731C"/>
    <w:rsid w:val="000273F4"/>
    <w:rsid w:val="00027482"/>
    <w:rsid w:val="00027584"/>
    <w:rsid w:val="000275C6"/>
    <w:rsid w:val="0002764E"/>
    <w:rsid w:val="0002774F"/>
    <w:rsid w:val="00027AD6"/>
    <w:rsid w:val="00027BC3"/>
    <w:rsid w:val="00027F10"/>
    <w:rsid w:val="0003024C"/>
    <w:rsid w:val="000303BA"/>
    <w:rsid w:val="0003046C"/>
    <w:rsid w:val="00030514"/>
    <w:rsid w:val="00030824"/>
    <w:rsid w:val="000309D4"/>
    <w:rsid w:val="00030A96"/>
    <w:rsid w:val="00030AD5"/>
    <w:rsid w:val="0003114E"/>
    <w:rsid w:val="00031167"/>
    <w:rsid w:val="00031496"/>
    <w:rsid w:val="0003157A"/>
    <w:rsid w:val="000315C5"/>
    <w:rsid w:val="000315DA"/>
    <w:rsid w:val="00031ADB"/>
    <w:rsid w:val="00031B9A"/>
    <w:rsid w:val="00031C42"/>
    <w:rsid w:val="00031D18"/>
    <w:rsid w:val="00031FAF"/>
    <w:rsid w:val="00032056"/>
    <w:rsid w:val="000328CA"/>
    <w:rsid w:val="00032A97"/>
    <w:rsid w:val="00032D7E"/>
    <w:rsid w:val="00032E40"/>
    <w:rsid w:val="000330E7"/>
    <w:rsid w:val="000334AA"/>
    <w:rsid w:val="00033730"/>
    <w:rsid w:val="0003376B"/>
    <w:rsid w:val="00033824"/>
    <w:rsid w:val="00033A1A"/>
    <w:rsid w:val="00033A60"/>
    <w:rsid w:val="00033B4E"/>
    <w:rsid w:val="00033F40"/>
    <w:rsid w:val="00034255"/>
    <w:rsid w:val="00034676"/>
    <w:rsid w:val="000346E6"/>
    <w:rsid w:val="000347EC"/>
    <w:rsid w:val="00034E11"/>
    <w:rsid w:val="00034EF4"/>
    <w:rsid w:val="00034F61"/>
    <w:rsid w:val="0003504F"/>
    <w:rsid w:val="00035182"/>
    <w:rsid w:val="0003529C"/>
    <w:rsid w:val="000352B3"/>
    <w:rsid w:val="000356EF"/>
    <w:rsid w:val="0003594B"/>
    <w:rsid w:val="00035996"/>
    <w:rsid w:val="000359C2"/>
    <w:rsid w:val="00035B26"/>
    <w:rsid w:val="00035C61"/>
    <w:rsid w:val="00035F96"/>
    <w:rsid w:val="000363B9"/>
    <w:rsid w:val="00036519"/>
    <w:rsid w:val="00036BCC"/>
    <w:rsid w:val="00036EBA"/>
    <w:rsid w:val="00037014"/>
    <w:rsid w:val="00037AE4"/>
    <w:rsid w:val="00037AFE"/>
    <w:rsid w:val="00037E28"/>
    <w:rsid w:val="00037E99"/>
    <w:rsid w:val="00037FE7"/>
    <w:rsid w:val="0004014E"/>
    <w:rsid w:val="0004023E"/>
    <w:rsid w:val="0004024B"/>
    <w:rsid w:val="00040335"/>
    <w:rsid w:val="00040466"/>
    <w:rsid w:val="0004089B"/>
    <w:rsid w:val="00040A2D"/>
    <w:rsid w:val="00040DE9"/>
    <w:rsid w:val="00040E16"/>
    <w:rsid w:val="0004145F"/>
    <w:rsid w:val="0004169A"/>
    <w:rsid w:val="00041ADF"/>
    <w:rsid w:val="00041C57"/>
    <w:rsid w:val="00041C68"/>
    <w:rsid w:val="00041C9D"/>
    <w:rsid w:val="00041EF9"/>
    <w:rsid w:val="00042B89"/>
    <w:rsid w:val="00042EA3"/>
    <w:rsid w:val="0004331F"/>
    <w:rsid w:val="000433DC"/>
    <w:rsid w:val="000434B7"/>
    <w:rsid w:val="000434BE"/>
    <w:rsid w:val="00043547"/>
    <w:rsid w:val="000435E4"/>
    <w:rsid w:val="000440B2"/>
    <w:rsid w:val="00044131"/>
    <w:rsid w:val="0004448C"/>
    <w:rsid w:val="0004449B"/>
    <w:rsid w:val="00044879"/>
    <w:rsid w:val="00044984"/>
    <w:rsid w:val="000449BE"/>
    <w:rsid w:val="00044CDC"/>
    <w:rsid w:val="00045075"/>
    <w:rsid w:val="00045519"/>
    <w:rsid w:val="00045CDD"/>
    <w:rsid w:val="00045E16"/>
    <w:rsid w:val="00045E4B"/>
    <w:rsid w:val="00045E9C"/>
    <w:rsid w:val="00045F76"/>
    <w:rsid w:val="000460EC"/>
    <w:rsid w:val="00046275"/>
    <w:rsid w:val="000465A5"/>
    <w:rsid w:val="000465BD"/>
    <w:rsid w:val="00046796"/>
    <w:rsid w:val="000467FD"/>
    <w:rsid w:val="000469E7"/>
    <w:rsid w:val="000469EB"/>
    <w:rsid w:val="00046A4C"/>
    <w:rsid w:val="00046AAF"/>
    <w:rsid w:val="00046CA6"/>
    <w:rsid w:val="00046E18"/>
    <w:rsid w:val="00047225"/>
    <w:rsid w:val="0004729B"/>
    <w:rsid w:val="000476E2"/>
    <w:rsid w:val="00047813"/>
    <w:rsid w:val="00047996"/>
    <w:rsid w:val="00047A9A"/>
    <w:rsid w:val="00047ACE"/>
    <w:rsid w:val="00047E60"/>
    <w:rsid w:val="000500D1"/>
    <w:rsid w:val="00050101"/>
    <w:rsid w:val="00050113"/>
    <w:rsid w:val="000505D8"/>
    <w:rsid w:val="00050639"/>
    <w:rsid w:val="000506B8"/>
    <w:rsid w:val="0005079C"/>
    <w:rsid w:val="000509CD"/>
    <w:rsid w:val="00050B64"/>
    <w:rsid w:val="00050EB7"/>
    <w:rsid w:val="000511D2"/>
    <w:rsid w:val="00051351"/>
    <w:rsid w:val="000513B2"/>
    <w:rsid w:val="000516C2"/>
    <w:rsid w:val="000517DE"/>
    <w:rsid w:val="00051BCB"/>
    <w:rsid w:val="00051DBE"/>
    <w:rsid w:val="00051DE4"/>
    <w:rsid w:val="00051FC1"/>
    <w:rsid w:val="00052066"/>
    <w:rsid w:val="000520C5"/>
    <w:rsid w:val="000525D0"/>
    <w:rsid w:val="000529BF"/>
    <w:rsid w:val="00052AD2"/>
    <w:rsid w:val="00052C12"/>
    <w:rsid w:val="00052D14"/>
    <w:rsid w:val="00052F47"/>
    <w:rsid w:val="000530DF"/>
    <w:rsid w:val="000534D4"/>
    <w:rsid w:val="0005365F"/>
    <w:rsid w:val="000536B8"/>
    <w:rsid w:val="00053700"/>
    <w:rsid w:val="00053AC5"/>
    <w:rsid w:val="00053B0B"/>
    <w:rsid w:val="00053C4E"/>
    <w:rsid w:val="00054045"/>
    <w:rsid w:val="00054164"/>
    <w:rsid w:val="0005427A"/>
    <w:rsid w:val="000542A3"/>
    <w:rsid w:val="000548C1"/>
    <w:rsid w:val="00054920"/>
    <w:rsid w:val="00054AFD"/>
    <w:rsid w:val="00054D15"/>
    <w:rsid w:val="00054E0C"/>
    <w:rsid w:val="00054FB5"/>
    <w:rsid w:val="0005521F"/>
    <w:rsid w:val="00055349"/>
    <w:rsid w:val="0005541D"/>
    <w:rsid w:val="00055BF2"/>
    <w:rsid w:val="00055DAC"/>
    <w:rsid w:val="0005604B"/>
    <w:rsid w:val="000560FF"/>
    <w:rsid w:val="000562DF"/>
    <w:rsid w:val="000565C8"/>
    <w:rsid w:val="00056640"/>
    <w:rsid w:val="000566CC"/>
    <w:rsid w:val="00056869"/>
    <w:rsid w:val="00056C9D"/>
    <w:rsid w:val="00056CDA"/>
    <w:rsid w:val="00056CF1"/>
    <w:rsid w:val="00056E79"/>
    <w:rsid w:val="00056EFC"/>
    <w:rsid w:val="000578FE"/>
    <w:rsid w:val="00057C3B"/>
    <w:rsid w:val="00057C92"/>
    <w:rsid w:val="00057DC8"/>
    <w:rsid w:val="000605D8"/>
    <w:rsid w:val="0006084D"/>
    <w:rsid w:val="00060A8E"/>
    <w:rsid w:val="00060C5A"/>
    <w:rsid w:val="00060E5A"/>
    <w:rsid w:val="00060F71"/>
    <w:rsid w:val="000612E1"/>
    <w:rsid w:val="000614FE"/>
    <w:rsid w:val="00061B7B"/>
    <w:rsid w:val="000623CA"/>
    <w:rsid w:val="00062641"/>
    <w:rsid w:val="000631C8"/>
    <w:rsid w:val="00063259"/>
    <w:rsid w:val="000632A5"/>
    <w:rsid w:val="00063823"/>
    <w:rsid w:val="00063AF5"/>
    <w:rsid w:val="00063D8F"/>
    <w:rsid w:val="00063E21"/>
    <w:rsid w:val="00064180"/>
    <w:rsid w:val="00064219"/>
    <w:rsid w:val="00064984"/>
    <w:rsid w:val="00064B0F"/>
    <w:rsid w:val="00064B29"/>
    <w:rsid w:val="00064D08"/>
    <w:rsid w:val="00064D4D"/>
    <w:rsid w:val="00064D6D"/>
    <w:rsid w:val="00064ECC"/>
    <w:rsid w:val="000650E3"/>
    <w:rsid w:val="00065288"/>
    <w:rsid w:val="000654A8"/>
    <w:rsid w:val="00065609"/>
    <w:rsid w:val="0006590D"/>
    <w:rsid w:val="00065D38"/>
    <w:rsid w:val="00065D67"/>
    <w:rsid w:val="00065DDB"/>
    <w:rsid w:val="00066121"/>
    <w:rsid w:val="000662DA"/>
    <w:rsid w:val="000663AC"/>
    <w:rsid w:val="00066971"/>
    <w:rsid w:val="00066FF6"/>
    <w:rsid w:val="000674BC"/>
    <w:rsid w:val="00067555"/>
    <w:rsid w:val="00067757"/>
    <w:rsid w:val="0006776E"/>
    <w:rsid w:val="000678CF"/>
    <w:rsid w:val="00067B57"/>
    <w:rsid w:val="00067DD1"/>
    <w:rsid w:val="000702AB"/>
    <w:rsid w:val="00070447"/>
    <w:rsid w:val="000706E7"/>
    <w:rsid w:val="00070806"/>
    <w:rsid w:val="000708A5"/>
    <w:rsid w:val="00070A39"/>
    <w:rsid w:val="00070EF8"/>
    <w:rsid w:val="00071137"/>
    <w:rsid w:val="00071192"/>
    <w:rsid w:val="000713A7"/>
    <w:rsid w:val="000713C4"/>
    <w:rsid w:val="000713C5"/>
    <w:rsid w:val="00071586"/>
    <w:rsid w:val="00071854"/>
    <w:rsid w:val="00071967"/>
    <w:rsid w:val="00071AC3"/>
    <w:rsid w:val="000721DA"/>
    <w:rsid w:val="00072258"/>
    <w:rsid w:val="000722F3"/>
    <w:rsid w:val="000723D4"/>
    <w:rsid w:val="0007246D"/>
    <w:rsid w:val="00072503"/>
    <w:rsid w:val="00072A2D"/>
    <w:rsid w:val="00072A72"/>
    <w:rsid w:val="00072A80"/>
    <w:rsid w:val="000731A0"/>
    <w:rsid w:val="0007342A"/>
    <w:rsid w:val="0007346E"/>
    <w:rsid w:val="000736BF"/>
    <w:rsid w:val="000736C1"/>
    <w:rsid w:val="00073797"/>
    <w:rsid w:val="0007399B"/>
    <w:rsid w:val="00073B88"/>
    <w:rsid w:val="00073DEC"/>
    <w:rsid w:val="00073EFA"/>
    <w:rsid w:val="00074085"/>
    <w:rsid w:val="000741D5"/>
    <w:rsid w:val="00074397"/>
    <w:rsid w:val="000745AA"/>
    <w:rsid w:val="000745BA"/>
    <w:rsid w:val="000745E0"/>
    <w:rsid w:val="00074D09"/>
    <w:rsid w:val="00074D6B"/>
    <w:rsid w:val="00074D87"/>
    <w:rsid w:val="00074E86"/>
    <w:rsid w:val="000751AC"/>
    <w:rsid w:val="000751AE"/>
    <w:rsid w:val="000755CD"/>
    <w:rsid w:val="000757BD"/>
    <w:rsid w:val="00075885"/>
    <w:rsid w:val="00075BC7"/>
    <w:rsid w:val="00076097"/>
    <w:rsid w:val="00076541"/>
    <w:rsid w:val="000766E8"/>
    <w:rsid w:val="00076CB6"/>
    <w:rsid w:val="00076D2F"/>
    <w:rsid w:val="00076E49"/>
    <w:rsid w:val="000772DC"/>
    <w:rsid w:val="000772F4"/>
    <w:rsid w:val="000776EB"/>
    <w:rsid w:val="000776ED"/>
    <w:rsid w:val="000777D7"/>
    <w:rsid w:val="000777E5"/>
    <w:rsid w:val="00077A1D"/>
    <w:rsid w:val="00077D49"/>
    <w:rsid w:val="00077E99"/>
    <w:rsid w:val="00080218"/>
    <w:rsid w:val="000804B9"/>
    <w:rsid w:val="00080AD4"/>
    <w:rsid w:val="00080C41"/>
    <w:rsid w:val="00080DDF"/>
    <w:rsid w:val="00080E74"/>
    <w:rsid w:val="00080E82"/>
    <w:rsid w:val="00080EBB"/>
    <w:rsid w:val="0008145B"/>
    <w:rsid w:val="000815CC"/>
    <w:rsid w:val="00081BC1"/>
    <w:rsid w:val="00081C06"/>
    <w:rsid w:val="00081E48"/>
    <w:rsid w:val="00081F0C"/>
    <w:rsid w:val="000821DF"/>
    <w:rsid w:val="000821ED"/>
    <w:rsid w:val="0008230C"/>
    <w:rsid w:val="000823B0"/>
    <w:rsid w:val="00082A20"/>
    <w:rsid w:val="00082A9A"/>
    <w:rsid w:val="00082AB4"/>
    <w:rsid w:val="00082D7C"/>
    <w:rsid w:val="00082E5F"/>
    <w:rsid w:val="00082F48"/>
    <w:rsid w:val="00083187"/>
    <w:rsid w:val="000831A9"/>
    <w:rsid w:val="0008323D"/>
    <w:rsid w:val="0008329E"/>
    <w:rsid w:val="0008335B"/>
    <w:rsid w:val="00083379"/>
    <w:rsid w:val="00083587"/>
    <w:rsid w:val="00083838"/>
    <w:rsid w:val="00083A56"/>
    <w:rsid w:val="00083B6A"/>
    <w:rsid w:val="0008404F"/>
    <w:rsid w:val="00084423"/>
    <w:rsid w:val="000847A7"/>
    <w:rsid w:val="00084863"/>
    <w:rsid w:val="00084D61"/>
    <w:rsid w:val="000852B2"/>
    <w:rsid w:val="000856D1"/>
    <w:rsid w:val="00085848"/>
    <w:rsid w:val="000859A4"/>
    <w:rsid w:val="00085CD0"/>
    <w:rsid w:val="00085E04"/>
    <w:rsid w:val="00086143"/>
    <w:rsid w:val="000862EE"/>
    <w:rsid w:val="000864D8"/>
    <w:rsid w:val="00086667"/>
    <w:rsid w:val="00086800"/>
    <w:rsid w:val="0008681A"/>
    <w:rsid w:val="0008698F"/>
    <w:rsid w:val="00086CF8"/>
    <w:rsid w:val="00086E68"/>
    <w:rsid w:val="00086FD6"/>
    <w:rsid w:val="000875C3"/>
    <w:rsid w:val="00087913"/>
    <w:rsid w:val="00087D23"/>
    <w:rsid w:val="00087E60"/>
    <w:rsid w:val="00087E99"/>
    <w:rsid w:val="0009016D"/>
    <w:rsid w:val="000902BA"/>
    <w:rsid w:val="000902DC"/>
    <w:rsid w:val="0009048F"/>
    <w:rsid w:val="000904A9"/>
    <w:rsid w:val="00090C93"/>
    <w:rsid w:val="00091041"/>
    <w:rsid w:val="00091071"/>
    <w:rsid w:val="000911AE"/>
    <w:rsid w:val="000911F2"/>
    <w:rsid w:val="00091C2B"/>
    <w:rsid w:val="00091CB2"/>
    <w:rsid w:val="00091FF6"/>
    <w:rsid w:val="00092688"/>
    <w:rsid w:val="00092730"/>
    <w:rsid w:val="0009289E"/>
    <w:rsid w:val="00092919"/>
    <w:rsid w:val="000929F3"/>
    <w:rsid w:val="00092B88"/>
    <w:rsid w:val="00092D11"/>
    <w:rsid w:val="00092E15"/>
    <w:rsid w:val="00092EC7"/>
    <w:rsid w:val="00093017"/>
    <w:rsid w:val="000931D1"/>
    <w:rsid w:val="000935C0"/>
    <w:rsid w:val="000935E4"/>
    <w:rsid w:val="00093697"/>
    <w:rsid w:val="0009387A"/>
    <w:rsid w:val="00093880"/>
    <w:rsid w:val="00093918"/>
    <w:rsid w:val="000939DC"/>
    <w:rsid w:val="00093A30"/>
    <w:rsid w:val="00093B79"/>
    <w:rsid w:val="00093D42"/>
    <w:rsid w:val="00093DB7"/>
    <w:rsid w:val="00093DD0"/>
    <w:rsid w:val="000940F4"/>
    <w:rsid w:val="000943C5"/>
    <w:rsid w:val="00094A16"/>
    <w:rsid w:val="00094D5E"/>
    <w:rsid w:val="00094DE6"/>
    <w:rsid w:val="000957BD"/>
    <w:rsid w:val="0009585B"/>
    <w:rsid w:val="00095909"/>
    <w:rsid w:val="00095A55"/>
    <w:rsid w:val="00095A80"/>
    <w:rsid w:val="00095B1A"/>
    <w:rsid w:val="00096301"/>
    <w:rsid w:val="00096356"/>
    <w:rsid w:val="00096459"/>
    <w:rsid w:val="000964EC"/>
    <w:rsid w:val="000965F1"/>
    <w:rsid w:val="00096AC1"/>
    <w:rsid w:val="000970FF"/>
    <w:rsid w:val="00097138"/>
    <w:rsid w:val="00097649"/>
    <w:rsid w:val="00097A1D"/>
    <w:rsid w:val="00097C99"/>
    <w:rsid w:val="00097CCE"/>
    <w:rsid w:val="00097F7A"/>
    <w:rsid w:val="000A00AA"/>
    <w:rsid w:val="000A014B"/>
    <w:rsid w:val="000A020A"/>
    <w:rsid w:val="000A025A"/>
    <w:rsid w:val="000A03D2"/>
    <w:rsid w:val="000A07A0"/>
    <w:rsid w:val="000A07DD"/>
    <w:rsid w:val="000A098A"/>
    <w:rsid w:val="000A09EB"/>
    <w:rsid w:val="000A0C2D"/>
    <w:rsid w:val="000A0C80"/>
    <w:rsid w:val="000A0D37"/>
    <w:rsid w:val="000A0EF6"/>
    <w:rsid w:val="000A0F14"/>
    <w:rsid w:val="000A115F"/>
    <w:rsid w:val="000A13C7"/>
    <w:rsid w:val="000A1441"/>
    <w:rsid w:val="000A1580"/>
    <w:rsid w:val="000A15B3"/>
    <w:rsid w:val="000A1A06"/>
    <w:rsid w:val="000A1B60"/>
    <w:rsid w:val="000A2079"/>
    <w:rsid w:val="000A21A7"/>
    <w:rsid w:val="000A21B4"/>
    <w:rsid w:val="000A236E"/>
    <w:rsid w:val="000A2665"/>
    <w:rsid w:val="000A26BD"/>
    <w:rsid w:val="000A2CC7"/>
    <w:rsid w:val="000A2ED6"/>
    <w:rsid w:val="000A313B"/>
    <w:rsid w:val="000A3167"/>
    <w:rsid w:val="000A33DD"/>
    <w:rsid w:val="000A3A5B"/>
    <w:rsid w:val="000A3FD0"/>
    <w:rsid w:val="000A4055"/>
    <w:rsid w:val="000A4205"/>
    <w:rsid w:val="000A434C"/>
    <w:rsid w:val="000A4457"/>
    <w:rsid w:val="000A4514"/>
    <w:rsid w:val="000A45C1"/>
    <w:rsid w:val="000A4781"/>
    <w:rsid w:val="000A4797"/>
    <w:rsid w:val="000A4A19"/>
    <w:rsid w:val="000A4AE3"/>
    <w:rsid w:val="000A4C3B"/>
    <w:rsid w:val="000A4E11"/>
    <w:rsid w:val="000A537E"/>
    <w:rsid w:val="000A5578"/>
    <w:rsid w:val="000A5686"/>
    <w:rsid w:val="000A5707"/>
    <w:rsid w:val="000A5752"/>
    <w:rsid w:val="000A5A38"/>
    <w:rsid w:val="000A5ABE"/>
    <w:rsid w:val="000A5E67"/>
    <w:rsid w:val="000A60BC"/>
    <w:rsid w:val="000A6328"/>
    <w:rsid w:val="000A6351"/>
    <w:rsid w:val="000A63D6"/>
    <w:rsid w:val="000A6427"/>
    <w:rsid w:val="000A66AF"/>
    <w:rsid w:val="000A6B98"/>
    <w:rsid w:val="000A6CC2"/>
    <w:rsid w:val="000A6E04"/>
    <w:rsid w:val="000A71DB"/>
    <w:rsid w:val="000A76DA"/>
    <w:rsid w:val="000A7948"/>
    <w:rsid w:val="000A7B38"/>
    <w:rsid w:val="000A7FB0"/>
    <w:rsid w:val="000B00F1"/>
    <w:rsid w:val="000B0343"/>
    <w:rsid w:val="000B03E0"/>
    <w:rsid w:val="000B099B"/>
    <w:rsid w:val="000B0E71"/>
    <w:rsid w:val="000B0E84"/>
    <w:rsid w:val="000B0EC9"/>
    <w:rsid w:val="000B156A"/>
    <w:rsid w:val="000B15F6"/>
    <w:rsid w:val="000B1D6F"/>
    <w:rsid w:val="000B20C5"/>
    <w:rsid w:val="000B255D"/>
    <w:rsid w:val="000B2571"/>
    <w:rsid w:val="000B2985"/>
    <w:rsid w:val="000B2C88"/>
    <w:rsid w:val="000B2CD1"/>
    <w:rsid w:val="000B2D65"/>
    <w:rsid w:val="000B2DBF"/>
    <w:rsid w:val="000B2F6D"/>
    <w:rsid w:val="000B3342"/>
    <w:rsid w:val="000B3610"/>
    <w:rsid w:val="000B373E"/>
    <w:rsid w:val="000B3834"/>
    <w:rsid w:val="000B3A68"/>
    <w:rsid w:val="000B3D98"/>
    <w:rsid w:val="000B3E26"/>
    <w:rsid w:val="000B4420"/>
    <w:rsid w:val="000B45BE"/>
    <w:rsid w:val="000B4F3F"/>
    <w:rsid w:val="000B51FA"/>
    <w:rsid w:val="000B54AD"/>
    <w:rsid w:val="000B56AF"/>
    <w:rsid w:val="000B5905"/>
    <w:rsid w:val="000B5975"/>
    <w:rsid w:val="000B5CF3"/>
    <w:rsid w:val="000B6201"/>
    <w:rsid w:val="000B6672"/>
    <w:rsid w:val="000B668D"/>
    <w:rsid w:val="000B6992"/>
    <w:rsid w:val="000B6BCE"/>
    <w:rsid w:val="000B6E2C"/>
    <w:rsid w:val="000B6FF3"/>
    <w:rsid w:val="000B7092"/>
    <w:rsid w:val="000B729A"/>
    <w:rsid w:val="000B73DD"/>
    <w:rsid w:val="000B74BA"/>
    <w:rsid w:val="000B76C0"/>
    <w:rsid w:val="000B76C5"/>
    <w:rsid w:val="000B7A10"/>
    <w:rsid w:val="000B7ABF"/>
    <w:rsid w:val="000B7BD4"/>
    <w:rsid w:val="000B7C04"/>
    <w:rsid w:val="000B7CA1"/>
    <w:rsid w:val="000B7D35"/>
    <w:rsid w:val="000C024C"/>
    <w:rsid w:val="000C0304"/>
    <w:rsid w:val="000C057F"/>
    <w:rsid w:val="000C0822"/>
    <w:rsid w:val="000C089D"/>
    <w:rsid w:val="000C0F61"/>
    <w:rsid w:val="000C0F79"/>
    <w:rsid w:val="000C115D"/>
    <w:rsid w:val="000C1535"/>
    <w:rsid w:val="000C23E0"/>
    <w:rsid w:val="000C241F"/>
    <w:rsid w:val="000C252B"/>
    <w:rsid w:val="000C293F"/>
    <w:rsid w:val="000C29CD"/>
    <w:rsid w:val="000C2CD1"/>
    <w:rsid w:val="000C2FBD"/>
    <w:rsid w:val="000C317E"/>
    <w:rsid w:val="000C3309"/>
    <w:rsid w:val="000C3317"/>
    <w:rsid w:val="000C332B"/>
    <w:rsid w:val="000C334C"/>
    <w:rsid w:val="000C34AE"/>
    <w:rsid w:val="000C35DA"/>
    <w:rsid w:val="000C39D5"/>
    <w:rsid w:val="000C3B0C"/>
    <w:rsid w:val="000C3C00"/>
    <w:rsid w:val="000C3C23"/>
    <w:rsid w:val="000C3C91"/>
    <w:rsid w:val="000C3CED"/>
    <w:rsid w:val="000C3D37"/>
    <w:rsid w:val="000C422D"/>
    <w:rsid w:val="000C42EA"/>
    <w:rsid w:val="000C4553"/>
    <w:rsid w:val="000C45E0"/>
    <w:rsid w:val="000C4B90"/>
    <w:rsid w:val="000C4BFC"/>
    <w:rsid w:val="000C4CF8"/>
    <w:rsid w:val="000C500D"/>
    <w:rsid w:val="000C5509"/>
    <w:rsid w:val="000C5596"/>
    <w:rsid w:val="000C595A"/>
    <w:rsid w:val="000C5BDB"/>
    <w:rsid w:val="000C5C09"/>
    <w:rsid w:val="000C5C40"/>
    <w:rsid w:val="000C5F91"/>
    <w:rsid w:val="000C6025"/>
    <w:rsid w:val="000C6225"/>
    <w:rsid w:val="000C659C"/>
    <w:rsid w:val="000C65ED"/>
    <w:rsid w:val="000C679B"/>
    <w:rsid w:val="000C693A"/>
    <w:rsid w:val="000C6A96"/>
    <w:rsid w:val="000C6C34"/>
    <w:rsid w:val="000C6E05"/>
    <w:rsid w:val="000C6E3D"/>
    <w:rsid w:val="000C6FE1"/>
    <w:rsid w:val="000C70AE"/>
    <w:rsid w:val="000C757D"/>
    <w:rsid w:val="000C77C7"/>
    <w:rsid w:val="000C7870"/>
    <w:rsid w:val="000C7BB1"/>
    <w:rsid w:val="000C7EC1"/>
    <w:rsid w:val="000C7EF9"/>
    <w:rsid w:val="000C7FFA"/>
    <w:rsid w:val="000D018F"/>
    <w:rsid w:val="000D0334"/>
    <w:rsid w:val="000D034E"/>
    <w:rsid w:val="000D035F"/>
    <w:rsid w:val="000D036A"/>
    <w:rsid w:val="000D0565"/>
    <w:rsid w:val="000D09C0"/>
    <w:rsid w:val="000D0A16"/>
    <w:rsid w:val="000D0D06"/>
    <w:rsid w:val="000D0D3E"/>
    <w:rsid w:val="000D0E14"/>
    <w:rsid w:val="000D0E4E"/>
    <w:rsid w:val="000D0E9E"/>
    <w:rsid w:val="000D0F0E"/>
    <w:rsid w:val="000D0F5A"/>
    <w:rsid w:val="000D10DB"/>
    <w:rsid w:val="000D110E"/>
    <w:rsid w:val="000D113C"/>
    <w:rsid w:val="000D12D1"/>
    <w:rsid w:val="000D159A"/>
    <w:rsid w:val="000D16AA"/>
    <w:rsid w:val="000D16D0"/>
    <w:rsid w:val="000D1796"/>
    <w:rsid w:val="000D19A9"/>
    <w:rsid w:val="000D1A21"/>
    <w:rsid w:val="000D1A32"/>
    <w:rsid w:val="000D1DF3"/>
    <w:rsid w:val="000D1E04"/>
    <w:rsid w:val="000D22CC"/>
    <w:rsid w:val="000D2499"/>
    <w:rsid w:val="000D2641"/>
    <w:rsid w:val="000D2674"/>
    <w:rsid w:val="000D26E0"/>
    <w:rsid w:val="000D2718"/>
    <w:rsid w:val="000D3428"/>
    <w:rsid w:val="000D36AE"/>
    <w:rsid w:val="000D3710"/>
    <w:rsid w:val="000D37C3"/>
    <w:rsid w:val="000D38A1"/>
    <w:rsid w:val="000D3CB0"/>
    <w:rsid w:val="000D4124"/>
    <w:rsid w:val="000D4164"/>
    <w:rsid w:val="000D4825"/>
    <w:rsid w:val="000D48CE"/>
    <w:rsid w:val="000D4BA8"/>
    <w:rsid w:val="000D4C4E"/>
    <w:rsid w:val="000D4C5D"/>
    <w:rsid w:val="000D4CD2"/>
    <w:rsid w:val="000D4DCB"/>
    <w:rsid w:val="000D4F95"/>
    <w:rsid w:val="000D5077"/>
    <w:rsid w:val="000D50E2"/>
    <w:rsid w:val="000D528A"/>
    <w:rsid w:val="000D5355"/>
    <w:rsid w:val="000D5362"/>
    <w:rsid w:val="000D5486"/>
    <w:rsid w:val="000D57F8"/>
    <w:rsid w:val="000D5851"/>
    <w:rsid w:val="000D5C60"/>
    <w:rsid w:val="000D5D17"/>
    <w:rsid w:val="000D6972"/>
    <w:rsid w:val="000D6C5F"/>
    <w:rsid w:val="000D6D09"/>
    <w:rsid w:val="000D6EA0"/>
    <w:rsid w:val="000D6F49"/>
    <w:rsid w:val="000D7048"/>
    <w:rsid w:val="000D709F"/>
    <w:rsid w:val="000D71E2"/>
    <w:rsid w:val="000D73A5"/>
    <w:rsid w:val="000D78EA"/>
    <w:rsid w:val="000D7AE6"/>
    <w:rsid w:val="000D7B86"/>
    <w:rsid w:val="000D7C60"/>
    <w:rsid w:val="000D7EA9"/>
    <w:rsid w:val="000D7F69"/>
    <w:rsid w:val="000E0070"/>
    <w:rsid w:val="000E00A9"/>
    <w:rsid w:val="000E02C1"/>
    <w:rsid w:val="000E04C2"/>
    <w:rsid w:val="000E0570"/>
    <w:rsid w:val="000E06B4"/>
    <w:rsid w:val="000E07D6"/>
    <w:rsid w:val="000E0808"/>
    <w:rsid w:val="000E08B1"/>
    <w:rsid w:val="000E0AEA"/>
    <w:rsid w:val="000E0C98"/>
    <w:rsid w:val="000E0E02"/>
    <w:rsid w:val="000E0EB7"/>
    <w:rsid w:val="000E1030"/>
    <w:rsid w:val="000E106D"/>
    <w:rsid w:val="000E1380"/>
    <w:rsid w:val="000E14B4"/>
    <w:rsid w:val="000E18DF"/>
    <w:rsid w:val="000E1948"/>
    <w:rsid w:val="000E1F46"/>
    <w:rsid w:val="000E24E4"/>
    <w:rsid w:val="000E2A68"/>
    <w:rsid w:val="000E2B80"/>
    <w:rsid w:val="000E2D25"/>
    <w:rsid w:val="000E314B"/>
    <w:rsid w:val="000E33E1"/>
    <w:rsid w:val="000E3499"/>
    <w:rsid w:val="000E38AB"/>
    <w:rsid w:val="000E399F"/>
    <w:rsid w:val="000E3A2D"/>
    <w:rsid w:val="000E3B2E"/>
    <w:rsid w:val="000E3BF5"/>
    <w:rsid w:val="000E3CD8"/>
    <w:rsid w:val="000E3D22"/>
    <w:rsid w:val="000E3DC6"/>
    <w:rsid w:val="000E4105"/>
    <w:rsid w:val="000E437F"/>
    <w:rsid w:val="000E449E"/>
    <w:rsid w:val="000E44E4"/>
    <w:rsid w:val="000E45D5"/>
    <w:rsid w:val="000E477C"/>
    <w:rsid w:val="000E4EBA"/>
    <w:rsid w:val="000E4F6C"/>
    <w:rsid w:val="000E50DC"/>
    <w:rsid w:val="000E548B"/>
    <w:rsid w:val="000E54E4"/>
    <w:rsid w:val="000E5528"/>
    <w:rsid w:val="000E5709"/>
    <w:rsid w:val="000E5997"/>
    <w:rsid w:val="000E59A0"/>
    <w:rsid w:val="000E5CD3"/>
    <w:rsid w:val="000E5D79"/>
    <w:rsid w:val="000E600D"/>
    <w:rsid w:val="000E605A"/>
    <w:rsid w:val="000E61BE"/>
    <w:rsid w:val="000E6602"/>
    <w:rsid w:val="000E66F3"/>
    <w:rsid w:val="000E6778"/>
    <w:rsid w:val="000E67A7"/>
    <w:rsid w:val="000E6A59"/>
    <w:rsid w:val="000E6C09"/>
    <w:rsid w:val="000E6F35"/>
    <w:rsid w:val="000E6F5C"/>
    <w:rsid w:val="000E7333"/>
    <w:rsid w:val="000E744D"/>
    <w:rsid w:val="000E76E8"/>
    <w:rsid w:val="000E77FE"/>
    <w:rsid w:val="000E7962"/>
    <w:rsid w:val="000E79A1"/>
    <w:rsid w:val="000E7A84"/>
    <w:rsid w:val="000E7CFB"/>
    <w:rsid w:val="000F05C0"/>
    <w:rsid w:val="000F05D2"/>
    <w:rsid w:val="000F073E"/>
    <w:rsid w:val="000F088F"/>
    <w:rsid w:val="000F0CA4"/>
    <w:rsid w:val="000F0DC4"/>
    <w:rsid w:val="000F0E3F"/>
    <w:rsid w:val="000F0E94"/>
    <w:rsid w:val="000F1216"/>
    <w:rsid w:val="000F15BC"/>
    <w:rsid w:val="000F167E"/>
    <w:rsid w:val="000F17C7"/>
    <w:rsid w:val="000F180A"/>
    <w:rsid w:val="000F183F"/>
    <w:rsid w:val="000F1885"/>
    <w:rsid w:val="000F1C58"/>
    <w:rsid w:val="000F1C92"/>
    <w:rsid w:val="000F1F4C"/>
    <w:rsid w:val="000F2293"/>
    <w:rsid w:val="000F24AA"/>
    <w:rsid w:val="000F26A2"/>
    <w:rsid w:val="000F2865"/>
    <w:rsid w:val="000F2D7E"/>
    <w:rsid w:val="000F2E41"/>
    <w:rsid w:val="000F2EEE"/>
    <w:rsid w:val="000F2FC8"/>
    <w:rsid w:val="000F3667"/>
    <w:rsid w:val="000F367E"/>
    <w:rsid w:val="000F3697"/>
    <w:rsid w:val="000F3854"/>
    <w:rsid w:val="000F3930"/>
    <w:rsid w:val="000F39F6"/>
    <w:rsid w:val="000F3A97"/>
    <w:rsid w:val="000F3C56"/>
    <w:rsid w:val="000F430F"/>
    <w:rsid w:val="000F44C7"/>
    <w:rsid w:val="000F4656"/>
    <w:rsid w:val="000F4EF8"/>
    <w:rsid w:val="000F504F"/>
    <w:rsid w:val="000F5155"/>
    <w:rsid w:val="000F52ED"/>
    <w:rsid w:val="000F54A0"/>
    <w:rsid w:val="000F5534"/>
    <w:rsid w:val="000F55B3"/>
    <w:rsid w:val="000F5A5A"/>
    <w:rsid w:val="000F5D57"/>
    <w:rsid w:val="000F60A7"/>
    <w:rsid w:val="000F6191"/>
    <w:rsid w:val="000F6A2D"/>
    <w:rsid w:val="000F6B37"/>
    <w:rsid w:val="000F6CAC"/>
    <w:rsid w:val="000F74A4"/>
    <w:rsid w:val="000F7535"/>
    <w:rsid w:val="000F761C"/>
    <w:rsid w:val="000F7656"/>
    <w:rsid w:val="000F7955"/>
    <w:rsid w:val="000F7A1F"/>
    <w:rsid w:val="000F7B08"/>
    <w:rsid w:val="000F7F58"/>
    <w:rsid w:val="00100065"/>
    <w:rsid w:val="00100128"/>
    <w:rsid w:val="0010020C"/>
    <w:rsid w:val="001003E7"/>
    <w:rsid w:val="00100661"/>
    <w:rsid w:val="00100BFD"/>
    <w:rsid w:val="00100C57"/>
    <w:rsid w:val="00100D28"/>
    <w:rsid w:val="00100D42"/>
    <w:rsid w:val="00100FF3"/>
    <w:rsid w:val="0010110F"/>
    <w:rsid w:val="001012E6"/>
    <w:rsid w:val="00101321"/>
    <w:rsid w:val="001015CB"/>
    <w:rsid w:val="0010172C"/>
    <w:rsid w:val="001017E4"/>
    <w:rsid w:val="0010220C"/>
    <w:rsid w:val="001022C9"/>
    <w:rsid w:val="00102434"/>
    <w:rsid w:val="0010246B"/>
    <w:rsid w:val="00102471"/>
    <w:rsid w:val="00102697"/>
    <w:rsid w:val="001026CA"/>
    <w:rsid w:val="001027E8"/>
    <w:rsid w:val="00102A33"/>
    <w:rsid w:val="00102D27"/>
    <w:rsid w:val="00102E88"/>
    <w:rsid w:val="0010307F"/>
    <w:rsid w:val="001030CF"/>
    <w:rsid w:val="001030D3"/>
    <w:rsid w:val="001036F7"/>
    <w:rsid w:val="001038EC"/>
    <w:rsid w:val="00103BC6"/>
    <w:rsid w:val="00103F78"/>
    <w:rsid w:val="00104004"/>
    <w:rsid w:val="0010413E"/>
    <w:rsid w:val="001043C2"/>
    <w:rsid w:val="001043E1"/>
    <w:rsid w:val="00104455"/>
    <w:rsid w:val="00104698"/>
    <w:rsid w:val="00104776"/>
    <w:rsid w:val="0010478B"/>
    <w:rsid w:val="001047B7"/>
    <w:rsid w:val="001047E7"/>
    <w:rsid w:val="0010505A"/>
    <w:rsid w:val="001055EF"/>
    <w:rsid w:val="001056E6"/>
    <w:rsid w:val="00105738"/>
    <w:rsid w:val="00105AFE"/>
    <w:rsid w:val="00105CC7"/>
    <w:rsid w:val="00105D59"/>
    <w:rsid w:val="00105E57"/>
    <w:rsid w:val="00106136"/>
    <w:rsid w:val="001063F3"/>
    <w:rsid w:val="00106404"/>
    <w:rsid w:val="001064C9"/>
    <w:rsid w:val="00106CBA"/>
    <w:rsid w:val="00107089"/>
    <w:rsid w:val="001070F4"/>
    <w:rsid w:val="0010726D"/>
    <w:rsid w:val="00107301"/>
    <w:rsid w:val="00107779"/>
    <w:rsid w:val="001077BC"/>
    <w:rsid w:val="001078C2"/>
    <w:rsid w:val="00107B04"/>
    <w:rsid w:val="00107BB1"/>
    <w:rsid w:val="00107E1C"/>
    <w:rsid w:val="00107F93"/>
    <w:rsid w:val="001101A2"/>
    <w:rsid w:val="00110243"/>
    <w:rsid w:val="00110A72"/>
    <w:rsid w:val="00110AA9"/>
    <w:rsid w:val="00110BBE"/>
    <w:rsid w:val="00110E61"/>
    <w:rsid w:val="001112C4"/>
    <w:rsid w:val="00111444"/>
    <w:rsid w:val="00111723"/>
    <w:rsid w:val="00111733"/>
    <w:rsid w:val="001117E7"/>
    <w:rsid w:val="00111AEB"/>
    <w:rsid w:val="00111BE0"/>
    <w:rsid w:val="00111D0B"/>
    <w:rsid w:val="00111E2C"/>
    <w:rsid w:val="00112046"/>
    <w:rsid w:val="00112225"/>
    <w:rsid w:val="0011231D"/>
    <w:rsid w:val="00112466"/>
    <w:rsid w:val="001124C8"/>
    <w:rsid w:val="00112672"/>
    <w:rsid w:val="0011273A"/>
    <w:rsid w:val="001129B5"/>
    <w:rsid w:val="00113310"/>
    <w:rsid w:val="00113493"/>
    <w:rsid w:val="0011365F"/>
    <w:rsid w:val="00113979"/>
    <w:rsid w:val="00113E38"/>
    <w:rsid w:val="001141E3"/>
    <w:rsid w:val="0011424E"/>
    <w:rsid w:val="001144DF"/>
    <w:rsid w:val="00114546"/>
    <w:rsid w:val="00114558"/>
    <w:rsid w:val="001145AB"/>
    <w:rsid w:val="00114771"/>
    <w:rsid w:val="00114C58"/>
    <w:rsid w:val="00114EDB"/>
    <w:rsid w:val="00115033"/>
    <w:rsid w:val="0011557B"/>
    <w:rsid w:val="00115950"/>
    <w:rsid w:val="00115AB0"/>
    <w:rsid w:val="00115B94"/>
    <w:rsid w:val="00115D51"/>
    <w:rsid w:val="00116360"/>
    <w:rsid w:val="00116627"/>
    <w:rsid w:val="00116A17"/>
    <w:rsid w:val="00116DB2"/>
    <w:rsid w:val="0011713F"/>
    <w:rsid w:val="00117142"/>
    <w:rsid w:val="001177CF"/>
    <w:rsid w:val="00117C76"/>
    <w:rsid w:val="00117C85"/>
    <w:rsid w:val="0012039C"/>
    <w:rsid w:val="001203B6"/>
    <w:rsid w:val="00120673"/>
    <w:rsid w:val="00120B13"/>
    <w:rsid w:val="00120B68"/>
    <w:rsid w:val="00121088"/>
    <w:rsid w:val="0012112D"/>
    <w:rsid w:val="00121204"/>
    <w:rsid w:val="00121279"/>
    <w:rsid w:val="001212A2"/>
    <w:rsid w:val="0012165C"/>
    <w:rsid w:val="00121A36"/>
    <w:rsid w:val="00121A5D"/>
    <w:rsid w:val="00121A69"/>
    <w:rsid w:val="00121FDD"/>
    <w:rsid w:val="00122210"/>
    <w:rsid w:val="001226BC"/>
    <w:rsid w:val="00122766"/>
    <w:rsid w:val="00122A77"/>
    <w:rsid w:val="00122AD8"/>
    <w:rsid w:val="00122DFC"/>
    <w:rsid w:val="00122FC2"/>
    <w:rsid w:val="00122FEB"/>
    <w:rsid w:val="00123105"/>
    <w:rsid w:val="00123413"/>
    <w:rsid w:val="00123452"/>
    <w:rsid w:val="0012377C"/>
    <w:rsid w:val="00123A01"/>
    <w:rsid w:val="00123B23"/>
    <w:rsid w:val="00123D78"/>
    <w:rsid w:val="00123E8C"/>
    <w:rsid w:val="00123F35"/>
    <w:rsid w:val="00123F80"/>
    <w:rsid w:val="0012408B"/>
    <w:rsid w:val="00124657"/>
    <w:rsid w:val="00124766"/>
    <w:rsid w:val="001247BB"/>
    <w:rsid w:val="00124D84"/>
    <w:rsid w:val="001250DD"/>
    <w:rsid w:val="00125198"/>
    <w:rsid w:val="001251BA"/>
    <w:rsid w:val="0012546A"/>
    <w:rsid w:val="001254A1"/>
    <w:rsid w:val="00125733"/>
    <w:rsid w:val="0012573D"/>
    <w:rsid w:val="0012595E"/>
    <w:rsid w:val="00125B17"/>
    <w:rsid w:val="00125B6B"/>
    <w:rsid w:val="00125C45"/>
    <w:rsid w:val="00125E71"/>
    <w:rsid w:val="001263AA"/>
    <w:rsid w:val="0012643E"/>
    <w:rsid w:val="00126516"/>
    <w:rsid w:val="00126732"/>
    <w:rsid w:val="00126820"/>
    <w:rsid w:val="00126A91"/>
    <w:rsid w:val="00126F55"/>
    <w:rsid w:val="00127235"/>
    <w:rsid w:val="001273C9"/>
    <w:rsid w:val="00127596"/>
    <w:rsid w:val="00127607"/>
    <w:rsid w:val="00127E12"/>
    <w:rsid w:val="00127F54"/>
    <w:rsid w:val="00127FED"/>
    <w:rsid w:val="001302F8"/>
    <w:rsid w:val="00130473"/>
    <w:rsid w:val="001304A4"/>
    <w:rsid w:val="00130503"/>
    <w:rsid w:val="00130753"/>
    <w:rsid w:val="00130779"/>
    <w:rsid w:val="001307A1"/>
    <w:rsid w:val="001307F6"/>
    <w:rsid w:val="00130B8D"/>
    <w:rsid w:val="0013107C"/>
    <w:rsid w:val="001314DE"/>
    <w:rsid w:val="00131C4C"/>
    <w:rsid w:val="00131D0E"/>
    <w:rsid w:val="001321D3"/>
    <w:rsid w:val="001321E1"/>
    <w:rsid w:val="00132440"/>
    <w:rsid w:val="00132517"/>
    <w:rsid w:val="001329AB"/>
    <w:rsid w:val="00132A94"/>
    <w:rsid w:val="00132B3D"/>
    <w:rsid w:val="00132C32"/>
    <w:rsid w:val="00132CF2"/>
    <w:rsid w:val="001332B6"/>
    <w:rsid w:val="001333F4"/>
    <w:rsid w:val="00133410"/>
    <w:rsid w:val="0013344C"/>
    <w:rsid w:val="00133491"/>
    <w:rsid w:val="0013353C"/>
    <w:rsid w:val="00133599"/>
    <w:rsid w:val="0013366E"/>
    <w:rsid w:val="00133BF7"/>
    <w:rsid w:val="00133CE6"/>
    <w:rsid w:val="00134495"/>
    <w:rsid w:val="001345E0"/>
    <w:rsid w:val="001347BF"/>
    <w:rsid w:val="00134994"/>
    <w:rsid w:val="00134B88"/>
    <w:rsid w:val="00134E52"/>
    <w:rsid w:val="00134EB0"/>
    <w:rsid w:val="001351B5"/>
    <w:rsid w:val="001351FC"/>
    <w:rsid w:val="00135202"/>
    <w:rsid w:val="0013544A"/>
    <w:rsid w:val="001356C2"/>
    <w:rsid w:val="001359A9"/>
    <w:rsid w:val="00135A6D"/>
    <w:rsid w:val="00135C21"/>
    <w:rsid w:val="00135D19"/>
    <w:rsid w:val="00135F28"/>
    <w:rsid w:val="00136033"/>
    <w:rsid w:val="001360F7"/>
    <w:rsid w:val="00136A23"/>
    <w:rsid w:val="00136B99"/>
    <w:rsid w:val="00136E14"/>
    <w:rsid w:val="00137005"/>
    <w:rsid w:val="001370D6"/>
    <w:rsid w:val="001372F4"/>
    <w:rsid w:val="00137520"/>
    <w:rsid w:val="001375F0"/>
    <w:rsid w:val="00137907"/>
    <w:rsid w:val="001401A9"/>
    <w:rsid w:val="001403C5"/>
    <w:rsid w:val="00140461"/>
    <w:rsid w:val="0014063E"/>
    <w:rsid w:val="0014087D"/>
    <w:rsid w:val="00140AF5"/>
    <w:rsid w:val="00140D85"/>
    <w:rsid w:val="00140F74"/>
    <w:rsid w:val="00141060"/>
    <w:rsid w:val="00141191"/>
    <w:rsid w:val="0014147D"/>
    <w:rsid w:val="0014159C"/>
    <w:rsid w:val="001417A4"/>
    <w:rsid w:val="001417E4"/>
    <w:rsid w:val="001418B3"/>
    <w:rsid w:val="00141A2F"/>
    <w:rsid w:val="00141A51"/>
    <w:rsid w:val="00141A93"/>
    <w:rsid w:val="00141C9C"/>
    <w:rsid w:val="00141F03"/>
    <w:rsid w:val="001421C5"/>
    <w:rsid w:val="001425E3"/>
    <w:rsid w:val="00142665"/>
    <w:rsid w:val="0014268C"/>
    <w:rsid w:val="00142A37"/>
    <w:rsid w:val="00142C2A"/>
    <w:rsid w:val="001431BC"/>
    <w:rsid w:val="00143332"/>
    <w:rsid w:val="00143340"/>
    <w:rsid w:val="001434DC"/>
    <w:rsid w:val="00143772"/>
    <w:rsid w:val="001437B5"/>
    <w:rsid w:val="0014384A"/>
    <w:rsid w:val="0014396D"/>
    <w:rsid w:val="00143B65"/>
    <w:rsid w:val="00144004"/>
    <w:rsid w:val="0014450F"/>
    <w:rsid w:val="001448DB"/>
    <w:rsid w:val="00144D8F"/>
    <w:rsid w:val="00144E6B"/>
    <w:rsid w:val="00144FBD"/>
    <w:rsid w:val="00144FFF"/>
    <w:rsid w:val="001451D6"/>
    <w:rsid w:val="0014525C"/>
    <w:rsid w:val="00145335"/>
    <w:rsid w:val="0014537E"/>
    <w:rsid w:val="00145593"/>
    <w:rsid w:val="001457D6"/>
    <w:rsid w:val="00145A37"/>
    <w:rsid w:val="00145AD6"/>
    <w:rsid w:val="00145C16"/>
    <w:rsid w:val="00145C74"/>
    <w:rsid w:val="00145E81"/>
    <w:rsid w:val="00145F4A"/>
    <w:rsid w:val="00145F8B"/>
    <w:rsid w:val="0014622F"/>
    <w:rsid w:val="001462E9"/>
    <w:rsid w:val="0014638C"/>
    <w:rsid w:val="00146477"/>
    <w:rsid w:val="001466CD"/>
    <w:rsid w:val="001466E5"/>
    <w:rsid w:val="001466F3"/>
    <w:rsid w:val="00146904"/>
    <w:rsid w:val="001469B6"/>
    <w:rsid w:val="00146CC5"/>
    <w:rsid w:val="00146E32"/>
    <w:rsid w:val="0014719B"/>
    <w:rsid w:val="00147635"/>
    <w:rsid w:val="00147696"/>
    <w:rsid w:val="0014787D"/>
    <w:rsid w:val="00147889"/>
    <w:rsid w:val="001478A4"/>
    <w:rsid w:val="00147C27"/>
    <w:rsid w:val="00147C51"/>
    <w:rsid w:val="001504A3"/>
    <w:rsid w:val="00150558"/>
    <w:rsid w:val="001509F4"/>
    <w:rsid w:val="00150F1A"/>
    <w:rsid w:val="00150F4D"/>
    <w:rsid w:val="00151263"/>
    <w:rsid w:val="00151296"/>
    <w:rsid w:val="001514AF"/>
    <w:rsid w:val="00151619"/>
    <w:rsid w:val="0015161A"/>
    <w:rsid w:val="0015169B"/>
    <w:rsid w:val="00151924"/>
    <w:rsid w:val="00151B81"/>
    <w:rsid w:val="00151BBC"/>
    <w:rsid w:val="00151D5E"/>
    <w:rsid w:val="00151E25"/>
    <w:rsid w:val="00152063"/>
    <w:rsid w:val="001520A8"/>
    <w:rsid w:val="001523B1"/>
    <w:rsid w:val="00152663"/>
    <w:rsid w:val="00152835"/>
    <w:rsid w:val="00152AC5"/>
    <w:rsid w:val="00152B6D"/>
    <w:rsid w:val="00152DEF"/>
    <w:rsid w:val="0015323C"/>
    <w:rsid w:val="00153286"/>
    <w:rsid w:val="0015329E"/>
    <w:rsid w:val="00153340"/>
    <w:rsid w:val="00153470"/>
    <w:rsid w:val="001535E7"/>
    <w:rsid w:val="001535F7"/>
    <w:rsid w:val="001536A5"/>
    <w:rsid w:val="00153A95"/>
    <w:rsid w:val="00153DB0"/>
    <w:rsid w:val="00153E88"/>
    <w:rsid w:val="00153EEE"/>
    <w:rsid w:val="00154A04"/>
    <w:rsid w:val="00154B0A"/>
    <w:rsid w:val="0015515D"/>
    <w:rsid w:val="001551CD"/>
    <w:rsid w:val="00155259"/>
    <w:rsid w:val="00155740"/>
    <w:rsid w:val="001559FA"/>
    <w:rsid w:val="00155E5C"/>
    <w:rsid w:val="001560E0"/>
    <w:rsid w:val="001560EF"/>
    <w:rsid w:val="00156145"/>
    <w:rsid w:val="001561D9"/>
    <w:rsid w:val="00156305"/>
    <w:rsid w:val="00156371"/>
    <w:rsid w:val="00156374"/>
    <w:rsid w:val="001564B4"/>
    <w:rsid w:val="00156894"/>
    <w:rsid w:val="00156CD6"/>
    <w:rsid w:val="00156CD9"/>
    <w:rsid w:val="00156FC6"/>
    <w:rsid w:val="00156FED"/>
    <w:rsid w:val="001571CB"/>
    <w:rsid w:val="00157316"/>
    <w:rsid w:val="0015760F"/>
    <w:rsid w:val="0015764B"/>
    <w:rsid w:val="00157729"/>
    <w:rsid w:val="001577D8"/>
    <w:rsid w:val="00157885"/>
    <w:rsid w:val="00157AFC"/>
    <w:rsid w:val="00157CA8"/>
    <w:rsid w:val="00157CB9"/>
    <w:rsid w:val="00157FC3"/>
    <w:rsid w:val="0016025C"/>
    <w:rsid w:val="0016030C"/>
    <w:rsid w:val="00160589"/>
    <w:rsid w:val="00160739"/>
    <w:rsid w:val="001607C6"/>
    <w:rsid w:val="0016087A"/>
    <w:rsid w:val="00160AEF"/>
    <w:rsid w:val="0016116D"/>
    <w:rsid w:val="0016130C"/>
    <w:rsid w:val="00161481"/>
    <w:rsid w:val="001618E2"/>
    <w:rsid w:val="0016193A"/>
    <w:rsid w:val="00161CA1"/>
    <w:rsid w:val="00161CD3"/>
    <w:rsid w:val="00161E60"/>
    <w:rsid w:val="001623E7"/>
    <w:rsid w:val="001624A4"/>
    <w:rsid w:val="00162550"/>
    <w:rsid w:val="0016271E"/>
    <w:rsid w:val="00162A68"/>
    <w:rsid w:val="00162CD1"/>
    <w:rsid w:val="00162D7A"/>
    <w:rsid w:val="0016306D"/>
    <w:rsid w:val="001633AA"/>
    <w:rsid w:val="00163433"/>
    <w:rsid w:val="0016349F"/>
    <w:rsid w:val="001635E9"/>
    <w:rsid w:val="001636AB"/>
    <w:rsid w:val="00163AEC"/>
    <w:rsid w:val="00163C4F"/>
    <w:rsid w:val="00163C83"/>
    <w:rsid w:val="00163D16"/>
    <w:rsid w:val="00164128"/>
    <w:rsid w:val="00164146"/>
    <w:rsid w:val="00164377"/>
    <w:rsid w:val="0016456C"/>
    <w:rsid w:val="00164705"/>
    <w:rsid w:val="00164DAB"/>
    <w:rsid w:val="0016596D"/>
    <w:rsid w:val="001659D4"/>
    <w:rsid w:val="00165B4C"/>
    <w:rsid w:val="00165B8A"/>
    <w:rsid w:val="00165BBB"/>
    <w:rsid w:val="00165C22"/>
    <w:rsid w:val="00165FFA"/>
    <w:rsid w:val="0016613F"/>
    <w:rsid w:val="00166215"/>
    <w:rsid w:val="00166591"/>
    <w:rsid w:val="001666CF"/>
    <w:rsid w:val="00166AD5"/>
    <w:rsid w:val="00166B1C"/>
    <w:rsid w:val="00166EC6"/>
    <w:rsid w:val="00166F3D"/>
    <w:rsid w:val="00166F42"/>
    <w:rsid w:val="00166F8D"/>
    <w:rsid w:val="001671F6"/>
    <w:rsid w:val="0016757E"/>
    <w:rsid w:val="00167669"/>
    <w:rsid w:val="00167836"/>
    <w:rsid w:val="001679BC"/>
    <w:rsid w:val="00167B7A"/>
    <w:rsid w:val="00167B95"/>
    <w:rsid w:val="00167CF6"/>
    <w:rsid w:val="00170426"/>
    <w:rsid w:val="00170769"/>
    <w:rsid w:val="00170D62"/>
    <w:rsid w:val="00171114"/>
    <w:rsid w:val="00171143"/>
    <w:rsid w:val="001712EC"/>
    <w:rsid w:val="0017172D"/>
    <w:rsid w:val="00171847"/>
    <w:rsid w:val="00171B64"/>
    <w:rsid w:val="00172241"/>
    <w:rsid w:val="001722A6"/>
    <w:rsid w:val="0017248E"/>
    <w:rsid w:val="001724EC"/>
    <w:rsid w:val="001725FC"/>
    <w:rsid w:val="00172733"/>
    <w:rsid w:val="00172780"/>
    <w:rsid w:val="00172864"/>
    <w:rsid w:val="00172B82"/>
    <w:rsid w:val="00172D5B"/>
    <w:rsid w:val="00172EFA"/>
    <w:rsid w:val="00172FCF"/>
    <w:rsid w:val="001731D0"/>
    <w:rsid w:val="00173383"/>
    <w:rsid w:val="00173416"/>
    <w:rsid w:val="001734C0"/>
    <w:rsid w:val="00173534"/>
    <w:rsid w:val="00173608"/>
    <w:rsid w:val="00173740"/>
    <w:rsid w:val="00173821"/>
    <w:rsid w:val="001738B3"/>
    <w:rsid w:val="00173AD9"/>
    <w:rsid w:val="00173B48"/>
    <w:rsid w:val="00173F76"/>
    <w:rsid w:val="0017414B"/>
    <w:rsid w:val="001745EC"/>
    <w:rsid w:val="00174769"/>
    <w:rsid w:val="001747B7"/>
    <w:rsid w:val="0017481F"/>
    <w:rsid w:val="00174E65"/>
    <w:rsid w:val="0017511D"/>
    <w:rsid w:val="001753BB"/>
    <w:rsid w:val="001759FD"/>
    <w:rsid w:val="00175A79"/>
    <w:rsid w:val="00175C30"/>
    <w:rsid w:val="00175C56"/>
    <w:rsid w:val="00176588"/>
    <w:rsid w:val="00176657"/>
    <w:rsid w:val="0017673B"/>
    <w:rsid w:val="0017693E"/>
    <w:rsid w:val="00176E8F"/>
    <w:rsid w:val="00176ED0"/>
    <w:rsid w:val="00176F57"/>
    <w:rsid w:val="00176F7B"/>
    <w:rsid w:val="00177033"/>
    <w:rsid w:val="00177069"/>
    <w:rsid w:val="0017722A"/>
    <w:rsid w:val="00177334"/>
    <w:rsid w:val="00177489"/>
    <w:rsid w:val="001777CA"/>
    <w:rsid w:val="00177994"/>
    <w:rsid w:val="00177B68"/>
    <w:rsid w:val="00177B7B"/>
    <w:rsid w:val="00177C1F"/>
    <w:rsid w:val="00177FC1"/>
    <w:rsid w:val="0018010C"/>
    <w:rsid w:val="0018056F"/>
    <w:rsid w:val="0018066F"/>
    <w:rsid w:val="001806E1"/>
    <w:rsid w:val="00180729"/>
    <w:rsid w:val="00180798"/>
    <w:rsid w:val="00180C9C"/>
    <w:rsid w:val="001810CF"/>
    <w:rsid w:val="001810E5"/>
    <w:rsid w:val="0018144A"/>
    <w:rsid w:val="00181588"/>
    <w:rsid w:val="001815A2"/>
    <w:rsid w:val="001816DA"/>
    <w:rsid w:val="00181A7E"/>
    <w:rsid w:val="00181D39"/>
    <w:rsid w:val="00181D7D"/>
    <w:rsid w:val="00181E45"/>
    <w:rsid w:val="00181FC1"/>
    <w:rsid w:val="00182064"/>
    <w:rsid w:val="00182131"/>
    <w:rsid w:val="0018229E"/>
    <w:rsid w:val="00182614"/>
    <w:rsid w:val="00182616"/>
    <w:rsid w:val="0018268F"/>
    <w:rsid w:val="00182BEC"/>
    <w:rsid w:val="00182C2D"/>
    <w:rsid w:val="00182F03"/>
    <w:rsid w:val="00183034"/>
    <w:rsid w:val="001830F7"/>
    <w:rsid w:val="001834DC"/>
    <w:rsid w:val="001835FE"/>
    <w:rsid w:val="0018381C"/>
    <w:rsid w:val="0018388B"/>
    <w:rsid w:val="00183A75"/>
    <w:rsid w:val="00183B2B"/>
    <w:rsid w:val="00183D77"/>
    <w:rsid w:val="00183EE6"/>
    <w:rsid w:val="001841DA"/>
    <w:rsid w:val="001842E6"/>
    <w:rsid w:val="001843DC"/>
    <w:rsid w:val="001844C9"/>
    <w:rsid w:val="001847AC"/>
    <w:rsid w:val="001847F7"/>
    <w:rsid w:val="00184AE9"/>
    <w:rsid w:val="00184EA4"/>
    <w:rsid w:val="00184EAC"/>
    <w:rsid w:val="001854D8"/>
    <w:rsid w:val="00185516"/>
    <w:rsid w:val="0018559B"/>
    <w:rsid w:val="0018588A"/>
    <w:rsid w:val="001859C5"/>
    <w:rsid w:val="001859FC"/>
    <w:rsid w:val="00185A6F"/>
    <w:rsid w:val="00185C14"/>
    <w:rsid w:val="00185C9B"/>
    <w:rsid w:val="00185D6F"/>
    <w:rsid w:val="00185EBB"/>
    <w:rsid w:val="0018623D"/>
    <w:rsid w:val="0018646E"/>
    <w:rsid w:val="001866AD"/>
    <w:rsid w:val="00186A46"/>
    <w:rsid w:val="00186B28"/>
    <w:rsid w:val="00186C35"/>
    <w:rsid w:val="00186FE9"/>
    <w:rsid w:val="001870B3"/>
    <w:rsid w:val="00187143"/>
    <w:rsid w:val="001871EA"/>
    <w:rsid w:val="0018724C"/>
    <w:rsid w:val="00187252"/>
    <w:rsid w:val="00187555"/>
    <w:rsid w:val="0018766A"/>
    <w:rsid w:val="00187A0C"/>
    <w:rsid w:val="00187AC6"/>
    <w:rsid w:val="00187C9C"/>
    <w:rsid w:val="00187F36"/>
    <w:rsid w:val="00190225"/>
    <w:rsid w:val="00190270"/>
    <w:rsid w:val="0019055E"/>
    <w:rsid w:val="00190793"/>
    <w:rsid w:val="001907CF"/>
    <w:rsid w:val="001907DB"/>
    <w:rsid w:val="001908CD"/>
    <w:rsid w:val="00190A06"/>
    <w:rsid w:val="00190B5B"/>
    <w:rsid w:val="00190E9F"/>
    <w:rsid w:val="00191057"/>
    <w:rsid w:val="001915E5"/>
    <w:rsid w:val="001919BD"/>
    <w:rsid w:val="00191C91"/>
    <w:rsid w:val="00191CF9"/>
    <w:rsid w:val="00191E92"/>
    <w:rsid w:val="00192060"/>
    <w:rsid w:val="00192594"/>
    <w:rsid w:val="001929B8"/>
    <w:rsid w:val="00192B4C"/>
    <w:rsid w:val="00192DC6"/>
    <w:rsid w:val="00192DD9"/>
    <w:rsid w:val="00192E96"/>
    <w:rsid w:val="001933AB"/>
    <w:rsid w:val="001938F6"/>
    <w:rsid w:val="00194037"/>
    <w:rsid w:val="00194339"/>
    <w:rsid w:val="00194794"/>
    <w:rsid w:val="00194848"/>
    <w:rsid w:val="00194E94"/>
    <w:rsid w:val="00194EA6"/>
    <w:rsid w:val="0019527D"/>
    <w:rsid w:val="00195290"/>
    <w:rsid w:val="001953A9"/>
    <w:rsid w:val="001953FD"/>
    <w:rsid w:val="00195717"/>
    <w:rsid w:val="001958E5"/>
    <w:rsid w:val="001958EA"/>
    <w:rsid w:val="001959F9"/>
    <w:rsid w:val="00195A27"/>
    <w:rsid w:val="00195B91"/>
    <w:rsid w:val="00195E0E"/>
    <w:rsid w:val="00196237"/>
    <w:rsid w:val="00196735"/>
    <w:rsid w:val="001969C3"/>
    <w:rsid w:val="00196CC1"/>
    <w:rsid w:val="00196DAD"/>
    <w:rsid w:val="00196FB5"/>
    <w:rsid w:val="00197187"/>
    <w:rsid w:val="00197F68"/>
    <w:rsid w:val="001A0291"/>
    <w:rsid w:val="001A07EB"/>
    <w:rsid w:val="001A0A73"/>
    <w:rsid w:val="001A0B5E"/>
    <w:rsid w:val="001A0F84"/>
    <w:rsid w:val="001A0FCA"/>
    <w:rsid w:val="001A11C8"/>
    <w:rsid w:val="001A1536"/>
    <w:rsid w:val="001A160A"/>
    <w:rsid w:val="001A180D"/>
    <w:rsid w:val="001A1848"/>
    <w:rsid w:val="001A1BAC"/>
    <w:rsid w:val="001A1C3A"/>
    <w:rsid w:val="001A1ED4"/>
    <w:rsid w:val="001A1EDB"/>
    <w:rsid w:val="001A207C"/>
    <w:rsid w:val="001A2141"/>
    <w:rsid w:val="001A22FC"/>
    <w:rsid w:val="001A23CE"/>
    <w:rsid w:val="001A2453"/>
    <w:rsid w:val="001A24D1"/>
    <w:rsid w:val="001A25E2"/>
    <w:rsid w:val="001A2674"/>
    <w:rsid w:val="001A2716"/>
    <w:rsid w:val="001A284D"/>
    <w:rsid w:val="001A2B7B"/>
    <w:rsid w:val="001A2C89"/>
    <w:rsid w:val="001A325D"/>
    <w:rsid w:val="001A325F"/>
    <w:rsid w:val="001A3717"/>
    <w:rsid w:val="001A3738"/>
    <w:rsid w:val="001A3875"/>
    <w:rsid w:val="001A3906"/>
    <w:rsid w:val="001A395B"/>
    <w:rsid w:val="001A3E67"/>
    <w:rsid w:val="001A3F82"/>
    <w:rsid w:val="001A409F"/>
    <w:rsid w:val="001A44C1"/>
    <w:rsid w:val="001A451C"/>
    <w:rsid w:val="001A45E3"/>
    <w:rsid w:val="001A478D"/>
    <w:rsid w:val="001A4842"/>
    <w:rsid w:val="001A48F4"/>
    <w:rsid w:val="001A4A19"/>
    <w:rsid w:val="001A4A42"/>
    <w:rsid w:val="001A52DC"/>
    <w:rsid w:val="001A5C18"/>
    <w:rsid w:val="001A5C2E"/>
    <w:rsid w:val="001A60C1"/>
    <w:rsid w:val="001A60D4"/>
    <w:rsid w:val="001A619E"/>
    <w:rsid w:val="001A673E"/>
    <w:rsid w:val="001A68A8"/>
    <w:rsid w:val="001A6D13"/>
    <w:rsid w:val="001A703C"/>
    <w:rsid w:val="001A707D"/>
    <w:rsid w:val="001A71AF"/>
    <w:rsid w:val="001A740A"/>
    <w:rsid w:val="001A74E3"/>
    <w:rsid w:val="001A7629"/>
    <w:rsid w:val="001A7676"/>
    <w:rsid w:val="001A76A7"/>
    <w:rsid w:val="001A7763"/>
    <w:rsid w:val="001A7E81"/>
    <w:rsid w:val="001A7FF5"/>
    <w:rsid w:val="001B002A"/>
    <w:rsid w:val="001B0571"/>
    <w:rsid w:val="001B05B6"/>
    <w:rsid w:val="001B07A9"/>
    <w:rsid w:val="001B082E"/>
    <w:rsid w:val="001B0A8E"/>
    <w:rsid w:val="001B1814"/>
    <w:rsid w:val="001B1BA9"/>
    <w:rsid w:val="001B1EF4"/>
    <w:rsid w:val="001B1F5C"/>
    <w:rsid w:val="001B20A4"/>
    <w:rsid w:val="001B2685"/>
    <w:rsid w:val="001B26DE"/>
    <w:rsid w:val="001B28FB"/>
    <w:rsid w:val="001B2AC7"/>
    <w:rsid w:val="001B2C1A"/>
    <w:rsid w:val="001B3049"/>
    <w:rsid w:val="001B3050"/>
    <w:rsid w:val="001B3164"/>
    <w:rsid w:val="001B350F"/>
    <w:rsid w:val="001B382F"/>
    <w:rsid w:val="001B383A"/>
    <w:rsid w:val="001B3964"/>
    <w:rsid w:val="001B3A3B"/>
    <w:rsid w:val="001B4452"/>
    <w:rsid w:val="001B466C"/>
    <w:rsid w:val="001B4D65"/>
    <w:rsid w:val="001B4F34"/>
    <w:rsid w:val="001B5029"/>
    <w:rsid w:val="001B5042"/>
    <w:rsid w:val="001B523F"/>
    <w:rsid w:val="001B52EC"/>
    <w:rsid w:val="001B5309"/>
    <w:rsid w:val="001B554A"/>
    <w:rsid w:val="001B5652"/>
    <w:rsid w:val="001B5665"/>
    <w:rsid w:val="001B583E"/>
    <w:rsid w:val="001B5C85"/>
    <w:rsid w:val="001B5F97"/>
    <w:rsid w:val="001B61FC"/>
    <w:rsid w:val="001B6564"/>
    <w:rsid w:val="001B660A"/>
    <w:rsid w:val="001B665C"/>
    <w:rsid w:val="001B66EC"/>
    <w:rsid w:val="001B67BF"/>
    <w:rsid w:val="001B691A"/>
    <w:rsid w:val="001B6DE2"/>
    <w:rsid w:val="001B6DFB"/>
    <w:rsid w:val="001B6F4E"/>
    <w:rsid w:val="001B70CB"/>
    <w:rsid w:val="001B72B2"/>
    <w:rsid w:val="001B73CF"/>
    <w:rsid w:val="001B751C"/>
    <w:rsid w:val="001B761B"/>
    <w:rsid w:val="001B764F"/>
    <w:rsid w:val="001B7684"/>
    <w:rsid w:val="001B76E9"/>
    <w:rsid w:val="001B7A17"/>
    <w:rsid w:val="001B7F6F"/>
    <w:rsid w:val="001C007C"/>
    <w:rsid w:val="001C01AD"/>
    <w:rsid w:val="001C0279"/>
    <w:rsid w:val="001C02D8"/>
    <w:rsid w:val="001C04E3"/>
    <w:rsid w:val="001C0727"/>
    <w:rsid w:val="001C0934"/>
    <w:rsid w:val="001C0BC7"/>
    <w:rsid w:val="001C0F62"/>
    <w:rsid w:val="001C117E"/>
    <w:rsid w:val="001C14AE"/>
    <w:rsid w:val="001C15E5"/>
    <w:rsid w:val="001C1666"/>
    <w:rsid w:val="001C16D2"/>
    <w:rsid w:val="001C19D9"/>
    <w:rsid w:val="001C217F"/>
    <w:rsid w:val="001C2378"/>
    <w:rsid w:val="001C2684"/>
    <w:rsid w:val="001C2889"/>
    <w:rsid w:val="001C2A7D"/>
    <w:rsid w:val="001C2AD2"/>
    <w:rsid w:val="001C2D8E"/>
    <w:rsid w:val="001C3112"/>
    <w:rsid w:val="001C385E"/>
    <w:rsid w:val="001C3C60"/>
    <w:rsid w:val="001C3EE9"/>
    <w:rsid w:val="001C3FA4"/>
    <w:rsid w:val="001C40F9"/>
    <w:rsid w:val="001C43A2"/>
    <w:rsid w:val="001C43BF"/>
    <w:rsid w:val="001C44C0"/>
    <w:rsid w:val="001C458B"/>
    <w:rsid w:val="001C4634"/>
    <w:rsid w:val="001C4A62"/>
    <w:rsid w:val="001C4AFF"/>
    <w:rsid w:val="001C4BDE"/>
    <w:rsid w:val="001C4E3A"/>
    <w:rsid w:val="001C5792"/>
    <w:rsid w:val="001C59A8"/>
    <w:rsid w:val="001C59E1"/>
    <w:rsid w:val="001C5A76"/>
    <w:rsid w:val="001C5D4F"/>
    <w:rsid w:val="001C5EAB"/>
    <w:rsid w:val="001C5EB6"/>
    <w:rsid w:val="001C64C0"/>
    <w:rsid w:val="001C68E4"/>
    <w:rsid w:val="001C69DA"/>
    <w:rsid w:val="001C6D2F"/>
    <w:rsid w:val="001C6D98"/>
    <w:rsid w:val="001C6F06"/>
    <w:rsid w:val="001C70F4"/>
    <w:rsid w:val="001C7278"/>
    <w:rsid w:val="001C7672"/>
    <w:rsid w:val="001C76AA"/>
    <w:rsid w:val="001C774C"/>
    <w:rsid w:val="001C7A73"/>
    <w:rsid w:val="001C7B90"/>
    <w:rsid w:val="001D0507"/>
    <w:rsid w:val="001D128E"/>
    <w:rsid w:val="001D138B"/>
    <w:rsid w:val="001D1416"/>
    <w:rsid w:val="001D1668"/>
    <w:rsid w:val="001D1BDE"/>
    <w:rsid w:val="001D1E37"/>
    <w:rsid w:val="001D1E3E"/>
    <w:rsid w:val="001D2021"/>
    <w:rsid w:val="001D21D4"/>
    <w:rsid w:val="001D22F5"/>
    <w:rsid w:val="001D2360"/>
    <w:rsid w:val="001D2410"/>
    <w:rsid w:val="001D24C0"/>
    <w:rsid w:val="001D2A7D"/>
    <w:rsid w:val="001D2B53"/>
    <w:rsid w:val="001D2C14"/>
    <w:rsid w:val="001D2C30"/>
    <w:rsid w:val="001D2C68"/>
    <w:rsid w:val="001D2C6F"/>
    <w:rsid w:val="001D2CD5"/>
    <w:rsid w:val="001D2FC1"/>
    <w:rsid w:val="001D3083"/>
    <w:rsid w:val="001D3109"/>
    <w:rsid w:val="001D332E"/>
    <w:rsid w:val="001D340D"/>
    <w:rsid w:val="001D34B8"/>
    <w:rsid w:val="001D362D"/>
    <w:rsid w:val="001D3801"/>
    <w:rsid w:val="001D395D"/>
    <w:rsid w:val="001D399C"/>
    <w:rsid w:val="001D3A71"/>
    <w:rsid w:val="001D3A74"/>
    <w:rsid w:val="001D403A"/>
    <w:rsid w:val="001D40DC"/>
    <w:rsid w:val="001D42D1"/>
    <w:rsid w:val="001D43D0"/>
    <w:rsid w:val="001D48B2"/>
    <w:rsid w:val="001D490E"/>
    <w:rsid w:val="001D5033"/>
    <w:rsid w:val="001D53A0"/>
    <w:rsid w:val="001D5505"/>
    <w:rsid w:val="001D5586"/>
    <w:rsid w:val="001D5651"/>
    <w:rsid w:val="001D5663"/>
    <w:rsid w:val="001D5842"/>
    <w:rsid w:val="001D5B98"/>
    <w:rsid w:val="001D5C88"/>
    <w:rsid w:val="001D5F1A"/>
    <w:rsid w:val="001D5F89"/>
    <w:rsid w:val="001D6035"/>
    <w:rsid w:val="001D6091"/>
    <w:rsid w:val="001D6567"/>
    <w:rsid w:val="001D673B"/>
    <w:rsid w:val="001D68EC"/>
    <w:rsid w:val="001D6919"/>
    <w:rsid w:val="001D695C"/>
    <w:rsid w:val="001D6E0A"/>
    <w:rsid w:val="001D6FD9"/>
    <w:rsid w:val="001D70B9"/>
    <w:rsid w:val="001D70CA"/>
    <w:rsid w:val="001D73EB"/>
    <w:rsid w:val="001D7413"/>
    <w:rsid w:val="001D7740"/>
    <w:rsid w:val="001D780E"/>
    <w:rsid w:val="001D7CC7"/>
    <w:rsid w:val="001E016B"/>
    <w:rsid w:val="001E026E"/>
    <w:rsid w:val="001E054A"/>
    <w:rsid w:val="001E05C3"/>
    <w:rsid w:val="001E06BB"/>
    <w:rsid w:val="001E093F"/>
    <w:rsid w:val="001E0AD3"/>
    <w:rsid w:val="001E0C08"/>
    <w:rsid w:val="001E0C8F"/>
    <w:rsid w:val="001E0E5C"/>
    <w:rsid w:val="001E1145"/>
    <w:rsid w:val="001E1283"/>
    <w:rsid w:val="001E14A0"/>
    <w:rsid w:val="001E15F5"/>
    <w:rsid w:val="001E192D"/>
    <w:rsid w:val="001E1ACD"/>
    <w:rsid w:val="001E1B23"/>
    <w:rsid w:val="001E1F27"/>
    <w:rsid w:val="001E2016"/>
    <w:rsid w:val="001E2035"/>
    <w:rsid w:val="001E2436"/>
    <w:rsid w:val="001E2520"/>
    <w:rsid w:val="001E25B5"/>
    <w:rsid w:val="001E2914"/>
    <w:rsid w:val="001E2A8D"/>
    <w:rsid w:val="001E2F22"/>
    <w:rsid w:val="001E3494"/>
    <w:rsid w:val="001E354F"/>
    <w:rsid w:val="001E36E4"/>
    <w:rsid w:val="001E379D"/>
    <w:rsid w:val="001E3938"/>
    <w:rsid w:val="001E39D4"/>
    <w:rsid w:val="001E3A3C"/>
    <w:rsid w:val="001E3AB5"/>
    <w:rsid w:val="001E40C4"/>
    <w:rsid w:val="001E42CD"/>
    <w:rsid w:val="001E46FD"/>
    <w:rsid w:val="001E4880"/>
    <w:rsid w:val="001E4B30"/>
    <w:rsid w:val="001E4D34"/>
    <w:rsid w:val="001E4E7F"/>
    <w:rsid w:val="001E563F"/>
    <w:rsid w:val="001E5672"/>
    <w:rsid w:val="001E5675"/>
    <w:rsid w:val="001E57E8"/>
    <w:rsid w:val="001E57F4"/>
    <w:rsid w:val="001E5A46"/>
    <w:rsid w:val="001E5BF2"/>
    <w:rsid w:val="001E5C23"/>
    <w:rsid w:val="001E5C4B"/>
    <w:rsid w:val="001E5D28"/>
    <w:rsid w:val="001E5EE1"/>
    <w:rsid w:val="001E60B2"/>
    <w:rsid w:val="001E6698"/>
    <w:rsid w:val="001E67F2"/>
    <w:rsid w:val="001E6AEC"/>
    <w:rsid w:val="001E6D75"/>
    <w:rsid w:val="001E6E66"/>
    <w:rsid w:val="001E6E70"/>
    <w:rsid w:val="001E6FD0"/>
    <w:rsid w:val="001E7033"/>
    <w:rsid w:val="001E7233"/>
    <w:rsid w:val="001E7504"/>
    <w:rsid w:val="001E76DF"/>
    <w:rsid w:val="001E7787"/>
    <w:rsid w:val="001E77B4"/>
    <w:rsid w:val="001E77FA"/>
    <w:rsid w:val="001E7DA5"/>
    <w:rsid w:val="001E7E64"/>
    <w:rsid w:val="001F00A1"/>
    <w:rsid w:val="001F0248"/>
    <w:rsid w:val="001F027C"/>
    <w:rsid w:val="001F0836"/>
    <w:rsid w:val="001F0BB0"/>
    <w:rsid w:val="001F0BFC"/>
    <w:rsid w:val="001F0CAD"/>
    <w:rsid w:val="001F0D11"/>
    <w:rsid w:val="001F0E8E"/>
    <w:rsid w:val="001F1308"/>
    <w:rsid w:val="001F1525"/>
    <w:rsid w:val="001F1558"/>
    <w:rsid w:val="001F1562"/>
    <w:rsid w:val="001F15DB"/>
    <w:rsid w:val="001F1652"/>
    <w:rsid w:val="001F177E"/>
    <w:rsid w:val="001F1A13"/>
    <w:rsid w:val="001F1C0D"/>
    <w:rsid w:val="001F1DD2"/>
    <w:rsid w:val="001F1E63"/>
    <w:rsid w:val="001F1E87"/>
    <w:rsid w:val="001F1EB6"/>
    <w:rsid w:val="001F1F6D"/>
    <w:rsid w:val="001F1F91"/>
    <w:rsid w:val="001F2185"/>
    <w:rsid w:val="001F22BE"/>
    <w:rsid w:val="001F22D0"/>
    <w:rsid w:val="001F246C"/>
    <w:rsid w:val="001F2509"/>
    <w:rsid w:val="001F2521"/>
    <w:rsid w:val="001F27E5"/>
    <w:rsid w:val="001F2904"/>
    <w:rsid w:val="001F2998"/>
    <w:rsid w:val="001F29A5"/>
    <w:rsid w:val="001F2E23"/>
    <w:rsid w:val="001F2EBB"/>
    <w:rsid w:val="001F31E0"/>
    <w:rsid w:val="001F31FE"/>
    <w:rsid w:val="001F3393"/>
    <w:rsid w:val="001F341F"/>
    <w:rsid w:val="001F3456"/>
    <w:rsid w:val="001F37E8"/>
    <w:rsid w:val="001F3911"/>
    <w:rsid w:val="001F3A1E"/>
    <w:rsid w:val="001F3A2E"/>
    <w:rsid w:val="001F3A92"/>
    <w:rsid w:val="001F3BC2"/>
    <w:rsid w:val="001F3CA8"/>
    <w:rsid w:val="001F3F1A"/>
    <w:rsid w:val="001F3F4F"/>
    <w:rsid w:val="001F4470"/>
    <w:rsid w:val="001F449A"/>
    <w:rsid w:val="001F458D"/>
    <w:rsid w:val="001F47A2"/>
    <w:rsid w:val="001F4CBD"/>
    <w:rsid w:val="001F4E5B"/>
    <w:rsid w:val="001F512F"/>
    <w:rsid w:val="001F5320"/>
    <w:rsid w:val="001F53CD"/>
    <w:rsid w:val="001F53F7"/>
    <w:rsid w:val="001F5545"/>
    <w:rsid w:val="001F5777"/>
    <w:rsid w:val="001F5937"/>
    <w:rsid w:val="001F59E3"/>
    <w:rsid w:val="001F59ED"/>
    <w:rsid w:val="001F5F31"/>
    <w:rsid w:val="001F6035"/>
    <w:rsid w:val="001F6270"/>
    <w:rsid w:val="001F6355"/>
    <w:rsid w:val="001F660A"/>
    <w:rsid w:val="001F6CD8"/>
    <w:rsid w:val="001F7121"/>
    <w:rsid w:val="001F75AB"/>
    <w:rsid w:val="001F77B5"/>
    <w:rsid w:val="001F7C2C"/>
    <w:rsid w:val="00200367"/>
    <w:rsid w:val="00200509"/>
    <w:rsid w:val="002005C8"/>
    <w:rsid w:val="002008B7"/>
    <w:rsid w:val="0020092D"/>
    <w:rsid w:val="00200BEC"/>
    <w:rsid w:val="00200D2C"/>
    <w:rsid w:val="00200D3D"/>
    <w:rsid w:val="00201696"/>
    <w:rsid w:val="002019D8"/>
    <w:rsid w:val="00201EC7"/>
    <w:rsid w:val="0020223A"/>
    <w:rsid w:val="00202285"/>
    <w:rsid w:val="002026AD"/>
    <w:rsid w:val="00202B6C"/>
    <w:rsid w:val="00202D80"/>
    <w:rsid w:val="00202E37"/>
    <w:rsid w:val="00203009"/>
    <w:rsid w:val="0020349A"/>
    <w:rsid w:val="002034B4"/>
    <w:rsid w:val="0020354F"/>
    <w:rsid w:val="0020375D"/>
    <w:rsid w:val="00203DD0"/>
    <w:rsid w:val="00204032"/>
    <w:rsid w:val="002041D8"/>
    <w:rsid w:val="002044F1"/>
    <w:rsid w:val="002048FD"/>
    <w:rsid w:val="00204AB7"/>
    <w:rsid w:val="00204BAD"/>
    <w:rsid w:val="00204C2B"/>
    <w:rsid w:val="00204D60"/>
    <w:rsid w:val="00205550"/>
    <w:rsid w:val="00205627"/>
    <w:rsid w:val="00205688"/>
    <w:rsid w:val="002056D0"/>
    <w:rsid w:val="00205B98"/>
    <w:rsid w:val="00205E72"/>
    <w:rsid w:val="00205E92"/>
    <w:rsid w:val="00205F15"/>
    <w:rsid w:val="00206083"/>
    <w:rsid w:val="002061C6"/>
    <w:rsid w:val="002065D8"/>
    <w:rsid w:val="00206638"/>
    <w:rsid w:val="00206736"/>
    <w:rsid w:val="00206770"/>
    <w:rsid w:val="00206945"/>
    <w:rsid w:val="00206E7D"/>
    <w:rsid w:val="00206FCB"/>
    <w:rsid w:val="0020713A"/>
    <w:rsid w:val="00207776"/>
    <w:rsid w:val="00207B15"/>
    <w:rsid w:val="00207E6C"/>
    <w:rsid w:val="0021003E"/>
    <w:rsid w:val="002100DF"/>
    <w:rsid w:val="002102DF"/>
    <w:rsid w:val="00210460"/>
    <w:rsid w:val="00210538"/>
    <w:rsid w:val="00210860"/>
    <w:rsid w:val="00210961"/>
    <w:rsid w:val="00210B6A"/>
    <w:rsid w:val="0021101D"/>
    <w:rsid w:val="0021118B"/>
    <w:rsid w:val="0021127A"/>
    <w:rsid w:val="0021138D"/>
    <w:rsid w:val="00211611"/>
    <w:rsid w:val="00211637"/>
    <w:rsid w:val="0021174C"/>
    <w:rsid w:val="00211780"/>
    <w:rsid w:val="0021181B"/>
    <w:rsid w:val="00211B7B"/>
    <w:rsid w:val="002128B0"/>
    <w:rsid w:val="00212A82"/>
    <w:rsid w:val="00212C54"/>
    <w:rsid w:val="00212CB6"/>
    <w:rsid w:val="00212DFE"/>
    <w:rsid w:val="00212E37"/>
    <w:rsid w:val="00212FB7"/>
    <w:rsid w:val="002133AA"/>
    <w:rsid w:val="0021345A"/>
    <w:rsid w:val="002136BA"/>
    <w:rsid w:val="00213D64"/>
    <w:rsid w:val="00213E77"/>
    <w:rsid w:val="002140FF"/>
    <w:rsid w:val="00214128"/>
    <w:rsid w:val="002143E3"/>
    <w:rsid w:val="002145D3"/>
    <w:rsid w:val="00214786"/>
    <w:rsid w:val="0021479C"/>
    <w:rsid w:val="00214893"/>
    <w:rsid w:val="00214D14"/>
    <w:rsid w:val="00214D58"/>
    <w:rsid w:val="00214F03"/>
    <w:rsid w:val="0021501A"/>
    <w:rsid w:val="0021516C"/>
    <w:rsid w:val="002152F9"/>
    <w:rsid w:val="00215576"/>
    <w:rsid w:val="00215700"/>
    <w:rsid w:val="00215818"/>
    <w:rsid w:val="002158A3"/>
    <w:rsid w:val="00215936"/>
    <w:rsid w:val="00216267"/>
    <w:rsid w:val="002167B4"/>
    <w:rsid w:val="00216E11"/>
    <w:rsid w:val="00216E54"/>
    <w:rsid w:val="00217140"/>
    <w:rsid w:val="002171E7"/>
    <w:rsid w:val="0021745D"/>
    <w:rsid w:val="0021751C"/>
    <w:rsid w:val="00217565"/>
    <w:rsid w:val="00217894"/>
    <w:rsid w:val="0021795F"/>
    <w:rsid w:val="0021796A"/>
    <w:rsid w:val="00217D54"/>
    <w:rsid w:val="00217DA1"/>
    <w:rsid w:val="00217F2B"/>
    <w:rsid w:val="00220240"/>
    <w:rsid w:val="0022072D"/>
    <w:rsid w:val="00220894"/>
    <w:rsid w:val="0022101D"/>
    <w:rsid w:val="0022138E"/>
    <w:rsid w:val="0022141C"/>
    <w:rsid w:val="0022158E"/>
    <w:rsid w:val="002217AA"/>
    <w:rsid w:val="002218C5"/>
    <w:rsid w:val="00221967"/>
    <w:rsid w:val="00221C36"/>
    <w:rsid w:val="00221F23"/>
    <w:rsid w:val="002220FD"/>
    <w:rsid w:val="00222163"/>
    <w:rsid w:val="00222290"/>
    <w:rsid w:val="002228F1"/>
    <w:rsid w:val="0022294B"/>
    <w:rsid w:val="00222AD3"/>
    <w:rsid w:val="00222C35"/>
    <w:rsid w:val="00222DF5"/>
    <w:rsid w:val="00222F2A"/>
    <w:rsid w:val="00222F31"/>
    <w:rsid w:val="00222FFB"/>
    <w:rsid w:val="0022303E"/>
    <w:rsid w:val="002231F1"/>
    <w:rsid w:val="002232A1"/>
    <w:rsid w:val="00223305"/>
    <w:rsid w:val="00223434"/>
    <w:rsid w:val="00223848"/>
    <w:rsid w:val="00223C51"/>
    <w:rsid w:val="00223F31"/>
    <w:rsid w:val="00223F74"/>
    <w:rsid w:val="002246FF"/>
    <w:rsid w:val="00224952"/>
    <w:rsid w:val="00224D8F"/>
    <w:rsid w:val="00224DD2"/>
    <w:rsid w:val="00224EDC"/>
    <w:rsid w:val="00224FDB"/>
    <w:rsid w:val="00225165"/>
    <w:rsid w:val="002251AD"/>
    <w:rsid w:val="002251B7"/>
    <w:rsid w:val="00225298"/>
    <w:rsid w:val="002256AA"/>
    <w:rsid w:val="00225760"/>
    <w:rsid w:val="00225871"/>
    <w:rsid w:val="00225872"/>
    <w:rsid w:val="00225A6A"/>
    <w:rsid w:val="00225AA4"/>
    <w:rsid w:val="00225AB7"/>
    <w:rsid w:val="00225AC7"/>
    <w:rsid w:val="00225ACC"/>
    <w:rsid w:val="00225B74"/>
    <w:rsid w:val="00225CA6"/>
    <w:rsid w:val="00225DFE"/>
    <w:rsid w:val="00226007"/>
    <w:rsid w:val="00226318"/>
    <w:rsid w:val="00226487"/>
    <w:rsid w:val="0022653A"/>
    <w:rsid w:val="00226616"/>
    <w:rsid w:val="002273F6"/>
    <w:rsid w:val="002275A4"/>
    <w:rsid w:val="002276DD"/>
    <w:rsid w:val="00227982"/>
    <w:rsid w:val="00227990"/>
    <w:rsid w:val="00227F13"/>
    <w:rsid w:val="002302EA"/>
    <w:rsid w:val="00230429"/>
    <w:rsid w:val="00230608"/>
    <w:rsid w:val="00230B3C"/>
    <w:rsid w:val="00230EBF"/>
    <w:rsid w:val="002312FC"/>
    <w:rsid w:val="00231858"/>
    <w:rsid w:val="0023193C"/>
    <w:rsid w:val="002319D1"/>
    <w:rsid w:val="00231C25"/>
    <w:rsid w:val="00231C5C"/>
    <w:rsid w:val="00231C6F"/>
    <w:rsid w:val="00231C91"/>
    <w:rsid w:val="00231FCC"/>
    <w:rsid w:val="00232361"/>
    <w:rsid w:val="0023257A"/>
    <w:rsid w:val="002329C0"/>
    <w:rsid w:val="00232A90"/>
    <w:rsid w:val="00232C46"/>
    <w:rsid w:val="00232D27"/>
    <w:rsid w:val="00232F9B"/>
    <w:rsid w:val="00232FA8"/>
    <w:rsid w:val="00232FD2"/>
    <w:rsid w:val="002333B9"/>
    <w:rsid w:val="002338C9"/>
    <w:rsid w:val="00233AE4"/>
    <w:rsid w:val="00233C2B"/>
    <w:rsid w:val="00233F21"/>
    <w:rsid w:val="00234151"/>
    <w:rsid w:val="00234531"/>
    <w:rsid w:val="002345DE"/>
    <w:rsid w:val="002347DE"/>
    <w:rsid w:val="00234957"/>
    <w:rsid w:val="00234DE7"/>
    <w:rsid w:val="00234ECF"/>
    <w:rsid w:val="00234F8C"/>
    <w:rsid w:val="002350ED"/>
    <w:rsid w:val="00235542"/>
    <w:rsid w:val="00235550"/>
    <w:rsid w:val="0023581C"/>
    <w:rsid w:val="002358A4"/>
    <w:rsid w:val="00235A29"/>
    <w:rsid w:val="00235B24"/>
    <w:rsid w:val="00235D54"/>
    <w:rsid w:val="00235E1B"/>
    <w:rsid w:val="00235EA3"/>
    <w:rsid w:val="002369B0"/>
    <w:rsid w:val="00236AD8"/>
    <w:rsid w:val="00236BBF"/>
    <w:rsid w:val="00236E7C"/>
    <w:rsid w:val="00236FDB"/>
    <w:rsid w:val="00237702"/>
    <w:rsid w:val="002378B8"/>
    <w:rsid w:val="00237947"/>
    <w:rsid w:val="00237CB4"/>
    <w:rsid w:val="002401A4"/>
    <w:rsid w:val="002401F5"/>
    <w:rsid w:val="002404EE"/>
    <w:rsid w:val="00240698"/>
    <w:rsid w:val="00240ADD"/>
    <w:rsid w:val="00240E54"/>
    <w:rsid w:val="00240E69"/>
    <w:rsid w:val="00241155"/>
    <w:rsid w:val="00241603"/>
    <w:rsid w:val="0024188A"/>
    <w:rsid w:val="002421ED"/>
    <w:rsid w:val="002423C9"/>
    <w:rsid w:val="002429C8"/>
    <w:rsid w:val="002429E4"/>
    <w:rsid w:val="00242BCB"/>
    <w:rsid w:val="00242C95"/>
    <w:rsid w:val="00242ED9"/>
    <w:rsid w:val="00243106"/>
    <w:rsid w:val="002435BD"/>
    <w:rsid w:val="0024392A"/>
    <w:rsid w:val="002439A5"/>
    <w:rsid w:val="00243C74"/>
    <w:rsid w:val="00243E8C"/>
    <w:rsid w:val="00244203"/>
    <w:rsid w:val="0024435C"/>
    <w:rsid w:val="00244627"/>
    <w:rsid w:val="0024478F"/>
    <w:rsid w:val="002448B2"/>
    <w:rsid w:val="002448BA"/>
    <w:rsid w:val="00244A6D"/>
    <w:rsid w:val="00244C2F"/>
    <w:rsid w:val="00244DC1"/>
    <w:rsid w:val="00244DD6"/>
    <w:rsid w:val="00245172"/>
    <w:rsid w:val="002451C5"/>
    <w:rsid w:val="0024529B"/>
    <w:rsid w:val="002452D6"/>
    <w:rsid w:val="00245454"/>
    <w:rsid w:val="002456F7"/>
    <w:rsid w:val="00245953"/>
    <w:rsid w:val="00245C08"/>
    <w:rsid w:val="00245CAA"/>
    <w:rsid w:val="00245CBE"/>
    <w:rsid w:val="00245E2D"/>
    <w:rsid w:val="00245E61"/>
    <w:rsid w:val="00245F1F"/>
    <w:rsid w:val="0024601C"/>
    <w:rsid w:val="00246170"/>
    <w:rsid w:val="0024617D"/>
    <w:rsid w:val="00246587"/>
    <w:rsid w:val="0024663B"/>
    <w:rsid w:val="00246C6E"/>
    <w:rsid w:val="00246EF3"/>
    <w:rsid w:val="00246F0D"/>
    <w:rsid w:val="00247103"/>
    <w:rsid w:val="00247127"/>
    <w:rsid w:val="0024757D"/>
    <w:rsid w:val="00247782"/>
    <w:rsid w:val="002479A4"/>
    <w:rsid w:val="00247FE0"/>
    <w:rsid w:val="0025003A"/>
    <w:rsid w:val="00250067"/>
    <w:rsid w:val="002505B0"/>
    <w:rsid w:val="00250611"/>
    <w:rsid w:val="0025082C"/>
    <w:rsid w:val="002508EC"/>
    <w:rsid w:val="00250B34"/>
    <w:rsid w:val="00250CAA"/>
    <w:rsid w:val="00250CC8"/>
    <w:rsid w:val="00250D72"/>
    <w:rsid w:val="00250DC7"/>
    <w:rsid w:val="0025123A"/>
    <w:rsid w:val="002512C8"/>
    <w:rsid w:val="00251331"/>
    <w:rsid w:val="0025135A"/>
    <w:rsid w:val="00251490"/>
    <w:rsid w:val="00251641"/>
    <w:rsid w:val="002516DE"/>
    <w:rsid w:val="0025183D"/>
    <w:rsid w:val="00251E0E"/>
    <w:rsid w:val="00251E2A"/>
    <w:rsid w:val="00251F49"/>
    <w:rsid w:val="00251F81"/>
    <w:rsid w:val="002521F5"/>
    <w:rsid w:val="002522E0"/>
    <w:rsid w:val="00252659"/>
    <w:rsid w:val="00252692"/>
    <w:rsid w:val="00252B3C"/>
    <w:rsid w:val="00252BE0"/>
    <w:rsid w:val="00252F47"/>
    <w:rsid w:val="00252FF6"/>
    <w:rsid w:val="00253198"/>
    <w:rsid w:val="002533B3"/>
    <w:rsid w:val="0025340E"/>
    <w:rsid w:val="00253588"/>
    <w:rsid w:val="00253623"/>
    <w:rsid w:val="00253742"/>
    <w:rsid w:val="0025395D"/>
    <w:rsid w:val="00253AAF"/>
    <w:rsid w:val="00253C2A"/>
    <w:rsid w:val="00254191"/>
    <w:rsid w:val="002546F4"/>
    <w:rsid w:val="00254799"/>
    <w:rsid w:val="00254D64"/>
    <w:rsid w:val="00254E19"/>
    <w:rsid w:val="00255199"/>
    <w:rsid w:val="002551D0"/>
    <w:rsid w:val="00255374"/>
    <w:rsid w:val="002554A7"/>
    <w:rsid w:val="00255D03"/>
    <w:rsid w:val="002562CC"/>
    <w:rsid w:val="002569B9"/>
    <w:rsid w:val="002569DE"/>
    <w:rsid w:val="00256FE3"/>
    <w:rsid w:val="00257711"/>
    <w:rsid w:val="00257894"/>
    <w:rsid w:val="00257BF4"/>
    <w:rsid w:val="00257D8A"/>
    <w:rsid w:val="00260003"/>
    <w:rsid w:val="00260025"/>
    <w:rsid w:val="00260229"/>
    <w:rsid w:val="0026035D"/>
    <w:rsid w:val="00260366"/>
    <w:rsid w:val="00260503"/>
    <w:rsid w:val="002606D6"/>
    <w:rsid w:val="00260803"/>
    <w:rsid w:val="00260811"/>
    <w:rsid w:val="00260A1D"/>
    <w:rsid w:val="00260B7E"/>
    <w:rsid w:val="00260EAB"/>
    <w:rsid w:val="0026151F"/>
    <w:rsid w:val="00261581"/>
    <w:rsid w:val="00261590"/>
    <w:rsid w:val="00261594"/>
    <w:rsid w:val="002619DA"/>
    <w:rsid w:val="00261A3A"/>
    <w:rsid w:val="00261B91"/>
    <w:rsid w:val="00261C98"/>
    <w:rsid w:val="00261D42"/>
    <w:rsid w:val="00262358"/>
    <w:rsid w:val="0026248E"/>
    <w:rsid w:val="00262521"/>
    <w:rsid w:val="00262914"/>
    <w:rsid w:val="00262BA9"/>
    <w:rsid w:val="00262C0B"/>
    <w:rsid w:val="00262F5A"/>
    <w:rsid w:val="00262FBA"/>
    <w:rsid w:val="002631EC"/>
    <w:rsid w:val="00263377"/>
    <w:rsid w:val="002636CE"/>
    <w:rsid w:val="00263DAD"/>
    <w:rsid w:val="00263F3D"/>
    <w:rsid w:val="0026414B"/>
    <w:rsid w:val="00264394"/>
    <w:rsid w:val="00264585"/>
    <w:rsid w:val="00264599"/>
    <w:rsid w:val="002645C1"/>
    <w:rsid w:val="00264729"/>
    <w:rsid w:val="002647BF"/>
    <w:rsid w:val="002647D5"/>
    <w:rsid w:val="0026497A"/>
    <w:rsid w:val="00264A51"/>
    <w:rsid w:val="00264A73"/>
    <w:rsid w:val="00264AE1"/>
    <w:rsid w:val="00264B39"/>
    <w:rsid w:val="00264CFB"/>
    <w:rsid w:val="00264D3C"/>
    <w:rsid w:val="00264D5D"/>
    <w:rsid w:val="00264E46"/>
    <w:rsid w:val="00265032"/>
    <w:rsid w:val="002650C8"/>
    <w:rsid w:val="0026512A"/>
    <w:rsid w:val="002651FB"/>
    <w:rsid w:val="0026538C"/>
    <w:rsid w:val="00265453"/>
    <w:rsid w:val="00265770"/>
    <w:rsid w:val="00265781"/>
    <w:rsid w:val="00265B51"/>
    <w:rsid w:val="002660FC"/>
    <w:rsid w:val="0026637B"/>
    <w:rsid w:val="002663FF"/>
    <w:rsid w:val="00266B13"/>
    <w:rsid w:val="00266B40"/>
    <w:rsid w:val="00266D57"/>
    <w:rsid w:val="00266FC9"/>
    <w:rsid w:val="002672AC"/>
    <w:rsid w:val="002677B1"/>
    <w:rsid w:val="002677C7"/>
    <w:rsid w:val="00267887"/>
    <w:rsid w:val="00267988"/>
    <w:rsid w:val="00267F1E"/>
    <w:rsid w:val="002700A8"/>
    <w:rsid w:val="002700D7"/>
    <w:rsid w:val="002700E9"/>
    <w:rsid w:val="0027019C"/>
    <w:rsid w:val="002702F6"/>
    <w:rsid w:val="00270448"/>
    <w:rsid w:val="00270604"/>
    <w:rsid w:val="00270641"/>
    <w:rsid w:val="00270651"/>
    <w:rsid w:val="002706E1"/>
    <w:rsid w:val="00270728"/>
    <w:rsid w:val="00270A25"/>
    <w:rsid w:val="00270A4B"/>
    <w:rsid w:val="00270A5F"/>
    <w:rsid w:val="00270B76"/>
    <w:rsid w:val="00270BBF"/>
    <w:rsid w:val="00270D42"/>
    <w:rsid w:val="00270E64"/>
    <w:rsid w:val="0027116A"/>
    <w:rsid w:val="002711BC"/>
    <w:rsid w:val="00271386"/>
    <w:rsid w:val="00271412"/>
    <w:rsid w:val="0027195D"/>
    <w:rsid w:val="00271F24"/>
    <w:rsid w:val="00271F44"/>
    <w:rsid w:val="00272149"/>
    <w:rsid w:val="0027249B"/>
    <w:rsid w:val="00272925"/>
    <w:rsid w:val="00272B03"/>
    <w:rsid w:val="00272C3E"/>
    <w:rsid w:val="00272E2F"/>
    <w:rsid w:val="00272F6E"/>
    <w:rsid w:val="00273010"/>
    <w:rsid w:val="002733AF"/>
    <w:rsid w:val="002733E2"/>
    <w:rsid w:val="0027344C"/>
    <w:rsid w:val="00273845"/>
    <w:rsid w:val="002738C6"/>
    <w:rsid w:val="00273965"/>
    <w:rsid w:val="002739DF"/>
    <w:rsid w:val="00273A0A"/>
    <w:rsid w:val="00273C80"/>
    <w:rsid w:val="00273EF1"/>
    <w:rsid w:val="00274030"/>
    <w:rsid w:val="0027403B"/>
    <w:rsid w:val="00274266"/>
    <w:rsid w:val="00274350"/>
    <w:rsid w:val="00274363"/>
    <w:rsid w:val="002743B2"/>
    <w:rsid w:val="00274A39"/>
    <w:rsid w:val="00274FD9"/>
    <w:rsid w:val="002750B1"/>
    <w:rsid w:val="00275316"/>
    <w:rsid w:val="002753AB"/>
    <w:rsid w:val="00275625"/>
    <w:rsid w:val="00275BD0"/>
    <w:rsid w:val="00275DD5"/>
    <w:rsid w:val="00275DF4"/>
    <w:rsid w:val="002763C9"/>
    <w:rsid w:val="00276723"/>
    <w:rsid w:val="002768DE"/>
    <w:rsid w:val="002769B3"/>
    <w:rsid w:val="00276A35"/>
    <w:rsid w:val="00277040"/>
    <w:rsid w:val="00277060"/>
    <w:rsid w:val="002772DB"/>
    <w:rsid w:val="00277391"/>
    <w:rsid w:val="00277835"/>
    <w:rsid w:val="002778B0"/>
    <w:rsid w:val="00277A5F"/>
    <w:rsid w:val="00277FDA"/>
    <w:rsid w:val="00280282"/>
    <w:rsid w:val="002802A5"/>
    <w:rsid w:val="002803A3"/>
    <w:rsid w:val="00280AB1"/>
    <w:rsid w:val="00280DD5"/>
    <w:rsid w:val="00280E53"/>
    <w:rsid w:val="00280F47"/>
    <w:rsid w:val="002812A0"/>
    <w:rsid w:val="00281838"/>
    <w:rsid w:val="00281895"/>
    <w:rsid w:val="00281AB4"/>
    <w:rsid w:val="00281DB7"/>
    <w:rsid w:val="00281DF5"/>
    <w:rsid w:val="0028228F"/>
    <w:rsid w:val="00282359"/>
    <w:rsid w:val="0028287C"/>
    <w:rsid w:val="00282D84"/>
    <w:rsid w:val="00282E3C"/>
    <w:rsid w:val="002835BD"/>
    <w:rsid w:val="0028365B"/>
    <w:rsid w:val="002836E5"/>
    <w:rsid w:val="002838AB"/>
    <w:rsid w:val="0028393B"/>
    <w:rsid w:val="00283B6E"/>
    <w:rsid w:val="00283CC2"/>
    <w:rsid w:val="00284380"/>
    <w:rsid w:val="0028438B"/>
    <w:rsid w:val="0028454A"/>
    <w:rsid w:val="0028490F"/>
    <w:rsid w:val="00284A20"/>
    <w:rsid w:val="00284B1F"/>
    <w:rsid w:val="00284BAE"/>
    <w:rsid w:val="00284C0E"/>
    <w:rsid w:val="00284C32"/>
    <w:rsid w:val="00285559"/>
    <w:rsid w:val="00285769"/>
    <w:rsid w:val="00285804"/>
    <w:rsid w:val="002859AF"/>
    <w:rsid w:val="00285D40"/>
    <w:rsid w:val="00285E6B"/>
    <w:rsid w:val="00285F45"/>
    <w:rsid w:val="0028619A"/>
    <w:rsid w:val="00286438"/>
    <w:rsid w:val="002864E2"/>
    <w:rsid w:val="00286AE7"/>
    <w:rsid w:val="00286AEF"/>
    <w:rsid w:val="00286AF7"/>
    <w:rsid w:val="00286D86"/>
    <w:rsid w:val="00286E7B"/>
    <w:rsid w:val="00286F4A"/>
    <w:rsid w:val="002870AD"/>
    <w:rsid w:val="002871C3"/>
    <w:rsid w:val="002871D5"/>
    <w:rsid w:val="00287243"/>
    <w:rsid w:val="0028728D"/>
    <w:rsid w:val="0028734C"/>
    <w:rsid w:val="0028765D"/>
    <w:rsid w:val="00287736"/>
    <w:rsid w:val="0028796F"/>
    <w:rsid w:val="00287AEF"/>
    <w:rsid w:val="00287BB8"/>
    <w:rsid w:val="00287F32"/>
    <w:rsid w:val="00290362"/>
    <w:rsid w:val="00290647"/>
    <w:rsid w:val="00290B42"/>
    <w:rsid w:val="00290BD8"/>
    <w:rsid w:val="00290F3B"/>
    <w:rsid w:val="00290F8C"/>
    <w:rsid w:val="0029110A"/>
    <w:rsid w:val="00291385"/>
    <w:rsid w:val="00291422"/>
    <w:rsid w:val="002915AC"/>
    <w:rsid w:val="00291A96"/>
    <w:rsid w:val="00291D1F"/>
    <w:rsid w:val="00291F3D"/>
    <w:rsid w:val="00292087"/>
    <w:rsid w:val="0029213D"/>
    <w:rsid w:val="0029231F"/>
    <w:rsid w:val="00292346"/>
    <w:rsid w:val="0029237F"/>
    <w:rsid w:val="00292468"/>
    <w:rsid w:val="00292682"/>
    <w:rsid w:val="00292715"/>
    <w:rsid w:val="00292C46"/>
    <w:rsid w:val="0029377E"/>
    <w:rsid w:val="00293E57"/>
    <w:rsid w:val="002947D1"/>
    <w:rsid w:val="002948A2"/>
    <w:rsid w:val="002948DF"/>
    <w:rsid w:val="00294C42"/>
    <w:rsid w:val="00294D90"/>
    <w:rsid w:val="00294DE4"/>
    <w:rsid w:val="00294DF9"/>
    <w:rsid w:val="00294FC1"/>
    <w:rsid w:val="0029501D"/>
    <w:rsid w:val="00295455"/>
    <w:rsid w:val="002954BF"/>
    <w:rsid w:val="002956EB"/>
    <w:rsid w:val="00295969"/>
    <w:rsid w:val="002959DA"/>
    <w:rsid w:val="00295A70"/>
    <w:rsid w:val="00295AD3"/>
    <w:rsid w:val="00295B72"/>
    <w:rsid w:val="00295C88"/>
    <w:rsid w:val="00295CD3"/>
    <w:rsid w:val="00295E9F"/>
    <w:rsid w:val="00295EF9"/>
    <w:rsid w:val="00296061"/>
    <w:rsid w:val="0029610F"/>
    <w:rsid w:val="00296152"/>
    <w:rsid w:val="0029616D"/>
    <w:rsid w:val="00296A15"/>
    <w:rsid w:val="00296AF2"/>
    <w:rsid w:val="00296B8E"/>
    <w:rsid w:val="00296D85"/>
    <w:rsid w:val="00296DEF"/>
    <w:rsid w:val="00297026"/>
    <w:rsid w:val="00297170"/>
    <w:rsid w:val="00297554"/>
    <w:rsid w:val="002978CF"/>
    <w:rsid w:val="002A0046"/>
    <w:rsid w:val="002A0178"/>
    <w:rsid w:val="002A0379"/>
    <w:rsid w:val="002A066C"/>
    <w:rsid w:val="002A06B6"/>
    <w:rsid w:val="002A07D6"/>
    <w:rsid w:val="002A0908"/>
    <w:rsid w:val="002A0A3B"/>
    <w:rsid w:val="002A0C32"/>
    <w:rsid w:val="002A0EFB"/>
    <w:rsid w:val="002A1093"/>
    <w:rsid w:val="002A1157"/>
    <w:rsid w:val="002A11B8"/>
    <w:rsid w:val="002A14E9"/>
    <w:rsid w:val="002A1AC3"/>
    <w:rsid w:val="002A1E92"/>
    <w:rsid w:val="002A1F17"/>
    <w:rsid w:val="002A204D"/>
    <w:rsid w:val="002A2186"/>
    <w:rsid w:val="002A2281"/>
    <w:rsid w:val="002A2616"/>
    <w:rsid w:val="002A262E"/>
    <w:rsid w:val="002A26E1"/>
    <w:rsid w:val="002A2837"/>
    <w:rsid w:val="002A298C"/>
    <w:rsid w:val="002A2D75"/>
    <w:rsid w:val="002A2E4B"/>
    <w:rsid w:val="002A31D9"/>
    <w:rsid w:val="002A337C"/>
    <w:rsid w:val="002A35A6"/>
    <w:rsid w:val="002A35FA"/>
    <w:rsid w:val="002A368A"/>
    <w:rsid w:val="002A36FA"/>
    <w:rsid w:val="002A3BB1"/>
    <w:rsid w:val="002A4065"/>
    <w:rsid w:val="002A4496"/>
    <w:rsid w:val="002A4598"/>
    <w:rsid w:val="002A4876"/>
    <w:rsid w:val="002A494E"/>
    <w:rsid w:val="002A4B18"/>
    <w:rsid w:val="002A4DAC"/>
    <w:rsid w:val="002A4EC8"/>
    <w:rsid w:val="002A5100"/>
    <w:rsid w:val="002A5329"/>
    <w:rsid w:val="002A54C1"/>
    <w:rsid w:val="002A5687"/>
    <w:rsid w:val="002A587D"/>
    <w:rsid w:val="002A59F0"/>
    <w:rsid w:val="002A5BF4"/>
    <w:rsid w:val="002A5D2D"/>
    <w:rsid w:val="002A610B"/>
    <w:rsid w:val="002A6432"/>
    <w:rsid w:val="002A669E"/>
    <w:rsid w:val="002A693D"/>
    <w:rsid w:val="002A6A43"/>
    <w:rsid w:val="002A6ACC"/>
    <w:rsid w:val="002A6B19"/>
    <w:rsid w:val="002A6C28"/>
    <w:rsid w:val="002A6C8C"/>
    <w:rsid w:val="002A6F25"/>
    <w:rsid w:val="002A6FD3"/>
    <w:rsid w:val="002A707A"/>
    <w:rsid w:val="002A75E1"/>
    <w:rsid w:val="002A7D71"/>
    <w:rsid w:val="002A7E67"/>
    <w:rsid w:val="002B02F6"/>
    <w:rsid w:val="002B0480"/>
    <w:rsid w:val="002B053D"/>
    <w:rsid w:val="002B0A7D"/>
    <w:rsid w:val="002B0ADB"/>
    <w:rsid w:val="002B1150"/>
    <w:rsid w:val="002B13F6"/>
    <w:rsid w:val="002B145C"/>
    <w:rsid w:val="002B14C2"/>
    <w:rsid w:val="002B171F"/>
    <w:rsid w:val="002B178E"/>
    <w:rsid w:val="002B1A69"/>
    <w:rsid w:val="002B1E7C"/>
    <w:rsid w:val="002B218D"/>
    <w:rsid w:val="002B2269"/>
    <w:rsid w:val="002B25F6"/>
    <w:rsid w:val="002B2723"/>
    <w:rsid w:val="002B2A4F"/>
    <w:rsid w:val="002B2F25"/>
    <w:rsid w:val="002B303A"/>
    <w:rsid w:val="002B3071"/>
    <w:rsid w:val="002B3354"/>
    <w:rsid w:val="002B33B3"/>
    <w:rsid w:val="002B33CF"/>
    <w:rsid w:val="002B3405"/>
    <w:rsid w:val="002B35A2"/>
    <w:rsid w:val="002B39A1"/>
    <w:rsid w:val="002B3E2F"/>
    <w:rsid w:val="002B3E31"/>
    <w:rsid w:val="002B3EFB"/>
    <w:rsid w:val="002B4047"/>
    <w:rsid w:val="002B4086"/>
    <w:rsid w:val="002B46A7"/>
    <w:rsid w:val="002B49C8"/>
    <w:rsid w:val="002B4D6C"/>
    <w:rsid w:val="002B5269"/>
    <w:rsid w:val="002B538E"/>
    <w:rsid w:val="002B5CF2"/>
    <w:rsid w:val="002B5DCA"/>
    <w:rsid w:val="002B6094"/>
    <w:rsid w:val="002B645E"/>
    <w:rsid w:val="002B65CC"/>
    <w:rsid w:val="002B67EC"/>
    <w:rsid w:val="002B6B25"/>
    <w:rsid w:val="002B6BDC"/>
    <w:rsid w:val="002B6C77"/>
    <w:rsid w:val="002B708E"/>
    <w:rsid w:val="002B7097"/>
    <w:rsid w:val="002B7203"/>
    <w:rsid w:val="002B7348"/>
    <w:rsid w:val="002B740D"/>
    <w:rsid w:val="002B746C"/>
    <w:rsid w:val="002B74B7"/>
    <w:rsid w:val="002B74EA"/>
    <w:rsid w:val="002B7559"/>
    <w:rsid w:val="002B75B0"/>
    <w:rsid w:val="002B766D"/>
    <w:rsid w:val="002B77A9"/>
    <w:rsid w:val="002B79C1"/>
    <w:rsid w:val="002B7B09"/>
    <w:rsid w:val="002B7B4D"/>
    <w:rsid w:val="002B7DB5"/>
    <w:rsid w:val="002B7E3C"/>
    <w:rsid w:val="002B7EAF"/>
    <w:rsid w:val="002B7FE0"/>
    <w:rsid w:val="002C018E"/>
    <w:rsid w:val="002C0362"/>
    <w:rsid w:val="002C03A4"/>
    <w:rsid w:val="002C070C"/>
    <w:rsid w:val="002C0805"/>
    <w:rsid w:val="002C099C"/>
    <w:rsid w:val="002C09AB"/>
    <w:rsid w:val="002C0A05"/>
    <w:rsid w:val="002C0ABC"/>
    <w:rsid w:val="002C0B74"/>
    <w:rsid w:val="002C0C8B"/>
    <w:rsid w:val="002C0CBB"/>
    <w:rsid w:val="002C0F51"/>
    <w:rsid w:val="002C117A"/>
    <w:rsid w:val="002C1201"/>
    <w:rsid w:val="002C1361"/>
    <w:rsid w:val="002C1460"/>
    <w:rsid w:val="002C169D"/>
    <w:rsid w:val="002C1866"/>
    <w:rsid w:val="002C194F"/>
    <w:rsid w:val="002C1C3B"/>
    <w:rsid w:val="002C1C54"/>
    <w:rsid w:val="002C20F2"/>
    <w:rsid w:val="002C2197"/>
    <w:rsid w:val="002C21F6"/>
    <w:rsid w:val="002C26BC"/>
    <w:rsid w:val="002C2A35"/>
    <w:rsid w:val="002C2CCF"/>
    <w:rsid w:val="002C2D86"/>
    <w:rsid w:val="002C38B2"/>
    <w:rsid w:val="002C3F9C"/>
    <w:rsid w:val="002C4128"/>
    <w:rsid w:val="002C41A5"/>
    <w:rsid w:val="002C42A1"/>
    <w:rsid w:val="002C48EF"/>
    <w:rsid w:val="002C497C"/>
    <w:rsid w:val="002C4A2E"/>
    <w:rsid w:val="002C4B4D"/>
    <w:rsid w:val="002C4D31"/>
    <w:rsid w:val="002C4E65"/>
    <w:rsid w:val="002C4EBE"/>
    <w:rsid w:val="002C4EC3"/>
    <w:rsid w:val="002C4F63"/>
    <w:rsid w:val="002C524D"/>
    <w:rsid w:val="002C5554"/>
    <w:rsid w:val="002C5AFA"/>
    <w:rsid w:val="002C5C31"/>
    <w:rsid w:val="002C5D7C"/>
    <w:rsid w:val="002C5E91"/>
    <w:rsid w:val="002C616A"/>
    <w:rsid w:val="002C61D7"/>
    <w:rsid w:val="002C6261"/>
    <w:rsid w:val="002C637C"/>
    <w:rsid w:val="002C63B3"/>
    <w:rsid w:val="002C63B5"/>
    <w:rsid w:val="002C6796"/>
    <w:rsid w:val="002C67EB"/>
    <w:rsid w:val="002C6BAB"/>
    <w:rsid w:val="002C6C7A"/>
    <w:rsid w:val="002C6FF0"/>
    <w:rsid w:val="002C73E1"/>
    <w:rsid w:val="002C7474"/>
    <w:rsid w:val="002C78D8"/>
    <w:rsid w:val="002C7E36"/>
    <w:rsid w:val="002C7F78"/>
    <w:rsid w:val="002C7F96"/>
    <w:rsid w:val="002D03F6"/>
    <w:rsid w:val="002D0439"/>
    <w:rsid w:val="002D0450"/>
    <w:rsid w:val="002D11B7"/>
    <w:rsid w:val="002D134B"/>
    <w:rsid w:val="002D15FE"/>
    <w:rsid w:val="002D1637"/>
    <w:rsid w:val="002D1694"/>
    <w:rsid w:val="002D1792"/>
    <w:rsid w:val="002D19A5"/>
    <w:rsid w:val="002D1BAD"/>
    <w:rsid w:val="002D1D41"/>
    <w:rsid w:val="002D2219"/>
    <w:rsid w:val="002D2271"/>
    <w:rsid w:val="002D24C2"/>
    <w:rsid w:val="002D25CE"/>
    <w:rsid w:val="002D27DC"/>
    <w:rsid w:val="002D2C09"/>
    <w:rsid w:val="002D2F6B"/>
    <w:rsid w:val="002D318C"/>
    <w:rsid w:val="002D33A8"/>
    <w:rsid w:val="002D3AC9"/>
    <w:rsid w:val="002D3BBC"/>
    <w:rsid w:val="002D3C85"/>
    <w:rsid w:val="002D3CCE"/>
    <w:rsid w:val="002D400F"/>
    <w:rsid w:val="002D434D"/>
    <w:rsid w:val="002D438A"/>
    <w:rsid w:val="002D4702"/>
    <w:rsid w:val="002D4812"/>
    <w:rsid w:val="002D53D2"/>
    <w:rsid w:val="002D544E"/>
    <w:rsid w:val="002D5570"/>
    <w:rsid w:val="002D55A3"/>
    <w:rsid w:val="002D5738"/>
    <w:rsid w:val="002D5BBF"/>
    <w:rsid w:val="002D5E53"/>
    <w:rsid w:val="002D5E82"/>
    <w:rsid w:val="002D63A2"/>
    <w:rsid w:val="002D697C"/>
    <w:rsid w:val="002D6AA5"/>
    <w:rsid w:val="002D6B79"/>
    <w:rsid w:val="002D6BE9"/>
    <w:rsid w:val="002D6C30"/>
    <w:rsid w:val="002D7FF0"/>
    <w:rsid w:val="002E0319"/>
    <w:rsid w:val="002E0566"/>
    <w:rsid w:val="002E0740"/>
    <w:rsid w:val="002E090C"/>
    <w:rsid w:val="002E0934"/>
    <w:rsid w:val="002E0975"/>
    <w:rsid w:val="002E0F42"/>
    <w:rsid w:val="002E154C"/>
    <w:rsid w:val="002E1724"/>
    <w:rsid w:val="002E179B"/>
    <w:rsid w:val="002E1C9E"/>
    <w:rsid w:val="002E21CB"/>
    <w:rsid w:val="002E21DE"/>
    <w:rsid w:val="002E24DC"/>
    <w:rsid w:val="002E257B"/>
    <w:rsid w:val="002E2CEC"/>
    <w:rsid w:val="002E2D2E"/>
    <w:rsid w:val="002E2E6B"/>
    <w:rsid w:val="002E3087"/>
    <w:rsid w:val="002E3173"/>
    <w:rsid w:val="002E318D"/>
    <w:rsid w:val="002E3389"/>
    <w:rsid w:val="002E3727"/>
    <w:rsid w:val="002E37CA"/>
    <w:rsid w:val="002E39F8"/>
    <w:rsid w:val="002E3BA2"/>
    <w:rsid w:val="002E3C65"/>
    <w:rsid w:val="002E3E26"/>
    <w:rsid w:val="002E3F5B"/>
    <w:rsid w:val="002E3F7C"/>
    <w:rsid w:val="002E4302"/>
    <w:rsid w:val="002E435B"/>
    <w:rsid w:val="002E4362"/>
    <w:rsid w:val="002E482C"/>
    <w:rsid w:val="002E4855"/>
    <w:rsid w:val="002E491C"/>
    <w:rsid w:val="002E49A8"/>
    <w:rsid w:val="002E4BBE"/>
    <w:rsid w:val="002E4C7D"/>
    <w:rsid w:val="002E4DAA"/>
    <w:rsid w:val="002E4E84"/>
    <w:rsid w:val="002E509D"/>
    <w:rsid w:val="002E50E5"/>
    <w:rsid w:val="002E5517"/>
    <w:rsid w:val="002E5526"/>
    <w:rsid w:val="002E561A"/>
    <w:rsid w:val="002E5A87"/>
    <w:rsid w:val="002E5C04"/>
    <w:rsid w:val="002E5CA6"/>
    <w:rsid w:val="002E5CB4"/>
    <w:rsid w:val="002E5F75"/>
    <w:rsid w:val="002E634F"/>
    <w:rsid w:val="002E63D9"/>
    <w:rsid w:val="002E640E"/>
    <w:rsid w:val="002E6498"/>
    <w:rsid w:val="002E6AA3"/>
    <w:rsid w:val="002E6B49"/>
    <w:rsid w:val="002E6CA8"/>
    <w:rsid w:val="002E6F05"/>
    <w:rsid w:val="002E6FF9"/>
    <w:rsid w:val="002E741A"/>
    <w:rsid w:val="002E758E"/>
    <w:rsid w:val="002E77AB"/>
    <w:rsid w:val="002E79B5"/>
    <w:rsid w:val="002E7C09"/>
    <w:rsid w:val="002E7D14"/>
    <w:rsid w:val="002E7ED3"/>
    <w:rsid w:val="002F0037"/>
    <w:rsid w:val="002F01D1"/>
    <w:rsid w:val="002F02E1"/>
    <w:rsid w:val="002F039E"/>
    <w:rsid w:val="002F05C0"/>
    <w:rsid w:val="002F05CB"/>
    <w:rsid w:val="002F0615"/>
    <w:rsid w:val="002F0631"/>
    <w:rsid w:val="002F08D2"/>
    <w:rsid w:val="002F0B0D"/>
    <w:rsid w:val="002F0C28"/>
    <w:rsid w:val="002F0C74"/>
    <w:rsid w:val="002F0C93"/>
    <w:rsid w:val="002F0D03"/>
    <w:rsid w:val="002F0DC1"/>
    <w:rsid w:val="002F0F7E"/>
    <w:rsid w:val="002F1083"/>
    <w:rsid w:val="002F1204"/>
    <w:rsid w:val="002F138E"/>
    <w:rsid w:val="002F1446"/>
    <w:rsid w:val="002F1465"/>
    <w:rsid w:val="002F1567"/>
    <w:rsid w:val="002F15C9"/>
    <w:rsid w:val="002F1A42"/>
    <w:rsid w:val="002F2E8A"/>
    <w:rsid w:val="002F2FF7"/>
    <w:rsid w:val="002F3899"/>
    <w:rsid w:val="002F3CDE"/>
    <w:rsid w:val="002F3CE6"/>
    <w:rsid w:val="002F3FC1"/>
    <w:rsid w:val="002F40A2"/>
    <w:rsid w:val="002F4202"/>
    <w:rsid w:val="002F441F"/>
    <w:rsid w:val="002F4917"/>
    <w:rsid w:val="002F50FB"/>
    <w:rsid w:val="002F5127"/>
    <w:rsid w:val="002F53BD"/>
    <w:rsid w:val="002F59B6"/>
    <w:rsid w:val="002F5D74"/>
    <w:rsid w:val="002F5DD6"/>
    <w:rsid w:val="002F5EA0"/>
    <w:rsid w:val="002F5F15"/>
    <w:rsid w:val="002F5FEA"/>
    <w:rsid w:val="002F6005"/>
    <w:rsid w:val="002F604F"/>
    <w:rsid w:val="002F60A7"/>
    <w:rsid w:val="002F61B9"/>
    <w:rsid w:val="002F61C0"/>
    <w:rsid w:val="002F63E7"/>
    <w:rsid w:val="002F64F3"/>
    <w:rsid w:val="002F6925"/>
    <w:rsid w:val="002F6B17"/>
    <w:rsid w:val="002F6D10"/>
    <w:rsid w:val="002F6EA6"/>
    <w:rsid w:val="002F6EB0"/>
    <w:rsid w:val="002F6F7C"/>
    <w:rsid w:val="002F762C"/>
    <w:rsid w:val="002F77F9"/>
    <w:rsid w:val="002F7B31"/>
    <w:rsid w:val="002F7BE3"/>
    <w:rsid w:val="002F7D4F"/>
    <w:rsid w:val="002F7E6A"/>
    <w:rsid w:val="00300165"/>
    <w:rsid w:val="00300347"/>
    <w:rsid w:val="00300393"/>
    <w:rsid w:val="003006C9"/>
    <w:rsid w:val="0030071E"/>
    <w:rsid w:val="0030080E"/>
    <w:rsid w:val="0030082C"/>
    <w:rsid w:val="0030082D"/>
    <w:rsid w:val="00300830"/>
    <w:rsid w:val="00300AC6"/>
    <w:rsid w:val="00300C3B"/>
    <w:rsid w:val="00300C76"/>
    <w:rsid w:val="00300CA5"/>
    <w:rsid w:val="00300E67"/>
    <w:rsid w:val="00300F8F"/>
    <w:rsid w:val="0030103C"/>
    <w:rsid w:val="0030107A"/>
    <w:rsid w:val="003010CF"/>
    <w:rsid w:val="0030126F"/>
    <w:rsid w:val="003013B0"/>
    <w:rsid w:val="003013DB"/>
    <w:rsid w:val="00301832"/>
    <w:rsid w:val="0030183F"/>
    <w:rsid w:val="00301AE3"/>
    <w:rsid w:val="00301D3A"/>
    <w:rsid w:val="00301F57"/>
    <w:rsid w:val="0030213B"/>
    <w:rsid w:val="003023F7"/>
    <w:rsid w:val="00302588"/>
    <w:rsid w:val="003026DA"/>
    <w:rsid w:val="00302A96"/>
    <w:rsid w:val="00302AC1"/>
    <w:rsid w:val="00302B36"/>
    <w:rsid w:val="00302BBC"/>
    <w:rsid w:val="0030301B"/>
    <w:rsid w:val="0030301C"/>
    <w:rsid w:val="003030C6"/>
    <w:rsid w:val="00303171"/>
    <w:rsid w:val="00303440"/>
    <w:rsid w:val="00303442"/>
    <w:rsid w:val="00303454"/>
    <w:rsid w:val="00303479"/>
    <w:rsid w:val="0030372C"/>
    <w:rsid w:val="003037F0"/>
    <w:rsid w:val="0030380D"/>
    <w:rsid w:val="00303A76"/>
    <w:rsid w:val="00303D80"/>
    <w:rsid w:val="00303E63"/>
    <w:rsid w:val="00303E7C"/>
    <w:rsid w:val="00303FA7"/>
    <w:rsid w:val="00304906"/>
    <w:rsid w:val="00304907"/>
    <w:rsid w:val="0030498D"/>
    <w:rsid w:val="003049F8"/>
    <w:rsid w:val="00304A0E"/>
    <w:rsid w:val="00304CF7"/>
    <w:rsid w:val="00304D9B"/>
    <w:rsid w:val="00304E44"/>
    <w:rsid w:val="003051E0"/>
    <w:rsid w:val="0030525E"/>
    <w:rsid w:val="00305344"/>
    <w:rsid w:val="00305371"/>
    <w:rsid w:val="0030557F"/>
    <w:rsid w:val="003055EE"/>
    <w:rsid w:val="0030565E"/>
    <w:rsid w:val="0030597B"/>
    <w:rsid w:val="00305A34"/>
    <w:rsid w:val="00305D45"/>
    <w:rsid w:val="00305E48"/>
    <w:rsid w:val="00305FF9"/>
    <w:rsid w:val="00306313"/>
    <w:rsid w:val="003064A1"/>
    <w:rsid w:val="003067F0"/>
    <w:rsid w:val="00306850"/>
    <w:rsid w:val="00306E6B"/>
    <w:rsid w:val="00307394"/>
    <w:rsid w:val="00307611"/>
    <w:rsid w:val="0030775E"/>
    <w:rsid w:val="003079C5"/>
    <w:rsid w:val="00307C51"/>
    <w:rsid w:val="00307CA2"/>
    <w:rsid w:val="00307F3F"/>
    <w:rsid w:val="003100C8"/>
    <w:rsid w:val="003103EE"/>
    <w:rsid w:val="003104C8"/>
    <w:rsid w:val="0031057B"/>
    <w:rsid w:val="003106E2"/>
    <w:rsid w:val="00310C85"/>
    <w:rsid w:val="00310F53"/>
    <w:rsid w:val="00310FB2"/>
    <w:rsid w:val="00311012"/>
    <w:rsid w:val="00311161"/>
    <w:rsid w:val="003115AA"/>
    <w:rsid w:val="00311C9F"/>
    <w:rsid w:val="00311D0B"/>
    <w:rsid w:val="00311D70"/>
    <w:rsid w:val="0031212B"/>
    <w:rsid w:val="00312139"/>
    <w:rsid w:val="0031222D"/>
    <w:rsid w:val="00312243"/>
    <w:rsid w:val="00312326"/>
    <w:rsid w:val="0031232F"/>
    <w:rsid w:val="00312400"/>
    <w:rsid w:val="00312422"/>
    <w:rsid w:val="003125F6"/>
    <w:rsid w:val="003126FA"/>
    <w:rsid w:val="00312739"/>
    <w:rsid w:val="00312900"/>
    <w:rsid w:val="00312A4E"/>
    <w:rsid w:val="00312B61"/>
    <w:rsid w:val="00312C65"/>
    <w:rsid w:val="00312D10"/>
    <w:rsid w:val="00312FB8"/>
    <w:rsid w:val="0031326D"/>
    <w:rsid w:val="00313272"/>
    <w:rsid w:val="003138C5"/>
    <w:rsid w:val="00313925"/>
    <w:rsid w:val="00313A28"/>
    <w:rsid w:val="00313A31"/>
    <w:rsid w:val="00313C8E"/>
    <w:rsid w:val="00313C9B"/>
    <w:rsid w:val="00313D81"/>
    <w:rsid w:val="0031418F"/>
    <w:rsid w:val="003147A4"/>
    <w:rsid w:val="003147C6"/>
    <w:rsid w:val="003149F9"/>
    <w:rsid w:val="00314D1E"/>
    <w:rsid w:val="00314DD9"/>
    <w:rsid w:val="00314DEC"/>
    <w:rsid w:val="003155FB"/>
    <w:rsid w:val="0031568A"/>
    <w:rsid w:val="003158CA"/>
    <w:rsid w:val="00315AFC"/>
    <w:rsid w:val="00316101"/>
    <w:rsid w:val="00316177"/>
    <w:rsid w:val="003162F3"/>
    <w:rsid w:val="00316740"/>
    <w:rsid w:val="003167C6"/>
    <w:rsid w:val="00316883"/>
    <w:rsid w:val="00316893"/>
    <w:rsid w:val="003168FD"/>
    <w:rsid w:val="00316916"/>
    <w:rsid w:val="00316979"/>
    <w:rsid w:val="003169D1"/>
    <w:rsid w:val="00316C1C"/>
    <w:rsid w:val="00316C61"/>
    <w:rsid w:val="00316E72"/>
    <w:rsid w:val="00316E8D"/>
    <w:rsid w:val="00317201"/>
    <w:rsid w:val="00317419"/>
    <w:rsid w:val="003174B7"/>
    <w:rsid w:val="003178DA"/>
    <w:rsid w:val="00317DB8"/>
    <w:rsid w:val="00317E20"/>
    <w:rsid w:val="00320065"/>
    <w:rsid w:val="0032021C"/>
    <w:rsid w:val="00320618"/>
    <w:rsid w:val="0032099E"/>
    <w:rsid w:val="00320A72"/>
    <w:rsid w:val="00320B6B"/>
    <w:rsid w:val="00320E4D"/>
    <w:rsid w:val="00320EDF"/>
    <w:rsid w:val="00320FB5"/>
    <w:rsid w:val="0032100B"/>
    <w:rsid w:val="00321385"/>
    <w:rsid w:val="003214B8"/>
    <w:rsid w:val="003216BF"/>
    <w:rsid w:val="00321BD7"/>
    <w:rsid w:val="003223B9"/>
    <w:rsid w:val="00322451"/>
    <w:rsid w:val="0032260F"/>
    <w:rsid w:val="0032267C"/>
    <w:rsid w:val="0032289B"/>
    <w:rsid w:val="003228DA"/>
    <w:rsid w:val="00322BC0"/>
    <w:rsid w:val="00322C31"/>
    <w:rsid w:val="00322EFB"/>
    <w:rsid w:val="00322F9F"/>
    <w:rsid w:val="003233E3"/>
    <w:rsid w:val="003233F4"/>
    <w:rsid w:val="00323C4E"/>
    <w:rsid w:val="00323D6B"/>
    <w:rsid w:val="00323DA6"/>
    <w:rsid w:val="00323E2C"/>
    <w:rsid w:val="00323F7F"/>
    <w:rsid w:val="003241A8"/>
    <w:rsid w:val="003241D6"/>
    <w:rsid w:val="0032456F"/>
    <w:rsid w:val="00324A74"/>
    <w:rsid w:val="00324AEF"/>
    <w:rsid w:val="00324D86"/>
    <w:rsid w:val="00324EDE"/>
    <w:rsid w:val="0032509C"/>
    <w:rsid w:val="00325158"/>
    <w:rsid w:val="003254B9"/>
    <w:rsid w:val="003255D9"/>
    <w:rsid w:val="00325AB8"/>
    <w:rsid w:val="00325BA5"/>
    <w:rsid w:val="00325BED"/>
    <w:rsid w:val="00325C76"/>
    <w:rsid w:val="00325EAB"/>
    <w:rsid w:val="0032622B"/>
    <w:rsid w:val="0032623D"/>
    <w:rsid w:val="00326276"/>
    <w:rsid w:val="00326323"/>
    <w:rsid w:val="0032639F"/>
    <w:rsid w:val="00326455"/>
    <w:rsid w:val="00326654"/>
    <w:rsid w:val="00326957"/>
    <w:rsid w:val="00326A78"/>
    <w:rsid w:val="00326AE2"/>
    <w:rsid w:val="00327042"/>
    <w:rsid w:val="00327131"/>
    <w:rsid w:val="003271A1"/>
    <w:rsid w:val="0032754E"/>
    <w:rsid w:val="003276BF"/>
    <w:rsid w:val="00327899"/>
    <w:rsid w:val="003278B2"/>
    <w:rsid w:val="003278FE"/>
    <w:rsid w:val="00327A12"/>
    <w:rsid w:val="003302F4"/>
    <w:rsid w:val="00330559"/>
    <w:rsid w:val="00330611"/>
    <w:rsid w:val="0033063B"/>
    <w:rsid w:val="003309AC"/>
    <w:rsid w:val="003309C2"/>
    <w:rsid w:val="00330B13"/>
    <w:rsid w:val="00330B8D"/>
    <w:rsid w:val="00330BAD"/>
    <w:rsid w:val="00330DFC"/>
    <w:rsid w:val="00330E7E"/>
    <w:rsid w:val="00330FC7"/>
    <w:rsid w:val="003312CE"/>
    <w:rsid w:val="00331426"/>
    <w:rsid w:val="003314AF"/>
    <w:rsid w:val="0033171D"/>
    <w:rsid w:val="00331D3D"/>
    <w:rsid w:val="00331E42"/>
    <w:rsid w:val="00331FC3"/>
    <w:rsid w:val="00332224"/>
    <w:rsid w:val="00332727"/>
    <w:rsid w:val="00332819"/>
    <w:rsid w:val="003328A1"/>
    <w:rsid w:val="00332C06"/>
    <w:rsid w:val="00332EAC"/>
    <w:rsid w:val="00332F61"/>
    <w:rsid w:val="00332FEC"/>
    <w:rsid w:val="003331DF"/>
    <w:rsid w:val="00333362"/>
    <w:rsid w:val="00333556"/>
    <w:rsid w:val="003336B3"/>
    <w:rsid w:val="00333933"/>
    <w:rsid w:val="003339A2"/>
    <w:rsid w:val="00333A6A"/>
    <w:rsid w:val="00333AE3"/>
    <w:rsid w:val="00333D0E"/>
    <w:rsid w:val="00334324"/>
    <w:rsid w:val="003346F7"/>
    <w:rsid w:val="00334AF1"/>
    <w:rsid w:val="00334CE5"/>
    <w:rsid w:val="00334FBB"/>
    <w:rsid w:val="003353EF"/>
    <w:rsid w:val="003359E3"/>
    <w:rsid w:val="00335A05"/>
    <w:rsid w:val="00335A27"/>
    <w:rsid w:val="00335B75"/>
    <w:rsid w:val="00335D7D"/>
    <w:rsid w:val="00335D8C"/>
    <w:rsid w:val="00336072"/>
    <w:rsid w:val="003361B6"/>
    <w:rsid w:val="003361FF"/>
    <w:rsid w:val="0033623E"/>
    <w:rsid w:val="003363A1"/>
    <w:rsid w:val="003363BB"/>
    <w:rsid w:val="003366BB"/>
    <w:rsid w:val="00336842"/>
    <w:rsid w:val="00336B2D"/>
    <w:rsid w:val="00336D54"/>
    <w:rsid w:val="00336DAC"/>
    <w:rsid w:val="00336FE9"/>
    <w:rsid w:val="003372D8"/>
    <w:rsid w:val="003376E8"/>
    <w:rsid w:val="0033784C"/>
    <w:rsid w:val="00337906"/>
    <w:rsid w:val="00337A8E"/>
    <w:rsid w:val="00337B09"/>
    <w:rsid w:val="00337B29"/>
    <w:rsid w:val="00337B62"/>
    <w:rsid w:val="00337CD1"/>
    <w:rsid w:val="00337EC2"/>
    <w:rsid w:val="00337F32"/>
    <w:rsid w:val="0034049F"/>
    <w:rsid w:val="003404EC"/>
    <w:rsid w:val="003404EF"/>
    <w:rsid w:val="00340881"/>
    <w:rsid w:val="00340CA1"/>
    <w:rsid w:val="00340D5C"/>
    <w:rsid w:val="00341075"/>
    <w:rsid w:val="00341094"/>
    <w:rsid w:val="00341648"/>
    <w:rsid w:val="003419BD"/>
    <w:rsid w:val="00342088"/>
    <w:rsid w:val="0034226D"/>
    <w:rsid w:val="003422D2"/>
    <w:rsid w:val="00342391"/>
    <w:rsid w:val="0034240E"/>
    <w:rsid w:val="003427FA"/>
    <w:rsid w:val="00342972"/>
    <w:rsid w:val="00342F86"/>
    <w:rsid w:val="00342FDD"/>
    <w:rsid w:val="00343408"/>
    <w:rsid w:val="00343484"/>
    <w:rsid w:val="00343550"/>
    <w:rsid w:val="00343A73"/>
    <w:rsid w:val="00343BF8"/>
    <w:rsid w:val="00343F37"/>
    <w:rsid w:val="0034400F"/>
    <w:rsid w:val="00344239"/>
    <w:rsid w:val="0034429B"/>
    <w:rsid w:val="00344363"/>
    <w:rsid w:val="003443FF"/>
    <w:rsid w:val="00344866"/>
    <w:rsid w:val="0034488F"/>
    <w:rsid w:val="00344BAF"/>
    <w:rsid w:val="0034529E"/>
    <w:rsid w:val="0034534A"/>
    <w:rsid w:val="00345697"/>
    <w:rsid w:val="00345942"/>
    <w:rsid w:val="00345D5E"/>
    <w:rsid w:val="00345EBC"/>
    <w:rsid w:val="00345F96"/>
    <w:rsid w:val="0034638C"/>
    <w:rsid w:val="003463AE"/>
    <w:rsid w:val="00346511"/>
    <w:rsid w:val="003465CF"/>
    <w:rsid w:val="003467A3"/>
    <w:rsid w:val="00346821"/>
    <w:rsid w:val="00346DBE"/>
    <w:rsid w:val="00346F7F"/>
    <w:rsid w:val="0034750A"/>
    <w:rsid w:val="0034758B"/>
    <w:rsid w:val="003477EA"/>
    <w:rsid w:val="0034799B"/>
    <w:rsid w:val="00350108"/>
    <w:rsid w:val="003502D9"/>
    <w:rsid w:val="00350762"/>
    <w:rsid w:val="00350769"/>
    <w:rsid w:val="003507C4"/>
    <w:rsid w:val="003507F2"/>
    <w:rsid w:val="0035085F"/>
    <w:rsid w:val="00350866"/>
    <w:rsid w:val="00350B5F"/>
    <w:rsid w:val="00350B89"/>
    <w:rsid w:val="00350BB0"/>
    <w:rsid w:val="00350C9B"/>
    <w:rsid w:val="00350D0F"/>
    <w:rsid w:val="00350DC7"/>
    <w:rsid w:val="00350DE1"/>
    <w:rsid w:val="00350EEE"/>
    <w:rsid w:val="003515C1"/>
    <w:rsid w:val="003517ED"/>
    <w:rsid w:val="003519A1"/>
    <w:rsid w:val="00351B2F"/>
    <w:rsid w:val="00351C4A"/>
    <w:rsid w:val="00351C74"/>
    <w:rsid w:val="00351CD6"/>
    <w:rsid w:val="00351E9E"/>
    <w:rsid w:val="00352480"/>
    <w:rsid w:val="0035256A"/>
    <w:rsid w:val="0035295B"/>
    <w:rsid w:val="00352AD6"/>
    <w:rsid w:val="00352DDB"/>
    <w:rsid w:val="00352EE6"/>
    <w:rsid w:val="003530D2"/>
    <w:rsid w:val="003530D9"/>
    <w:rsid w:val="0035331A"/>
    <w:rsid w:val="003533C0"/>
    <w:rsid w:val="003534E1"/>
    <w:rsid w:val="00353565"/>
    <w:rsid w:val="00353CDA"/>
    <w:rsid w:val="00354250"/>
    <w:rsid w:val="00354821"/>
    <w:rsid w:val="003548D8"/>
    <w:rsid w:val="0035494C"/>
    <w:rsid w:val="00354CD2"/>
    <w:rsid w:val="003554CA"/>
    <w:rsid w:val="00355841"/>
    <w:rsid w:val="003559DA"/>
    <w:rsid w:val="00355E7C"/>
    <w:rsid w:val="00355EC8"/>
    <w:rsid w:val="00355EF4"/>
    <w:rsid w:val="00355FC4"/>
    <w:rsid w:val="00356366"/>
    <w:rsid w:val="00356409"/>
    <w:rsid w:val="0035641B"/>
    <w:rsid w:val="003567F3"/>
    <w:rsid w:val="00356B13"/>
    <w:rsid w:val="00356B80"/>
    <w:rsid w:val="00356C73"/>
    <w:rsid w:val="00356E88"/>
    <w:rsid w:val="0035748A"/>
    <w:rsid w:val="00357901"/>
    <w:rsid w:val="00357C4E"/>
    <w:rsid w:val="00357D24"/>
    <w:rsid w:val="00357E5D"/>
    <w:rsid w:val="00360232"/>
    <w:rsid w:val="003602E0"/>
    <w:rsid w:val="003602EB"/>
    <w:rsid w:val="003606CF"/>
    <w:rsid w:val="003608DF"/>
    <w:rsid w:val="00360901"/>
    <w:rsid w:val="00360956"/>
    <w:rsid w:val="00360B61"/>
    <w:rsid w:val="00360C12"/>
    <w:rsid w:val="00360C91"/>
    <w:rsid w:val="00360CFD"/>
    <w:rsid w:val="00360D01"/>
    <w:rsid w:val="00360ECD"/>
    <w:rsid w:val="00361500"/>
    <w:rsid w:val="003617A2"/>
    <w:rsid w:val="00361B92"/>
    <w:rsid w:val="00361CBB"/>
    <w:rsid w:val="00361E36"/>
    <w:rsid w:val="003621E8"/>
    <w:rsid w:val="003624F4"/>
    <w:rsid w:val="00362569"/>
    <w:rsid w:val="00362607"/>
    <w:rsid w:val="0036269A"/>
    <w:rsid w:val="0036273F"/>
    <w:rsid w:val="003636CD"/>
    <w:rsid w:val="003637B5"/>
    <w:rsid w:val="00363849"/>
    <w:rsid w:val="00363A95"/>
    <w:rsid w:val="00363AE9"/>
    <w:rsid w:val="00363B03"/>
    <w:rsid w:val="00363B40"/>
    <w:rsid w:val="00363D5E"/>
    <w:rsid w:val="00363DC8"/>
    <w:rsid w:val="00363E1B"/>
    <w:rsid w:val="00363F37"/>
    <w:rsid w:val="003644A2"/>
    <w:rsid w:val="0036487C"/>
    <w:rsid w:val="00364C19"/>
    <w:rsid w:val="00364CFC"/>
    <w:rsid w:val="00364D66"/>
    <w:rsid w:val="00364E94"/>
    <w:rsid w:val="00364EFD"/>
    <w:rsid w:val="00365008"/>
    <w:rsid w:val="00365240"/>
    <w:rsid w:val="0036525B"/>
    <w:rsid w:val="003652AE"/>
    <w:rsid w:val="00365411"/>
    <w:rsid w:val="00365450"/>
    <w:rsid w:val="00365701"/>
    <w:rsid w:val="00365BAB"/>
    <w:rsid w:val="00365D56"/>
    <w:rsid w:val="00365F4B"/>
    <w:rsid w:val="00365FA2"/>
    <w:rsid w:val="003663E7"/>
    <w:rsid w:val="00366531"/>
    <w:rsid w:val="00366741"/>
    <w:rsid w:val="00366B6C"/>
    <w:rsid w:val="00366B75"/>
    <w:rsid w:val="00366BDF"/>
    <w:rsid w:val="00366C50"/>
    <w:rsid w:val="00366C69"/>
    <w:rsid w:val="00366E28"/>
    <w:rsid w:val="00366E34"/>
    <w:rsid w:val="00366F18"/>
    <w:rsid w:val="00367109"/>
    <w:rsid w:val="00367441"/>
    <w:rsid w:val="00367583"/>
    <w:rsid w:val="00367B1D"/>
    <w:rsid w:val="00367D80"/>
    <w:rsid w:val="00367F10"/>
    <w:rsid w:val="00370253"/>
    <w:rsid w:val="003702F1"/>
    <w:rsid w:val="00370A84"/>
    <w:rsid w:val="00370CED"/>
    <w:rsid w:val="00370E4F"/>
    <w:rsid w:val="00370F89"/>
    <w:rsid w:val="00371215"/>
    <w:rsid w:val="00371260"/>
    <w:rsid w:val="0037161A"/>
    <w:rsid w:val="00371E75"/>
    <w:rsid w:val="00371F9D"/>
    <w:rsid w:val="003721CC"/>
    <w:rsid w:val="0037231F"/>
    <w:rsid w:val="00372554"/>
    <w:rsid w:val="00372778"/>
    <w:rsid w:val="00372823"/>
    <w:rsid w:val="00372901"/>
    <w:rsid w:val="00372F0D"/>
    <w:rsid w:val="00373295"/>
    <w:rsid w:val="003732A3"/>
    <w:rsid w:val="003735E7"/>
    <w:rsid w:val="0037392F"/>
    <w:rsid w:val="00374059"/>
    <w:rsid w:val="0037412C"/>
    <w:rsid w:val="00374270"/>
    <w:rsid w:val="00374471"/>
    <w:rsid w:val="00374509"/>
    <w:rsid w:val="003749F3"/>
    <w:rsid w:val="00374DED"/>
    <w:rsid w:val="00374E37"/>
    <w:rsid w:val="003752F2"/>
    <w:rsid w:val="0037535B"/>
    <w:rsid w:val="0037552D"/>
    <w:rsid w:val="003756DB"/>
    <w:rsid w:val="0037570F"/>
    <w:rsid w:val="00375788"/>
    <w:rsid w:val="003758C1"/>
    <w:rsid w:val="00375986"/>
    <w:rsid w:val="00375DB9"/>
    <w:rsid w:val="00375EDE"/>
    <w:rsid w:val="00375FB2"/>
    <w:rsid w:val="003762DF"/>
    <w:rsid w:val="003766CA"/>
    <w:rsid w:val="0037678C"/>
    <w:rsid w:val="003767CB"/>
    <w:rsid w:val="003770BB"/>
    <w:rsid w:val="003773CA"/>
    <w:rsid w:val="00377439"/>
    <w:rsid w:val="0037771A"/>
    <w:rsid w:val="003777D0"/>
    <w:rsid w:val="003777E3"/>
    <w:rsid w:val="00377858"/>
    <w:rsid w:val="00377AC0"/>
    <w:rsid w:val="00377B29"/>
    <w:rsid w:val="00377EAB"/>
    <w:rsid w:val="00380089"/>
    <w:rsid w:val="003802DC"/>
    <w:rsid w:val="003807BC"/>
    <w:rsid w:val="003807DC"/>
    <w:rsid w:val="00380897"/>
    <w:rsid w:val="0038093F"/>
    <w:rsid w:val="00380E4E"/>
    <w:rsid w:val="00380E66"/>
    <w:rsid w:val="00380FBF"/>
    <w:rsid w:val="00380FD0"/>
    <w:rsid w:val="0038109D"/>
    <w:rsid w:val="003812EC"/>
    <w:rsid w:val="00381C09"/>
    <w:rsid w:val="00381F97"/>
    <w:rsid w:val="00382162"/>
    <w:rsid w:val="00382168"/>
    <w:rsid w:val="003822CE"/>
    <w:rsid w:val="0038249B"/>
    <w:rsid w:val="0038287F"/>
    <w:rsid w:val="00382907"/>
    <w:rsid w:val="00382A43"/>
    <w:rsid w:val="00382D60"/>
    <w:rsid w:val="00382F29"/>
    <w:rsid w:val="00382F46"/>
    <w:rsid w:val="003832D8"/>
    <w:rsid w:val="0038340C"/>
    <w:rsid w:val="0038357B"/>
    <w:rsid w:val="00383644"/>
    <w:rsid w:val="003836A2"/>
    <w:rsid w:val="003837F4"/>
    <w:rsid w:val="00383880"/>
    <w:rsid w:val="00383AB8"/>
    <w:rsid w:val="00383B21"/>
    <w:rsid w:val="00383C8D"/>
    <w:rsid w:val="00383E90"/>
    <w:rsid w:val="00384211"/>
    <w:rsid w:val="00384370"/>
    <w:rsid w:val="00384411"/>
    <w:rsid w:val="00384533"/>
    <w:rsid w:val="0038457D"/>
    <w:rsid w:val="0038471C"/>
    <w:rsid w:val="00384889"/>
    <w:rsid w:val="00384A3D"/>
    <w:rsid w:val="00384BC3"/>
    <w:rsid w:val="00384F39"/>
    <w:rsid w:val="00384F5C"/>
    <w:rsid w:val="00385073"/>
    <w:rsid w:val="003852FB"/>
    <w:rsid w:val="00385429"/>
    <w:rsid w:val="00385717"/>
    <w:rsid w:val="003858EC"/>
    <w:rsid w:val="00385A64"/>
    <w:rsid w:val="00385B05"/>
    <w:rsid w:val="00386123"/>
    <w:rsid w:val="00386382"/>
    <w:rsid w:val="0038650F"/>
    <w:rsid w:val="003865EF"/>
    <w:rsid w:val="003869E7"/>
    <w:rsid w:val="00386B17"/>
    <w:rsid w:val="00386B46"/>
    <w:rsid w:val="00386BA9"/>
    <w:rsid w:val="00386D5F"/>
    <w:rsid w:val="003872AC"/>
    <w:rsid w:val="00387C61"/>
    <w:rsid w:val="00387CC2"/>
    <w:rsid w:val="00387DC4"/>
    <w:rsid w:val="00390017"/>
    <w:rsid w:val="003901A3"/>
    <w:rsid w:val="003906E1"/>
    <w:rsid w:val="0039072F"/>
    <w:rsid w:val="003907A3"/>
    <w:rsid w:val="003907AD"/>
    <w:rsid w:val="00390B3D"/>
    <w:rsid w:val="00390B6F"/>
    <w:rsid w:val="00390F6B"/>
    <w:rsid w:val="00390F81"/>
    <w:rsid w:val="0039103D"/>
    <w:rsid w:val="003913DA"/>
    <w:rsid w:val="003917DC"/>
    <w:rsid w:val="00391C9B"/>
    <w:rsid w:val="00391E79"/>
    <w:rsid w:val="00391E9E"/>
    <w:rsid w:val="00392349"/>
    <w:rsid w:val="003923E6"/>
    <w:rsid w:val="0039247C"/>
    <w:rsid w:val="003929C9"/>
    <w:rsid w:val="00392BBB"/>
    <w:rsid w:val="00392DBD"/>
    <w:rsid w:val="00392E77"/>
    <w:rsid w:val="00392FAF"/>
    <w:rsid w:val="00393229"/>
    <w:rsid w:val="00393711"/>
    <w:rsid w:val="00393B0E"/>
    <w:rsid w:val="003940CE"/>
    <w:rsid w:val="00394342"/>
    <w:rsid w:val="00394418"/>
    <w:rsid w:val="0039448F"/>
    <w:rsid w:val="0039450B"/>
    <w:rsid w:val="00394808"/>
    <w:rsid w:val="00394989"/>
    <w:rsid w:val="00394B7F"/>
    <w:rsid w:val="00394C21"/>
    <w:rsid w:val="003952A2"/>
    <w:rsid w:val="00395523"/>
    <w:rsid w:val="003959A0"/>
    <w:rsid w:val="00395A5F"/>
    <w:rsid w:val="00395C92"/>
    <w:rsid w:val="00395E8D"/>
    <w:rsid w:val="00395FA8"/>
    <w:rsid w:val="00396382"/>
    <w:rsid w:val="003964C8"/>
    <w:rsid w:val="00396620"/>
    <w:rsid w:val="00396701"/>
    <w:rsid w:val="003968E2"/>
    <w:rsid w:val="00396A11"/>
    <w:rsid w:val="00396D37"/>
    <w:rsid w:val="00396ED9"/>
    <w:rsid w:val="0039705E"/>
    <w:rsid w:val="00397860"/>
    <w:rsid w:val="00397969"/>
    <w:rsid w:val="0039798F"/>
    <w:rsid w:val="003979F8"/>
    <w:rsid w:val="00397AA9"/>
    <w:rsid w:val="00397C1D"/>
    <w:rsid w:val="003A002F"/>
    <w:rsid w:val="003A00E3"/>
    <w:rsid w:val="003A0462"/>
    <w:rsid w:val="003A0E42"/>
    <w:rsid w:val="003A0F9A"/>
    <w:rsid w:val="003A1157"/>
    <w:rsid w:val="003A11BB"/>
    <w:rsid w:val="003A12EC"/>
    <w:rsid w:val="003A14A8"/>
    <w:rsid w:val="003A14B4"/>
    <w:rsid w:val="003A1609"/>
    <w:rsid w:val="003A180F"/>
    <w:rsid w:val="003A18DD"/>
    <w:rsid w:val="003A1BB7"/>
    <w:rsid w:val="003A1C1F"/>
    <w:rsid w:val="003A1C38"/>
    <w:rsid w:val="003A1D65"/>
    <w:rsid w:val="003A1E34"/>
    <w:rsid w:val="003A1E95"/>
    <w:rsid w:val="003A1EB8"/>
    <w:rsid w:val="003A1EB9"/>
    <w:rsid w:val="003A20C8"/>
    <w:rsid w:val="003A21D5"/>
    <w:rsid w:val="003A23CB"/>
    <w:rsid w:val="003A261C"/>
    <w:rsid w:val="003A27E3"/>
    <w:rsid w:val="003A29F8"/>
    <w:rsid w:val="003A2C29"/>
    <w:rsid w:val="003A2E1F"/>
    <w:rsid w:val="003A2EC3"/>
    <w:rsid w:val="003A35A3"/>
    <w:rsid w:val="003A36F2"/>
    <w:rsid w:val="003A3703"/>
    <w:rsid w:val="003A3D39"/>
    <w:rsid w:val="003A3EC7"/>
    <w:rsid w:val="003A40B4"/>
    <w:rsid w:val="003A42A0"/>
    <w:rsid w:val="003A433C"/>
    <w:rsid w:val="003A450A"/>
    <w:rsid w:val="003A4575"/>
    <w:rsid w:val="003A47AC"/>
    <w:rsid w:val="003A4D41"/>
    <w:rsid w:val="003A4D8B"/>
    <w:rsid w:val="003A4E50"/>
    <w:rsid w:val="003A509C"/>
    <w:rsid w:val="003A51BD"/>
    <w:rsid w:val="003A5701"/>
    <w:rsid w:val="003A570C"/>
    <w:rsid w:val="003A5786"/>
    <w:rsid w:val="003A5A00"/>
    <w:rsid w:val="003A5A9B"/>
    <w:rsid w:val="003A5DF1"/>
    <w:rsid w:val="003A6224"/>
    <w:rsid w:val="003A655D"/>
    <w:rsid w:val="003A686C"/>
    <w:rsid w:val="003A6B6B"/>
    <w:rsid w:val="003A6D5C"/>
    <w:rsid w:val="003A750B"/>
    <w:rsid w:val="003A753E"/>
    <w:rsid w:val="003A7834"/>
    <w:rsid w:val="003A78FC"/>
    <w:rsid w:val="003A7919"/>
    <w:rsid w:val="003B007A"/>
    <w:rsid w:val="003B0095"/>
    <w:rsid w:val="003B01CF"/>
    <w:rsid w:val="003B0411"/>
    <w:rsid w:val="003B04BB"/>
    <w:rsid w:val="003B05D3"/>
    <w:rsid w:val="003B0730"/>
    <w:rsid w:val="003B095E"/>
    <w:rsid w:val="003B0B5B"/>
    <w:rsid w:val="003B0BB6"/>
    <w:rsid w:val="003B0E79"/>
    <w:rsid w:val="003B107C"/>
    <w:rsid w:val="003B128B"/>
    <w:rsid w:val="003B1660"/>
    <w:rsid w:val="003B1909"/>
    <w:rsid w:val="003B19B2"/>
    <w:rsid w:val="003B1A92"/>
    <w:rsid w:val="003B1E1D"/>
    <w:rsid w:val="003B1FA3"/>
    <w:rsid w:val="003B253B"/>
    <w:rsid w:val="003B2C0D"/>
    <w:rsid w:val="003B2C28"/>
    <w:rsid w:val="003B2F57"/>
    <w:rsid w:val="003B3575"/>
    <w:rsid w:val="003B35F6"/>
    <w:rsid w:val="003B36CC"/>
    <w:rsid w:val="003B3729"/>
    <w:rsid w:val="003B3D8E"/>
    <w:rsid w:val="003B3DC8"/>
    <w:rsid w:val="003B40F9"/>
    <w:rsid w:val="003B41B9"/>
    <w:rsid w:val="003B44BD"/>
    <w:rsid w:val="003B4575"/>
    <w:rsid w:val="003B4F5E"/>
    <w:rsid w:val="003B50BC"/>
    <w:rsid w:val="003B5164"/>
    <w:rsid w:val="003B53C0"/>
    <w:rsid w:val="003B565B"/>
    <w:rsid w:val="003B5681"/>
    <w:rsid w:val="003B574D"/>
    <w:rsid w:val="003B5D4A"/>
    <w:rsid w:val="003B5D97"/>
    <w:rsid w:val="003B5DED"/>
    <w:rsid w:val="003B5E72"/>
    <w:rsid w:val="003B63A4"/>
    <w:rsid w:val="003B6623"/>
    <w:rsid w:val="003B68FE"/>
    <w:rsid w:val="003B6952"/>
    <w:rsid w:val="003B6C2E"/>
    <w:rsid w:val="003B6D7D"/>
    <w:rsid w:val="003B6EDD"/>
    <w:rsid w:val="003B7161"/>
    <w:rsid w:val="003B7167"/>
    <w:rsid w:val="003B71D9"/>
    <w:rsid w:val="003B7394"/>
    <w:rsid w:val="003B73FE"/>
    <w:rsid w:val="003B7804"/>
    <w:rsid w:val="003B79BC"/>
    <w:rsid w:val="003B7D7E"/>
    <w:rsid w:val="003C007A"/>
    <w:rsid w:val="003C0881"/>
    <w:rsid w:val="003C08C9"/>
    <w:rsid w:val="003C08EB"/>
    <w:rsid w:val="003C0EDB"/>
    <w:rsid w:val="003C0FEB"/>
    <w:rsid w:val="003C1012"/>
    <w:rsid w:val="003C11C9"/>
    <w:rsid w:val="003C1229"/>
    <w:rsid w:val="003C15E9"/>
    <w:rsid w:val="003C1D07"/>
    <w:rsid w:val="003C1FD4"/>
    <w:rsid w:val="003C213D"/>
    <w:rsid w:val="003C2379"/>
    <w:rsid w:val="003C2569"/>
    <w:rsid w:val="003C25AD"/>
    <w:rsid w:val="003C2698"/>
    <w:rsid w:val="003C28CE"/>
    <w:rsid w:val="003C2949"/>
    <w:rsid w:val="003C2D21"/>
    <w:rsid w:val="003C2FE5"/>
    <w:rsid w:val="003C304C"/>
    <w:rsid w:val="003C3420"/>
    <w:rsid w:val="003C350D"/>
    <w:rsid w:val="003C361E"/>
    <w:rsid w:val="003C3AFE"/>
    <w:rsid w:val="003C3BEF"/>
    <w:rsid w:val="003C3DE8"/>
    <w:rsid w:val="003C3ECE"/>
    <w:rsid w:val="003C3F2E"/>
    <w:rsid w:val="003C40AE"/>
    <w:rsid w:val="003C4262"/>
    <w:rsid w:val="003C43CF"/>
    <w:rsid w:val="003C46F7"/>
    <w:rsid w:val="003C47E3"/>
    <w:rsid w:val="003C4E07"/>
    <w:rsid w:val="003C53CD"/>
    <w:rsid w:val="003C5562"/>
    <w:rsid w:val="003C562C"/>
    <w:rsid w:val="003C58FA"/>
    <w:rsid w:val="003C5A45"/>
    <w:rsid w:val="003C5E6B"/>
    <w:rsid w:val="003C5EF1"/>
    <w:rsid w:val="003C6128"/>
    <w:rsid w:val="003C6197"/>
    <w:rsid w:val="003C61BD"/>
    <w:rsid w:val="003C6A15"/>
    <w:rsid w:val="003C6B38"/>
    <w:rsid w:val="003C6B95"/>
    <w:rsid w:val="003C6BE5"/>
    <w:rsid w:val="003C6CA9"/>
    <w:rsid w:val="003C6CB1"/>
    <w:rsid w:val="003C6D44"/>
    <w:rsid w:val="003C742F"/>
    <w:rsid w:val="003C77D2"/>
    <w:rsid w:val="003C7923"/>
    <w:rsid w:val="003C7A64"/>
    <w:rsid w:val="003C7AB2"/>
    <w:rsid w:val="003C7AD7"/>
    <w:rsid w:val="003C7B70"/>
    <w:rsid w:val="003C7BFD"/>
    <w:rsid w:val="003C7C95"/>
    <w:rsid w:val="003C7D8A"/>
    <w:rsid w:val="003D057F"/>
    <w:rsid w:val="003D0C78"/>
    <w:rsid w:val="003D0DDB"/>
    <w:rsid w:val="003D0FC3"/>
    <w:rsid w:val="003D0FEE"/>
    <w:rsid w:val="003D10D6"/>
    <w:rsid w:val="003D1131"/>
    <w:rsid w:val="003D1144"/>
    <w:rsid w:val="003D118E"/>
    <w:rsid w:val="003D134A"/>
    <w:rsid w:val="003D15D8"/>
    <w:rsid w:val="003D1655"/>
    <w:rsid w:val="003D1971"/>
    <w:rsid w:val="003D1A5D"/>
    <w:rsid w:val="003D1A6F"/>
    <w:rsid w:val="003D1C3C"/>
    <w:rsid w:val="003D1CF4"/>
    <w:rsid w:val="003D1D02"/>
    <w:rsid w:val="003D1F67"/>
    <w:rsid w:val="003D25B9"/>
    <w:rsid w:val="003D2613"/>
    <w:rsid w:val="003D2733"/>
    <w:rsid w:val="003D27A9"/>
    <w:rsid w:val="003D29FA"/>
    <w:rsid w:val="003D2A81"/>
    <w:rsid w:val="003D2C1D"/>
    <w:rsid w:val="003D2C34"/>
    <w:rsid w:val="003D2CEA"/>
    <w:rsid w:val="003D2F05"/>
    <w:rsid w:val="003D2F6A"/>
    <w:rsid w:val="003D30D2"/>
    <w:rsid w:val="003D31FC"/>
    <w:rsid w:val="003D3249"/>
    <w:rsid w:val="003D3577"/>
    <w:rsid w:val="003D358E"/>
    <w:rsid w:val="003D3B38"/>
    <w:rsid w:val="003D3D07"/>
    <w:rsid w:val="003D3D42"/>
    <w:rsid w:val="003D3DDD"/>
    <w:rsid w:val="003D3EC3"/>
    <w:rsid w:val="003D4050"/>
    <w:rsid w:val="003D4359"/>
    <w:rsid w:val="003D454D"/>
    <w:rsid w:val="003D474A"/>
    <w:rsid w:val="003D499F"/>
    <w:rsid w:val="003D4A95"/>
    <w:rsid w:val="003D4D14"/>
    <w:rsid w:val="003D500D"/>
    <w:rsid w:val="003D534B"/>
    <w:rsid w:val="003D59D0"/>
    <w:rsid w:val="003D5A9D"/>
    <w:rsid w:val="003D5BAF"/>
    <w:rsid w:val="003D5CBF"/>
    <w:rsid w:val="003D5D9E"/>
    <w:rsid w:val="003D6201"/>
    <w:rsid w:val="003D6459"/>
    <w:rsid w:val="003D6471"/>
    <w:rsid w:val="003D66D2"/>
    <w:rsid w:val="003D67CF"/>
    <w:rsid w:val="003D69D2"/>
    <w:rsid w:val="003D6A25"/>
    <w:rsid w:val="003D6A27"/>
    <w:rsid w:val="003D6B7E"/>
    <w:rsid w:val="003D6B9C"/>
    <w:rsid w:val="003D7267"/>
    <w:rsid w:val="003D7594"/>
    <w:rsid w:val="003D779C"/>
    <w:rsid w:val="003D7A65"/>
    <w:rsid w:val="003D7E36"/>
    <w:rsid w:val="003D7E83"/>
    <w:rsid w:val="003E02B8"/>
    <w:rsid w:val="003E07AE"/>
    <w:rsid w:val="003E08F5"/>
    <w:rsid w:val="003E0B30"/>
    <w:rsid w:val="003E0E5F"/>
    <w:rsid w:val="003E0F8C"/>
    <w:rsid w:val="003E14FC"/>
    <w:rsid w:val="003E18E6"/>
    <w:rsid w:val="003E1997"/>
    <w:rsid w:val="003E1A40"/>
    <w:rsid w:val="003E1E4B"/>
    <w:rsid w:val="003E24B2"/>
    <w:rsid w:val="003E2976"/>
    <w:rsid w:val="003E2B74"/>
    <w:rsid w:val="003E2C06"/>
    <w:rsid w:val="003E2D4A"/>
    <w:rsid w:val="003E30E2"/>
    <w:rsid w:val="003E3196"/>
    <w:rsid w:val="003E32F1"/>
    <w:rsid w:val="003E36DE"/>
    <w:rsid w:val="003E394C"/>
    <w:rsid w:val="003E3A3F"/>
    <w:rsid w:val="003E3C68"/>
    <w:rsid w:val="003E3D87"/>
    <w:rsid w:val="003E40FD"/>
    <w:rsid w:val="003E41CA"/>
    <w:rsid w:val="003E4461"/>
    <w:rsid w:val="003E448B"/>
    <w:rsid w:val="003E469E"/>
    <w:rsid w:val="003E4858"/>
    <w:rsid w:val="003E4EA1"/>
    <w:rsid w:val="003E5122"/>
    <w:rsid w:val="003E52B2"/>
    <w:rsid w:val="003E5315"/>
    <w:rsid w:val="003E53B3"/>
    <w:rsid w:val="003E53EC"/>
    <w:rsid w:val="003E5450"/>
    <w:rsid w:val="003E5677"/>
    <w:rsid w:val="003E5781"/>
    <w:rsid w:val="003E578E"/>
    <w:rsid w:val="003E5DF1"/>
    <w:rsid w:val="003E5FB4"/>
    <w:rsid w:val="003E5FD8"/>
    <w:rsid w:val="003E6316"/>
    <w:rsid w:val="003E6635"/>
    <w:rsid w:val="003E6681"/>
    <w:rsid w:val="003E679D"/>
    <w:rsid w:val="003E6884"/>
    <w:rsid w:val="003E6920"/>
    <w:rsid w:val="003E6AC5"/>
    <w:rsid w:val="003E6E44"/>
    <w:rsid w:val="003E6FAB"/>
    <w:rsid w:val="003E70BF"/>
    <w:rsid w:val="003E73DB"/>
    <w:rsid w:val="003E74D5"/>
    <w:rsid w:val="003E75B5"/>
    <w:rsid w:val="003E762E"/>
    <w:rsid w:val="003E7AAE"/>
    <w:rsid w:val="003E7AB9"/>
    <w:rsid w:val="003E7AFC"/>
    <w:rsid w:val="003E7C51"/>
    <w:rsid w:val="003E7CA4"/>
    <w:rsid w:val="003E7DB2"/>
    <w:rsid w:val="003F0096"/>
    <w:rsid w:val="003F0461"/>
    <w:rsid w:val="003F04CE"/>
    <w:rsid w:val="003F0674"/>
    <w:rsid w:val="003F0850"/>
    <w:rsid w:val="003F099C"/>
    <w:rsid w:val="003F0AC6"/>
    <w:rsid w:val="003F0C0F"/>
    <w:rsid w:val="003F0D12"/>
    <w:rsid w:val="003F123C"/>
    <w:rsid w:val="003F160C"/>
    <w:rsid w:val="003F173F"/>
    <w:rsid w:val="003F201A"/>
    <w:rsid w:val="003F22A1"/>
    <w:rsid w:val="003F2C62"/>
    <w:rsid w:val="003F2D24"/>
    <w:rsid w:val="003F2ECE"/>
    <w:rsid w:val="003F2FC8"/>
    <w:rsid w:val="003F3037"/>
    <w:rsid w:val="003F31E2"/>
    <w:rsid w:val="003F324F"/>
    <w:rsid w:val="003F3323"/>
    <w:rsid w:val="003F3381"/>
    <w:rsid w:val="003F33BC"/>
    <w:rsid w:val="003F34E7"/>
    <w:rsid w:val="003F396D"/>
    <w:rsid w:val="003F3B71"/>
    <w:rsid w:val="003F3BAF"/>
    <w:rsid w:val="003F3D4E"/>
    <w:rsid w:val="003F3DE8"/>
    <w:rsid w:val="003F3F33"/>
    <w:rsid w:val="003F40A4"/>
    <w:rsid w:val="003F42A1"/>
    <w:rsid w:val="003F4315"/>
    <w:rsid w:val="003F477E"/>
    <w:rsid w:val="003F4935"/>
    <w:rsid w:val="003F4ADF"/>
    <w:rsid w:val="003F4B6A"/>
    <w:rsid w:val="003F4BC5"/>
    <w:rsid w:val="003F4DBA"/>
    <w:rsid w:val="003F5077"/>
    <w:rsid w:val="003F53B7"/>
    <w:rsid w:val="003F53CD"/>
    <w:rsid w:val="003F54AC"/>
    <w:rsid w:val="003F56FF"/>
    <w:rsid w:val="003F599B"/>
    <w:rsid w:val="003F599F"/>
    <w:rsid w:val="003F5D33"/>
    <w:rsid w:val="003F60C1"/>
    <w:rsid w:val="003F612B"/>
    <w:rsid w:val="003F6194"/>
    <w:rsid w:val="003F6360"/>
    <w:rsid w:val="003F6658"/>
    <w:rsid w:val="003F679E"/>
    <w:rsid w:val="003F6CD2"/>
    <w:rsid w:val="003F6F0E"/>
    <w:rsid w:val="003F7243"/>
    <w:rsid w:val="003F7604"/>
    <w:rsid w:val="003F788D"/>
    <w:rsid w:val="003F7AB8"/>
    <w:rsid w:val="003F7FB8"/>
    <w:rsid w:val="004000E4"/>
    <w:rsid w:val="0040046C"/>
    <w:rsid w:val="00400584"/>
    <w:rsid w:val="004005F2"/>
    <w:rsid w:val="0040069B"/>
    <w:rsid w:val="00400A72"/>
    <w:rsid w:val="00400AE6"/>
    <w:rsid w:val="00400F34"/>
    <w:rsid w:val="0040126E"/>
    <w:rsid w:val="00401338"/>
    <w:rsid w:val="004016B8"/>
    <w:rsid w:val="00401DC6"/>
    <w:rsid w:val="004020D4"/>
    <w:rsid w:val="00402181"/>
    <w:rsid w:val="00402184"/>
    <w:rsid w:val="004021B6"/>
    <w:rsid w:val="004023D7"/>
    <w:rsid w:val="00402F5D"/>
    <w:rsid w:val="0040329B"/>
    <w:rsid w:val="004035B9"/>
    <w:rsid w:val="0040389D"/>
    <w:rsid w:val="00403BB8"/>
    <w:rsid w:val="0040406C"/>
    <w:rsid w:val="004040E9"/>
    <w:rsid w:val="004043A3"/>
    <w:rsid w:val="00404793"/>
    <w:rsid w:val="004047C4"/>
    <w:rsid w:val="00404810"/>
    <w:rsid w:val="00404B7D"/>
    <w:rsid w:val="00404D91"/>
    <w:rsid w:val="004054F2"/>
    <w:rsid w:val="00405519"/>
    <w:rsid w:val="0040559E"/>
    <w:rsid w:val="00405692"/>
    <w:rsid w:val="0040570B"/>
    <w:rsid w:val="00405A8F"/>
    <w:rsid w:val="00405EDB"/>
    <w:rsid w:val="00405FB1"/>
    <w:rsid w:val="00406460"/>
    <w:rsid w:val="0040670C"/>
    <w:rsid w:val="0040680E"/>
    <w:rsid w:val="00406908"/>
    <w:rsid w:val="00406B33"/>
    <w:rsid w:val="00406D02"/>
    <w:rsid w:val="00406D8C"/>
    <w:rsid w:val="00406DD6"/>
    <w:rsid w:val="00406FF0"/>
    <w:rsid w:val="0040707B"/>
    <w:rsid w:val="004071FE"/>
    <w:rsid w:val="004073CB"/>
    <w:rsid w:val="00407530"/>
    <w:rsid w:val="004075A8"/>
    <w:rsid w:val="004077BD"/>
    <w:rsid w:val="00407844"/>
    <w:rsid w:val="00407963"/>
    <w:rsid w:val="00407C12"/>
    <w:rsid w:val="00407D6B"/>
    <w:rsid w:val="0041044A"/>
    <w:rsid w:val="004109AC"/>
    <w:rsid w:val="00410B75"/>
    <w:rsid w:val="00410C77"/>
    <w:rsid w:val="00410F1B"/>
    <w:rsid w:val="00410F68"/>
    <w:rsid w:val="004113E2"/>
    <w:rsid w:val="00411412"/>
    <w:rsid w:val="00411580"/>
    <w:rsid w:val="004115AE"/>
    <w:rsid w:val="00411AB4"/>
    <w:rsid w:val="00411AE5"/>
    <w:rsid w:val="00411B04"/>
    <w:rsid w:val="00411DA6"/>
    <w:rsid w:val="00411DC7"/>
    <w:rsid w:val="00411EAE"/>
    <w:rsid w:val="00412120"/>
    <w:rsid w:val="004122DF"/>
    <w:rsid w:val="00412461"/>
    <w:rsid w:val="00412546"/>
    <w:rsid w:val="00412575"/>
    <w:rsid w:val="00412817"/>
    <w:rsid w:val="00412C91"/>
    <w:rsid w:val="00413053"/>
    <w:rsid w:val="0041319C"/>
    <w:rsid w:val="004132D4"/>
    <w:rsid w:val="00413617"/>
    <w:rsid w:val="004137B6"/>
    <w:rsid w:val="00413A54"/>
    <w:rsid w:val="00413A7C"/>
    <w:rsid w:val="00413BDD"/>
    <w:rsid w:val="00413C10"/>
    <w:rsid w:val="00413CD9"/>
    <w:rsid w:val="00413CEA"/>
    <w:rsid w:val="00413DDA"/>
    <w:rsid w:val="00413E52"/>
    <w:rsid w:val="00413F9A"/>
    <w:rsid w:val="004140CA"/>
    <w:rsid w:val="00414240"/>
    <w:rsid w:val="00414297"/>
    <w:rsid w:val="0041441B"/>
    <w:rsid w:val="00414807"/>
    <w:rsid w:val="004148AB"/>
    <w:rsid w:val="004148B2"/>
    <w:rsid w:val="0041491C"/>
    <w:rsid w:val="00414B3B"/>
    <w:rsid w:val="00414C65"/>
    <w:rsid w:val="00414F4D"/>
    <w:rsid w:val="00414F6C"/>
    <w:rsid w:val="0041502C"/>
    <w:rsid w:val="004152CC"/>
    <w:rsid w:val="004155AC"/>
    <w:rsid w:val="004155E9"/>
    <w:rsid w:val="004155EB"/>
    <w:rsid w:val="00415695"/>
    <w:rsid w:val="00415943"/>
    <w:rsid w:val="004159E9"/>
    <w:rsid w:val="00415BED"/>
    <w:rsid w:val="00415D6C"/>
    <w:rsid w:val="00415D76"/>
    <w:rsid w:val="00415F6B"/>
    <w:rsid w:val="0041609B"/>
    <w:rsid w:val="0041653B"/>
    <w:rsid w:val="00416665"/>
    <w:rsid w:val="00416A67"/>
    <w:rsid w:val="00416ACB"/>
    <w:rsid w:val="00416B23"/>
    <w:rsid w:val="004171FE"/>
    <w:rsid w:val="004172C6"/>
    <w:rsid w:val="0041734A"/>
    <w:rsid w:val="004175DC"/>
    <w:rsid w:val="004178C6"/>
    <w:rsid w:val="00417ADA"/>
    <w:rsid w:val="00417F09"/>
    <w:rsid w:val="00417FF7"/>
    <w:rsid w:val="00420056"/>
    <w:rsid w:val="0042017A"/>
    <w:rsid w:val="00420772"/>
    <w:rsid w:val="00420B84"/>
    <w:rsid w:val="00420B89"/>
    <w:rsid w:val="00420D86"/>
    <w:rsid w:val="00420F09"/>
    <w:rsid w:val="00420F6A"/>
    <w:rsid w:val="00421992"/>
    <w:rsid w:val="00421C2D"/>
    <w:rsid w:val="00421C73"/>
    <w:rsid w:val="00421D76"/>
    <w:rsid w:val="00421DCF"/>
    <w:rsid w:val="00421E60"/>
    <w:rsid w:val="00422178"/>
    <w:rsid w:val="00422341"/>
    <w:rsid w:val="00422469"/>
    <w:rsid w:val="00422569"/>
    <w:rsid w:val="00422A68"/>
    <w:rsid w:val="00422B9E"/>
    <w:rsid w:val="00422F3F"/>
    <w:rsid w:val="00422F79"/>
    <w:rsid w:val="00423024"/>
    <w:rsid w:val="00423270"/>
    <w:rsid w:val="0042335D"/>
    <w:rsid w:val="00423641"/>
    <w:rsid w:val="004239C0"/>
    <w:rsid w:val="00423A97"/>
    <w:rsid w:val="00423CCA"/>
    <w:rsid w:val="00423E3F"/>
    <w:rsid w:val="00423ECF"/>
    <w:rsid w:val="00424259"/>
    <w:rsid w:val="0042430D"/>
    <w:rsid w:val="00424473"/>
    <w:rsid w:val="00424723"/>
    <w:rsid w:val="00424AB1"/>
    <w:rsid w:val="00424B60"/>
    <w:rsid w:val="00424C8E"/>
    <w:rsid w:val="00424E94"/>
    <w:rsid w:val="00425336"/>
    <w:rsid w:val="00425556"/>
    <w:rsid w:val="004257C4"/>
    <w:rsid w:val="004259D5"/>
    <w:rsid w:val="00425A15"/>
    <w:rsid w:val="00425ADC"/>
    <w:rsid w:val="00425DE5"/>
    <w:rsid w:val="00425EC6"/>
    <w:rsid w:val="00426266"/>
    <w:rsid w:val="00426599"/>
    <w:rsid w:val="0042662C"/>
    <w:rsid w:val="00426ADA"/>
    <w:rsid w:val="00426BA1"/>
    <w:rsid w:val="00426BD4"/>
    <w:rsid w:val="00426C1C"/>
    <w:rsid w:val="00427226"/>
    <w:rsid w:val="004276CC"/>
    <w:rsid w:val="00427766"/>
    <w:rsid w:val="00427796"/>
    <w:rsid w:val="00427846"/>
    <w:rsid w:val="00427C3F"/>
    <w:rsid w:val="00427E76"/>
    <w:rsid w:val="00427FB5"/>
    <w:rsid w:val="00430135"/>
    <w:rsid w:val="00430298"/>
    <w:rsid w:val="004302AA"/>
    <w:rsid w:val="004302C7"/>
    <w:rsid w:val="004306A3"/>
    <w:rsid w:val="00430A2D"/>
    <w:rsid w:val="0043109D"/>
    <w:rsid w:val="00431505"/>
    <w:rsid w:val="00431675"/>
    <w:rsid w:val="004318C8"/>
    <w:rsid w:val="00431A84"/>
    <w:rsid w:val="00431AF0"/>
    <w:rsid w:val="00431F47"/>
    <w:rsid w:val="00431F92"/>
    <w:rsid w:val="0043213A"/>
    <w:rsid w:val="004321B2"/>
    <w:rsid w:val="004321CB"/>
    <w:rsid w:val="00432291"/>
    <w:rsid w:val="00432586"/>
    <w:rsid w:val="004326CD"/>
    <w:rsid w:val="00432750"/>
    <w:rsid w:val="00432AB1"/>
    <w:rsid w:val="00432AEA"/>
    <w:rsid w:val="00432B91"/>
    <w:rsid w:val="00432CE8"/>
    <w:rsid w:val="00432DB6"/>
    <w:rsid w:val="004330F4"/>
    <w:rsid w:val="0043332A"/>
    <w:rsid w:val="004333F1"/>
    <w:rsid w:val="00433590"/>
    <w:rsid w:val="0043375A"/>
    <w:rsid w:val="004337F6"/>
    <w:rsid w:val="00433806"/>
    <w:rsid w:val="0043393D"/>
    <w:rsid w:val="00433952"/>
    <w:rsid w:val="00433EDB"/>
    <w:rsid w:val="00434445"/>
    <w:rsid w:val="00434490"/>
    <w:rsid w:val="004344C7"/>
    <w:rsid w:val="00434574"/>
    <w:rsid w:val="0043466A"/>
    <w:rsid w:val="0043485A"/>
    <w:rsid w:val="00434ACE"/>
    <w:rsid w:val="00434D36"/>
    <w:rsid w:val="00434F29"/>
    <w:rsid w:val="00434FF0"/>
    <w:rsid w:val="00435030"/>
    <w:rsid w:val="00435274"/>
    <w:rsid w:val="004352AD"/>
    <w:rsid w:val="00435405"/>
    <w:rsid w:val="0043545D"/>
    <w:rsid w:val="0043552D"/>
    <w:rsid w:val="00435694"/>
    <w:rsid w:val="00435A78"/>
    <w:rsid w:val="00435D3A"/>
    <w:rsid w:val="00435E9E"/>
    <w:rsid w:val="00435EBB"/>
    <w:rsid w:val="00435EF4"/>
    <w:rsid w:val="00435FD7"/>
    <w:rsid w:val="00435FE2"/>
    <w:rsid w:val="00436205"/>
    <w:rsid w:val="00436222"/>
    <w:rsid w:val="0043635D"/>
    <w:rsid w:val="0043643F"/>
    <w:rsid w:val="004364E0"/>
    <w:rsid w:val="00436746"/>
    <w:rsid w:val="00436E2F"/>
    <w:rsid w:val="00436EAB"/>
    <w:rsid w:val="004371ED"/>
    <w:rsid w:val="004374D9"/>
    <w:rsid w:val="004376E6"/>
    <w:rsid w:val="00437B2B"/>
    <w:rsid w:val="00437BCD"/>
    <w:rsid w:val="00437F32"/>
    <w:rsid w:val="0044003C"/>
    <w:rsid w:val="00440249"/>
    <w:rsid w:val="00440483"/>
    <w:rsid w:val="00440AD8"/>
    <w:rsid w:val="00440B24"/>
    <w:rsid w:val="00440BC5"/>
    <w:rsid w:val="00440EFB"/>
    <w:rsid w:val="004417E6"/>
    <w:rsid w:val="0044181B"/>
    <w:rsid w:val="00441A89"/>
    <w:rsid w:val="00441B1A"/>
    <w:rsid w:val="00441CB0"/>
    <w:rsid w:val="00441E42"/>
    <w:rsid w:val="00441F96"/>
    <w:rsid w:val="00442196"/>
    <w:rsid w:val="0044250E"/>
    <w:rsid w:val="0044278B"/>
    <w:rsid w:val="0044290B"/>
    <w:rsid w:val="00442ACB"/>
    <w:rsid w:val="00442BB2"/>
    <w:rsid w:val="00442D3E"/>
    <w:rsid w:val="0044337A"/>
    <w:rsid w:val="00443709"/>
    <w:rsid w:val="004438AA"/>
    <w:rsid w:val="00443BA5"/>
    <w:rsid w:val="00443C69"/>
    <w:rsid w:val="0044451E"/>
    <w:rsid w:val="004445DB"/>
    <w:rsid w:val="0044497E"/>
    <w:rsid w:val="00444FA2"/>
    <w:rsid w:val="00444FF6"/>
    <w:rsid w:val="0044543F"/>
    <w:rsid w:val="0044555B"/>
    <w:rsid w:val="00445654"/>
    <w:rsid w:val="00445B4D"/>
    <w:rsid w:val="00445E90"/>
    <w:rsid w:val="00445F92"/>
    <w:rsid w:val="00446080"/>
    <w:rsid w:val="004461D9"/>
    <w:rsid w:val="00446410"/>
    <w:rsid w:val="00446622"/>
    <w:rsid w:val="00446A1A"/>
    <w:rsid w:val="00446A3C"/>
    <w:rsid w:val="00446AC6"/>
    <w:rsid w:val="00446C31"/>
    <w:rsid w:val="0044700F"/>
    <w:rsid w:val="00447155"/>
    <w:rsid w:val="00447435"/>
    <w:rsid w:val="0044759B"/>
    <w:rsid w:val="00447818"/>
    <w:rsid w:val="00447B48"/>
    <w:rsid w:val="00447C6B"/>
    <w:rsid w:val="00447E69"/>
    <w:rsid w:val="00447E8A"/>
    <w:rsid w:val="00447F54"/>
    <w:rsid w:val="00447FA7"/>
    <w:rsid w:val="0045001B"/>
    <w:rsid w:val="00450686"/>
    <w:rsid w:val="00450AE7"/>
    <w:rsid w:val="00450B7E"/>
    <w:rsid w:val="0045136B"/>
    <w:rsid w:val="004518A5"/>
    <w:rsid w:val="00451A31"/>
    <w:rsid w:val="00451C7E"/>
    <w:rsid w:val="00451DD5"/>
    <w:rsid w:val="00451EFD"/>
    <w:rsid w:val="004520A7"/>
    <w:rsid w:val="00452314"/>
    <w:rsid w:val="00452666"/>
    <w:rsid w:val="0045270C"/>
    <w:rsid w:val="00452794"/>
    <w:rsid w:val="00452862"/>
    <w:rsid w:val="00452A1D"/>
    <w:rsid w:val="00452A69"/>
    <w:rsid w:val="00452B7B"/>
    <w:rsid w:val="00452E64"/>
    <w:rsid w:val="00452ECB"/>
    <w:rsid w:val="00452F67"/>
    <w:rsid w:val="00453589"/>
    <w:rsid w:val="004536E2"/>
    <w:rsid w:val="00453A67"/>
    <w:rsid w:val="00453BB6"/>
    <w:rsid w:val="00453CAA"/>
    <w:rsid w:val="00454373"/>
    <w:rsid w:val="004545D2"/>
    <w:rsid w:val="00454613"/>
    <w:rsid w:val="0045472E"/>
    <w:rsid w:val="00454F2F"/>
    <w:rsid w:val="00455113"/>
    <w:rsid w:val="00455199"/>
    <w:rsid w:val="00455957"/>
    <w:rsid w:val="00455969"/>
    <w:rsid w:val="00455A34"/>
    <w:rsid w:val="00455A8F"/>
    <w:rsid w:val="00455C13"/>
    <w:rsid w:val="00455F5E"/>
    <w:rsid w:val="004560A9"/>
    <w:rsid w:val="00456141"/>
    <w:rsid w:val="00456421"/>
    <w:rsid w:val="00456448"/>
    <w:rsid w:val="0045652F"/>
    <w:rsid w:val="004567FB"/>
    <w:rsid w:val="0045691F"/>
    <w:rsid w:val="00456AB5"/>
    <w:rsid w:val="00456D05"/>
    <w:rsid w:val="00456D35"/>
    <w:rsid w:val="00456DAB"/>
    <w:rsid w:val="0045719D"/>
    <w:rsid w:val="0045746F"/>
    <w:rsid w:val="00457849"/>
    <w:rsid w:val="004578F8"/>
    <w:rsid w:val="00457C61"/>
    <w:rsid w:val="00457EB9"/>
    <w:rsid w:val="00457F6D"/>
    <w:rsid w:val="004601DB"/>
    <w:rsid w:val="0046022C"/>
    <w:rsid w:val="00460AA0"/>
    <w:rsid w:val="00460ABE"/>
    <w:rsid w:val="00460B5F"/>
    <w:rsid w:val="00460CC3"/>
    <w:rsid w:val="00460DAE"/>
    <w:rsid w:val="00460E86"/>
    <w:rsid w:val="00460F0B"/>
    <w:rsid w:val="00461106"/>
    <w:rsid w:val="0046110A"/>
    <w:rsid w:val="0046127B"/>
    <w:rsid w:val="00461317"/>
    <w:rsid w:val="004614B5"/>
    <w:rsid w:val="00461BD3"/>
    <w:rsid w:val="00462085"/>
    <w:rsid w:val="004626EF"/>
    <w:rsid w:val="004627CB"/>
    <w:rsid w:val="00462ABE"/>
    <w:rsid w:val="00462AC9"/>
    <w:rsid w:val="00462FB1"/>
    <w:rsid w:val="0046343E"/>
    <w:rsid w:val="0046355E"/>
    <w:rsid w:val="00463745"/>
    <w:rsid w:val="00463BF9"/>
    <w:rsid w:val="00463D93"/>
    <w:rsid w:val="00463EE1"/>
    <w:rsid w:val="00464580"/>
    <w:rsid w:val="004646B4"/>
    <w:rsid w:val="00464A7E"/>
    <w:rsid w:val="00464A88"/>
    <w:rsid w:val="00464A9D"/>
    <w:rsid w:val="00464B42"/>
    <w:rsid w:val="00464D0D"/>
    <w:rsid w:val="00464F03"/>
    <w:rsid w:val="00465129"/>
    <w:rsid w:val="0046513B"/>
    <w:rsid w:val="004651A0"/>
    <w:rsid w:val="00465354"/>
    <w:rsid w:val="004659C4"/>
    <w:rsid w:val="00465F68"/>
    <w:rsid w:val="00466055"/>
    <w:rsid w:val="00466309"/>
    <w:rsid w:val="00466532"/>
    <w:rsid w:val="004667B0"/>
    <w:rsid w:val="00466CED"/>
    <w:rsid w:val="00466EAA"/>
    <w:rsid w:val="004671D7"/>
    <w:rsid w:val="00467488"/>
    <w:rsid w:val="00467807"/>
    <w:rsid w:val="00467970"/>
    <w:rsid w:val="00467D59"/>
    <w:rsid w:val="00467E91"/>
    <w:rsid w:val="004702A4"/>
    <w:rsid w:val="0047049F"/>
    <w:rsid w:val="0047083E"/>
    <w:rsid w:val="004708F6"/>
    <w:rsid w:val="00470EB5"/>
    <w:rsid w:val="00470EEA"/>
    <w:rsid w:val="0047110B"/>
    <w:rsid w:val="00471B94"/>
    <w:rsid w:val="00471D66"/>
    <w:rsid w:val="00471F8F"/>
    <w:rsid w:val="00472176"/>
    <w:rsid w:val="0047286B"/>
    <w:rsid w:val="00472E27"/>
    <w:rsid w:val="004731B1"/>
    <w:rsid w:val="00473239"/>
    <w:rsid w:val="004732EE"/>
    <w:rsid w:val="00473402"/>
    <w:rsid w:val="0047361B"/>
    <w:rsid w:val="004736FC"/>
    <w:rsid w:val="004736FF"/>
    <w:rsid w:val="0047370F"/>
    <w:rsid w:val="004738AD"/>
    <w:rsid w:val="00473C9C"/>
    <w:rsid w:val="004740B2"/>
    <w:rsid w:val="00474220"/>
    <w:rsid w:val="0047431A"/>
    <w:rsid w:val="00474325"/>
    <w:rsid w:val="0047435C"/>
    <w:rsid w:val="00474D2B"/>
    <w:rsid w:val="00474D41"/>
    <w:rsid w:val="00474DDF"/>
    <w:rsid w:val="00474F69"/>
    <w:rsid w:val="00475003"/>
    <w:rsid w:val="004752D3"/>
    <w:rsid w:val="00475396"/>
    <w:rsid w:val="004754E1"/>
    <w:rsid w:val="00475910"/>
    <w:rsid w:val="00475A04"/>
    <w:rsid w:val="00475BDA"/>
    <w:rsid w:val="00475CE0"/>
    <w:rsid w:val="00475F93"/>
    <w:rsid w:val="00476544"/>
    <w:rsid w:val="00476756"/>
    <w:rsid w:val="00476827"/>
    <w:rsid w:val="00476838"/>
    <w:rsid w:val="00476A1F"/>
    <w:rsid w:val="00476A50"/>
    <w:rsid w:val="00476A58"/>
    <w:rsid w:val="00476BD4"/>
    <w:rsid w:val="00476D35"/>
    <w:rsid w:val="00477584"/>
    <w:rsid w:val="00477A5A"/>
    <w:rsid w:val="00477A8F"/>
    <w:rsid w:val="00477A92"/>
    <w:rsid w:val="00477AF5"/>
    <w:rsid w:val="00477B78"/>
    <w:rsid w:val="00477C35"/>
    <w:rsid w:val="00477F9D"/>
    <w:rsid w:val="00480336"/>
    <w:rsid w:val="0048046D"/>
    <w:rsid w:val="0048058A"/>
    <w:rsid w:val="00480988"/>
    <w:rsid w:val="00480BCC"/>
    <w:rsid w:val="00480E05"/>
    <w:rsid w:val="00480E61"/>
    <w:rsid w:val="00480EBD"/>
    <w:rsid w:val="0048116C"/>
    <w:rsid w:val="00481210"/>
    <w:rsid w:val="004812CC"/>
    <w:rsid w:val="004813CF"/>
    <w:rsid w:val="00481B80"/>
    <w:rsid w:val="00481DDA"/>
    <w:rsid w:val="0048213A"/>
    <w:rsid w:val="004823C1"/>
    <w:rsid w:val="00482474"/>
    <w:rsid w:val="00482A18"/>
    <w:rsid w:val="00482BBE"/>
    <w:rsid w:val="00482E52"/>
    <w:rsid w:val="00483651"/>
    <w:rsid w:val="00483A12"/>
    <w:rsid w:val="00483D24"/>
    <w:rsid w:val="00483D58"/>
    <w:rsid w:val="00483DB8"/>
    <w:rsid w:val="00483FBB"/>
    <w:rsid w:val="00484005"/>
    <w:rsid w:val="004842CB"/>
    <w:rsid w:val="004845BC"/>
    <w:rsid w:val="00484A77"/>
    <w:rsid w:val="00484B49"/>
    <w:rsid w:val="00485044"/>
    <w:rsid w:val="00485106"/>
    <w:rsid w:val="0048540F"/>
    <w:rsid w:val="0048545B"/>
    <w:rsid w:val="004854A2"/>
    <w:rsid w:val="004855CD"/>
    <w:rsid w:val="00485970"/>
    <w:rsid w:val="00485C0D"/>
    <w:rsid w:val="004860A1"/>
    <w:rsid w:val="004861AA"/>
    <w:rsid w:val="004863D6"/>
    <w:rsid w:val="00486440"/>
    <w:rsid w:val="00486575"/>
    <w:rsid w:val="0048657E"/>
    <w:rsid w:val="004865CF"/>
    <w:rsid w:val="004866D0"/>
    <w:rsid w:val="0048693E"/>
    <w:rsid w:val="00486940"/>
    <w:rsid w:val="00486E88"/>
    <w:rsid w:val="00487035"/>
    <w:rsid w:val="0048721E"/>
    <w:rsid w:val="00487372"/>
    <w:rsid w:val="00487383"/>
    <w:rsid w:val="004873CB"/>
    <w:rsid w:val="0048758B"/>
    <w:rsid w:val="004875FE"/>
    <w:rsid w:val="00490036"/>
    <w:rsid w:val="00490476"/>
    <w:rsid w:val="004907D5"/>
    <w:rsid w:val="00490901"/>
    <w:rsid w:val="00490CB2"/>
    <w:rsid w:val="00490E15"/>
    <w:rsid w:val="00490E93"/>
    <w:rsid w:val="00490FCE"/>
    <w:rsid w:val="004910CF"/>
    <w:rsid w:val="00491152"/>
    <w:rsid w:val="00491365"/>
    <w:rsid w:val="004919ED"/>
    <w:rsid w:val="00491AAC"/>
    <w:rsid w:val="00491BC0"/>
    <w:rsid w:val="00491CC4"/>
    <w:rsid w:val="004920AA"/>
    <w:rsid w:val="00492770"/>
    <w:rsid w:val="00492B9A"/>
    <w:rsid w:val="00492CF2"/>
    <w:rsid w:val="00493069"/>
    <w:rsid w:val="00493099"/>
    <w:rsid w:val="00493284"/>
    <w:rsid w:val="00493E41"/>
    <w:rsid w:val="00493F15"/>
    <w:rsid w:val="004941E8"/>
    <w:rsid w:val="00494242"/>
    <w:rsid w:val="004942F4"/>
    <w:rsid w:val="00494451"/>
    <w:rsid w:val="00494758"/>
    <w:rsid w:val="00494E8E"/>
    <w:rsid w:val="00494F20"/>
    <w:rsid w:val="00495150"/>
    <w:rsid w:val="0049532E"/>
    <w:rsid w:val="004955BC"/>
    <w:rsid w:val="0049570C"/>
    <w:rsid w:val="00495A2D"/>
    <w:rsid w:val="00495D63"/>
    <w:rsid w:val="00496127"/>
    <w:rsid w:val="00496467"/>
    <w:rsid w:val="0049648F"/>
    <w:rsid w:val="004964DF"/>
    <w:rsid w:val="00496606"/>
    <w:rsid w:val="00496B8C"/>
    <w:rsid w:val="00496F05"/>
    <w:rsid w:val="00497370"/>
    <w:rsid w:val="004979E4"/>
    <w:rsid w:val="00497D8D"/>
    <w:rsid w:val="004A00D0"/>
    <w:rsid w:val="004A028A"/>
    <w:rsid w:val="004A037E"/>
    <w:rsid w:val="004A06AF"/>
    <w:rsid w:val="004A084C"/>
    <w:rsid w:val="004A0880"/>
    <w:rsid w:val="004A0D4D"/>
    <w:rsid w:val="004A0EB6"/>
    <w:rsid w:val="004A0F39"/>
    <w:rsid w:val="004A1234"/>
    <w:rsid w:val="004A1292"/>
    <w:rsid w:val="004A1527"/>
    <w:rsid w:val="004A1669"/>
    <w:rsid w:val="004A1900"/>
    <w:rsid w:val="004A1959"/>
    <w:rsid w:val="004A1AFF"/>
    <w:rsid w:val="004A1E90"/>
    <w:rsid w:val="004A2273"/>
    <w:rsid w:val="004A235E"/>
    <w:rsid w:val="004A24D7"/>
    <w:rsid w:val="004A251F"/>
    <w:rsid w:val="004A29A9"/>
    <w:rsid w:val="004A2CF8"/>
    <w:rsid w:val="004A31A6"/>
    <w:rsid w:val="004A34E8"/>
    <w:rsid w:val="004A3BE5"/>
    <w:rsid w:val="004A3BF1"/>
    <w:rsid w:val="004A3C21"/>
    <w:rsid w:val="004A3C6E"/>
    <w:rsid w:val="004A3E42"/>
    <w:rsid w:val="004A445F"/>
    <w:rsid w:val="004A4715"/>
    <w:rsid w:val="004A47DD"/>
    <w:rsid w:val="004A4813"/>
    <w:rsid w:val="004A4BB4"/>
    <w:rsid w:val="004A4BE3"/>
    <w:rsid w:val="004A4C6A"/>
    <w:rsid w:val="004A4EAB"/>
    <w:rsid w:val="004A5021"/>
    <w:rsid w:val="004A5046"/>
    <w:rsid w:val="004A5076"/>
    <w:rsid w:val="004A524A"/>
    <w:rsid w:val="004A53C0"/>
    <w:rsid w:val="004A550B"/>
    <w:rsid w:val="004A5537"/>
    <w:rsid w:val="004A565E"/>
    <w:rsid w:val="004A569C"/>
    <w:rsid w:val="004A5903"/>
    <w:rsid w:val="004A5B5E"/>
    <w:rsid w:val="004A5D65"/>
    <w:rsid w:val="004A5D7D"/>
    <w:rsid w:val="004A5DF3"/>
    <w:rsid w:val="004A6134"/>
    <w:rsid w:val="004A6310"/>
    <w:rsid w:val="004A6951"/>
    <w:rsid w:val="004A6A32"/>
    <w:rsid w:val="004A6AF6"/>
    <w:rsid w:val="004A6C70"/>
    <w:rsid w:val="004A6F5B"/>
    <w:rsid w:val="004A6FBA"/>
    <w:rsid w:val="004A7092"/>
    <w:rsid w:val="004A7207"/>
    <w:rsid w:val="004A72A3"/>
    <w:rsid w:val="004A75C2"/>
    <w:rsid w:val="004A7C11"/>
    <w:rsid w:val="004A7E7B"/>
    <w:rsid w:val="004A7EFC"/>
    <w:rsid w:val="004B008C"/>
    <w:rsid w:val="004B03F9"/>
    <w:rsid w:val="004B0609"/>
    <w:rsid w:val="004B09CC"/>
    <w:rsid w:val="004B0BE1"/>
    <w:rsid w:val="004B0E04"/>
    <w:rsid w:val="004B0E30"/>
    <w:rsid w:val="004B0E99"/>
    <w:rsid w:val="004B139C"/>
    <w:rsid w:val="004B15B0"/>
    <w:rsid w:val="004B1A74"/>
    <w:rsid w:val="004B1ADF"/>
    <w:rsid w:val="004B1DD0"/>
    <w:rsid w:val="004B1F3B"/>
    <w:rsid w:val="004B2438"/>
    <w:rsid w:val="004B24AC"/>
    <w:rsid w:val="004B25DE"/>
    <w:rsid w:val="004B2750"/>
    <w:rsid w:val="004B2C30"/>
    <w:rsid w:val="004B2E43"/>
    <w:rsid w:val="004B2E9D"/>
    <w:rsid w:val="004B30BD"/>
    <w:rsid w:val="004B3494"/>
    <w:rsid w:val="004B372F"/>
    <w:rsid w:val="004B373F"/>
    <w:rsid w:val="004B3824"/>
    <w:rsid w:val="004B3C26"/>
    <w:rsid w:val="004B3D10"/>
    <w:rsid w:val="004B3DFE"/>
    <w:rsid w:val="004B3EA5"/>
    <w:rsid w:val="004B405E"/>
    <w:rsid w:val="004B44C9"/>
    <w:rsid w:val="004B451E"/>
    <w:rsid w:val="004B468D"/>
    <w:rsid w:val="004B498B"/>
    <w:rsid w:val="004B49E6"/>
    <w:rsid w:val="004B4B9D"/>
    <w:rsid w:val="004B4BDA"/>
    <w:rsid w:val="004B4D69"/>
    <w:rsid w:val="004B4E1F"/>
    <w:rsid w:val="004B54AC"/>
    <w:rsid w:val="004B54DE"/>
    <w:rsid w:val="004B56D2"/>
    <w:rsid w:val="004B5748"/>
    <w:rsid w:val="004B58F6"/>
    <w:rsid w:val="004B5BC2"/>
    <w:rsid w:val="004B5D1C"/>
    <w:rsid w:val="004B5F7C"/>
    <w:rsid w:val="004B620C"/>
    <w:rsid w:val="004B639B"/>
    <w:rsid w:val="004B63AF"/>
    <w:rsid w:val="004B69A1"/>
    <w:rsid w:val="004B6AA4"/>
    <w:rsid w:val="004B6BD6"/>
    <w:rsid w:val="004B6D67"/>
    <w:rsid w:val="004B76A7"/>
    <w:rsid w:val="004B77BB"/>
    <w:rsid w:val="004B77F5"/>
    <w:rsid w:val="004B7B85"/>
    <w:rsid w:val="004B7F6A"/>
    <w:rsid w:val="004C0183"/>
    <w:rsid w:val="004C01A8"/>
    <w:rsid w:val="004C026B"/>
    <w:rsid w:val="004C07A6"/>
    <w:rsid w:val="004C0A8C"/>
    <w:rsid w:val="004C0C01"/>
    <w:rsid w:val="004C0CBB"/>
    <w:rsid w:val="004C1133"/>
    <w:rsid w:val="004C16CF"/>
    <w:rsid w:val="004C1756"/>
    <w:rsid w:val="004C1840"/>
    <w:rsid w:val="004C1BB3"/>
    <w:rsid w:val="004C24C9"/>
    <w:rsid w:val="004C25EB"/>
    <w:rsid w:val="004C2C8D"/>
    <w:rsid w:val="004C2DF2"/>
    <w:rsid w:val="004C304F"/>
    <w:rsid w:val="004C3190"/>
    <w:rsid w:val="004C31B6"/>
    <w:rsid w:val="004C32A2"/>
    <w:rsid w:val="004C34F2"/>
    <w:rsid w:val="004C35D9"/>
    <w:rsid w:val="004C3635"/>
    <w:rsid w:val="004C3B45"/>
    <w:rsid w:val="004C3C72"/>
    <w:rsid w:val="004C4686"/>
    <w:rsid w:val="004C4C00"/>
    <w:rsid w:val="004C4D54"/>
    <w:rsid w:val="004C5012"/>
    <w:rsid w:val="004C524D"/>
    <w:rsid w:val="004C5319"/>
    <w:rsid w:val="004C53CE"/>
    <w:rsid w:val="004C5458"/>
    <w:rsid w:val="004C5819"/>
    <w:rsid w:val="004C58A4"/>
    <w:rsid w:val="004C5B12"/>
    <w:rsid w:val="004C5B63"/>
    <w:rsid w:val="004C5E9A"/>
    <w:rsid w:val="004C60DD"/>
    <w:rsid w:val="004C621F"/>
    <w:rsid w:val="004C636B"/>
    <w:rsid w:val="004C63A9"/>
    <w:rsid w:val="004C65F1"/>
    <w:rsid w:val="004C6611"/>
    <w:rsid w:val="004C6661"/>
    <w:rsid w:val="004C690E"/>
    <w:rsid w:val="004C6E9F"/>
    <w:rsid w:val="004C6F10"/>
    <w:rsid w:val="004C7948"/>
    <w:rsid w:val="004C7BB8"/>
    <w:rsid w:val="004C7C60"/>
    <w:rsid w:val="004D00DE"/>
    <w:rsid w:val="004D0280"/>
    <w:rsid w:val="004D072F"/>
    <w:rsid w:val="004D08A1"/>
    <w:rsid w:val="004D0CF6"/>
    <w:rsid w:val="004D0DFE"/>
    <w:rsid w:val="004D0EE8"/>
    <w:rsid w:val="004D10D6"/>
    <w:rsid w:val="004D1181"/>
    <w:rsid w:val="004D1269"/>
    <w:rsid w:val="004D153E"/>
    <w:rsid w:val="004D16D7"/>
    <w:rsid w:val="004D1799"/>
    <w:rsid w:val="004D1871"/>
    <w:rsid w:val="004D18FA"/>
    <w:rsid w:val="004D1B17"/>
    <w:rsid w:val="004D1D91"/>
    <w:rsid w:val="004D1E17"/>
    <w:rsid w:val="004D2072"/>
    <w:rsid w:val="004D22C3"/>
    <w:rsid w:val="004D22EA"/>
    <w:rsid w:val="004D2438"/>
    <w:rsid w:val="004D27E2"/>
    <w:rsid w:val="004D293A"/>
    <w:rsid w:val="004D2CCD"/>
    <w:rsid w:val="004D331E"/>
    <w:rsid w:val="004D3434"/>
    <w:rsid w:val="004D3503"/>
    <w:rsid w:val="004D36B2"/>
    <w:rsid w:val="004D37FD"/>
    <w:rsid w:val="004D3BBA"/>
    <w:rsid w:val="004D3DA1"/>
    <w:rsid w:val="004D3DEF"/>
    <w:rsid w:val="004D3EE0"/>
    <w:rsid w:val="004D41A1"/>
    <w:rsid w:val="004D46AE"/>
    <w:rsid w:val="004D4B0F"/>
    <w:rsid w:val="004D4CEF"/>
    <w:rsid w:val="004D50C7"/>
    <w:rsid w:val="004D522C"/>
    <w:rsid w:val="004D548C"/>
    <w:rsid w:val="004D5586"/>
    <w:rsid w:val="004D5672"/>
    <w:rsid w:val="004D5AA0"/>
    <w:rsid w:val="004D5B5E"/>
    <w:rsid w:val="004D5B6F"/>
    <w:rsid w:val="004D65A6"/>
    <w:rsid w:val="004D6F4D"/>
    <w:rsid w:val="004D6F95"/>
    <w:rsid w:val="004D71AE"/>
    <w:rsid w:val="004D72C1"/>
    <w:rsid w:val="004D72D5"/>
    <w:rsid w:val="004D72FE"/>
    <w:rsid w:val="004D738B"/>
    <w:rsid w:val="004D7441"/>
    <w:rsid w:val="004D746A"/>
    <w:rsid w:val="004D7495"/>
    <w:rsid w:val="004D74BF"/>
    <w:rsid w:val="004D77FD"/>
    <w:rsid w:val="004D79DE"/>
    <w:rsid w:val="004D7C5A"/>
    <w:rsid w:val="004D7E91"/>
    <w:rsid w:val="004D7F1C"/>
    <w:rsid w:val="004E003A"/>
    <w:rsid w:val="004E04D4"/>
    <w:rsid w:val="004E04E7"/>
    <w:rsid w:val="004E0768"/>
    <w:rsid w:val="004E0A84"/>
    <w:rsid w:val="004E0CC4"/>
    <w:rsid w:val="004E0D1E"/>
    <w:rsid w:val="004E0F27"/>
    <w:rsid w:val="004E17E8"/>
    <w:rsid w:val="004E18DE"/>
    <w:rsid w:val="004E19EA"/>
    <w:rsid w:val="004E1A31"/>
    <w:rsid w:val="004E1A8A"/>
    <w:rsid w:val="004E26D4"/>
    <w:rsid w:val="004E2711"/>
    <w:rsid w:val="004E28AF"/>
    <w:rsid w:val="004E2CBA"/>
    <w:rsid w:val="004E2D59"/>
    <w:rsid w:val="004E2D7D"/>
    <w:rsid w:val="004E2DE0"/>
    <w:rsid w:val="004E3231"/>
    <w:rsid w:val="004E3583"/>
    <w:rsid w:val="004E35D3"/>
    <w:rsid w:val="004E3DB1"/>
    <w:rsid w:val="004E3F78"/>
    <w:rsid w:val="004E404D"/>
    <w:rsid w:val="004E4060"/>
    <w:rsid w:val="004E409A"/>
    <w:rsid w:val="004E483F"/>
    <w:rsid w:val="004E494B"/>
    <w:rsid w:val="004E49CD"/>
    <w:rsid w:val="004E4C47"/>
    <w:rsid w:val="004E4DA9"/>
    <w:rsid w:val="004E4F2C"/>
    <w:rsid w:val="004E52DA"/>
    <w:rsid w:val="004E545B"/>
    <w:rsid w:val="004E5705"/>
    <w:rsid w:val="004E5954"/>
    <w:rsid w:val="004E5990"/>
    <w:rsid w:val="004E5CB1"/>
    <w:rsid w:val="004E5E69"/>
    <w:rsid w:val="004E616E"/>
    <w:rsid w:val="004E6728"/>
    <w:rsid w:val="004E687C"/>
    <w:rsid w:val="004E742D"/>
    <w:rsid w:val="004E79CE"/>
    <w:rsid w:val="004E7A19"/>
    <w:rsid w:val="004E7A75"/>
    <w:rsid w:val="004E7BBC"/>
    <w:rsid w:val="004E7E4B"/>
    <w:rsid w:val="004E7EDF"/>
    <w:rsid w:val="004F0112"/>
    <w:rsid w:val="004F085A"/>
    <w:rsid w:val="004F0FB9"/>
    <w:rsid w:val="004F1124"/>
    <w:rsid w:val="004F1379"/>
    <w:rsid w:val="004F1464"/>
    <w:rsid w:val="004F1A81"/>
    <w:rsid w:val="004F1C19"/>
    <w:rsid w:val="004F1EEC"/>
    <w:rsid w:val="004F2073"/>
    <w:rsid w:val="004F2730"/>
    <w:rsid w:val="004F2EDB"/>
    <w:rsid w:val="004F2F16"/>
    <w:rsid w:val="004F2F35"/>
    <w:rsid w:val="004F2F7E"/>
    <w:rsid w:val="004F32B5"/>
    <w:rsid w:val="004F3479"/>
    <w:rsid w:val="004F37DB"/>
    <w:rsid w:val="004F37DD"/>
    <w:rsid w:val="004F37F4"/>
    <w:rsid w:val="004F3809"/>
    <w:rsid w:val="004F38C7"/>
    <w:rsid w:val="004F39F2"/>
    <w:rsid w:val="004F3A45"/>
    <w:rsid w:val="004F3AA4"/>
    <w:rsid w:val="004F3B60"/>
    <w:rsid w:val="004F3DDA"/>
    <w:rsid w:val="004F401D"/>
    <w:rsid w:val="004F407E"/>
    <w:rsid w:val="004F4320"/>
    <w:rsid w:val="004F4514"/>
    <w:rsid w:val="004F482F"/>
    <w:rsid w:val="004F4A6E"/>
    <w:rsid w:val="004F4EE1"/>
    <w:rsid w:val="004F4F28"/>
    <w:rsid w:val="004F52AA"/>
    <w:rsid w:val="004F5479"/>
    <w:rsid w:val="004F55E5"/>
    <w:rsid w:val="004F56CA"/>
    <w:rsid w:val="004F57D5"/>
    <w:rsid w:val="004F5DD9"/>
    <w:rsid w:val="004F5E4D"/>
    <w:rsid w:val="004F6103"/>
    <w:rsid w:val="004F6560"/>
    <w:rsid w:val="004F65E9"/>
    <w:rsid w:val="004F6D57"/>
    <w:rsid w:val="004F6F96"/>
    <w:rsid w:val="004F7159"/>
    <w:rsid w:val="004F72EE"/>
    <w:rsid w:val="004F73B9"/>
    <w:rsid w:val="004F7528"/>
    <w:rsid w:val="004F7539"/>
    <w:rsid w:val="004F7545"/>
    <w:rsid w:val="004F755E"/>
    <w:rsid w:val="004F7A4D"/>
    <w:rsid w:val="004F7BCA"/>
    <w:rsid w:val="004F7D89"/>
    <w:rsid w:val="00500245"/>
    <w:rsid w:val="0050027D"/>
    <w:rsid w:val="0050055C"/>
    <w:rsid w:val="0050057E"/>
    <w:rsid w:val="005008D9"/>
    <w:rsid w:val="00500A2A"/>
    <w:rsid w:val="00500ADF"/>
    <w:rsid w:val="00500B92"/>
    <w:rsid w:val="00500C8A"/>
    <w:rsid w:val="00500E17"/>
    <w:rsid w:val="00500E54"/>
    <w:rsid w:val="00500E73"/>
    <w:rsid w:val="00500FCD"/>
    <w:rsid w:val="00501029"/>
    <w:rsid w:val="00501067"/>
    <w:rsid w:val="0050107E"/>
    <w:rsid w:val="0050140B"/>
    <w:rsid w:val="0050176F"/>
    <w:rsid w:val="00501913"/>
    <w:rsid w:val="00501981"/>
    <w:rsid w:val="00501A85"/>
    <w:rsid w:val="00501B7A"/>
    <w:rsid w:val="00501BB3"/>
    <w:rsid w:val="00501FBE"/>
    <w:rsid w:val="005021DD"/>
    <w:rsid w:val="005022DC"/>
    <w:rsid w:val="00502443"/>
    <w:rsid w:val="005024AC"/>
    <w:rsid w:val="005026CA"/>
    <w:rsid w:val="00502AB5"/>
    <w:rsid w:val="00502B72"/>
    <w:rsid w:val="00502CF1"/>
    <w:rsid w:val="00503327"/>
    <w:rsid w:val="00503350"/>
    <w:rsid w:val="005034A1"/>
    <w:rsid w:val="0050364B"/>
    <w:rsid w:val="00503D4A"/>
    <w:rsid w:val="00504171"/>
    <w:rsid w:val="005041BF"/>
    <w:rsid w:val="005041FA"/>
    <w:rsid w:val="00504236"/>
    <w:rsid w:val="005042EC"/>
    <w:rsid w:val="005043E6"/>
    <w:rsid w:val="0050448C"/>
    <w:rsid w:val="00504681"/>
    <w:rsid w:val="00504BC1"/>
    <w:rsid w:val="00504E49"/>
    <w:rsid w:val="00504F91"/>
    <w:rsid w:val="00505096"/>
    <w:rsid w:val="00505134"/>
    <w:rsid w:val="0050583B"/>
    <w:rsid w:val="00505B65"/>
    <w:rsid w:val="00505C04"/>
    <w:rsid w:val="0050610F"/>
    <w:rsid w:val="0050623D"/>
    <w:rsid w:val="00506A7B"/>
    <w:rsid w:val="00506C0F"/>
    <w:rsid w:val="00506EF7"/>
    <w:rsid w:val="00506FDD"/>
    <w:rsid w:val="00507191"/>
    <w:rsid w:val="00507459"/>
    <w:rsid w:val="0050783D"/>
    <w:rsid w:val="005078CC"/>
    <w:rsid w:val="00507B30"/>
    <w:rsid w:val="00507DAC"/>
    <w:rsid w:val="00507F24"/>
    <w:rsid w:val="00510442"/>
    <w:rsid w:val="005105C3"/>
    <w:rsid w:val="00510744"/>
    <w:rsid w:val="0051076D"/>
    <w:rsid w:val="0051093C"/>
    <w:rsid w:val="00510AAB"/>
    <w:rsid w:val="00510BAB"/>
    <w:rsid w:val="00510E7E"/>
    <w:rsid w:val="005113C0"/>
    <w:rsid w:val="005118A2"/>
    <w:rsid w:val="00511ABB"/>
    <w:rsid w:val="00511C95"/>
    <w:rsid w:val="00511F15"/>
    <w:rsid w:val="00511F61"/>
    <w:rsid w:val="00512A02"/>
    <w:rsid w:val="00512CB1"/>
    <w:rsid w:val="00512CC7"/>
    <w:rsid w:val="00512DDA"/>
    <w:rsid w:val="00512E4B"/>
    <w:rsid w:val="00512E61"/>
    <w:rsid w:val="00512FD3"/>
    <w:rsid w:val="00512FF9"/>
    <w:rsid w:val="0051315E"/>
    <w:rsid w:val="0051318C"/>
    <w:rsid w:val="0051320A"/>
    <w:rsid w:val="005132A2"/>
    <w:rsid w:val="005132FB"/>
    <w:rsid w:val="0051338E"/>
    <w:rsid w:val="00513907"/>
    <w:rsid w:val="00513C82"/>
    <w:rsid w:val="005141B0"/>
    <w:rsid w:val="005142CD"/>
    <w:rsid w:val="0051432C"/>
    <w:rsid w:val="005143C9"/>
    <w:rsid w:val="005144E3"/>
    <w:rsid w:val="00514590"/>
    <w:rsid w:val="005146CA"/>
    <w:rsid w:val="00514B3D"/>
    <w:rsid w:val="00514B72"/>
    <w:rsid w:val="00514B80"/>
    <w:rsid w:val="00514B97"/>
    <w:rsid w:val="00515317"/>
    <w:rsid w:val="005153A5"/>
    <w:rsid w:val="005153D0"/>
    <w:rsid w:val="005154C7"/>
    <w:rsid w:val="005155FB"/>
    <w:rsid w:val="00515613"/>
    <w:rsid w:val="005157A9"/>
    <w:rsid w:val="005159D5"/>
    <w:rsid w:val="00515F8D"/>
    <w:rsid w:val="00515FF6"/>
    <w:rsid w:val="00516971"/>
    <w:rsid w:val="00516998"/>
    <w:rsid w:val="005169B3"/>
    <w:rsid w:val="005169D6"/>
    <w:rsid w:val="00516AD7"/>
    <w:rsid w:val="00516CED"/>
    <w:rsid w:val="00516D58"/>
    <w:rsid w:val="00516D65"/>
    <w:rsid w:val="0051721C"/>
    <w:rsid w:val="00517324"/>
    <w:rsid w:val="005173A7"/>
    <w:rsid w:val="00517566"/>
    <w:rsid w:val="005177E1"/>
    <w:rsid w:val="00517EF2"/>
    <w:rsid w:val="0052038D"/>
    <w:rsid w:val="0052054D"/>
    <w:rsid w:val="00520797"/>
    <w:rsid w:val="005208C5"/>
    <w:rsid w:val="00520B61"/>
    <w:rsid w:val="00520BCC"/>
    <w:rsid w:val="00520BDD"/>
    <w:rsid w:val="00520C0A"/>
    <w:rsid w:val="00520C52"/>
    <w:rsid w:val="005214A3"/>
    <w:rsid w:val="0052156E"/>
    <w:rsid w:val="00521695"/>
    <w:rsid w:val="00521701"/>
    <w:rsid w:val="005218B6"/>
    <w:rsid w:val="00521DAB"/>
    <w:rsid w:val="00521F3D"/>
    <w:rsid w:val="00522115"/>
    <w:rsid w:val="00522589"/>
    <w:rsid w:val="00522BC4"/>
    <w:rsid w:val="00522D3F"/>
    <w:rsid w:val="00522F73"/>
    <w:rsid w:val="00522F8A"/>
    <w:rsid w:val="0052306D"/>
    <w:rsid w:val="00523101"/>
    <w:rsid w:val="00523275"/>
    <w:rsid w:val="0052346E"/>
    <w:rsid w:val="005238B8"/>
    <w:rsid w:val="00523ABF"/>
    <w:rsid w:val="00523E95"/>
    <w:rsid w:val="00523FFE"/>
    <w:rsid w:val="00524027"/>
    <w:rsid w:val="0052434A"/>
    <w:rsid w:val="00524399"/>
    <w:rsid w:val="00524545"/>
    <w:rsid w:val="005248A0"/>
    <w:rsid w:val="00524B6A"/>
    <w:rsid w:val="00524F36"/>
    <w:rsid w:val="005250E1"/>
    <w:rsid w:val="00525264"/>
    <w:rsid w:val="00525515"/>
    <w:rsid w:val="005255BF"/>
    <w:rsid w:val="005257DE"/>
    <w:rsid w:val="00525B14"/>
    <w:rsid w:val="00525BBB"/>
    <w:rsid w:val="0052632C"/>
    <w:rsid w:val="005263BB"/>
    <w:rsid w:val="00526451"/>
    <w:rsid w:val="0052650C"/>
    <w:rsid w:val="005265CF"/>
    <w:rsid w:val="00526654"/>
    <w:rsid w:val="005267CE"/>
    <w:rsid w:val="00526D85"/>
    <w:rsid w:val="00526DBE"/>
    <w:rsid w:val="00527116"/>
    <w:rsid w:val="00527200"/>
    <w:rsid w:val="00527350"/>
    <w:rsid w:val="005275BA"/>
    <w:rsid w:val="005276FB"/>
    <w:rsid w:val="00527791"/>
    <w:rsid w:val="005277DD"/>
    <w:rsid w:val="00527C25"/>
    <w:rsid w:val="00527C40"/>
    <w:rsid w:val="00527CBB"/>
    <w:rsid w:val="00530157"/>
    <w:rsid w:val="005302F6"/>
    <w:rsid w:val="00530321"/>
    <w:rsid w:val="0053045F"/>
    <w:rsid w:val="00530563"/>
    <w:rsid w:val="00530C31"/>
    <w:rsid w:val="00530D11"/>
    <w:rsid w:val="00530DD0"/>
    <w:rsid w:val="00530E56"/>
    <w:rsid w:val="00530FE9"/>
    <w:rsid w:val="005312BD"/>
    <w:rsid w:val="00531741"/>
    <w:rsid w:val="00531841"/>
    <w:rsid w:val="00531A9D"/>
    <w:rsid w:val="00531D78"/>
    <w:rsid w:val="00531D8B"/>
    <w:rsid w:val="00531E86"/>
    <w:rsid w:val="00531EBE"/>
    <w:rsid w:val="00531FE3"/>
    <w:rsid w:val="00532005"/>
    <w:rsid w:val="0053210C"/>
    <w:rsid w:val="00532288"/>
    <w:rsid w:val="00532353"/>
    <w:rsid w:val="005323B0"/>
    <w:rsid w:val="00532A54"/>
    <w:rsid w:val="00532C0B"/>
    <w:rsid w:val="00532C71"/>
    <w:rsid w:val="00532EF6"/>
    <w:rsid w:val="00532F8B"/>
    <w:rsid w:val="00533200"/>
    <w:rsid w:val="005336C0"/>
    <w:rsid w:val="00533737"/>
    <w:rsid w:val="00533ABE"/>
    <w:rsid w:val="00533DDB"/>
    <w:rsid w:val="00534006"/>
    <w:rsid w:val="0053423F"/>
    <w:rsid w:val="005344B3"/>
    <w:rsid w:val="005344CA"/>
    <w:rsid w:val="005347AE"/>
    <w:rsid w:val="005347E9"/>
    <w:rsid w:val="00534A58"/>
    <w:rsid w:val="00535187"/>
    <w:rsid w:val="005352EC"/>
    <w:rsid w:val="00535B79"/>
    <w:rsid w:val="00535CB9"/>
    <w:rsid w:val="00535CC2"/>
    <w:rsid w:val="00535D7C"/>
    <w:rsid w:val="00535E3F"/>
    <w:rsid w:val="005360B5"/>
    <w:rsid w:val="00536195"/>
    <w:rsid w:val="005361E0"/>
    <w:rsid w:val="0053623B"/>
    <w:rsid w:val="00536306"/>
    <w:rsid w:val="00536579"/>
    <w:rsid w:val="0053679C"/>
    <w:rsid w:val="005368AB"/>
    <w:rsid w:val="00536AC2"/>
    <w:rsid w:val="00536C1E"/>
    <w:rsid w:val="00536DF7"/>
    <w:rsid w:val="00536E1B"/>
    <w:rsid w:val="00536E8C"/>
    <w:rsid w:val="00537079"/>
    <w:rsid w:val="005374BF"/>
    <w:rsid w:val="005375AA"/>
    <w:rsid w:val="00537603"/>
    <w:rsid w:val="00537A0D"/>
    <w:rsid w:val="00537B9E"/>
    <w:rsid w:val="00537BF6"/>
    <w:rsid w:val="00537C0B"/>
    <w:rsid w:val="005400F0"/>
    <w:rsid w:val="00540250"/>
    <w:rsid w:val="0054026F"/>
    <w:rsid w:val="005404FD"/>
    <w:rsid w:val="0054079A"/>
    <w:rsid w:val="00541577"/>
    <w:rsid w:val="005419B8"/>
    <w:rsid w:val="00541D69"/>
    <w:rsid w:val="0054225C"/>
    <w:rsid w:val="00542693"/>
    <w:rsid w:val="005429FD"/>
    <w:rsid w:val="00542D52"/>
    <w:rsid w:val="00542E3F"/>
    <w:rsid w:val="005430A0"/>
    <w:rsid w:val="0054343A"/>
    <w:rsid w:val="005438FA"/>
    <w:rsid w:val="00543974"/>
    <w:rsid w:val="00543A5E"/>
    <w:rsid w:val="00543EBF"/>
    <w:rsid w:val="005440EA"/>
    <w:rsid w:val="00544415"/>
    <w:rsid w:val="00544439"/>
    <w:rsid w:val="005444D6"/>
    <w:rsid w:val="0054483C"/>
    <w:rsid w:val="00544986"/>
    <w:rsid w:val="005449A4"/>
    <w:rsid w:val="00544ABA"/>
    <w:rsid w:val="00544C9F"/>
    <w:rsid w:val="00544D42"/>
    <w:rsid w:val="00544F8A"/>
    <w:rsid w:val="0054522B"/>
    <w:rsid w:val="0054531D"/>
    <w:rsid w:val="00545649"/>
    <w:rsid w:val="0054588E"/>
    <w:rsid w:val="0054593A"/>
    <w:rsid w:val="00545C5A"/>
    <w:rsid w:val="00545D25"/>
    <w:rsid w:val="005460C1"/>
    <w:rsid w:val="00546551"/>
    <w:rsid w:val="005465EE"/>
    <w:rsid w:val="005466F9"/>
    <w:rsid w:val="005467FB"/>
    <w:rsid w:val="00546AE9"/>
    <w:rsid w:val="00546B85"/>
    <w:rsid w:val="00546B8A"/>
    <w:rsid w:val="005470F8"/>
    <w:rsid w:val="005471C8"/>
    <w:rsid w:val="005471F8"/>
    <w:rsid w:val="005472C6"/>
    <w:rsid w:val="0054759D"/>
    <w:rsid w:val="0054782E"/>
    <w:rsid w:val="0054796B"/>
    <w:rsid w:val="00547989"/>
    <w:rsid w:val="00547A2A"/>
    <w:rsid w:val="00547BDF"/>
    <w:rsid w:val="005505EB"/>
    <w:rsid w:val="0055094D"/>
    <w:rsid w:val="00550C88"/>
    <w:rsid w:val="00551151"/>
    <w:rsid w:val="005511FB"/>
    <w:rsid w:val="00551224"/>
    <w:rsid w:val="00551320"/>
    <w:rsid w:val="00551748"/>
    <w:rsid w:val="00551858"/>
    <w:rsid w:val="005518A4"/>
    <w:rsid w:val="00551A68"/>
    <w:rsid w:val="00552585"/>
    <w:rsid w:val="005526EF"/>
    <w:rsid w:val="00552768"/>
    <w:rsid w:val="005527B8"/>
    <w:rsid w:val="00552935"/>
    <w:rsid w:val="00552BE7"/>
    <w:rsid w:val="00552FA6"/>
    <w:rsid w:val="00553127"/>
    <w:rsid w:val="005532C0"/>
    <w:rsid w:val="005533F2"/>
    <w:rsid w:val="005534C6"/>
    <w:rsid w:val="005534E5"/>
    <w:rsid w:val="005536D9"/>
    <w:rsid w:val="00553730"/>
    <w:rsid w:val="005537D5"/>
    <w:rsid w:val="00553968"/>
    <w:rsid w:val="00553BE9"/>
    <w:rsid w:val="00553C51"/>
    <w:rsid w:val="00554399"/>
    <w:rsid w:val="0055496C"/>
    <w:rsid w:val="00554BE7"/>
    <w:rsid w:val="00554C55"/>
    <w:rsid w:val="00554C62"/>
    <w:rsid w:val="00554E92"/>
    <w:rsid w:val="005555F0"/>
    <w:rsid w:val="00555F7F"/>
    <w:rsid w:val="005562FA"/>
    <w:rsid w:val="00556502"/>
    <w:rsid w:val="0055650B"/>
    <w:rsid w:val="00556518"/>
    <w:rsid w:val="00556A99"/>
    <w:rsid w:val="00556D2A"/>
    <w:rsid w:val="00556D68"/>
    <w:rsid w:val="00556F69"/>
    <w:rsid w:val="0055706B"/>
    <w:rsid w:val="00557173"/>
    <w:rsid w:val="0055739C"/>
    <w:rsid w:val="00557520"/>
    <w:rsid w:val="00557568"/>
    <w:rsid w:val="00557693"/>
    <w:rsid w:val="005576A1"/>
    <w:rsid w:val="005577F9"/>
    <w:rsid w:val="0055784E"/>
    <w:rsid w:val="00557A64"/>
    <w:rsid w:val="00557B89"/>
    <w:rsid w:val="00557C94"/>
    <w:rsid w:val="00557CC1"/>
    <w:rsid w:val="00557D19"/>
    <w:rsid w:val="00560117"/>
    <w:rsid w:val="0056012F"/>
    <w:rsid w:val="0056046D"/>
    <w:rsid w:val="0056053A"/>
    <w:rsid w:val="00560540"/>
    <w:rsid w:val="005605C0"/>
    <w:rsid w:val="00560615"/>
    <w:rsid w:val="00560721"/>
    <w:rsid w:val="0056073F"/>
    <w:rsid w:val="00560751"/>
    <w:rsid w:val="005608AB"/>
    <w:rsid w:val="00560BB1"/>
    <w:rsid w:val="00560D23"/>
    <w:rsid w:val="00560DE3"/>
    <w:rsid w:val="00560FB5"/>
    <w:rsid w:val="00561275"/>
    <w:rsid w:val="005615D8"/>
    <w:rsid w:val="00561713"/>
    <w:rsid w:val="00561AB8"/>
    <w:rsid w:val="00561B2E"/>
    <w:rsid w:val="00561B7E"/>
    <w:rsid w:val="00561E06"/>
    <w:rsid w:val="00561E56"/>
    <w:rsid w:val="00562054"/>
    <w:rsid w:val="005626D6"/>
    <w:rsid w:val="00562C06"/>
    <w:rsid w:val="00562CE7"/>
    <w:rsid w:val="00562ED2"/>
    <w:rsid w:val="005630DF"/>
    <w:rsid w:val="00563251"/>
    <w:rsid w:val="005633ED"/>
    <w:rsid w:val="005636E7"/>
    <w:rsid w:val="005638D4"/>
    <w:rsid w:val="005638FD"/>
    <w:rsid w:val="00563B64"/>
    <w:rsid w:val="00563C1F"/>
    <w:rsid w:val="00563ED0"/>
    <w:rsid w:val="00563F7D"/>
    <w:rsid w:val="0056414A"/>
    <w:rsid w:val="00564309"/>
    <w:rsid w:val="0056473E"/>
    <w:rsid w:val="005648C8"/>
    <w:rsid w:val="00564B48"/>
    <w:rsid w:val="00564BB4"/>
    <w:rsid w:val="00564BD6"/>
    <w:rsid w:val="00564ED2"/>
    <w:rsid w:val="00565251"/>
    <w:rsid w:val="00565356"/>
    <w:rsid w:val="0056553B"/>
    <w:rsid w:val="005656BC"/>
    <w:rsid w:val="005656ED"/>
    <w:rsid w:val="00565832"/>
    <w:rsid w:val="0056589D"/>
    <w:rsid w:val="00565AEA"/>
    <w:rsid w:val="00565D41"/>
    <w:rsid w:val="00565EB5"/>
    <w:rsid w:val="00566374"/>
    <w:rsid w:val="005663DE"/>
    <w:rsid w:val="005663FB"/>
    <w:rsid w:val="0056653E"/>
    <w:rsid w:val="00566544"/>
    <w:rsid w:val="005665E8"/>
    <w:rsid w:val="005665F8"/>
    <w:rsid w:val="00566608"/>
    <w:rsid w:val="005667C3"/>
    <w:rsid w:val="00566841"/>
    <w:rsid w:val="00566C83"/>
    <w:rsid w:val="00566CF8"/>
    <w:rsid w:val="00566D6C"/>
    <w:rsid w:val="00566EE8"/>
    <w:rsid w:val="0056713F"/>
    <w:rsid w:val="005674C5"/>
    <w:rsid w:val="005675A9"/>
    <w:rsid w:val="00567905"/>
    <w:rsid w:val="00567F45"/>
    <w:rsid w:val="00567FF5"/>
    <w:rsid w:val="005700C5"/>
    <w:rsid w:val="005700FE"/>
    <w:rsid w:val="00570365"/>
    <w:rsid w:val="0057048E"/>
    <w:rsid w:val="0057073D"/>
    <w:rsid w:val="005708E9"/>
    <w:rsid w:val="00570AE7"/>
    <w:rsid w:val="00570E02"/>
    <w:rsid w:val="00570E24"/>
    <w:rsid w:val="0057101F"/>
    <w:rsid w:val="0057123F"/>
    <w:rsid w:val="00571438"/>
    <w:rsid w:val="00571526"/>
    <w:rsid w:val="00571A24"/>
    <w:rsid w:val="00572380"/>
    <w:rsid w:val="00572619"/>
    <w:rsid w:val="00572760"/>
    <w:rsid w:val="0057278B"/>
    <w:rsid w:val="00573166"/>
    <w:rsid w:val="00573332"/>
    <w:rsid w:val="00573342"/>
    <w:rsid w:val="0057352D"/>
    <w:rsid w:val="005736BF"/>
    <w:rsid w:val="00573910"/>
    <w:rsid w:val="00573E44"/>
    <w:rsid w:val="00573EAC"/>
    <w:rsid w:val="00573ECC"/>
    <w:rsid w:val="00574158"/>
    <w:rsid w:val="005743DE"/>
    <w:rsid w:val="005743EF"/>
    <w:rsid w:val="00574842"/>
    <w:rsid w:val="00574AEC"/>
    <w:rsid w:val="00574B09"/>
    <w:rsid w:val="00574B7A"/>
    <w:rsid w:val="00574E36"/>
    <w:rsid w:val="00574F3F"/>
    <w:rsid w:val="00574F56"/>
    <w:rsid w:val="005751FA"/>
    <w:rsid w:val="00575366"/>
    <w:rsid w:val="00575433"/>
    <w:rsid w:val="005754BB"/>
    <w:rsid w:val="005754EE"/>
    <w:rsid w:val="0057562C"/>
    <w:rsid w:val="00575794"/>
    <w:rsid w:val="0057599A"/>
    <w:rsid w:val="005759F2"/>
    <w:rsid w:val="005759F6"/>
    <w:rsid w:val="00575E3E"/>
    <w:rsid w:val="00575F70"/>
    <w:rsid w:val="00576509"/>
    <w:rsid w:val="005765F5"/>
    <w:rsid w:val="005767A3"/>
    <w:rsid w:val="005769E8"/>
    <w:rsid w:val="00576AA2"/>
    <w:rsid w:val="00576D6C"/>
    <w:rsid w:val="005772BF"/>
    <w:rsid w:val="005775E5"/>
    <w:rsid w:val="00577723"/>
    <w:rsid w:val="00577802"/>
    <w:rsid w:val="00577A2E"/>
    <w:rsid w:val="00577A34"/>
    <w:rsid w:val="00577AB4"/>
    <w:rsid w:val="00580006"/>
    <w:rsid w:val="00580114"/>
    <w:rsid w:val="005803BA"/>
    <w:rsid w:val="00580959"/>
    <w:rsid w:val="00580975"/>
    <w:rsid w:val="00580A47"/>
    <w:rsid w:val="00580BD1"/>
    <w:rsid w:val="00580E48"/>
    <w:rsid w:val="00580F0A"/>
    <w:rsid w:val="00581222"/>
    <w:rsid w:val="00581246"/>
    <w:rsid w:val="0058138B"/>
    <w:rsid w:val="00581393"/>
    <w:rsid w:val="00582194"/>
    <w:rsid w:val="005827BA"/>
    <w:rsid w:val="00582C3A"/>
    <w:rsid w:val="00582D2D"/>
    <w:rsid w:val="00582E1A"/>
    <w:rsid w:val="0058303B"/>
    <w:rsid w:val="0058306A"/>
    <w:rsid w:val="00583147"/>
    <w:rsid w:val="0058379E"/>
    <w:rsid w:val="005838C6"/>
    <w:rsid w:val="00583979"/>
    <w:rsid w:val="00583BA0"/>
    <w:rsid w:val="00583C02"/>
    <w:rsid w:val="00583D0F"/>
    <w:rsid w:val="00583EB1"/>
    <w:rsid w:val="0058429D"/>
    <w:rsid w:val="00584416"/>
    <w:rsid w:val="0058447B"/>
    <w:rsid w:val="00584A53"/>
    <w:rsid w:val="00584A9A"/>
    <w:rsid w:val="00584B39"/>
    <w:rsid w:val="00584B94"/>
    <w:rsid w:val="00584D22"/>
    <w:rsid w:val="00585028"/>
    <w:rsid w:val="005854D1"/>
    <w:rsid w:val="0058552F"/>
    <w:rsid w:val="00585B70"/>
    <w:rsid w:val="00585D3A"/>
    <w:rsid w:val="00585DFB"/>
    <w:rsid w:val="00585F5B"/>
    <w:rsid w:val="0058620A"/>
    <w:rsid w:val="005863C9"/>
    <w:rsid w:val="0058644D"/>
    <w:rsid w:val="005869AF"/>
    <w:rsid w:val="00586A2C"/>
    <w:rsid w:val="00586D1D"/>
    <w:rsid w:val="0058707F"/>
    <w:rsid w:val="0058732B"/>
    <w:rsid w:val="00587474"/>
    <w:rsid w:val="005874F6"/>
    <w:rsid w:val="005876A7"/>
    <w:rsid w:val="005877CF"/>
    <w:rsid w:val="00587CC9"/>
    <w:rsid w:val="00587E07"/>
    <w:rsid w:val="00587EC2"/>
    <w:rsid w:val="00587EED"/>
    <w:rsid w:val="00587F02"/>
    <w:rsid w:val="00587F8B"/>
    <w:rsid w:val="00587FA5"/>
    <w:rsid w:val="00587FC0"/>
    <w:rsid w:val="005904F2"/>
    <w:rsid w:val="0059063B"/>
    <w:rsid w:val="005906AD"/>
    <w:rsid w:val="005908CF"/>
    <w:rsid w:val="00590976"/>
    <w:rsid w:val="0059099E"/>
    <w:rsid w:val="00590C4C"/>
    <w:rsid w:val="00590D65"/>
    <w:rsid w:val="00590DA6"/>
    <w:rsid w:val="00591279"/>
    <w:rsid w:val="00591AAC"/>
    <w:rsid w:val="00591C7D"/>
    <w:rsid w:val="00591F42"/>
    <w:rsid w:val="00591F58"/>
    <w:rsid w:val="00591FCE"/>
    <w:rsid w:val="00592403"/>
    <w:rsid w:val="00592649"/>
    <w:rsid w:val="00592B03"/>
    <w:rsid w:val="00592C91"/>
    <w:rsid w:val="00592D25"/>
    <w:rsid w:val="005932CF"/>
    <w:rsid w:val="0059358D"/>
    <w:rsid w:val="00593683"/>
    <w:rsid w:val="0059371D"/>
    <w:rsid w:val="00593AB9"/>
    <w:rsid w:val="00593D82"/>
    <w:rsid w:val="00593D83"/>
    <w:rsid w:val="005941B5"/>
    <w:rsid w:val="005944E4"/>
    <w:rsid w:val="00594762"/>
    <w:rsid w:val="0059479F"/>
    <w:rsid w:val="00594890"/>
    <w:rsid w:val="00594ABB"/>
    <w:rsid w:val="00594AD2"/>
    <w:rsid w:val="00594B6B"/>
    <w:rsid w:val="00594C61"/>
    <w:rsid w:val="00594D1C"/>
    <w:rsid w:val="00594E0B"/>
    <w:rsid w:val="00594E36"/>
    <w:rsid w:val="00594F0A"/>
    <w:rsid w:val="0059525E"/>
    <w:rsid w:val="00595686"/>
    <w:rsid w:val="0059580B"/>
    <w:rsid w:val="00595887"/>
    <w:rsid w:val="00595C3D"/>
    <w:rsid w:val="00596009"/>
    <w:rsid w:val="005961F7"/>
    <w:rsid w:val="00596574"/>
    <w:rsid w:val="005967C4"/>
    <w:rsid w:val="00596AC1"/>
    <w:rsid w:val="00596B9C"/>
    <w:rsid w:val="00596ECE"/>
    <w:rsid w:val="005971B7"/>
    <w:rsid w:val="0059741D"/>
    <w:rsid w:val="00597651"/>
    <w:rsid w:val="0059765A"/>
    <w:rsid w:val="0059774A"/>
    <w:rsid w:val="005977D0"/>
    <w:rsid w:val="00597964"/>
    <w:rsid w:val="00597986"/>
    <w:rsid w:val="00597AED"/>
    <w:rsid w:val="00597AEF"/>
    <w:rsid w:val="00597EBA"/>
    <w:rsid w:val="005A012E"/>
    <w:rsid w:val="005A054D"/>
    <w:rsid w:val="005A062E"/>
    <w:rsid w:val="005A0A46"/>
    <w:rsid w:val="005A0A5A"/>
    <w:rsid w:val="005A0A90"/>
    <w:rsid w:val="005A0C45"/>
    <w:rsid w:val="005A0CC2"/>
    <w:rsid w:val="005A0DF4"/>
    <w:rsid w:val="005A0DFA"/>
    <w:rsid w:val="005A0E68"/>
    <w:rsid w:val="005A10B9"/>
    <w:rsid w:val="005A110C"/>
    <w:rsid w:val="005A11EA"/>
    <w:rsid w:val="005A11F4"/>
    <w:rsid w:val="005A122E"/>
    <w:rsid w:val="005A13FE"/>
    <w:rsid w:val="005A1961"/>
    <w:rsid w:val="005A1A7A"/>
    <w:rsid w:val="005A1A9F"/>
    <w:rsid w:val="005A1BD2"/>
    <w:rsid w:val="005A2007"/>
    <w:rsid w:val="005A20F8"/>
    <w:rsid w:val="005A2103"/>
    <w:rsid w:val="005A21AB"/>
    <w:rsid w:val="005A21C9"/>
    <w:rsid w:val="005A24E0"/>
    <w:rsid w:val="005A24F8"/>
    <w:rsid w:val="005A24FD"/>
    <w:rsid w:val="005A2502"/>
    <w:rsid w:val="005A2692"/>
    <w:rsid w:val="005A269F"/>
    <w:rsid w:val="005A26E7"/>
    <w:rsid w:val="005A27F7"/>
    <w:rsid w:val="005A2891"/>
    <w:rsid w:val="005A2CB9"/>
    <w:rsid w:val="005A2D53"/>
    <w:rsid w:val="005A305E"/>
    <w:rsid w:val="005A30BB"/>
    <w:rsid w:val="005A3343"/>
    <w:rsid w:val="005A33C3"/>
    <w:rsid w:val="005A34BB"/>
    <w:rsid w:val="005A363C"/>
    <w:rsid w:val="005A3732"/>
    <w:rsid w:val="005A3887"/>
    <w:rsid w:val="005A396F"/>
    <w:rsid w:val="005A3A1F"/>
    <w:rsid w:val="005A3A4F"/>
    <w:rsid w:val="005A3CCE"/>
    <w:rsid w:val="005A3F9D"/>
    <w:rsid w:val="005A40F5"/>
    <w:rsid w:val="005A44FD"/>
    <w:rsid w:val="005A4C31"/>
    <w:rsid w:val="005A4D87"/>
    <w:rsid w:val="005A4D98"/>
    <w:rsid w:val="005A4E06"/>
    <w:rsid w:val="005A5408"/>
    <w:rsid w:val="005A5BC1"/>
    <w:rsid w:val="005A5CC1"/>
    <w:rsid w:val="005A5CE2"/>
    <w:rsid w:val="005A5E6C"/>
    <w:rsid w:val="005A5F5F"/>
    <w:rsid w:val="005A62A8"/>
    <w:rsid w:val="005A62CE"/>
    <w:rsid w:val="005A68C2"/>
    <w:rsid w:val="005A6974"/>
    <w:rsid w:val="005A6BA8"/>
    <w:rsid w:val="005A6BD3"/>
    <w:rsid w:val="005A7174"/>
    <w:rsid w:val="005A7434"/>
    <w:rsid w:val="005A76AE"/>
    <w:rsid w:val="005A773B"/>
    <w:rsid w:val="005A7ABC"/>
    <w:rsid w:val="005B00E3"/>
    <w:rsid w:val="005B0191"/>
    <w:rsid w:val="005B0409"/>
    <w:rsid w:val="005B0542"/>
    <w:rsid w:val="005B08A6"/>
    <w:rsid w:val="005B0970"/>
    <w:rsid w:val="005B0BD8"/>
    <w:rsid w:val="005B0BEB"/>
    <w:rsid w:val="005B0CA8"/>
    <w:rsid w:val="005B0FBD"/>
    <w:rsid w:val="005B15FE"/>
    <w:rsid w:val="005B16B4"/>
    <w:rsid w:val="005B1995"/>
    <w:rsid w:val="005B1E64"/>
    <w:rsid w:val="005B20C2"/>
    <w:rsid w:val="005B2225"/>
    <w:rsid w:val="005B263C"/>
    <w:rsid w:val="005B26D8"/>
    <w:rsid w:val="005B2799"/>
    <w:rsid w:val="005B287F"/>
    <w:rsid w:val="005B2B77"/>
    <w:rsid w:val="005B30E8"/>
    <w:rsid w:val="005B31CC"/>
    <w:rsid w:val="005B32A0"/>
    <w:rsid w:val="005B3530"/>
    <w:rsid w:val="005B3647"/>
    <w:rsid w:val="005B3709"/>
    <w:rsid w:val="005B37C6"/>
    <w:rsid w:val="005B3AB7"/>
    <w:rsid w:val="005B3C36"/>
    <w:rsid w:val="005B3C5B"/>
    <w:rsid w:val="005B3C7B"/>
    <w:rsid w:val="005B3D4A"/>
    <w:rsid w:val="005B3DE1"/>
    <w:rsid w:val="005B4153"/>
    <w:rsid w:val="005B437C"/>
    <w:rsid w:val="005B4546"/>
    <w:rsid w:val="005B47D4"/>
    <w:rsid w:val="005B4A0B"/>
    <w:rsid w:val="005B4D87"/>
    <w:rsid w:val="005B5420"/>
    <w:rsid w:val="005B5469"/>
    <w:rsid w:val="005B546B"/>
    <w:rsid w:val="005B55C5"/>
    <w:rsid w:val="005B589E"/>
    <w:rsid w:val="005B60D0"/>
    <w:rsid w:val="005B6163"/>
    <w:rsid w:val="005B61C2"/>
    <w:rsid w:val="005B6332"/>
    <w:rsid w:val="005B63C0"/>
    <w:rsid w:val="005B665A"/>
    <w:rsid w:val="005B66E3"/>
    <w:rsid w:val="005B691B"/>
    <w:rsid w:val="005B6B0E"/>
    <w:rsid w:val="005B70CF"/>
    <w:rsid w:val="005B7640"/>
    <w:rsid w:val="005B796B"/>
    <w:rsid w:val="005B7C49"/>
    <w:rsid w:val="005B7DD1"/>
    <w:rsid w:val="005C00A0"/>
    <w:rsid w:val="005C03FE"/>
    <w:rsid w:val="005C051D"/>
    <w:rsid w:val="005C05A5"/>
    <w:rsid w:val="005C05E9"/>
    <w:rsid w:val="005C06F4"/>
    <w:rsid w:val="005C0968"/>
    <w:rsid w:val="005C0ABF"/>
    <w:rsid w:val="005C0AFB"/>
    <w:rsid w:val="005C0B1B"/>
    <w:rsid w:val="005C0D0C"/>
    <w:rsid w:val="005C0EF4"/>
    <w:rsid w:val="005C1241"/>
    <w:rsid w:val="005C12EF"/>
    <w:rsid w:val="005C12F6"/>
    <w:rsid w:val="005C13CB"/>
    <w:rsid w:val="005C16D4"/>
    <w:rsid w:val="005C1ACB"/>
    <w:rsid w:val="005C1D01"/>
    <w:rsid w:val="005C1F6F"/>
    <w:rsid w:val="005C2097"/>
    <w:rsid w:val="005C219C"/>
    <w:rsid w:val="005C22A3"/>
    <w:rsid w:val="005C255C"/>
    <w:rsid w:val="005C25C3"/>
    <w:rsid w:val="005C28FA"/>
    <w:rsid w:val="005C2A62"/>
    <w:rsid w:val="005C2D13"/>
    <w:rsid w:val="005C2D2B"/>
    <w:rsid w:val="005C314F"/>
    <w:rsid w:val="005C3262"/>
    <w:rsid w:val="005C333E"/>
    <w:rsid w:val="005C3375"/>
    <w:rsid w:val="005C3463"/>
    <w:rsid w:val="005C34B4"/>
    <w:rsid w:val="005C359D"/>
    <w:rsid w:val="005C37A3"/>
    <w:rsid w:val="005C37D0"/>
    <w:rsid w:val="005C3A97"/>
    <w:rsid w:val="005C3D36"/>
    <w:rsid w:val="005C3D55"/>
    <w:rsid w:val="005C40F4"/>
    <w:rsid w:val="005C414A"/>
    <w:rsid w:val="005C433B"/>
    <w:rsid w:val="005C43BE"/>
    <w:rsid w:val="005C44F3"/>
    <w:rsid w:val="005C45DC"/>
    <w:rsid w:val="005C49B2"/>
    <w:rsid w:val="005C51BD"/>
    <w:rsid w:val="005C532F"/>
    <w:rsid w:val="005C5508"/>
    <w:rsid w:val="005C58BD"/>
    <w:rsid w:val="005C5C6B"/>
    <w:rsid w:val="005C5E2A"/>
    <w:rsid w:val="005C5E4C"/>
    <w:rsid w:val="005C60DC"/>
    <w:rsid w:val="005C6388"/>
    <w:rsid w:val="005C6441"/>
    <w:rsid w:val="005C6479"/>
    <w:rsid w:val="005C65A9"/>
    <w:rsid w:val="005C67DE"/>
    <w:rsid w:val="005C69C9"/>
    <w:rsid w:val="005C6D51"/>
    <w:rsid w:val="005C6D59"/>
    <w:rsid w:val="005C6EA8"/>
    <w:rsid w:val="005C712D"/>
    <w:rsid w:val="005C7438"/>
    <w:rsid w:val="005C7854"/>
    <w:rsid w:val="005C7927"/>
    <w:rsid w:val="005C7C75"/>
    <w:rsid w:val="005C7CF9"/>
    <w:rsid w:val="005C7F0C"/>
    <w:rsid w:val="005D0058"/>
    <w:rsid w:val="005D019B"/>
    <w:rsid w:val="005D01F1"/>
    <w:rsid w:val="005D0431"/>
    <w:rsid w:val="005D04A2"/>
    <w:rsid w:val="005D0510"/>
    <w:rsid w:val="005D0720"/>
    <w:rsid w:val="005D074F"/>
    <w:rsid w:val="005D08FF"/>
    <w:rsid w:val="005D09D6"/>
    <w:rsid w:val="005D0A39"/>
    <w:rsid w:val="005D0DB2"/>
    <w:rsid w:val="005D0E1A"/>
    <w:rsid w:val="005D0E4F"/>
    <w:rsid w:val="005D0F93"/>
    <w:rsid w:val="005D11B2"/>
    <w:rsid w:val="005D13A4"/>
    <w:rsid w:val="005D1E32"/>
    <w:rsid w:val="005D1F51"/>
    <w:rsid w:val="005D206B"/>
    <w:rsid w:val="005D21CE"/>
    <w:rsid w:val="005D22B7"/>
    <w:rsid w:val="005D27C4"/>
    <w:rsid w:val="005D28C1"/>
    <w:rsid w:val="005D2AAC"/>
    <w:rsid w:val="005D2B0F"/>
    <w:rsid w:val="005D2BDE"/>
    <w:rsid w:val="005D2C30"/>
    <w:rsid w:val="005D2C4D"/>
    <w:rsid w:val="005D3234"/>
    <w:rsid w:val="005D336F"/>
    <w:rsid w:val="005D33C7"/>
    <w:rsid w:val="005D3500"/>
    <w:rsid w:val="005D35C0"/>
    <w:rsid w:val="005D376B"/>
    <w:rsid w:val="005D3D76"/>
    <w:rsid w:val="005D3DAF"/>
    <w:rsid w:val="005D4578"/>
    <w:rsid w:val="005D470F"/>
    <w:rsid w:val="005D4782"/>
    <w:rsid w:val="005D4CA5"/>
    <w:rsid w:val="005D4D8C"/>
    <w:rsid w:val="005D4EFA"/>
    <w:rsid w:val="005D53C1"/>
    <w:rsid w:val="005D54AA"/>
    <w:rsid w:val="005D54AB"/>
    <w:rsid w:val="005D55BA"/>
    <w:rsid w:val="005D56C0"/>
    <w:rsid w:val="005D5ADB"/>
    <w:rsid w:val="005D5CED"/>
    <w:rsid w:val="005D5F6F"/>
    <w:rsid w:val="005D61A5"/>
    <w:rsid w:val="005D6245"/>
    <w:rsid w:val="005D62C6"/>
    <w:rsid w:val="005D648A"/>
    <w:rsid w:val="005D658E"/>
    <w:rsid w:val="005D675C"/>
    <w:rsid w:val="005D6C07"/>
    <w:rsid w:val="005D6FAE"/>
    <w:rsid w:val="005D710B"/>
    <w:rsid w:val="005D7279"/>
    <w:rsid w:val="005D7850"/>
    <w:rsid w:val="005D793B"/>
    <w:rsid w:val="005D7A9E"/>
    <w:rsid w:val="005D7DE7"/>
    <w:rsid w:val="005D7E0D"/>
    <w:rsid w:val="005D7EAE"/>
    <w:rsid w:val="005D7FD9"/>
    <w:rsid w:val="005D7FEA"/>
    <w:rsid w:val="005E0791"/>
    <w:rsid w:val="005E0920"/>
    <w:rsid w:val="005E0A33"/>
    <w:rsid w:val="005E0ABA"/>
    <w:rsid w:val="005E0F09"/>
    <w:rsid w:val="005E10ED"/>
    <w:rsid w:val="005E18A4"/>
    <w:rsid w:val="005E1CDF"/>
    <w:rsid w:val="005E1DD1"/>
    <w:rsid w:val="005E1E39"/>
    <w:rsid w:val="005E1E60"/>
    <w:rsid w:val="005E1FD1"/>
    <w:rsid w:val="005E20BB"/>
    <w:rsid w:val="005E213B"/>
    <w:rsid w:val="005E21F8"/>
    <w:rsid w:val="005E234A"/>
    <w:rsid w:val="005E2920"/>
    <w:rsid w:val="005E2B79"/>
    <w:rsid w:val="005E2D0B"/>
    <w:rsid w:val="005E30CC"/>
    <w:rsid w:val="005E31B3"/>
    <w:rsid w:val="005E35CC"/>
    <w:rsid w:val="005E3668"/>
    <w:rsid w:val="005E371E"/>
    <w:rsid w:val="005E3AC4"/>
    <w:rsid w:val="005E3AFD"/>
    <w:rsid w:val="005E3BE8"/>
    <w:rsid w:val="005E3C71"/>
    <w:rsid w:val="005E3FE3"/>
    <w:rsid w:val="005E3FF3"/>
    <w:rsid w:val="005E41D6"/>
    <w:rsid w:val="005E4718"/>
    <w:rsid w:val="005E4733"/>
    <w:rsid w:val="005E4BB4"/>
    <w:rsid w:val="005E4CEC"/>
    <w:rsid w:val="005E4F9E"/>
    <w:rsid w:val="005E5236"/>
    <w:rsid w:val="005E5347"/>
    <w:rsid w:val="005E53F9"/>
    <w:rsid w:val="005E5618"/>
    <w:rsid w:val="005E62AA"/>
    <w:rsid w:val="005E6308"/>
    <w:rsid w:val="005E63FF"/>
    <w:rsid w:val="005E663B"/>
    <w:rsid w:val="005E68FC"/>
    <w:rsid w:val="005E6944"/>
    <w:rsid w:val="005E6B64"/>
    <w:rsid w:val="005E6D6D"/>
    <w:rsid w:val="005E6D9B"/>
    <w:rsid w:val="005E6E77"/>
    <w:rsid w:val="005E6F7C"/>
    <w:rsid w:val="005E738B"/>
    <w:rsid w:val="005E73B0"/>
    <w:rsid w:val="005E74F1"/>
    <w:rsid w:val="005E775D"/>
    <w:rsid w:val="005E7B28"/>
    <w:rsid w:val="005E7C6E"/>
    <w:rsid w:val="005E7C7C"/>
    <w:rsid w:val="005E7E0E"/>
    <w:rsid w:val="005E7F04"/>
    <w:rsid w:val="005F004B"/>
    <w:rsid w:val="005F0336"/>
    <w:rsid w:val="005F036D"/>
    <w:rsid w:val="005F0A43"/>
    <w:rsid w:val="005F0FE4"/>
    <w:rsid w:val="005F1209"/>
    <w:rsid w:val="005F13FF"/>
    <w:rsid w:val="005F1614"/>
    <w:rsid w:val="005F1712"/>
    <w:rsid w:val="005F176D"/>
    <w:rsid w:val="005F1822"/>
    <w:rsid w:val="005F1AAA"/>
    <w:rsid w:val="005F1B10"/>
    <w:rsid w:val="005F1C28"/>
    <w:rsid w:val="005F1C6D"/>
    <w:rsid w:val="005F1D95"/>
    <w:rsid w:val="005F1FB2"/>
    <w:rsid w:val="005F2018"/>
    <w:rsid w:val="005F2366"/>
    <w:rsid w:val="005F2573"/>
    <w:rsid w:val="005F264E"/>
    <w:rsid w:val="005F2651"/>
    <w:rsid w:val="005F26BC"/>
    <w:rsid w:val="005F27BF"/>
    <w:rsid w:val="005F27D8"/>
    <w:rsid w:val="005F2ADE"/>
    <w:rsid w:val="005F31B3"/>
    <w:rsid w:val="005F3307"/>
    <w:rsid w:val="005F348D"/>
    <w:rsid w:val="005F34F6"/>
    <w:rsid w:val="005F3675"/>
    <w:rsid w:val="005F39AB"/>
    <w:rsid w:val="005F3EB8"/>
    <w:rsid w:val="005F3F1F"/>
    <w:rsid w:val="005F4171"/>
    <w:rsid w:val="005F45A8"/>
    <w:rsid w:val="005F45B6"/>
    <w:rsid w:val="005F46D6"/>
    <w:rsid w:val="005F476F"/>
    <w:rsid w:val="005F4C27"/>
    <w:rsid w:val="005F4CFA"/>
    <w:rsid w:val="005F4D7C"/>
    <w:rsid w:val="005F4DD6"/>
    <w:rsid w:val="005F4F4B"/>
    <w:rsid w:val="005F5062"/>
    <w:rsid w:val="005F50D8"/>
    <w:rsid w:val="005F53A1"/>
    <w:rsid w:val="005F5461"/>
    <w:rsid w:val="005F5647"/>
    <w:rsid w:val="005F56C1"/>
    <w:rsid w:val="005F5877"/>
    <w:rsid w:val="005F606F"/>
    <w:rsid w:val="005F6196"/>
    <w:rsid w:val="005F6220"/>
    <w:rsid w:val="005F689F"/>
    <w:rsid w:val="005F69F4"/>
    <w:rsid w:val="005F6B77"/>
    <w:rsid w:val="005F6CCA"/>
    <w:rsid w:val="005F6FF9"/>
    <w:rsid w:val="005F73D1"/>
    <w:rsid w:val="005F7487"/>
    <w:rsid w:val="005F7B02"/>
    <w:rsid w:val="005F7B8A"/>
    <w:rsid w:val="005F7D4F"/>
    <w:rsid w:val="005F7FA3"/>
    <w:rsid w:val="0060006E"/>
    <w:rsid w:val="00600197"/>
    <w:rsid w:val="006002C7"/>
    <w:rsid w:val="00600758"/>
    <w:rsid w:val="00600E92"/>
    <w:rsid w:val="00600F95"/>
    <w:rsid w:val="00601197"/>
    <w:rsid w:val="006012ED"/>
    <w:rsid w:val="00601839"/>
    <w:rsid w:val="00601D96"/>
    <w:rsid w:val="00601FCA"/>
    <w:rsid w:val="0060231F"/>
    <w:rsid w:val="00602508"/>
    <w:rsid w:val="00602522"/>
    <w:rsid w:val="00602666"/>
    <w:rsid w:val="00602759"/>
    <w:rsid w:val="0060277A"/>
    <w:rsid w:val="006027AF"/>
    <w:rsid w:val="00602B7C"/>
    <w:rsid w:val="00602E5F"/>
    <w:rsid w:val="00603312"/>
    <w:rsid w:val="00603687"/>
    <w:rsid w:val="00603951"/>
    <w:rsid w:val="006042AE"/>
    <w:rsid w:val="006043A8"/>
    <w:rsid w:val="006045F4"/>
    <w:rsid w:val="00604699"/>
    <w:rsid w:val="00604B28"/>
    <w:rsid w:val="00604C1A"/>
    <w:rsid w:val="00604C71"/>
    <w:rsid w:val="00604DC7"/>
    <w:rsid w:val="00604DCE"/>
    <w:rsid w:val="00604DF8"/>
    <w:rsid w:val="00604E47"/>
    <w:rsid w:val="00604EE5"/>
    <w:rsid w:val="00605174"/>
    <w:rsid w:val="00605337"/>
    <w:rsid w:val="00605441"/>
    <w:rsid w:val="006054F8"/>
    <w:rsid w:val="0060553E"/>
    <w:rsid w:val="00605591"/>
    <w:rsid w:val="00605704"/>
    <w:rsid w:val="006057E6"/>
    <w:rsid w:val="0060580B"/>
    <w:rsid w:val="00605A36"/>
    <w:rsid w:val="00605C13"/>
    <w:rsid w:val="00605C31"/>
    <w:rsid w:val="0060600B"/>
    <w:rsid w:val="0060620C"/>
    <w:rsid w:val="0060624C"/>
    <w:rsid w:val="00606356"/>
    <w:rsid w:val="00606359"/>
    <w:rsid w:val="0060667B"/>
    <w:rsid w:val="00606970"/>
    <w:rsid w:val="00606A20"/>
    <w:rsid w:val="00606D40"/>
    <w:rsid w:val="00607275"/>
    <w:rsid w:val="006072C6"/>
    <w:rsid w:val="006076C4"/>
    <w:rsid w:val="006078F1"/>
    <w:rsid w:val="00607A2E"/>
    <w:rsid w:val="00607BF5"/>
    <w:rsid w:val="00607ED1"/>
    <w:rsid w:val="00607F57"/>
    <w:rsid w:val="006101AC"/>
    <w:rsid w:val="006106D8"/>
    <w:rsid w:val="00610BA1"/>
    <w:rsid w:val="00611003"/>
    <w:rsid w:val="00611153"/>
    <w:rsid w:val="0061116C"/>
    <w:rsid w:val="00611218"/>
    <w:rsid w:val="0061165F"/>
    <w:rsid w:val="00611958"/>
    <w:rsid w:val="00611AAB"/>
    <w:rsid w:val="00611AFF"/>
    <w:rsid w:val="00611F1E"/>
    <w:rsid w:val="00612568"/>
    <w:rsid w:val="006129AA"/>
    <w:rsid w:val="00612A8D"/>
    <w:rsid w:val="00612ACB"/>
    <w:rsid w:val="00612C03"/>
    <w:rsid w:val="00612CC6"/>
    <w:rsid w:val="006130F7"/>
    <w:rsid w:val="00613507"/>
    <w:rsid w:val="00613562"/>
    <w:rsid w:val="0061359D"/>
    <w:rsid w:val="00613671"/>
    <w:rsid w:val="006138C7"/>
    <w:rsid w:val="00613AF8"/>
    <w:rsid w:val="00613D8E"/>
    <w:rsid w:val="00613F4A"/>
    <w:rsid w:val="00614160"/>
    <w:rsid w:val="0061424A"/>
    <w:rsid w:val="006142AF"/>
    <w:rsid w:val="006142E0"/>
    <w:rsid w:val="0061448C"/>
    <w:rsid w:val="00614691"/>
    <w:rsid w:val="00614977"/>
    <w:rsid w:val="00614AC2"/>
    <w:rsid w:val="00614B3C"/>
    <w:rsid w:val="00614E22"/>
    <w:rsid w:val="00614F95"/>
    <w:rsid w:val="006154F8"/>
    <w:rsid w:val="00615788"/>
    <w:rsid w:val="006157EA"/>
    <w:rsid w:val="00615966"/>
    <w:rsid w:val="006159B2"/>
    <w:rsid w:val="00615F66"/>
    <w:rsid w:val="0061600C"/>
    <w:rsid w:val="00616112"/>
    <w:rsid w:val="00616127"/>
    <w:rsid w:val="00616408"/>
    <w:rsid w:val="00616560"/>
    <w:rsid w:val="00616570"/>
    <w:rsid w:val="0061677B"/>
    <w:rsid w:val="00616A97"/>
    <w:rsid w:val="00616AC4"/>
    <w:rsid w:val="00616B13"/>
    <w:rsid w:val="00616D95"/>
    <w:rsid w:val="00617351"/>
    <w:rsid w:val="00617404"/>
    <w:rsid w:val="006175EA"/>
    <w:rsid w:val="00617AC8"/>
    <w:rsid w:val="00617C73"/>
    <w:rsid w:val="00617EA1"/>
    <w:rsid w:val="006205CA"/>
    <w:rsid w:val="00620657"/>
    <w:rsid w:val="00620869"/>
    <w:rsid w:val="006209BD"/>
    <w:rsid w:val="006209F1"/>
    <w:rsid w:val="00620AD7"/>
    <w:rsid w:val="006213A0"/>
    <w:rsid w:val="00621620"/>
    <w:rsid w:val="006218C7"/>
    <w:rsid w:val="00621954"/>
    <w:rsid w:val="00621F53"/>
    <w:rsid w:val="006222FA"/>
    <w:rsid w:val="006224AA"/>
    <w:rsid w:val="00622659"/>
    <w:rsid w:val="006227A8"/>
    <w:rsid w:val="006228C3"/>
    <w:rsid w:val="00622DA5"/>
    <w:rsid w:val="00622E2A"/>
    <w:rsid w:val="00622E3F"/>
    <w:rsid w:val="00622E57"/>
    <w:rsid w:val="00622F89"/>
    <w:rsid w:val="00623089"/>
    <w:rsid w:val="0062308E"/>
    <w:rsid w:val="006234C4"/>
    <w:rsid w:val="006237F3"/>
    <w:rsid w:val="00623A77"/>
    <w:rsid w:val="00623C78"/>
    <w:rsid w:val="00623DC0"/>
    <w:rsid w:val="006243F0"/>
    <w:rsid w:val="006244C9"/>
    <w:rsid w:val="006245F6"/>
    <w:rsid w:val="0062475D"/>
    <w:rsid w:val="0062495F"/>
    <w:rsid w:val="00624992"/>
    <w:rsid w:val="00624C5A"/>
    <w:rsid w:val="00624CAC"/>
    <w:rsid w:val="0062514A"/>
    <w:rsid w:val="00625592"/>
    <w:rsid w:val="0062586F"/>
    <w:rsid w:val="00625876"/>
    <w:rsid w:val="0062589E"/>
    <w:rsid w:val="00625C8E"/>
    <w:rsid w:val="00625D78"/>
    <w:rsid w:val="006264AD"/>
    <w:rsid w:val="0062660B"/>
    <w:rsid w:val="006267F9"/>
    <w:rsid w:val="0062691E"/>
    <w:rsid w:val="00626A37"/>
    <w:rsid w:val="00626AD1"/>
    <w:rsid w:val="00626C79"/>
    <w:rsid w:val="00626EC9"/>
    <w:rsid w:val="00626F08"/>
    <w:rsid w:val="00627215"/>
    <w:rsid w:val="00627294"/>
    <w:rsid w:val="00627607"/>
    <w:rsid w:val="0062770B"/>
    <w:rsid w:val="00627F29"/>
    <w:rsid w:val="00630118"/>
    <w:rsid w:val="006304BC"/>
    <w:rsid w:val="00630666"/>
    <w:rsid w:val="006306A4"/>
    <w:rsid w:val="00630856"/>
    <w:rsid w:val="00630AEF"/>
    <w:rsid w:val="00630DA7"/>
    <w:rsid w:val="00630DCE"/>
    <w:rsid w:val="00630E23"/>
    <w:rsid w:val="00630F7D"/>
    <w:rsid w:val="006310F7"/>
    <w:rsid w:val="00631111"/>
    <w:rsid w:val="0063120A"/>
    <w:rsid w:val="0063150B"/>
    <w:rsid w:val="00631585"/>
    <w:rsid w:val="006315C5"/>
    <w:rsid w:val="00631820"/>
    <w:rsid w:val="006318E0"/>
    <w:rsid w:val="0063195F"/>
    <w:rsid w:val="00631AA6"/>
    <w:rsid w:val="00631C57"/>
    <w:rsid w:val="00631ED4"/>
    <w:rsid w:val="00632222"/>
    <w:rsid w:val="006322A6"/>
    <w:rsid w:val="0063268D"/>
    <w:rsid w:val="0063291C"/>
    <w:rsid w:val="00632E9F"/>
    <w:rsid w:val="006331A3"/>
    <w:rsid w:val="006332DE"/>
    <w:rsid w:val="006334FC"/>
    <w:rsid w:val="006338C1"/>
    <w:rsid w:val="0063396F"/>
    <w:rsid w:val="00633A51"/>
    <w:rsid w:val="00633EE8"/>
    <w:rsid w:val="006344F8"/>
    <w:rsid w:val="006345EB"/>
    <w:rsid w:val="006347A0"/>
    <w:rsid w:val="00634A3E"/>
    <w:rsid w:val="00634AAE"/>
    <w:rsid w:val="00634ACF"/>
    <w:rsid w:val="00634DD9"/>
    <w:rsid w:val="00634DEF"/>
    <w:rsid w:val="00634E41"/>
    <w:rsid w:val="00634E99"/>
    <w:rsid w:val="00634EA1"/>
    <w:rsid w:val="00635035"/>
    <w:rsid w:val="0063545C"/>
    <w:rsid w:val="0063580D"/>
    <w:rsid w:val="00635ADC"/>
    <w:rsid w:val="00635CAE"/>
    <w:rsid w:val="006360E9"/>
    <w:rsid w:val="00636150"/>
    <w:rsid w:val="00636162"/>
    <w:rsid w:val="006361EB"/>
    <w:rsid w:val="006364C9"/>
    <w:rsid w:val="00636B72"/>
    <w:rsid w:val="00636C9D"/>
    <w:rsid w:val="00636CD7"/>
    <w:rsid w:val="00636E0B"/>
    <w:rsid w:val="00637240"/>
    <w:rsid w:val="0063744B"/>
    <w:rsid w:val="006374A3"/>
    <w:rsid w:val="0063790D"/>
    <w:rsid w:val="0063797D"/>
    <w:rsid w:val="00637A1E"/>
    <w:rsid w:val="00637AD7"/>
    <w:rsid w:val="00637DCF"/>
    <w:rsid w:val="00640210"/>
    <w:rsid w:val="006402D2"/>
    <w:rsid w:val="00640816"/>
    <w:rsid w:val="00640A3E"/>
    <w:rsid w:val="00640AB5"/>
    <w:rsid w:val="00640D10"/>
    <w:rsid w:val="00640FE8"/>
    <w:rsid w:val="00641071"/>
    <w:rsid w:val="0064180A"/>
    <w:rsid w:val="00641A5C"/>
    <w:rsid w:val="00641AF6"/>
    <w:rsid w:val="00641D28"/>
    <w:rsid w:val="00641F74"/>
    <w:rsid w:val="00642176"/>
    <w:rsid w:val="00642541"/>
    <w:rsid w:val="00642707"/>
    <w:rsid w:val="00642AE4"/>
    <w:rsid w:val="00642DEC"/>
    <w:rsid w:val="00642E9B"/>
    <w:rsid w:val="0064314A"/>
    <w:rsid w:val="00643269"/>
    <w:rsid w:val="00643660"/>
    <w:rsid w:val="00643887"/>
    <w:rsid w:val="00643935"/>
    <w:rsid w:val="006439CD"/>
    <w:rsid w:val="00643B21"/>
    <w:rsid w:val="00643D9F"/>
    <w:rsid w:val="006446A6"/>
    <w:rsid w:val="00644B42"/>
    <w:rsid w:val="00644FD2"/>
    <w:rsid w:val="006452D2"/>
    <w:rsid w:val="00645517"/>
    <w:rsid w:val="00645537"/>
    <w:rsid w:val="0064568B"/>
    <w:rsid w:val="00645920"/>
    <w:rsid w:val="0064592A"/>
    <w:rsid w:val="00645B95"/>
    <w:rsid w:val="00645BD3"/>
    <w:rsid w:val="00645BDF"/>
    <w:rsid w:val="00645C87"/>
    <w:rsid w:val="00645E49"/>
    <w:rsid w:val="0064630E"/>
    <w:rsid w:val="00646731"/>
    <w:rsid w:val="00646808"/>
    <w:rsid w:val="00646865"/>
    <w:rsid w:val="006468BE"/>
    <w:rsid w:val="00646B58"/>
    <w:rsid w:val="00646C74"/>
    <w:rsid w:val="006472FA"/>
    <w:rsid w:val="006474E7"/>
    <w:rsid w:val="0064756E"/>
    <w:rsid w:val="00647F3C"/>
    <w:rsid w:val="006500FA"/>
    <w:rsid w:val="00650139"/>
    <w:rsid w:val="0065040E"/>
    <w:rsid w:val="00650619"/>
    <w:rsid w:val="006506B1"/>
    <w:rsid w:val="006506B8"/>
    <w:rsid w:val="00650879"/>
    <w:rsid w:val="00650C5C"/>
    <w:rsid w:val="0065129D"/>
    <w:rsid w:val="00651518"/>
    <w:rsid w:val="00651BD6"/>
    <w:rsid w:val="00651C2E"/>
    <w:rsid w:val="00651D19"/>
    <w:rsid w:val="00651D55"/>
    <w:rsid w:val="00651E19"/>
    <w:rsid w:val="00651F95"/>
    <w:rsid w:val="006521D8"/>
    <w:rsid w:val="006523C8"/>
    <w:rsid w:val="00652756"/>
    <w:rsid w:val="00652852"/>
    <w:rsid w:val="00652A75"/>
    <w:rsid w:val="00652AD8"/>
    <w:rsid w:val="00652B79"/>
    <w:rsid w:val="00652D06"/>
    <w:rsid w:val="00652D3D"/>
    <w:rsid w:val="00652DAF"/>
    <w:rsid w:val="006530AF"/>
    <w:rsid w:val="006533C3"/>
    <w:rsid w:val="006533C8"/>
    <w:rsid w:val="00653498"/>
    <w:rsid w:val="006537BD"/>
    <w:rsid w:val="00653870"/>
    <w:rsid w:val="00653D00"/>
    <w:rsid w:val="00653D66"/>
    <w:rsid w:val="00654068"/>
    <w:rsid w:val="0065423C"/>
    <w:rsid w:val="00654274"/>
    <w:rsid w:val="0065427A"/>
    <w:rsid w:val="00654284"/>
    <w:rsid w:val="00654627"/>
    <w:rsid w:val="00654750"/>
    <w:rsid w:val="00654B38"/>
    <w:rsid w:val="00654B83"/>
    <w:rsid w:val="00655061"/>
    <w:rsid w:val="0065510C"/>
    <w:rsid w:val="006552BA"/>
    <w:rsid w:val="006557AA"/>
    <w:rsid w:val="00655B63"/>
    <w:rsid w:val="0065600E"/>
    <w:rsid w:val="00656099"/>
    <w:rsid w:val="00656212"/>
    <w:rsid w:val="00656392"/>
    <w:rsid w:val="0065661E"/>
    <w:rsid w:val="00656D53"/>
    <w:rsid w:val="00656D73"/>
    <w:rsid w:val="00656D94"/>
    <w:rsid w:val="00657032"/>
    <w:rsid w:val="00657035"/>
    <w:rsid w:val="006571F6"/>
    <w:rsid w:val="0065733A"/>
    <w:rsid w:val="006573A0"/>
    <w:rsid w:val="006578A0"/>
    <w:rsid w:val="00657983"/>
    <w:rsid w:val="00657A38"/>
    <w:rsid w:val="00657ABF"/>
    <w:rsid w:val="00657D6F"/>
    <w:rsid w:val="00657F10"/>
    <w:rsid w:val="00660A3C"/>
    <w:rsid w:val="00660B43"/>
    <w:rsid w:val="00661186"/>
    <w:rsid w:val="0066169C"/>
    <w:rsid w:val="006616A9"/>
    <w:rsid w:val="00661779"/>
    <w:rsid w:val="006618CC"/>
    <w:rsid w:val="00661ED7"/>
    <w:rsid w:val="006620FC"/>
    <w:rsid w:val="00662111"/>
    <w:rsid w:val="00662118"/>
    <w:rsid w:val="006621D4"/>
    <w:rsid w:val="0066279A"/>
    <w:rsid w:val="00662AFF"/>
    <w:rsid w:val="00663023"/>
    <w:rsid w:val="00663272"/>
    <w:rsid w:val="006634BE"/>
    <w:rsid w:val="006635B3"/>
    <w:rsid w:val="006638AD"/>
    <w:rsid w:val="0066391F"/>
    <w:rsid w:val="00663B2C"/>
    <w:rsid w:val="006642FA"/>
    <w:rsid w:val="0066430F"/>
    <w:rsid w:val="00664349"/>
    <w:rsid w:val="006646D7"/>
    <w:rsid w:val="00664A36"/>
    <w:rsid w:val="00664DDE"/>
    <w:rsid w:val="00664FF7"/>
    <w:rsid w:val="0066516B"/>
    <w:rsid w:val="00665269"/>
    <w:rsid w:val="006656AD"/>
    <w:rsid w:val="006657DE"/>
    <w:rsid w:val="006658E0"/>
    <w:rsid w:val="006659B9"/>
    <w:rsid w:val="00665D81"/>
    <w:rsid w:val="00666422"/>
    <w:rsid w:val="0066643E"/>
    <w:rsid w:val="00666D89"/>
    <w:rsid w:val="00666ED2"/>
    <w:rsid w:val="00667151"/>
    <w:rsid w:val="0066732C"/>
    <w:rsid w:val="006673C0"/>
    <w:rsid w:val="006675D5"/>
    <w:rsid w:val="0066784E"/>
    <w:rsid w:val="00667904"/>
    <w:rsid w:val="0066792D"/>
    <w:rsid w:val="006679F5"/>
    <w:rsid w:val="00667B77"/>
    <w:rsid w:val="00667D9F"/>
    <w:rsid w:val="00667EC1"/>
    <w:rsid w:val="0067017C"/>
    <w:rsid w:val="006706CC"/>
    <w:rsid w:val="0067077D"/>
    <w:rsid w:val="006708D8"/>
    <w:rsid w:val="00670993"/>
    <w:rsid w:val="00671406"/>
    <w:rsid w:val="0067149F"/>
    <w:rsid w:val="006716DA"/>
    <w:rsid w:val="006719FD"/>
    <w:rsid w:val="00671C8F"/>
    <w:rsid w:val="00671ED5"/>
    <w:rsid w:val="0067203C"/>
    <w:rsid w:val="00672368"/>
    <w:rsid w:val="00672541"/>
    <w:rsid w:val="006728ED"/>
    <w:rsid w:val="0067290C"/>
    <w:rsid w:val="0067313C"/>
    <w:rsid w:val="006732B1"/>
    <w:rsid w:val="006736F5"/>
    <w:rsid w:val="00673794"/>
    <w:rsid w:val="006738D2"/>
    <w:rsid w:val="006738D6"/>
    <w:rsid w:val="0067446F"/>
    <w:rsid w:val="006746A4"/>
    <w:rsid w:val="00675190"/>
    <w:rsid w:val="006752FD"/>
    <w:rsid w:val="006754A2"/>
    <w:rsid w:val="006754A7"/>
    <w:rsid w:val="00675558"/>
    <w:rsid w:val="00675611"/>
    <w:rsid w:val="006757C4"/>
    <w:rsid w:val="00675A60"/>
    <w:rsid w:val="00675B4C"/>
    <w:rsid w:val="00675DE1"/>
    <w:rsid w:val="006767D3"/>
    <w:rsid w:val="0067685B"/>
    <w:rsid w:val="006768F8"/>
    <w:rsid w:val="0067697E"/>
    <w:rsid w:val="00676C5E"/>
    <w:rsid w:val="00676D2D"/>
    <w:rsid w:val="00676DEF"/>
    <w:rsid w:val="00676E47"/>
    <w:rsid w:val="00677068"/>
    <w:rsid w:val="006773C0"/>
    <w:rsid w:val="00677443"/>
    <w:rsid w:val="0067769A"/>
    <w:rsid w:val="00677CC6"/>
    <w:rsid w:val="00677DAE"/>
    <w:rsid w:val="00677F72"/>
    <w:rsid w:val="00680032"/>
    <w:rsid w:val="006802C6"/>
    <w:rsid w:val="006806A3"/>
    <w:rsid w:val="006806A6"/>
    <w:rsid w:val="0068082B"/>
    <w:rsid w:val="00680A7B"/>
    <w:rsid w:val="00680DF8"/>
    <w:rsid w:val="00680E73"/>
    <w:rsid w:val="00680F0B"/>
    <w:rsid w:val="00681125"/>
    <w:rsid w:val="006811ED"/>
    <w:rsid w:val="0068120F"/>
    <w:rsid w:val="00681211"/>
    <w:rsid w:val="0068136C"/>
    <w:rsid w:val="00681645"/>
    <w:rsid w:val="00681688"/>
    <w:rsid w:val="00681937"/>
    <w:rsid w:val="00681B36"/>
    <w:rsid w:val="00681B6A"/>
    <w:rsid w:val="00681E3A"/>
    <w:rsid w:val="00681F5A"/>
    <w:rsid w:val="00682529"/>
    <w:rsid w:val="006825E5"/>
    <w:rsid w:val="00682E14"/>
    <w:rsid w:val="00682ED7"/>
    <w:rsid w:val="00683456"/>
    <w:rsid w:val="00683DC2"/>
    <w:rsid w:val="00684236"/>
    <w:rsid w:val="0068436C"/>
    <w:rsid w:val="006843BC"/>
    <w:rsid w:val="00684A64"/>
    <w:rsid w:val="00684C1F"/>
    <w:rsid w:val="00684D0B"/>
    <w:rsid w:val="00685104"/>
    <w:rsid w:val="006851C5"/>
    <w:rsid w:val="00685445"/>
    <w:rsid w:val="0068545E"/>
    <w:rsid w:val="00685528"/>
    <w:rsid w:val="006857B3"/>
    <w:rsid w:val="00685A3B"/>
    <w:rsid w:val="00685E24"/>
    <w:rsid w:val="00685FD4"/>
    <w:rsid w:val="00686612"/>
    <w:rsid w:val="0068661E"/>
    <w:rsid w:val="00686FB0"/>
    <w:rsid w:val="006870C2"/>
    <w:rsid w:val="006870E7"/>
    <w:rsid w:val="00687333"/>
    <w:rsid w:val="006875BE"/>
    <w:rsid w:val="00687D5A"/>
    <w:rsid w:val="00687DD3"/>
    <w:rsid w:val="0069000C"/>
    <w:rsid w:val="00690167"/>
    <w:rsid w:val="00690884"/>
    <w:rsid w:val="00690A49"/>
    <w:rsid w:val="00690BB6"/>
    <w:rsid w:val="00690F80"/>
    <w:rsid w:val="006911A3"/>
    <w:rsid w:val="00691217"/>
    <w:rsid w:val="00691466"/>
    <w:rsid w:val="006917C1"/>
    <w:rsid w:val="00691802"/>
    <w:rsid w:val="00691B30"/>
    <w:rsid w:val="006921A2"/>
    <w:rsid w:val="006924C2"/>
    <w:rsid w:val="006925D8"/>
    <w:rsid w:val="006928C9"/>
    <w:rsid w:val="00692AF8"/>
    <w:rsid w:val="00692B06"/>
    <w:rsid w:val="00692D77"/>
    <w:rsid w:val="00693429"/>
    <w:rsid w:val="006934D4"/>
    <w:rsid w:val="006934EE"/>
    <w:rsid w:val="0069356C"/>
    <w:rsid w:val="006936A5"/>
    <w:rsid w:val="00693708"/>
    <w:rsid w:val="006937A1"/>
    <w:rsid w:val="00693911"/>
    <w:rsid w:val="006939D2"/>
    <w:rsid w:val="00693B5E"/>
    <w:rsid w:val="00693E1F"/>
    <w:rsid w:val="00693ECB"/>
    <w:rsid w:val="00694083"/>
    <w:rsid w:val="006942E8"/>
    <w:rsid w:val="006944F0"/>
    <w:rsid w:val="006945BC"/>
    <w:rsid w:val="006945F8"/>
    <w:rsid w:val="00694797"/>
    <w:rsid w:val="006948E5"/>
    <w:rsid w:val="00694BCB"/>
    <w:rsid w:val="00694CF2"/>
    <w:rsid w:val="00694D46"/>
    <w:rsid w:val="00694FA6"/>
    <w:rsid w:val="00695032"/>
    <w:rsid w:val="006954F7"/>
    <w:rsid w:val="006955DB"/>
    <w:rsid w:val="006955E1"/>
    <w:rsid w:val="00695787"/>
    <w:rsid w:val="0069579C"/>
    <w:rsid w:val="00695887"/>
    <w:rsid w:val="00695923"/>
    <w:rsid w:val="00695AE7"/>
    <w:rsid w:val="00695DE2"/>
    <w:rsid w:val="00695E0A"/>
    <w:rsid w:val="006960C3"/>
    <w:rsid w:val="006961A5"/>
    <w:rsid w:val="0069627C"/>
    <w:rsid w:val="00696326"/>
    <w:rsid w:val="00696409"/>
    <w:rsid w:val="006964CA"/>
    <w:rsid w:val="00696A1F"/>
    <w:rsid w:val="00696D6A"/>
    <w:rsid w:val="006974AB"/>
    <w:rsid w:val="006976F1"/>
    <w:rsid w:val="00697733"/>
    <w:rsid w:val="00697858"/>
    <w:rsid w:val="006A046C"/>
    <w:rsid w:val="006A0961"/>
    <w:rsid w:val="006A0AF3"/>
    <w:rsid w:val="006A0AF4"/>
    <w:rsid w:val="006A0BA8"/>
    <w:rsid w:val="006A0D78"/>
    <w:rsid w:val="006A0EA2"/>
    <w:rsid w:val="006A1292"/>
    <w:rsid w:val="006A12E9"/>
    <w:rsid w:val="006A1396"/>
    <w:rsid w:val="006A1419"/>
    <w:rsid w:val="006A15C6"/>
    <w:rsid w:val="006A188B"/>
    <w:rsid w:val="006A1CB2"/>
    <w:rsid w:val="006A1D1F"/>
    <w:rsid w:val="006A1E95"/>
    <w:rsid w:val="006A2023"/>
    <w:rsid w:val="006A2088"/>
    <w:rsid w:val="006A237A"/>
    <w:rsid w:val="006A23A1"/>
    <w:rsid w:val="006A254E"/>
    <w:rsid w:val="006A2766"/>
    <w:rsid w:val="006A295B"/>
    <w:rsid w:val="006A2BF6"/>
    <w:rsid w:val="006A2C30"/>
    <w:rsid w:val="006A2D18"/>
    <w:rsid w:val="006A301C"/>
    <w:rsid w:val="006A3112"/>
    <w:rsid w:val="006A3205"/>
    <w:rsid w:val="006A32DA"/>
    <w:rsid w:val="006A33BC"/>
    <w:rsid w:val="006A34D3"/>
    <w:rsid w:val="006A3603"/>
    <w:rsid w:val="006A3885"/>
    <w:rsid w:val="006A39E0"/>
    <w:rsid w:val="006A3C58"/>
    <w:rsid w:val="006A3E2B"/>
    <w:rsid w:val="006A4071"/>
    <w:rsid w:val="006A454E"/>
    <w:rsid w:val="006A4761"/>
    <w:rsid w:val="006A496C"/>
    <w:rsid w:val="006A4AF7"/>
    <w:rsid w:val="006A4F69"/>
    <w:rsid w:val="006A5377"/>
    <w:rsid w:val="006A54D4"/>
    <w:rsid w:val="006A599B"/>
    <w:rsid w:val="006A5C12"/>
    <w:rsid w:val="006A5E90"/>
    <w:rsid w:val="006A676D"/>
    <w:rsid w:val="006A69F8"/>
    <w:rsid w:val="006A6B33"/>
    <w:rsid w:val="006A6CBD"/>
    <w:rsid w:val="006A6E17"/>
    <w:rsid w:val="006A702B"/>
    <w:rsid w:val="006A7175"/>
    <w:rsid w:val="006A7389"/>
    <w:rsid w:val="006A77FA"/>
    <w:rsid w:val="006A7DE3"/>
    <w:rsid w:val="006A7FA7"/>
    <w:rsid w:val="006A7FC1"/>
    <w:rsid w:val="006B00AC"/>
    <w:rsid w:val="006B00D5"/>
    <w:rsid w:val="006B011B"/>
    <w:rsid w:val="006B04C6"/>
    <w:rsid w:val="006B0A0A"/>
    <w:rsid w:val="006B0B0A"/>
    <w:rsid w:val="006B0C82"/>
    <w:rsid w:val="006B0E49"/>
    <w:rsid w:val="006B1118"/>
    <w:rsid w:val="006B115B"/>
    <w:rsid w:val="006B120D"/>
    <w:rsid w:val="006B13E0"/>
    <w:rsid w:val="006B14A2"/>
    <w:rsid w:val="006B1724"/>
    <w:rsid w:val="006B17E7"/>
    <w:rsid w:val="006B1890"/>
    <w:rsid w:val="006B19E8"/>
    <w:rsid w:val="006B1A8A"/>
    <w:rsid w:val="006B1C8E"/>
    <w:rsid w:val="006B1E84"/>
    <w:rsid w:val="006B1FD5"/>
    <w:rsid w:val="006B2C33"/>
    <w:rsid w:val="006B3090"/>
    <w:rsid w:val="006B3703"/>
    <w:rsid w:val="006B3781"/>
    <w:rsid w:val="006B39E4"/>
    <w:rsid w:val="006B3BF5"/>
    <w:rsid w:val="006B3DA0"/>
    <w:rsid w:val="006B3FCF"/>
    <w:rsid w:val="006B447D"/>
    <w:rsid w:val="006B45B9"/>
    <w:rsid w:val="006B53DE"/>
    <w:rsid w:val="006B5456"/>
    <w:rsid w:val="006B555A"/>
    <w:rsid w:val="006B5A7A"/>
    <w:rsid w:val="006B5B85"/>
    <w:rsid w:val="006B5ED1"/>
    <w:rsid w:val="006B600A"/>
    <w:rsid w:val="006B6371"/>
    <w:rsid w:val="006B6390"/>
    <w:rsid w:val="006B6635"/>
    <w:rsid w:val="006B6756"/>
    <w:rsid w:val="006B69DE"/>
    <w:rsid w:val="006B73C1"/>
    <w:rsid w:val="006B740D"/>
    <w:rsid w:val="006B7533"/>
    <w:rsid w:val="006B7546"/>
    <w:rsid w:val="006B75E9"/>
    <w:rsid w:val="006B79BF"/>
    <w:rsid w:val="006B79C6"/>
    <w:rsid w:val="006B7D22"/>
    <w:rsid w:val="006B7D2C"/>
    <w:rsid w:val="006C0153"/>
    <w:rsid w:val="006C04B3"/>
    <w:rsid w:val="006C04CA"/>
    <w:rsid w:val="006C0576"/>
    <w:rsid w:val="006C069F"/>
    <w:rsid w:val="006C0B79"/>
    <w:rsid w:val="006C0D23"/>
    <w:rsid w:val="006C0DF8"/>
    <w:rsid w:val="006C0ECF"/>
    <w:rsid w:val="006C0F59"/>
    <w:rsid w:val="006C1019"/>
    <w:rsid w:val="006C16DB"/>
    <w:rsid w:val="006C1B56"/>
    <w:rsid w:val="006C1F1A"/>
    <w:rsid w:val="006C21A8"/>
    <w:rsid w:val="006C2261"/>
    <w:rsid w:val="006C2964"/>
    <w:rsid w:val="006C2BB5"/>
    <w:rsid w:val="006C2BEE"/>
    <w:rsid w:val="006C2D06"/>
    <w:rsid w:val="006C2D51"/>
    <w:rsid w:val="006C2DC2"/>
    <w:rsid w:val="006C3109"/>
    <w:rsid w:val="006C323E"/>
    <w:rsid w:val="006C37DB"/>
    <w:rsid w:val="006C37FF"/>
    <w:rsid w:val="006C3860"/>
    <w:rsid w:val="006C39A4"/>
    <w:rsid w:val="006C3AD8"/>
    <w:rsid w:val="006C3BFF"/>
    <w:rsid w:val="006C3E54"/>
    <w:rsid w:val="006C4126"/>
    <w:rsid w:val="006C4131"/>
    <w:rsid w:val="006C4516"/>
    <w:rsid w:val="006C4544"/>
    <w:rsid w:val="006C455E"/>
    <w:rsid w:val="006C48D9"/>
    <w:rsid w:val="006C4A4D"/>
    <w:rsid w:val="006C4ADC"/>
    <w:rsid w:val="006C4D85"/>
    <w:rsid w:val="006C4DDB"/>
    <w:rsid w:val="006C4EAD"/>
    <w:rsid w:val="006C500E"/>
    <w:rsid w:val="006C503F"/>
    <w:rsid w:val="006C51FB"/>
    <w:rsid w:val="006C5612"/>
    <w:rsid w:val="006C5675"/>
    <w:rsid w:val="006C5958"/>
    <w:rsid w:val="006C59E6"/>
    <w:rsid w:val="006C5A06"/>
    <w:rsid w:val="006C5B4F"/>
    <w:rsid w:val="006C6388"/>
    <w:rsid w:val="006C643C"/>
    <w:rsid w:val="006C6766"/>
    <w:rsid w:val="006C6E3A"/>
    <w:rsid w:val="006C6FD7"/>
    <w:rsid w:val="006C6FF6"/>
    <w:rsid w:val="006C712C"/>
    <w:rsid w:val="006C7417"/>
    <w:rsid w:val="006C7662"/>
    <w:rsid w:val="006C7666"/>
    <w:rsid w:val="006C7B4C"/>
    <w:rsid w:val="006C7BB8"/>
    <w:rsid w:val="006D00DB"/>
    <w:rsid w:val="006D0220"/>
    <w:rsid w:val="006D024C"/>
    <w:rsid w:val="006D0361"/>
    <w:rsid w:val="006D058E"/>
    <w:rsid w:val="006D0904"/>
    <w:rsid w:val="006D093D"/>
    <w:rsid w:val="006D0966"/>
    <w:rsid w:val="006D0ACC"/>
    <w:rsid w:val="006D0C5C"/>
    <w:rsid w:val="006D0C6D"/>
    <w:rsid w:val="006D11EB"/>
    <w:rsid w:val="006D14BE"/>
    <w:rsid w:val="006D14EC"/>
    <w:rsid w:val="006D169E"/>
    <w:rsid w:val="006D16B0"/>
    <w:rsid w:val="006D174C"/>
    <w:rsid w:val="006D1F19"/>
    <w:rsid w:val="006D207F"/>
    <w:rsid w:val="006D2182"/>
    <w:rsid w:val="006D2287"/>
    <w:rsid w:val="006D2444"/>
    <w:rsid w:val="006D254B"/>
    <w:rsid w:val="006D2629"/>
    <w:rsid w:val="006D265C"/>
    <w:rsid w:val="006D269D"/>
    <w:rsid w:val="006D289B"/>
    <w:rsid w:val="006D2A72"/>
    <w:rsid w:val="006D2AB9"/>
    <w:rsid w:val="006D2B42"/>
    <w:rsid w:val="006D2B8E"/>
    <w:rsid w:val="006D2CE3"/>
    <w:rsid w:val="006D35D3"/>
    <w:rsid w:val="006D3678"/>
    <w:rsid w:val="006D3BB6"/>
    <w:rsid w:val="006D3BE1"/>
    <w:rsid w:val="006D3E43"/>
    <w:rsid w:val="006D3EB0"/>
    <w:rsid w:val="006D3FA0"/>
    <w:rsid w:val="006D4670"/>
    <w:rsid w:val="006D48FC"/>
    <w:rsid w:val="006D4B62"/>
    <w:rsid w:val="006D4CF2"/>
    <w:rsid w:val="006D5219"/>
    <w:rsid w:val="006D53BF"/>
    <w:rsid w:val="006D55BB"/>
    <w:rsid w:val="006D57EA"/>
    <w:rsid w:val="006D5A63"/>
    <w:rsid w:val="006D5BBA"/>
    <w:rsid w:val="006D5BE0"/>
    <w:rsid w:val="006D5E26"/>
    <w:rsid w:val="006D62BC"/>
    <w:rsid w:val="006D62FE"/>
    <w:rsid w:val="006D634D"/>
    <w:rsid w:val="006D6398"/>
    <w:rsid w:val="006D639D"/>
    <w:rsid w:val="006D6450"/>
    <w:rsid w:val="006D660D"/>
    <w:rsid w:val="006D67F4"/>
    <w:rsid w:val="006D6939"/>
    <w:rsid w:val="006D6B8D"/>
    <w:rsid w:val="006D6BD2"/>
    <w:rsid w:val="006D7081"/>
    <w:rsid w:val="006D7102"/>
    <w:rsid w:val="006D727E"/>
    <w:rsid w:val="006D778B"/>
    <w:rsid w:val="006D7964"/>
    <w:rsid w:val="006D7BC5"/>
    <w:rsid w:val="006D7BE0"/>
    <w:rsid w:val="006D7DBA"/>
    <w:rsid w:val="006D7EB0"/>
    <w:rsid w:val="006D7F11"/>
    <w:rsid w:val="006E0138"/>
    <w:rsid w:val="006E03D7"/>
    <w:rsid w:val="006E067A"/>
    <w:rsid w:val="006E0A87"/>
    <w:rsid w:val="006E0BB0"/>
    <w:rsid w:val="006E0BC1"/>
    <w:rsid w:val="006E0DA7"/>
    <w:rsid w:val="006E0EE8"/>
    <w:rsid w:val="006E11FF"/>
    <w:rsid w:val="006E12C3"/>
    <w:rsid w:val="006E1565"/>
    <w:rsid w:val="006E1583"/>
    <w:rsid w:val="006E17E4"/>
    <w:rsid w:val="006E1803"/>
    <w:rsid w:val="006E191E"/>
    <w:rsid w:val="006E1AA3"/>
    <w:rsid w:val="006E1D24"/>
    <w:rsid w:val="006E1DAE"/>
    <w:rsid w:val="006E1DCE"/>
    <w:rsid w:val="006E20F5"/>
    <w:rsid w:val="006E2138"/>
    <w:rsid w:val="006E21F5"/>
    <w:rsid w:val="006E23BE"/>
    <w:rsid w:val="006E250F"/>
    <w:rsid w:val="006E2529"/>
    <w:rsid w:val="006E254C"/>
    <w:rsid w:val="006E268D"/>
    <w:rsid w:val="006E2A1C"/>
    <w:rsid w:val="006E2F2A"/>
    <w:rsid w:val="006E3125"/>
    <w:rsid w:val="006E3512"/>
    <w:rsid w:val="006E3788"/>
    <w:rsid w:val="006E388E"/>
    <w:rsid w:val="006E38D8"/>
    <w:rsid w:val="006E3A34"/>
    <w:rsid w:val="006E3BE7"/>
    <w:rsid w:val="006E3FE4"/>
    <w:rsid w:val="006E429A"/>
    <w:rsid w:val="006E4328"/>
    <w:rsid w:val="006E45F3"/>
    <w:rsid w:val="006E4815"/>
    <w:rsid w:val="006E49AC"/>
    <w:rsid w:val="006E4A19"/>
    <w:rsid w:val="006E4A2F"/>
    <w:rsid w:val="006E4B7C"/>
    <w:rsid w:val="006E4BCA"/>
    <w:rsid w:val="006E4E5F"/>
    <w:rsid w:val="006E4ED4"/>
    <w:rsid w:val="006E5017"/>
    <w:rsid w:val="006E543D"/>
    <w:rsid w:val="006E54E5"/>
    <w:rsid w:val="006E5574"/>
    <w:rsid w:val="006E5581"/>
    <w:rsid w:val="006E580D"/>
    <w:rsid w:val="006E5AE3"/>
    <w:rsid w:val="006E5D44"/>
    <w:rsid w:val="006E5E19"/>
    <w:rsid w:val="006E5FC0"/>
    <w:rsid w:val="006E6121"/>
    <w:rsid w:val="006E61C3"/>
    <w:rsid w:val="006E628E"/>
    <w:rsid w:val="006E62D9"/>
    <w:rsid w:val="006E647F"/>
    <w:rsid w:val="006E64A6"/>
    <w:rsid w:val="006E64A8"/>
    <w:rsid w:val="006E64B7"/>
    <w:rsid w:val="006E6585"/>
    <w:rsid w:val="006E6673"/>
    <w:rsid w:val="006E6B3D"/>
    <w:rsid w:val="006E7066"/>
    <w:rsid w:val="006E7131"/>
    <w:rsid w:val="006E726E"/>
    <w:rsid w:val="006E73DE"/>
    <w:rsid w:val="006E748A"/>
    <w:rsid w:val="006E799D"/>
    <w:rsid w:val="006E7A51"/>
    <w:rsid w:val="006E7B3B"/>
    <w:rsid w:val="006E7DA4"/>
    <w:rsid w:val="006F0032"/>
    <w:rsid w:val="006F027A"/>
    <w:rsid w:val="006F0393"/>
    <w:rsid w:val="006F0593"/>
    <w:rsid w:val="006F06E5"/>
    <w:rsid w:val="006F0B28"/>
    <w:rsid w:val="006F0B87"/>
    <w:rsid w:val="006F0C69"/>
    <w:rsid w:val="006F1064"/>
    <w:rsid w:val="006F1070"/>
    <w:rsid w:val="006F1461"/>
    <w:rsid w:val="006F1C06"/>
    <w:rsid w:val="006F1EB7"/>
    <w:rsid w:val="006F2259"/>
    <w:rsid w:val="006F232D"/>
    <w:rsid w:val="006F23E3"/>
    <w:rsid w:val="006F2780"/>
    <w:rsid w:val="006F2C5A"/>
    <w:rsid w:val="006F2D37"/>
    <w:rsid w:val="006F3220"/>
    <w:rsid w:val="006F3364"/>
    <w:rsid w:val="006F3396"/>
    <w:rsid w:val="006F3493"/>
    <w:rsid w:val="006F38FD"/>
    <w:rsid w:val="006F3EDB"/>
    <w:rsid w:val="006F40AE"/>
    <w:rsid w:val="006F41D8"/>
    <w:rsid w:val="006F4228"/>
    <w:rsid w:val="006F45C1"/>
    <w:rsid w:val="006F4778"/>
    <w:rsid w:val="006F4DC3"/>
    <w:rsid w:val="006F5015"/>
    <w:rsid w:val="006F52E5"/>
    <w:rsid w:val="006F5868"/>
    <w:rsid w:val="006F5891"/>
    <w:rsid w:val="006F5D00"/>
    <w:rsid w:val="006F6066"/>
    <w:rsid w:val="006F6442"/>
    <w:rsid w:val="006F653B"/>
    <w:rsid w:val="006F670C"/>
    <w:rsid w:val="006F6850"/>
    <w:rsid w:val="006F6877"/>
    <w:rsid w:val="006F6A45"/>
    <w:rsid w:val="006F6F1A"/>
    <w:rsid w:val="006F707E"/>
    <w:rsid w:val="006F73CD"/>
    <w:rsid w:val="006F7A5C"/>
    <w:rsid w:val="006F7B2E"/>
    <w:rsid w:val="006F7E23"/>
    <w:rsid w:val="0070012C"/>
    <w:rsid w:val="007001DC"/>
    <w:rsid w:val="00700857"/>
    <w:rsid w:val="00700BF9"/>
    <w:rsid w:val="00700CE4"/>
    <w:rsid w:val="00701143"/>
    <w:rsid w:val="0070123B"/>
    <w:rsid w:val="007012F8"/>
    <w:rsid w:val="0070149B"/>
    <w:rsid w:val="00701602"/>
    <w:rsid w:val="007016EA"/>
    <w:rsid w:val="0070179C"/>
    <w:rsid w:val="007019EC"/>
    <w:rsid w:val="00701A0A"/>
    <w:rsid w:val="00701D61"/>
    <w:rsid w:val="00701D9B"/>
    <w:rsid w:val="00701FB3"/>
    <w:rsid w:val="00702067"/>
    <w:rsid w:val="00702539"/>
    <w:rsid w:val="007025CB"/>
    <w:rsid w:val="00702CEA"/>
    <w:rsid w:val="0070314E"/>
    <w:rsid w:val="007034AA"/>
    <w:rsid w:val="00703698"/>
    <w:rsid w:val="00703C1F"/>
    <w:rsid w:val="00703C9D"/>
    <w:rsid w:val="00704630"/>
    <w:rsid w:val="0070490C"/>
    <w:rsid w:val="00704C9D"/>
    <w:rsid w:val="00704FBB"/>
    <w:rsid w:val="0070520D"/>
    <w:rsid w:val="007054CB"/>
    <w:rsid w:val="00705679"/>
    <w:rsid w:val="00705803"/>
    <w:rsid w:val="00705BAF"/>
    <w:rsid w:val="00705C38"/>
    <w:rsid w:val="00706465"/>
    <w:rsid w:val="00706521"/>
    <w:rsid w:val="0070695A"/>
    <w:rsid w:val="007069BF"/>
    <w:rsid w:val="00706B78"/>
    <w:rsid w:val="00706E58"/>
    <w:rsid w:val="00706FEE"/>
    <w:rsid w:val="0070778A"/>
    <w:rsid w:val="0070782D"/>
    <w:rsid w:val="007079D6"/>
    <w:rsid w:val="00707B73"/>
    <w:rsid w:val="00707C3A"/>
    <w:rsid w:val="00707D84"/>
    <w:rsid w:val="00710035"/>
    <w:rsid w:val="00710208"/>
    <w:rsid w:val="007102A3"/>
    <w:rsid w:val="007102DC"/>
    <w:rsid w:val="00710619"/>
    <w:rsid w:val="007106B3"/>
    <w:rsid w:val="007109C2"/>
    <w:rsid w:val="00710A77"/>
    <w:rsid w:val="00710B8B"/>
    <w:rsid w:val="00710C21"/>
    <w:rsid w:val="00711340"/>
    <w:rsid w:val="0071184A"/>
    <w:rsid w:val="00711888"/>
    <w:rsid w:val="00711C6C"/>
    <w:rsid w:val="0071212B"/>
    <w:rsid w:val="0071287E"/>
    <w:rsid w:val="00712920"/>
    <w:rsid w:val="0071294F"/>
    <w:rsid w:val="00712AAD"/>
    <w:rsid w:val="00712C42"/>
    <w:rsid w:val="00713095"/>
    <w:rsid w:val="007133CE"/>
    <w:rsid w:val="007133FA"/>
    <w:rsid w:val="0071343A"/>
    <w:rsid w:val="00713DE4"/>
    <w:rsid w:val="00713E08"/>
    <w:rsid w:val="00713F82"/>
    <w:rsid w:val="0071431F"/>
    <w:rsid w:val="00714526"/>
    <w:rsid w:val="007145DC"/>
    <w:rsid w:val="00714719"/>
    <w:rsid w:val="00714C38"/>
    <w:rsid w:val="00714C47"/>
    <w:rsid w:val="00714CED"/>
    <w:rsid w:val="007150A4"/>
    <w:rsid w:val="0071525B"/>
    <w:rsid w:val="0071566F"/>
    <w:rsid w:val="00715886"/>
    <w:rsid w:val="00715D43"/>
    <w:rsid w:val="00715E7D"/>
    <w:rsid w:val="00716400"/>
    <w:rsid w:val="00716462"/>
    <w:rsid w:val="00716520"/>
    <w:rsid w:val="0071666D"/>
    <w:rsid w:val="00716706"/>
    <w:rsid w:val="007169F8"/>
    <w:rsid w:val="00716A07"/>
    <w:rsid w:val="007174C1"/>
    <w:rsid w:val="00717734"/>
    <w:rsid w:val="007200EF"/>
    <w:rsid w:val="00720332"/>
    <w:rsid w:val="007204E3"/>
    <w:rsid w:val="007206AE"/>
    <w:rsid w:val="00720A86"/>
    <w:rsid w:val="00720B87"/>
    <w:rsid w:val="00720E38"/>
    <w:rsid w:val="00720EEE"/>
    <w:rsid w:val="00720F46"/>
    <w:rsid w:val="00720FF2"/>
    <w:rsid w:val="00721084"/>
    <w:rsid w:val="00721262"/>
    <w:rsid w:val="00721411"/>
    <w:rsid w:val="00721A91"/>
    <w:rsid w:val="00721AD2"/>
    <w:rsid w:val="00721C71"/>
    <w:rsid w:val="00721D9B"/>
    <w:rsid w:val="00721E91"/>
    <w:rsid w:val="0072200B"/>
    <w:rsid w:val="0072204B"/>
    <w:rsid w:val="00722121"/>
    <w:rsid w:val="00722366"/>
    <w:rsid w:val="007223B1"/>
    <w:rsid w:val="007224B9"/>
    <w:rsid w:val="007225C9"/>
    <w:rsid w:val="00722630"/>
    <w:rsid w:val="00722B31"/>
    <w:rsid w:val="00722F09"/>
    <w:rsid w:val="00722F94"/>
    <w:rsid w:val="00723072"/>
    <w:rsid w:val="00723179"/>
    <w:rsid w:val="00723AA7"/>
    <w:rsid w:val="0072432E"/>
    <w:rsid w:val="00724347"/>
    <w:rsid w:val="0072435B"/>
    <w:rsid w:val="0072441B"/>
    <w:rsid w:val="00724AAE"/>
    <w:rsid w:val="00724B29"/>
    <w:rsid w:val="00724D2E"/>
    <w:rsid w:val="007250B8"/>
    <w:rsid w:val="0072568E"/>
    <w:rsid w:val="007259C7"/>
    <w:rsid w:val="00725C88"/>
    <w:rsid w:val="00725D7D"/>
    <w:rsid w:val="00725F91"/>
    <w:rsid w:val="00725FF5"/>
    <w:rsid w:val="00726036"/>
    <w:rsid w:val="00726279"/>
    <w:rsid w:val="007263D7"/>
    <w:rsid w:val="007265F2"/>
    <w:rsid w:val="00726763"/>
    <w:rsid w:val="007268F3"/>
    <w:rsid w:val="00726A9B"/>
    <w:rsid w:val="00726C04"/>
    <w:rsid w:val="00726C7C"/>
    <w:rsid w:val="00726EEF"/>
    <w:rsid w:val="00726F52"/>
    <w:rsid w:val="00727530"/>
    <w:rsid w:val="00727633"/>
    <w:rsid w:val="007277CA"/>
    <w:rsid w:val="007279AB"/>
    <w:rsid w:val="007279BD"/>
    <w:rsid w:val="00727A68"/>
    <w:rsid w:val="00727B84"/>
    <w:rsid w:val="00727F47"/>
    <w:rsid w:val="00730129"/>
    <w:rsid w:val="00730293"/>
    <w:rsid w:val="007302CF"/>
    <w:rsid w:val="00730355"/>
    <w:rsid w:val="00730584"/>
    <w:rsid w:val="007307A2"/>
    <w:rsid w:val="007307BC"/>
    <w:rsid w:val="007307D9"/>
    <w:rsid w:val="00730E52"/>
    <w:rsid w:val="00731316"/>
    <w:rsid w:val="007314CF"/>
    <w:rsid w:val="007315C1"/>
    <w:rsid w:val="00731860"/>
    <w:rsid w:val="00731D0B"/>
    <w:rsid w:val="00731DED"/>
    <w:rsid w:val="00731DF1"/>
    <w:rsid w:val="00731E7C"/>
    <w:rsid w:val="007321B5"/>
    <w:rsid w:val="007324E4"/>
    <w:rsid w:val="007329EF"/>
    <w:rsid w:val="00732BEE"/>
    <w:rsid w:val="00732D2F"/>
    <w:rsid w:val="00732DE0"/>
    <w:rsid w:val="00732EBB"/>
    <w:rsid w:val="0073327A"/>
    <w:rsid w:val="007335D2"/>
    <w:rsid w:val="00733896"/>
    <w:rsid w:val="0073397E"/>
    <w:rsid w:val="00733F4E"/>
    <w:rsid w:val="007342B9"/>
    <w:rsid w:val="007348AD"/>
    <w:rsid w:val="00734E1B"/>
    <w:rsid w:val="00734EBE"/>
    <w:rsid w:val="00734F37"/>
    <w:rsid w:val="00734FAE"/>
    <w:rsid w:val="0073544A"/>
    <w:rsid w:val="00735472"/>
    <w:rsid w:val="0073562C"/>
    <w:rsid w:val="00736331"/>
    <w:rsid w:val="00736653"/>
    <w:rsid w:val="007366EF"/>
    <w:rsid w:val="007368AA"/>
    <w:rsid w:val="00736CEB"/>
    <w:rsid w:val="00736DD8"/>
    <w:rsid w:val="00736F1C"/>
    <w:rsid w:val="00737152"/>
    <w:rsid w:val="00737BD7"/>
    <w:rsid w:val="00737C03"/>
    <w:rsid w:val="007402B7"/>
    <w:rsid w:val="007403A0"/>
    <w:rsid w:val="0074076A"/>
    <w:rsid w:val="007407BD"/>
    <w:rsid w:val="007407E2"/>
    <w:rsid w:val="00740DF6"/>
    <w:rsid w:val="00740F43"/>
    <w:rsid w:val="00740F47"/>
    <w:rsid w:val="00741467"/>
    <w:rsid w:val="00741AF4"/>
    <w:rsid w:val="00741CA9"/>
    <w:rsid w:val="00741DCC"/>
    <w:rsid w:val="00741F1A"/>
    <w:rsid w:val="00742030"/>
    <w:rsid w:val="0074203A"/>
    <w:rsid w:val="007423A7"/>
    <w:rsid w:val="007425AF"/>
    <w:rsid w:val="00742648"/>
    <w:rsid w:val="007426F0"/>
    <w:rsid w:val="007427B5"/>
    <w:rsid w:val="00742818"/>
    <w:rsid w:val="00742864"/>
    <w:rsid w:val="00742865"/>
    <w:rsid w:val="00742917"/>
    <w:rsid w:val="0074296C"/>
    <w:rsid w:val="007429F9"/>
    <w:rsid w:val="00742C83"/>
    <w:rsid w:val="00742DBD"/>
    <w:rsid w:val="00742EDD"/>
    <w:rsid w:val="00742FAC"/>
    <w:rsid w:val="007430F4"/>
    <w:rsid w:val="0074334F"/>
    <w:rsid w:val="0074360F"/>
    <w:rsid w:val="0074393B"/>
    <w:rsid w:val="007439DB"/>
    <w:rsid w:val="00743A28"/>
    <w:rsid w:val="00743B59"/>
    <w:rsid w:val="00743C8C"/>
    <w:rsid w:val="00743E75"/>
    <w:rsid w:val="00743EDF"/>
    <w:rsid w:val="00743FD0"/>
    <w:rsid w:val="0074484C"/>
    <w:rsid w:val="00744A64"/>
    <w:rsid w:val="00744B61"/>
    <w:rsid w:val="00744D1E"/>
    <w:rsid w:val="00744D47"/>
    <w:rsid w:val="00744DE8"/>
    <w:rsid w:val="00744EA0"/>
    <w:rsid w:val="00745553"/>
    <w:rsid w:val="00745901"/>
    <w:rsid w:val="00745D6D"/>
    <w:rsid w:val="00745DA9"/>
    <w:rsid w:val="007460CC"/>
    <w:rsid w:val="00746249"/>
    <w:rsid w:val="0074638D"/>
    <w:rsid w:val="00746415"/>
    <w:rsid w:val="00746419"/>
    <w:rsid w:val="00746484"/>
    <w:rsid w:val="007466BE"/>
    <w:rsid w:val="007466EB"/>
    <w:rsid w:val="0074671D"/>
    <w:rsid w:val="00746886"/>
    <w:rsid w:val="00746971"/>
    <w:rsid w:val="00746B20"/>
    <w:rsid w:val="00746F60"/>
    <w:rsid w:val="0074704F"/>
    <w:rsid w:val="007472FF"/>
    <w:rsid w:val="007474AC"/>
    <w:rsid w:val="00747573"/>
    <w:rsid w:val="00747996"/>
    <w:rsid w:val="00747AFB"/>
    <w:rsid w:val="00747BBF"/>
    <w:rsid w:val="00747C0C"/>
    <w:rsid w:val="00747D0D"/>
    <w:rsid w:val="00747F48"/>
    <w:rsid w:val="00747F4C"/>
    <w:rsid w:val="0075007E"/>
    <w:rsid w:val="007503E3"/>
    <w:rsid w:val="00750490"/>
    <w:rsid w:val="007504BA"/>
    <w:rsid w:val="00750ABE"/>
    <w:rsid w:val="00750C46"/>
    <w:rsid w:val="00751091"/>
    <w:rsid w:val="00751302"/>
    <w:rsid w:val="007515AA"/>
    <w:rsid w:val="007516EA"/>
    <w:rsid w:val="0075183D"/>
    <w:rsid w:val="0075189B"/>
    <w:rsid w:val="00751B83"/>
    <w:rsid w:val="00751CB2"/>
    <w:rsid w:val="00751FBB"/>
    <w:rsid w:val="00752134"/>
    <w:rsid w:val="00752286"/>
    <w:rsid w:val="0075240F"/>
    <w:rsid w:val="0075264D"/>
    <w:rsid w:val="007527C1"/>
    <w:rsid w:val="00752A56"/>
    <w:rsid w:val="00752B13"/>
    <w:rsid w:val="00752B58"/>
    <w:rsid w:val="00752ECB"/>
    <w:rsid w:val="00753183"/>
    <w:rsid w:val="00753707"/>
    <w:rsid w:val="0075399E"/>
    <w:rsid w:val="00753A7A"/>
    <w:rsid w:val="00753C1A"/>
    <w:rsid w:val="00753F84"/>
    <w:rsid w:val="0075417D"/>
    <w:rsid w:val="00754359"/>
    <w:rsid w:val="00754411"/>
    <w:rsid w:val="00754685"/>
    <w:rsid w:val="007546D9"/>
    <w:rsid w:val="00754769"/>
    <w:rsid w:val="00754BD9"/>
    <w:rsid w:val="00754CD9"/>
    <w:rsid w:val="00754E45"/>
    <w:rsid w:val="00754E7A"/>
    <w:rsid w:val="00754F0D"/>
    <w:rsid w:val="007551D6"/>
    <w:rsid w:val="00755297"/>
    <w:rsid w:val="00755349"/>
    <w:rsid w:val="0075540C"/>
    <w:rsid w:val="0075571B"/>
    <w:rsid w:val="0075573A"/>
    <w:rsid w:val="00755C1A"/>
    <w:rsid w:val="00755DB1"/>
    <w:rsid w:val="007563DA"/>
    <w:rsid w:val="00756470"/>
    <w:rsid w:val="00757033"/>
    <w:rsid w:val="00757237"/>
    <w:rsid w:val="00757447"/>
    <w:rsid w:val="007574AA"/>
    <w:rsid w:val="007574FC"/>
    <w:rsid w:val="00757536"/>
    <w:rsid w:val="00757545"/>
    <w:rsid w:val="00757841"/>
    <w:rsid w:val="00757AA7"/>
    <w:rsid w:val="00757AC3"/>
    <w:rsid w:val="00757D6D"/>
    <w:rsid w:val="0076001D"/>
    <w:rsid w:val="00760361"/>
    <w:rsid w:val="007603DC"/>
    <w:rsid w:val="0076043D"/>
    <w:rsid w:val="0076090E"/>
    <w:rsid w:val="00760975"/>
    <w:rsid w:val="00760E43"/>
    <w:rsid w:val="00761347"/>
    <w:rsid w:val="00761395"/>
    <w:rsid w:val="00761532"/>
    <w:rsid w:val="00761B5D"/>
    <w:rsid w:val="00761D74"/>
    <w:rsid w:val="00761DE6"/>
    <w:rsid w:val="00761FA1"/>
    <w:rsid w:val="00761FDA"/>
    <w:rsid w:val="007621FF"/>
    <w:rsid w:val="00762412"/>
    <w:rsid w:val="007624CB"/>
    <w:rsid w:val="0076291B"/>
    <w:rsid w:val="0076293C"/>
    <w:rsid w:val="00762EE8"/>
    <w:rsid w:val="0076307B"/>
    <w:rsid w:val="007631BF"/>
    <w:rsid w:val="007634E3"/>
    <w:rsid w:val="0076368C"/>
    <w:rsid w:val="007637EE"/>
    <w:rsid w:val="00764194"/>
    <w:rsid w:val="00764506"/>
    <w:rsid w:val="00764D26"/>
    <w:rsid w:val="00764E73"/>
    <w:rsid w:val="00764ECF"/>
    <w:rsid w:val="00765291"/>
    <w:rsid w:val="00765349"/>
    <w:rsid w:val="0076541F"/>
    <w:rsid w:val="00765635"/>
    <w:rsid w:val="007658B4"/>
    <w:rsid w:val="00765A70"/>
    <w:rsid w:val="00765ABA"/>
    <w:rsid w:val="00765BBF"/>
    <w:rsid w:val="00765CA3"/>
    <w:rsid w:val="00765ED3"/>
    <w:rsid w:val="00765F30"/>
    <w:rsid w:val="00766180"/>
    <w:rsid w:val="007665EA"/>
    <w:rsid w:val="0076668A"/>
    <w:rsid w:val="0076681D"/>
    <w:rsid w:val="0076697B"/>
    <w:rsid w:val="00766A65"/>
    <w:rsid w:val="00766D2E"/>
    <w:rsid w:val="007670C3"/>
    <w:rsid w:val="00767165"/>
    <w:rsid w:val="007671C0"/>
    <w:rsid w:val="007671F5"/>
    <w:rsid w:val="00767388"/>
    <w:rsid w:val="0076748A"/>
    <w:rsid w:val="007674C5"/>
    <w:rsid w:val="007675CA"/>
    <w:rsid w:val="007676B8"/>
    <w:rsid w:val="0076786C"/>
    <w:rsid w:val="00767887"/>
    <w:rsid w:val="00767E06"/>
    <w:rsid w:val="00767F00"/>
    <w:rsid w:val="00767F6F"/>
    <w:rsid w:val="00770941"/>
    <w:rsid w:val="00770A10"/>
    <w:rsid w:val="00770D57"/>
    <w:rsid w:val="007710E1"/>
    <w:rsid w:val="0077112D"/>
    <w:rsid w:val="00771472"/>
    <w:rsid w:val="0077169E"/>
    <w:rsid w:val="0077175C"/>
    <w:rsid w:val="00771869"/>
    <w:rsid w:val="00771870"/>
    <w:rsid w:val="0077197D"/>
    <w:rsid w:val="00771BF9"/>
    <w:rsid w:val="00771CCF"/>
    <w:rsid w:val="00771D34"/>
    <w:rsid w:val="00771D92"/>
    <w:rsid w:val="007720D9"/>
    <w:rsid w:val="00772141"/>
    <w:rsid w:val="00772231"/>
    <w:rsid w:val="00772441"/>
    <w:rsid w:val="00772C38"/>
    <w:rsid w:val="00772F8A"/>
    <w:rsid w:val="0077320B"/>
    <w:rsid w:val="00773434"/>
    <w:rsid w:val="007737F1"/>
    <w:rsid w:val="007739C6"/>
    <w:rsid w:val="00773A62"/>
    <w:rsid w:val="00773CD7"/>
    <w:rsid w:val="00773DC6"/>
    <w:rsid w:val="00773E02"/>
    <w:rsid w:val="00773E2E"/>
    <w:rsid w:val="007742DF"/>
    <w:rsid w:val="007743E0"/>
    <w:rsid w:val="00774561"/>
    <w:rsid w:val="00774825"/>
    <w:rsid w:val="00774889"/>
    <w:rsid w:val="00774940"/>
    <w:rsid w:val="00774EEF"/>
    <w:rsid w:val="00774FF5"/>
    <w:rsid w:val="007750B3"/>
    <w:rsid w:val="007751BD"/>
    <w:rsid w:val="0077522C"/>
    <w:rsid w:val="0077529E"/>
    <w:rsid w:val="00775DF2"/>
    <w:rsid w:val="00775F76"/>
    <w:rsid w:val="0077610D"/>
    <w:rsid w:val="007762CC"/>
    <w:rsid w:val="00776317"/>
    <w:rsid w:val="00776694"/>
    <w:rsid w:val="007766D9"/>
    <w:rsid w:val="00776A84"/>
    <w:rsid w:val="00776AEA"/>
    <w:rsid w:val="00776CA7"/>
    <w:rsid w:val="00776E58"/>
    <w:rsid w:val="007771A2"/>
    <w:rsid w:val="007771A4"/>
    <w:rsid w:val="007772B1"/>
    <w:rsid w:val="007774AA"/>
    <w:rsid w:val="00777544"/>
    <w:rsid w:val="00777553"/>
    <w:rsid w:val="00777681"/>
    <w:rsid w:val="00777BA0"/>
    <w:rsid w:val="00777C6A"/>
    <w:rsid w:val="00780294"/>
    <w:rsid w:val="0078029D"/>
    <w:rsid w:val="007803BD"/>
    <w:rsid w:val="007808D8"/>
    <w:rsid w:val="007808DD"/>
    <w:rsid w:val="00780B19"/>
    <w:rsid w:val="00780C62"/>
    <w:rsid w:val="00780EC8"/>
    <w:rsid w:val="0078100B"/>
    <w:rsid w:val="007811DC"/>
    <w:rsid w:val="0078173D"/>
    <w:rsid w:val="00781B6C"/>
    <w:rsid w:val="00781C63"/>
    <w:rsid w:val="007820FA"/>
    <w:rsid w:val="007821A1"/>
    <w:rsid w:val="007825D5"/>
    <w:rsid w:val="00782738"/>
    <w:rsid w:val="0078277E"/>
    <w:rsid w:val="0078285F"/>
    <w:rsid w:val="0078292A"/>
    <w:rsid w:val="00782B36"/>
    <w:rsid w:val="00782C5F"/>
    <w:rsid w:val="00782F2B"/>
    <w:rsid w:val="00783163"/>
    <w:rsid w:val="00783207"/>
    <w:rsid w:val="00783324"/>
    <w:rsid w:val="0078380F"/>
    <w:rsid w:val="00783E1D"/>
    <w:rsid w:val="00783F08"/>
    <w:rsid w:val="0078415B"/>
    <w:rsid w:val="007841ED"/>
    <w:rsid w:val="007844B7"/>
    <w:rsid w:val="007844EE"/>
    <w:rsid w:val="0078483B"/>
    <w:rsid w:val="00784926"/>
    <w:rsid w:val="00784C17"/>
    <w:rsid w:val="00784D92"/>
    <w:rsid w:val="00784EA7"/>
    <w:rsid w:val="00784EED"/>
    <w:rsid w:val="00784F71"/>
    <w:rsid w:val="007850B8"/>
    <w:rsid w:val="007851ED"/>
    <w:rsid w:val="0078536F"/>
    <w:rsid w:val="0078560F"/>
    <w:rsid w:val="00785806"/>
    <w:rsid w:val="007858B4"/>
    <w:rsid w:val="00785900"/>
    <w:rsid w:val="007859C3"/>
    <w:rsid w:val="00785D0A"/>
    <w:rsid w:val="007865E5"/>
    <w:rsid w:val="0078662D"/>
    <w:rsid w:val="00786958"/>
    <w:rsid w:val="00786BFD"/>
    <w:rsid w:val="00786C71"/>
    <w:rsid w:val="00786D68"/>
    <w:rsid w:val="00786D69"/>
    <w:rsid w:val="00786E17"/>
    <w:rsid w:val="00786E27"/>
    <w:rsid w:val="00786E53"/>
    <w:rsid w:val="00786E71"/>
    <w:rsid w:val="0078717C"/>
    <w:rsid w:val="007872C1"/>
    <w:rsid w:val="00787526"/>
    <w:rsid w:val="007877E9"/>
    <w:rsid w:val="00787838"/>
    <w:rsid w:val="00787BCE"/>
    <w:rsid w:val="007903D1"/>
    <w:rsid w:val="00790420"/>
    <w:rsid w:val="007905EB"/>
    <w:rsid w:val="00790F1F"/>
    <w:rsid w:val="00790FAB"/>
    <w:rsid w:val="007915A7"/>
    <w:rsid w:val="0079162F"/>
    <w:rsid w:val="00791A2B"/>
    <w:rsid w:val="00791BAB"/>
    <w:rsid w:val="00791E56"/>
    <w:rsid w:val="00791F5F"/>
    <w:rsid w:val="00791FCB"/>
    <w:rsid w:val="00792263"/>
    <w:rsid w:val="007923B5"/>
    <w:rsid w:val="007927E1"/>
    <w:rsid w:val="00792853"/>
    <w:rsid w:val="007929FB"/>
    <w:rsid w:val="00792D6B"/>
    <w:rsid w:val="007933E9"/>
    <w:rsid w:val="00793411"/>
    <w:rsid w:val="00793759"/>
    <w:rsid w:val="00793763"/>
    <w:rsid w:val="007939C4"/>
    <w:rsid w:val="00793E0A"/>
    <w:rsid w:val="00793F0B"/>
    <w:rsid w:val="00793FBF"/>
    <w:rsid w:val="007942FC"/>
    <w:rsid w:val="00794924"/>
    <w:rsid w:val="007949A8"/>
    <w:rsid w:val="00794AEC"/>
    <w:rsid w:val="0079505F"/>
    <w:rsid w:val="00795514"/>
    <w:rsid w:val="00795992"/>
    <w:rsid w:val="00795C0D"/>
    <w:rsid w:val="00795DB7"/>
    <w:rsid w:val="007960DF"/>
    <w:rsid w:val="007960F5"/>
    <w:rsid w:val="007961FA"/>
    <w:rsid w:val="007965AB"/>
    <w:rsid w:val="007967A3"/>
    <w:rsid w:val="00796A57"/>
    <w:rsid w:val="00796BBD"/>
    <w:rsid w:val="00796CC0"/>
    <w:rsid w:val="00796E0B"/>
    <w:rsid w:val="00797727"/>
    <w:rsid w:val="00797B01"/>
    <w:rsid w:val="00797F3E"/>
    <w:rsid w:val="007A029B"/>
    <w:rsid w:val="007A02A0"/>
    <w:rsid w:val="007A03CB"/>
    <w:rsid w:val="007A03D1"/>
    <w:rsid w:val="007A0476"/>
    <w:rsid w:val="007A0BC2"/>
    <w:rsid w:val="007A104E"/>
    <w:rsid w:val="007A1058"/>
    <w:rsid w:val="007A118A"/>
    <w:rsid w:val="007A1602"/>
    <w:rsid w:val="007A16FA"/>
    <w:rsid w:val="007A1D28"/>
    <w:rsid w:val="007A1E3B"/>
    <w:rsid w:val="007A1F44"/>
    <w:rsid w:val="007A1F6E"/>
    <w:rsid w:val="007A1F89"/>
    <w:rsid w:val="007A2027"/>
    <w:rsid w:val="007A2304"/>
    <w:rsid w:val="007A23FF"/>
    <w:rsid w:val="007A26A2"/>
    <w:rsid w:val="007A2881"/>
    <w:rsid w:val="007A295B"/>
    <w:rsid w:val="007A29F9"/>
    <w:rsid w:val="007A29FC"/>
    <w:rsid w:val="007A2A03"/>
    <w:rsid w:val="007A2B99"/>
    <w:rsid w:val="007A32C1"/>
    <w:rsid w:val="007A32C8"/>
    <w:rsid w:val="007A3303"/>
    <w:rsid w:val="007A3424"/>
    <w:rsid w:val="007A35EF"/>
    <w:rsid w:val="007A3869"/>
    <w:rsid w:val="007A38C8"/>
    <w:rsid w:val="007A43A2"/>
    <w:rsid w:val="007A449F"/>
    <w:rsid w:val="007A46D9"/>
    <w:rsid w:val="007A4776"/>
    <w:rsid w:val="007A4D04"/>
    <w:rsid w:val="007A4DB3"/>
    <w:rsid w:val="007A5097"/>
    <w:rsid w:val="007A50BC"/>
    <w:rsid w:val="007A51A4"/>
    <w:rsid w:val="007A5360"/>
    <w:rsid w:val="007A542E"/>
    <w:rsid w:val="007A59B6"/>
    <w:rsid w:val="007A5B0C"/>
    <w:rsid w:val="007A6040"/>
    <w:rsid w:val="007A60FE"/>
    <w:rsid w:val="007A63FD"/>
    <w:rsid w:val="007A7160"/>
    <w:rsid w:val="007A72F6"/>
    <w:rsid w:val="007A789A"/>
    <w:rsid w:val="007A7A96"/>
    <w:rsid w:val="007A7B24"/>
    <w:rsid w:val="007A7C16"/>
    <w:rsid w:val="007A7DEB"/>
    <w:rsid w:val="007B024B"/>
    <w:rsid w:val="007B0313"/>
    <w:rsid w:val="007B03AF"/>
    <w:rsid w:val="007B0458"/>
    <w:rsid w:val="007B05BB"/>
    <w:rsid w:val="007B0667"/>
    <w:rsid w:val="007B08F0"/>
    <w:rsid w:val="007B0FC8"/>
    <w:rsid w:val="007B1543"/>
    <w:rsid w:val="007B17C5"/>
    <w:rsid w:val="007B187A"/>
    <w:rsid w:val="007B18CA"/>
    <w:rsid w:val="007B19D3"/>
    <w:rsid w:val="007B1AC0"/>
    <w:rsid w:val="007B1AC9"/>
    <w:rsid w:val="007B1B0D"/>
    <w:rsid w:val="007B1E99"/>
    <w:rsid w:val="007B1F66"/>
    <w:rsid w:val="007B23A9"/>
    <w:rsid w:val="007B26A4"/>
    <w:rsid w:val="007B270A"/>
    <w:rsid w:val="007B2740"/>
    <w:rsid w:val="007B2779"/>
    <w:rsid w:val="007B29D5"/>
    <w:rsid w:val="007B2D3B"/>
    <w:rsid w:val="007B3119"/>
    <w:rsid w:val="007B317B"/>
    <w:rsid w:val="007B31A8"/>
    <w:rsid w:val="007B327F"/>
    <w:rsid w:val="007B32E9"/>
    <w:rsid w:val="007B39AC"/>
    <w:rsid w:val="007B39C5"/>
    <w:rsid w:val="007B3A94"/>
    <w:rsid w:val="007B4758"/>
    <w:rsid w:val="007B488B"/>
    <w:rsid w:val="007B4EE1"/>
    <w:rsid w:val="007B50E7"/>
    <w:rsid w:val="007B511C"/>
    <w:rsid w:val="007B52CD"/>
    <w:rsid w:val="007B5DEC"/>
    <w:rsid w:val="007B5E2F"/>
    <w:rsid w:val="007B608B"/>
    <w:rsid w:val="007B61A5"/>
    <w:rsid w:val="007B636F"/>
    <w:rsid w:val="007B69E6"/>
    <w:rsid w:val="007B6A6F"/>
    <w:rsid w:val="007B6B98"/>
    <w:rsid w:val="007B6C6D"/>
    <w:rsid w:val="007B6C9F"/>
    <w:rsid w:val="007B6FD5"/>
    <w:rsid w:val="007B774C"/>
    <w:rsid w:val="007B7855"/>
    <w:rsid w:val="007B7891"/>
    <w:rsid w:val="007B791F"/>
    <w:rsid w:val="007B79CA"/>
    <w:rsid w:val="007B7C53"/>
    <w:rsid w:val="007B7DC1"/>
    <w:rsid w:val="007B7EDB"/>
    <w:rsid w:val="007C03F5"/>
    <w:rsid w:val="007C05B2"/>
    <w:rsid w:val="007C0802"/>
    <w:rsid w:val="007C08AB"/>
    <w:rsid w:val="007C0A79"/>
    <w:rsid w:val="007C0C5F"/>
    <w:rsid w:val="007C12D2"/>
    <w:rsid w:val="007C13BF"/>
    <w:rsid w:val="007C1456"/>
    <w:rsid w:val="007C17D1"/>
    <w:rsid w:val="007C184C"/>
    <w:rsid w:val="007C19AD"/>
    <w:rsid w:val="007C1BCC"/>
    <w:rsid w:val="007C1CD4"/>
    <w:rsid w:val="007C1D5C"/>
    <w:rsid w:val="007C1DD4"/>
    <w:rsid w:val="007C2227"/>
    <w:rsid w:val="007C25F7"/>
    <w:rsid w:val="007C2682"/>
    <w:rsid w:val="007C2C16"/>
    <w:rsid w:val="007C2C6A"/>
    <w:rsid w:val="007C2C71"/>
    <w:rsid w:val="007C3175"/>
    <w:rsid w:val="007C334D"/>
    <w:rsid w:val="007C3548"/>
    <w:rsid w:val="007C3571"/>
    <w:rsid w:val="007C3598"/>
    <w:rsid w:val="007C3995"/>
    <w:rsid w:val="007C3B46"/>
    <w:rsid w:val="007C3FA8"/>
    <w:rsid w:val="007C40CE"/>
    <w:rsid w:val="007C42F9"/>
    <w:rsid w:val="007C43E2"/>
    <w:rsid w:val="007C4529"/>
    <w:rsid w:val="007C4728"/>
    <w:rsid w:val="007C4A04"/>
    <w:rsid w:val="007C4D7E"/>
    <w:rsid w:val="007C4E2C"/>
    <w:rsid w:val="007C53C3"/>
    <w:rsid w:val="007C54DA"/>
    <w:rsid w:val="007C559C"/>
    <w:rsid w:val="007C5984"/>
    <w:rsid w:val="007C5E1A"/>
    <w:rsid w:val="007C6055"/>
    <w:rsid w:val="007C61BE"/>
    <w:rsid w:val="007C63A8"/>
    <w:rsid w:val="007C669D"/>
    <w:rsid w:val="007C671E"/>
    <w:rsid w:val="007C680F"/>
    <w:rsid w:val="007C68DA"/>
    <w:rsid w:val="007C6B20"/>
    <w:rsid w:val="007C7261"/>
    <w:rsid w:val="007C7537"/>
    <w:rsid w:val="007C7994"/>
    <w:rsid w:val="007C7C05"/>
    <w:rsid w:val="007C7FF7"/>
    <w:rsid w:val="007D00D3"/>
    <w:rsid w:val="007D0197"/>
    <w:rsid w:val="007D04A4"/>
    <w:rsid w:val="007D091C"/>
    <w:rsid w:val="007D0AB1"/>
    <w:rsid w:val="007D0C2E"/>
    <w:rsid w:val="007D0C89"/>
    <w:rsid w:val="007D0E6A"/>
    <w:rsid w:val="007D0F8F"/>
    <w:rsid w:val="007D0FA9"/>
    <w:rsid w:val="007D0FDC"/>
    <w:rsid w:val="007D229A"/>
    <w:rsid w:val="007D22B0"/>
    <w:rsid w:val="007D27D8"/>
    <w:rsid w:val="007D2A45"/>
    <w:rsid w:val="007D2C48"/>
    <w:rsid w:val="007D2F44"/>
    <w:rsid w:val="007D2F4D"/>
    <w:rsid w:val="007D30CD"/>
    <w:rsid w:val="007D32F2"/>
    <w:rsid w:val="007D3306"/>
    <w:rsid w:val="007D33A3"/>
    <w:rsid w:val="007D3DF8"/>
    <w:rsid w:val="007D3E89"/>
    <w:rsid w:val="007D3F78"/>
    <w:rsid w:val="007D4178"/>
    <w:rsid w:val="007D427E"/>
    <w:rsid w:val="007D44AE"/>
    <w:rsid w:val="007D497B"/>
    <w:rsid w:val="007D4BAB"/>
    <w:rsid w:val="007D4D33"/>
    <w:rsid w:val="007D4E3E"/>
    <w:rsid w:val="007D4EED"/>
    <w:rsid w:val="007D4F58"/>
    <w:rsid w:val="007D5064"/>
    <w:rsid w:val="007D5679"/>
    <w:rsid w:val="007D58BD"/>
    <w:rsid w:val="007D58D5"/>
    <w:rsid w:val="007D59FC"/>
    <w:rsid w:val="007D5F9E"/>
    <w:rsid w:val="007D6086"/>
    <w:rsid w:val="007D6202"/>
    <w:rsid w:val="007D625F"/>
    <w:rsid w:val="007D6464"/>
    <w:rsid w:val="007D64CD"/>
    <w:rsid w:val="007D6813"/>
    <w:rsid w:val="007D6B3C"/>
    <w:rsid w:val="007D6BAA"/>
    <w:rsid w:val="007D6C9B"/>
    <w:rsid w:val="007D6DD1"/>
    <w:rsid w:val="007D7175"/>
    <w:rsid w:val="007D7264"/>
    <w:rsid w:val="007D73F2"/>
    <w:rsid w:val="007D76BF"/>
    <w:rsid w:val="007D76F3"/>
    <w:rsid w:val="007D7CA9"/>
    <w:rsid w:val="007D7D0D"/>
    <w:rsid w:val="007D7D50"/>
    <w:rsid w:val="007E0104"/>
    <w:rsid w:val="007E0279"/>
    <w:rsid w:val="007E03C4"/>
    <w:rsid w:val="007E08F5"/>
    <w:rsid w:val="007E0CF9"/>
    <w:rsid w:val="007E0F35"/>
    <w:rsid w:val="007E1369"/>
    <w:rsid w:val="007E16D6"/>
    <w:rsid w:val="007E18CF"/>
    <w:rsid w:val="007E19E9"/>
    <w:rsid w:val="007E1A1B"/>
    <w:rsid w:val="007E1A88"/>
    <w:rsid w:val="007E2111"/>
    <w:rsid w:val="007E266F"/>
    <w:rsid w:val="007E2737"/>
    <w:rsid w:val="007E2795"/>
    <w:rsid w:val="007E284D"/>
    <w:rsid w:val="007E2F22"/>
    <w:rsid w:val="007E3137"/>
    <w:rsid w:val="007E3277"/>
    <w:rsid w:val="007E3526"/>
    <w:rsid w:val="007E3638"/>
    <w:rsid w:val="007E3A32"/>
    <w:rsid w:val="007E3ACA"/>
    <w:rsid w:val="007E3DF7"/>
    <w:rsid w:val="007E3ECB"/>
    <w:rsid w:val="007E3EEF"/>
    <w:rsid w:val="007E415E"/>
    <w:rsid w:val="007E42AE"/>
    <w:rsid w:val="007E473E"/>
    <w:rsid w:val="007E4A13"/>
    <w:rsid w:val="007E4C88"/>
    <w:rsid w:val="007E4C9C"/>
    <w:rsid w:val="007E4DB5"/>
    <w:rsid w:val="007E4F0A"/>
    <w:rsid w:val="007E52AA"/>
    <w:rsid w:val="007E52EB"/>
    <w:rsid w:val="007E54A9"/>
    <w:rsid w:val="007E556E"/>
    <w:rsid w:val="007E566F"/>
    <w:rsid w:val="007E57A8"/>
    <w:rsid w:val="007E585E"/>
    <w:rsid w:val="007E5B2F"/>
    <w:rsid w:val="007E5BE8"/>
    <w:rsid w:val="007E5CB7"/>
    <w:rsid w:val="007E5D7D"/>
    <w:rsid w:val="007E5E6E"/>
    <w:rsid w:val="007E61A1"/>
    <w:rsid w:val="007E62CD"/>
    <w:rsid w:val="007E6316"/>
    <w:rsid w:val="007E637A"/>
    <w:rsid w:val="007E63D1"/>
    <w:rsid w:val="007E641F"/>
    <w:rsid w:val="007E6848"/>
    <w:rsid w:val="007E6B12"/>
    <w:rsid w:val="007E6D4A"/>
    <w:rsid w:val="007E6ECB"/>
    <w:rsid w:val="007E6ED4"/>
    <w:rsid w:val="007E7196"/>
    <w:rsid w:val="007E71A6"/>
    <w:rsid w:val="007E71F2"/>
    <w:rsid w:val="007E736B"/>
    <w:rsid w:val="007E767F"/>
    <w:rsid w:val="007E76EB"/>
    <w:rsid w:val="007E78D2"/>
    <w:rsid w:val="007E7C6E"/>
    <w:rsid w:val="007E7DDF"/>
    <w:rsid w:val="007E7E91"/>
    <w:rsid w:val="007F01C5"/>
    <w:rsid w:val="007F0887"/>
    <w:rsid w:val="007F0D78"/>
    <w:rsid w:val="007F0D7E"/>
    <w:rsid w:val="007F0F72"/>
    <w:rsid w:val="007F11C8"/>
    <w:rsid w:val="007F13D8"/>
    <w:rsid w:val="007F1B68"/>
    <w:rsid w:val="007F1CA4"/>
    <w:rsid w:val="007F1CFB"/>
    <w:rsid w:val="007F1EB8"/>
    <w:rsid w:val="007F1FE3"/>
    <w:rsid w:val="007F220B"/>
    <w:rsid w:val="007F2241"/>
    <w:rsid w:val="007F228C"/>
    <w:rsid w:val="007F255C"/>
    <w:rsid w:val="007F2574"/>
    <w:rsid w:val="007F25C6"/>
    <w:rsid w:val="007F25E6"/>
    <w:rsid w:val="007F26C2"/>
    <w:rsid w:val="007F27DD"/>
    <w:rsid w:val="007F28A8"/>
    <w:rsid w:val="007F2913"/>
    <w:rsid w:val="007F2A79"/>
    <w:rsid w:val="007F2DF4"/>
    <w:rsid w:val="007F2F8B"/>
    <w:rsid w:val="007F31DB"/>
    <w:rsid w:val="007F356A"/>
    <w:rsid w:val="007F3724"/>
    <w:rsid w:val="007F3D1B"/>
    <w:rsid w:val="007F3D8F"/>
    <w:rsid w:val="007F3E20"/>
    <w:rsid w:val="007F3E40"/>
    <w:rsid w:val="007F3EFA"/>
    <w:rsid w:val="007F4C4A"/>
    <w:rsid w:val="007F524C"/>
    <w:rsid w:val="007F56D2"/>
    <w:rsid w:val="007F5BC8"/>
    <w:rsid w:val="007F5CF3"/>
    <w:rsid w:val="007F629D"/>
    <w:rsid w:val="007F658F"/>
    <w:rsid w:val="007F67DD"/>
    <w:rsid w:val="007F6880"/>
    <w:rsid w:val="007F6BCD"/>
    <w:rsid w:val="007F6C04"/>
    <w:rsid w:val="007F6C6A"/>
    <w:rsid w:val="007F70F7"/>
    <w:rsid w:val="007F71BF"/>
    <w:rsid w:val="007F7347"/>
    <w:rsid w:val="007F76B4"/>
    <w:rsid w:val="007F78F8"/>
    <w:rsid w:val="007F7946"/>
    <w:rsid w:val="007F798A"/>
    <w:rsid w:val="007F7F0A"/>
    <w:rsid w:val="00800013"/>
    <w:rsid w:val="0080015B"/>
    <w:rsid w:val="008001B4"/>
    <w:rsid w:val="00800315"/>
    <w:rsid w:val="00800402"/>
    <w:rsid w:val="008005E7"/>
    <w:rsid w:val="00800769"/>
    <w:rsid w:val="0080094C"/>
    <w:rsid w:val="00800A3D"/>
    <w:rsid w:val="00800BDB"/>
    <w:rsid w:val="00800ED2"/>
    <w:rsid w:val="00801019"/>
    <w:rsid w:val="008010D9"/>
    <w:rsid w:val="00801194"/>
    <w:rsid w:val="008013B2"/>
    <w:rsid w:val="00801CBE"/>
    <w:rsid w:val="00801DA7"/>
    <w:rsid w:val="00801DDE"/>
    <w:rsid w:val="00802083"/>
    <w:rsid w:val="00802175"/>
    <w:rsid w:val="008022F7"/>
    <w:rsid w:val="008022F8"/>
    <w:rsid w:val="008027F0"/>
    <w:rsid w:val="00802D28"/>
    <w:rsid w:val="00802E74"/>
    <w:rsid w:val="0080307C"/>
    <w:rsid w:val="00803365"/>
    <w:rsid w:val="00803937"/>
    <w:rsid w:val="00803A7A"/>
    <w:rsid w:val="00803ACC"/>
    <w:rsid w:val="00803E3F"/>
    <w:rsid w:val="0080413F"/>
    <w:rsid w:val="00804443"/>
    <w:rsid w:val="00804477"/>
    <w:rsid w:val="00804B92"/>
    <w:rsid w:val="00804C16"/>
    <w:rsid w:val="00804CEC"/>
    <w:rsid w:val="00804E21"/>
    <w:rsid w:val="00804F59"/>
    <w:rsid w:val="00804FD3"/>
    <w:rsid w:val="00805034"/>
    <w:rsid w:val="00805092"/>
    <w:rsid w:val="00805408"/>
    <w:rsid w:val="00805879"/>
    <w:rsid w:val="00805A0A"/>
    <w:rsid w:val="00805FEB"/>
    <w:rsid w:val="00806033"/>
    <w:rsid w:val="0080604F"/>
    <w:rsid w:val="00806163"/>
    <w:rsid w:val="00806392"/>
    <w:rsid w:val="00806AAF"/>
    <w:rsid w:val="00806D62"/>
    <w:rsid w:val="0080703A"/>
    <w:rsid w:val="00807052"/>
    <w:rsid w:val="008070AC"/>
    <w:rsid w:val="00807277"/>
    <w:rsid w:val="0080781A"/>
    <w:rsid w:val="00807970"/>
    <w:rsid w:val="00807BA5"/>
    <w:rsid w:val="00807D30"/>
    <w:rsid w:val="00807F67"/>
    <w:rsid w:val="0081017E"/>
    <w:rsid w:val="008101FD"/>
    <w:rsid w:val="00810295"/>
    <w:rsid w:val="008105EB"/>
    <w:rsid w:val="0081074C"/>
    <w:rsid w:val="00810B8B"/>
    <w:rsid w:val="00810D23"/>
    <w:rsid w:val="00810D8D"/>
    <w:rsid w:val="00810D95"/>
    <w:rsid w:val="008110C8"/>
    <w:rsid w:val="0081117C"/>
    <w:rsid w:val="0081159F"/>
    <w:rsid w:val="00811835"/>
    <w:rsid w:val="00811B41"/>
    <w:rsid w:val="00811C2A"/>
    <w:rsid w:val="00812139"/>
    <w:rsid w:val="008121EC"/>
    <w:rsid w:val="00812212"/>
    <w:rsid w:val="008126CD"/>
    <w:rsid w:val="00812DB6"/>
    <w:rsid w:val="00812EC4"/>
    <w:rsid w:val="00812F21"/>
    <w:rsid w:val="00812FF2"/>
    <w:rsid w:val="00813012"/>
    <w:rsid w:val="008130DD"/>
    <w:rsid w:val="008132DE"/>
    <w:rsid w:val="008133D0"/>
    <w:rsid w:val="008138B2"/>
    <w:rsid w:val="008139F1"/>
    <w:rsid w:val="00813A3D"/>
    <w:rsid w:val="00813D86"/>
    <w:rsid w:val="00813DFE"/>
    <w:rsid w:val="00814645"/>
    <w:rsid w:val="00814D8F"/>
    <w:rsid w:val="00814E80"/>
    <w:rsid w:val="008151C0"/>
    <w:rsid w:val="0081535A"/>
    <w:rsid w:val="0081581D"/>
    <w:rsid w:val="00815AD4"/>
    <w:rsid w:val="00815D87"/>
    <w:rsid w:val="008163F0"/>
    <w:rsid w:val="008165FE"/>
    <w:rsid w:val="00816B11"/>
    <w:rsid w:val="00816ED8"/>
    <w:rsid w:val="00816FAE"/>
    <w:rsid w:val="00817127"/>
    <w:rsid w:val="008172BE"/>
    <w:rsid w:val="0081756F"/>
    <w:rsid w:val="008175AD"/>
    <w:rsid w:val="008178BE"/>
    <w:rsid w:val="00817B71"/>
    <w:rsid w:val="00817E58"/>
    <w:rsid w:val="00817E6C"/>
    <w:rsid w:val="00820188"/>
    <w:rsid w:val="00820244"/>
    <w:rsid w:val="00820296"/>
    <w:rsid w:val="008203C1"/>
    <w:rsid w:val="00820628"/>
    <w:rsid w:val="0082080B"/>
    <w:rsid w:val="0082089E"/>
    <w:rsid w:val="008208B1"/>
    <w:rsid w:val="00820AAC"/>
    <w:rsid w:val="00820C49"/>
    <w:rsid w:val="00820F5B"/>
    <w:rsid w:val="00820F73"/>
    <w:rsid w:val="00821096"/>
    <w:rsid w:val="008211E0"/>
    <w:rsid w:val="0082130F"/>
    <w:rsid w:val="00821334"/>
    <w:rsid w:val="00821518"/>
    <w:rsid w:val="00821EF0"/>
    <w:rsid w:val="0082217C"/>
    <w:rsid w:val="008221B3"/>
    <w:rsid w:val="0082248E"/>
    <w:rsid w:val="00822689"/>
    <w:rsid w:val="008229D3"/>
    <w:rsid w:val="00822B13"/>
    <w:rsid w:val="00822CCF"/>
    <w:rsid w:val="00823076"/>
    <w:rsid w:val="008230C9"/>
    <w:rsid w:val="008232E0"/>
    <w:rsid w:val="00823491"/>
    <w:rsid w:val="008235A7"/>
    <w:rsid w:val="00823723"/>
    <w:rsid w:val="00823840"/>
    <w:rsid w:val="0082388C"/>
    <w:rsid w:val="008239B3"/>
    <w:rsid w:val="00823A1A"/>
    <w:rsid w:val="00823B4B"/>
    <w:rsid w:val="00823B52"/>
    <w:rsid w:val="00823E98"/>
    <w:rsid w:val="00823EC0"/>
    <w:rsid w:val="00823F1E"/>
    <w:rsid w:val="0082421E"/>
    <w:rsid w:val="00824349"/>
    <w:rsid w:val="008243CF"/>
    <w:rsid w:val="008243F5"/>
    <w:rsid w:val="00824B75"/>
    <w:rsid w:val="00824E02"/>
    <w:rsid w:val="00824FDF"/>
    <w:rsid w:val="00825125"/>
    <w:rsid w:val="0082520A"/>
    <w:rsid w:val="0082543A"/>
    <w:rsid w:val="008254E8"/>
    <w:rsid w:val="0082557E"/>
    <w:rsid w:val="008255DC"/>
    <w:rsid w:val="008256B6"/>
    <w:rsid w:val="00825792"/>
    <w:rsid w:val="008257CC"/>
    <w:rsid w:val="00825A39"/>
    <w:rsid w:val="00825B85"/>
    <w:rsid w:val="00825D7D"/>
    <w:rsid w:val="00825FCE"/>
    <w:rsid w:val="00826024"/>
    <w:rsid w:val="00826618"/>
    <w:rsid w:val="00826C32"/>
    <w:rsid w:val="00826CBA"/>
    <w:rsid w:val="00826D4B"/>
    <w:rsid w:val="00826E18"/>
    <w:rsid w:val="00826E49"/>
    <w:rsid w:val="00827003"/>
    <w:rsid w:val="0082746C"/>
    <w:rsid w:val="008274BF"/>
    <w:rsid w:val="00827688"/>
    <w:rsid w:val="00827846"/>
    <w:rsid w:val="00827993"/>
    <w:rsid w:val="00827AA1"/>
    <w:rsid w:val="00827B20"/>
    <w:rsid w:val="00827F0D"/>
    <w:rsid w:val="00830996"/>
    <w:rsid w:val="00830A5E"/>
    <w:rsid w:val="00830DAD"/>
    <w:rsid w:val="00830DC3"/>
    <w:rsid w:val="00830EF4"/>
    <w:rsid w:val="0083120A"/>
    <w:rsid w:val="00831264"/>
    <w:rsid w:val="00831387"/>
    <w:rsid w:val="00831555"/>
    <w:rsid w:val="00831556"/>
    <w:rsid w:val="00831673"/>
    <w:rsid w:val="00831812"/>
    <w:rsid w:val="008319CE"/>
    <w:rsid w:val="00831E50"/>
    <w:rsid w:val="00831E8B"/>
    <w:rsid w:val="00831F52"/>
    <w:rsid w:val="00832154"/>
    <w:rsid w:val="00832524"/>
    <w:rsid w:val="00832997"/>
    <w:rsid w:val="00832AAA"/>
    <w:rsid w:val="00832B1F"/>
    <w:rsid w:val="00832C64"/>
    <w:rsid w:val="00832F5C"/>
    <w:rsid w:val="00832FCE"/>
    <w:rsid w:val="00833146"/>
    <w:rsid w:val="00833357"/>
    <w:rsid w:val="008335CA"/>
    <w:rsid w:val="00833771"/>
    <w:rsid w:val="00833A85"/>
    <w:rsid w:val="00833AB6"/>
    <w:rsid w:val="0083423D"/>
    <w:rsid w:val="00834257"/>
    <w:rsid w:val="0083448E"/>
    <w:rsid w:val="008347CB"/>
    <w:rsid w:val="00834826"/>
    <w:rsid w:val="0083483F"/>
    <w:rsid w:val="00835066"/>
    <w:rsid w:val="008354F8"/>
    <w:rsid w:val="00835500"/>
    <w:rsid w:val="008356FC"/>
    <w:rsid w:val="008359E0"/>
    <w:rsid w:val="00835F32"/>
    <w:rsid w:val="0083619A"/>
    <w:rsid w:val="0083625D"/>
    <w:rsid w:val="008362C5"/>
    <w:rsid w:val="0083630B"/>
    <w:rsid w:val="008367F5"/>
    <w:rsid w:val="00836901"/>
    <w:rsid w:val="00836A62"/>
    <w:rsid w:val="00836B36"/>
    <w:rsid w:val="00836BB4"/>
    <w:rsid w:val="00836CA6"/>
    <w:rsid w:val="00836E51"/>
    <w:rsid w:val="00837001"/>
    <w:rsid w:val="00837050"/>
    <w:rsid w:val="008371F7"/>
    <w:rsid w:val="008376B7"/>
    <w:rsid w:val="008376F6"/>
    <w:rsid w:val="00837A64"/>
    <w:rsid w:val="00837A8D"/>
    <w:rsid w:val="00837D5B"/>
    <w:rsid w:val="00837D69"/>
    <w:rsid w:val="00837F11"/>
    <w:rsid w:val="00837FCB"/>
    <w:rsid w:val="00840258"/>
    <w:rsid w:val="00840607"/>
    <w:rsid w:val="0084086B"/>
    <w:rsid w:val="00840B6D"/>
    <w:rsid w:val="00840C33"/>
    <w:rsid w:val="00840CEF"/>
    <w:rsid w:val="00840D1B"/>
    <w:rsid w:val="00840D1D"/>
    <w:rsid w:val="00840E64"/>
    <w:rsid w:val="00841056"/>
    <w:rsid w:val="0084123F"/>
    <w:rsid w:val="00841334"/>
    <w:rsid w:val="00841533"/>
    <w:rsid w:val="008416CC"/>
    <w:rsid w:val="008416ED"/>
    <w:rsid w:val="00841C9E"/>
    <w:rsid w:val="00841CD2"/>
    <w:rsid w:val="00841D5A"/>
    <w:rsid w:val="0084245E"/>
    <w:rsid w:val="0084272A"/>
    <w:rsid w:val="00842B77"/>
    <w:rsid w:val="00842F48"/>
    <w:rsid w:val="00843039"/>
    <w:rsid w:val="0084309F"/>
    <w:rsid w:val="0084333B"/>
    <w:rsid w:val="008433CC"/>
    <w:rsid w:val="0084379D"/>
    <w:rsid w:val="0084459C"/>
    <w:rsid w:val="008446E0"/>
    <w:rsid w:val="00844A97"/>
    <w:rsid w:val="00844BEF"/>
    <w:rsid w:val="00844D6D"/>
    <w:rsid w:val="00844E99"/>
    <w:rsid w:val="008450C1"/>
    <w:rsid w:val="008454AC"/>
    <w:rsid w:val="00845971"/>
    <w:rsid w:val="00845B83"/>
    <w:rsid w:val="00845C12"/>
    <w:rsid w:val="00845D6D"/>
    <w:rsid w:val="00846188"/>
    <w:rsid w:val="00846374"/>
    <w:rsid w:val="008464DF"/>
    <w:rsid w:val="0084685C"/>
    <w:rsid w:val="008469D9"/>
    <w:rsid w:val="00846C28"/>
    <w:rsid w:val="00846DC0"/>
    <w:rsid w:val="00846F2D"/>
    <w:rsid w:val="00846FCE"/>
    <w:rsid w:val="00847103"/>
    <w:rsid w:val="00847158"/>
    <w:rsid w:val="00847229"/>
    <w:rsid w:val="008474A7"/>
    <w:rsid w:val="00847743"/>
    <w:rsid w:val="00847745"/>
    <w:rsid w:val="00847747"/>
    <w:rsid w:val="00847C0F"/>
    <w:rsid w:val="00847C29"/>
    <w:rsid w:val="00847D3A"/>
    <w:rsid w:val="0085000F"/>
    <w:rsid w:val="008500C6"/>
    <w:rsid w:val="008500F3"/>
    <w:rsid w:val="008501D8"/>
    <w:rsid w:val="008506B6"/>
    <w:rsid w:val="008506C3"/>
    <w:rsid w:val="0085086E"/>
    <w:rsid w:val="008508C9"/>
    <w:rsid w:val="00850939"/>
    <w:rsid w:val="00850AE0"/>
    <w:rsid w:val="00850B10"/>
    <w:rsid w:val="00851388"/>
    <w:rsid w:val="00851510"/>
    <w:rsid w:val="0085176C"/>
    <w:rsid w:val="008517B1"/>
    <w:rsid w:val="00851805"/>
    <w:rsid w:val="00851909"/>
    <w:rsid w:val="00851E4F"/>
    <w:rsid w:val="00851F3A"/>
    <w:rsid w:val="00852125"/>
    <w:rsid w:val="008524D2"/>
    <w:rsid w:val="008524DA"/>
    <w:rsid w:val="00852BBB"/>
    <w:rsid w:val="00852E19"/>
    <w:rsid w:val="00853057"/>
    <w:rsid w:val="00853195"/>
    <w:rsid w:val="0085327A"/>
    <w:rsid w:val="0085343E"/>
    <w:rsid w:val="008534FE"/>
    <w:rsid w:val="00853CD6"/>
    <w:rsid w:val="00853E18"/>
    <w:rsid w:val="00853E38"/>
    <w:rsid w:val="008541FB"/>
    <w:rsid w:val="00854298"/>
    <w:rsid w:val="0085486E"/>
    <w:rsid w:val="008548EA"/>
    <w:rsid w:val="008549A5"/>
    <w:rsid w:val="008549BC"/>
    <w:rsid w:val="00854C2C"/>
    <w:rsid w:val="00855051"/>
    <w:rsid w:val="008556AB"/>
    <w:rsid w:val="00855712"/>
    <w:rsid w:val="008557F2"/>
    <w:rsid w:val="008557F6"/>
    <w:rsid w:val="0085587B"/>
    <w:rsid w:val="008558C9"/>
    <w:rsid w:val="00855911"/>
    <w:rsid w:val="00855A3B"/>
    <w:rsid w:val="00855A7B"/>
    <w:rsid w:val="00855B08"/>
    <w:rsid w:val="00855BD4"/>
    <w:rsid w:val="00855DCB"/>
    <w:rsid w:val="00855E1B"/>
    <w:rsid w:val="00855E8C"/>
    <w:rsid w:val="0085624F"/>
    <w:rsid w:val="0085626D"/>
    <w:rsid w:val="0085634C"/>
    <w:rsid w:val="00856726"/>
    <w:rsid w:val="00856833"/>
    <w:rsid w:val="00856840"/>
    <w:rsid w:val="008568F7"/>
    <w:rsid w:val="00856ADB"/>
    <w:rsid w:val="00856D80"/>
    <w:rsid w:val="00856ED2"/>
    <w:rsid w:val="008572D0"/>
    <w:rsid w:val="008573E8"/>
    <w:rsid w:val="00857413"/>
    <w:rsid w:val="0085765E"/>
    <w:rsid w:val="00857990"/>
    <w:rsid w:val="00857C9A"/>
    <w:rsid w:val="00860058"/>
    <w:rsid w:val="0086005A"/>
    <w:rsid w:val="00860402"/>
    <w:rsid w:val="008605C2"/>
    <w:rsid w:val="0086074B"/>
    <w:rsid w:val="00860783"/>
    <w:rsid w:val="0086087C"/>
    <w:rsid w:val="0086094C"/>
    <w:rsid w:val="00860A39"/>
    <w:rsid w:val="00860AEC"/>
    <w:rsid w:val="00860D8E"/>
    <w:rsid w:val="00860EDF"/>
    <w:rsid w:val="00861100"/>
    <w:rsid w:val="008611A3"/>
    <w:rsid w:val="008612F3"/>
    <w:rsid w:val="00861533"/>
    <w:rsid w:val="008616C6"/>
    <w:rsid w:val="0086186B"/>
    <w:rsid w:val="00861AC3"/>
    <w:rsid w:val="00861F15"/>
    <w:rsid w:val="00862683"/>
    <w:rsid w:val="008626B6"/>
    <w:rsid w:val="0086275E"/>
    <w:rsid w:val="008627BD"/>
    <w:rsid w:val="00862A81"/>
    <w:rsid w:val="00862A8C"/>
    <w:rsid w:val="00862F7D"/>
    <w:rsid w:val="00862F81"/>
    <w:rsid w:val="00863223"/>
    <w:rsid w:val="008632B9"/>
    <w:rsid w:val="0086332B"/>
    <w:rsid w:val="008635B3"/>
    <w:rsid w:val="00863759"/>
    <w:rsid w:val="00863952"/>
    <w:rsid w:val="00863DAC"/>
    <w:rsid w:val="00864004"/>
    <w:rsid w:val="008640E2"/>
    <w:rsid w:val="00864120"/>
    <w:rsid w:val="00864154"/>
    <w:rsid w:val="00864298"/>
    <w:rsid w:val="00864440"/>
    <w:rsid w:val="0086447A"/>
    <w:rsid w:val="008647A2"/>
    <w:rsid w:val="008648A0"/>
    <w:rsid w:val="0086494D"/>
    <w:rsid w:val="00864D76"/>
    <w:rsid w:val="00864FD6"/>
    <w:rsid w:val="00865028"/>
    <w:rsid w:val="008650B5"/>
    <w:rsid w:val="008650FC"/>
    <w:rsid w:val="008653B3"/>
    <w:rsid w:val="0086584F"/>
    <w:rsid w:val="0086591E"/>
    <w:rsid w:val="008659B6"/>
    <w:rsid w:val="008659B8"/>
    <w:rsid w:val="00865C3E"/>
    <w:rsid w:val="00865F6C"/>
    <w:rsid w:val="00865FD1"/>
    <w:rsid w:val="00866348"/>
    <w:rsid w:val="00866506"/>
    <w:rsid w:val="0086657F"/>
    <w:rsid w:val="0086664E"/>
    <w:rsid w:val="008666F3"/>
    <w:rsid w:val="0086686D"/>
    <w:rsid w:val="00866877"/>
    <w:rsid w:val="00866A9C"/>
    <w:rsid w:val="00866EB3"/>
    <w:rsid w:val="00866EB9"/>
    <w:rsid w:val="0086701A"/>
    <w:rsid w:val="00867BD2"/>
    <w:rsid w:val="00867F54"/>
    <w:rsid w:val="0087001F"/>
    <w:rsid w:val="008700A0"/>
    <w:rsid w:val="00870433"/>
    <w:rsid w:val="0087076E"/>
    <w:rsid w:val="00870C73"/>
    <w:rsid w:val="00870DC4"/>
    <w:rsid w:val="00870FFB"/>
    <w:rsid w:val="008712FD"/>
    <w:rsid w:val="0087133C"/>
    <w:rsid w:val="008716A1"/>
    <w:rsid w:val="008716C9"/>
    <w:rsid w:val="00871AE4"/>
    <w:rsid w:val="00871AFC"/>
    <w:rsid w:val="00871F60"/>
    <w:rsid w:val="008720AC"/>
    <w:rsid w:val="00872286"/>
    <w:rsid w:val="0087268A"/>
    <w:rsid w:val="00872704"/>
    <w:rsid w:val="00872751"/>
    <w:rsid w:val="0087279C"/>
    <w:rsid w:val="00872D3F"/>
    <w:rsid w:val="00872F00"/>
    <w:rsid w:val="00873008"/>
    <w:rsid w:val="008731FE"/>
    <w:rsid w:val="008733E4"/>
    <w:rsid w:val="0087375B"/>
    <w:rsid w:val="00873BC3"/>
    <w:rsid w:val="00873E80"/>
    <w:rsid w:val="00873E94"/>
    <w:rsid w:val="00873F15"/>
    <w:rsid w:val="0087404C"/>
    <w:rsid w:val="00874096"/>
    <w:rsid w:val="008742C2"/>
    <w:rsid w:val="0087445E"/>
    <w:rsid w:val="0087456F"/>
    <w:rsid w:val="008746A5"/>
    <w:rsid w:val="00874AE6"/>
    <w:rsid w:val="00874DC8"/>
    <w:rsid w:val="00874E5D"/>
    <w:rsid w:val="00874EF9"/>
    <w:rsid w:val="008751D1"/>
    <w:rsid w:val="008752E4"/>
    <w:rsid w:val="00875342"/>
    <w:rsid w:val="008753D8"/>
    <w:rsid w:val="008756A4"/>
    <w:rsid w:val="00875949"/>
    <w:rsid w:val="00875C12"/>
    <w:rsid w:val="00875DF5"/>
    <w:rsid w:val="00875EE6"/>
    <w:rsid w:val="00875F73"/>
    <w:rsid w:val="00875FB3"/>
    <w:rsid w:val="0087605B"/>
    <w:rsid w:val="008760CB"/>
    <w:rsid w:val="008763BF"/>
    <w:rsid w:val="00876699"/>
    <w:rsid w:val="00876C65"/>
    <w:rsid w:val="00876D1F"/>
    <w:rsid w:val="00876E1F"/>
    <w:rsid w:val="00876EF2"/>
    <w:rsid w:val="00876FE8"/>
    <w:rsid w:val="00877052"/>
    <w:rsid w:val="008772FE"/>
    <w:rsid w:val="008775C6"/>
    <w:rsid w:val="00877E3B"/>
    <w:rsid w:val="008800AF"/>
    <w:rsid w:val="00880235"/>
    <w:rsid w:val="008803EC"/>
    <w:rsid w:val="00880413"/>
    <w:rsid w:val="0088066F"/>
    <w:rsid w:val="0088094C"/>
    <w:rsid w:val="00880BA3"/>
    <w:rsid w:val="00880F30"/>
    <w:rsid w:val="00881090"/>
    <w:rsid w:val="00881435"/>
    <w:rsid w:val="00881603"/>
    <w:rsid w:val="00881665"/>
    <w:rsid w:val="008816BC"/>
    <w:rsid w:val="008816DC"/>
    <w:rsid w:val="00881B07"/>
    <w:rsid w:val="00881D01"/>
    <w:rsid w:val="00881F35"/>
    <w:rsid w:val="00881F9B"/>
    <w:rsid w:val="00882116"/>
    <w:rsid w:val="00882331"/>
    <w:rsid w:val="00882525"/>
    <w:rsid w:val="0088273B"/>
    <w:rsid w:val="008831C0"/>
    <w:rsid w:val="00883205"/>
    <w:rsid w:val="008833E8"/>
    <w:rsid w:val="0088370A"/>
    <w:rsid w:val="00883A0C"/>
    <w:rsid w:val="00883E21"/>
    <w:rsid w:val="00884547"/>
    <w:rsid w:val="00884558"/>
    <w:rsid w:val="00884CE3"/>
    <w:rsid w:val="00885AA4"/>
    <w:rsid w:val="00885E5D"/>
    <w:rsid w:val="0088627C"/>
    <w:rsid w:val="008863DA"/>
    <w:rsid w:val="00886439"/>
    <w:rsid w:val="0088666C"/>
    <w:rsid w:val="00886B3B"/>
    <w:rsid w:val="00886EB1"/>
    <w:rsid w:val="008871C5"/>
    <w:rsid w:val="008875D3"/>
    <w:rsid w:val="008878B9"/>
    <w:rsid w:val="00887B07"/>
    <w:rsid w:val="00887B48"/>
    <w:rsid w:val="00887D15"/>
    <w:rsid w:val="00887E17"/>
    <w:rsid w:val="00887E73"/>
    <w:rsid w:val="00887F76"/>
    <w:rsid w:val="00887FE2"/>
    <w:rsid w:val="00890022"/>
    <w:rsid w:val="00890900"/>
    <w:rsid w:val="00890910"/>
    <w:rsid w:val="00890DDF"/>
    <w:rsid w:val="00891022"/>
    <w:rsid w:val="0089138B"/>
    <w:rsid w:val="0089176E"/>
    <w:rsid w:val="008917E0"/>
    <w:rsid w:val="00891965"/>
    <w:rsid w:val="00891999"/>
    <w:rsid w:val="00891A0A"/>
    <w:rsid w:val="00891C9A"/>
    <w:rsid w:val="0089206C"/>
    <w:rsid w:val="008920A1"/>
    <w:rsid w:val="008920B9"/>
    <w:rsid w:val="0089232E"/>
    <w:rsid w:val="00892365"/>
    <w:rsid w:val="00892491"/>
    <w:rsid w:val="008924C1"/>
    <w:rsid w:val="008926EB"/>
    <w:rsid w:val="00892BE5"/>
    <w:rsid w:val="00892DA2"/>
    <w:rsid w:val="00893120"/>
    <w:rsid w:val="008932AD"/>
    <w:rsid w:val="0089352C"/>
    <w:rsid w:val="0089374D"/>
    <w:rsid w:val="0089387C"/>
    <w:rsid w:val="00893B0F"/>
    <w:rsid w:val="00893BF2"/>
    <w:rsid w:val="00893BFA"/>
    <w:rsid w:val="00893E52"/>
    <w:rsid w:val="00894380"/>
    <w:rsid w:val="008943E6"/>
    <w:rsid w:val="0089444E"/>
    <w:rsid w:val="008949B1"/>
    <w:rsid w:val="008949DF"/>
    <w:rsid w:val="00894BBB"/>
    <w:rsid w:val="00894C6F"/>
    <w:rsid w:val="00894E6A"/>
    <w:rsid w:val="008951DB"/>
    <w:rsid w:val="0089521F"/>
    <w:rsid w:val="00895226"/>
    <w:rsid w:val="00895871"/>
    <w:rsid w:val="008959F8"/>
    <w:rsid w:val="00895B32"/>
    <w:rsid w:val="00895F8A"/>
    <w:rsid w:val="00896099"/>
    <w:rsid w:val="00896356"/>
    <w:rsid w:val="0089640B"/>
    <w:rsid w:val="00896428"/>
    <w:rsid w:val="00896922"/>
    <w:rsid w:val="00896B83"/>
    <w:rsid w:val="00896C81"/>
    <w:rsid w:val="00896D21"/>
    <w:rsid w:val="00896D83"/>
    <w:rsid w:val="00896EC1"/>
    <w:rsid w:val="00896EE3"/>
    <w:rsid w:val="0089797A"/>
    <w:rsid w:val="00897C1B"/>
    <w:rsid w:val="008A00D9"/>
    <w:rsid w:val="008A0316"/>
    <w:rsid w:val="008A0553"/>
    <w:rsid w:val="008A064E"/>
    <w:rsid w:val="008A08C0"/>
    <w:rsid w:val="008A0AB2"/>
    <w:rsid w:val="008A0ABC"/>
    <w:rsid w:val="008A0B8A"/>
    <w:rsid w:val="008A0CFC"/>
    <w:rsid w:val="008A0D70"/>
    <w:rsid w:val="008A0E34"/>
    <w:rsid w:val="008A10EE"/>
    <w:rsid w:val="008A1157"/>
    <w:rsid w:val="008A12F4"/>
    <w:rsid w:val="008A12FE"/>
    <w:rsid w:val="008A130A"/>
    <w:rsid w:val="008A1626"/>
    <w:rsid w:val="008A1C69"/>
    <w:rsid w:val="008A1D74"/>
    <w:rsid w:val="008A1F51"/>
    <w:rsid w:val="008A22D4"/>
    <w:rsid w:val="008A2444"/>
    <w:rsid w:val="008A2463"/>
    <w:rsid w:val="008A2787"/>
    <w:rsid w:val="008A27F6"/>
    <w:rsid w:val="008A2870"/>
    <w:rsid w:val="008A289E"/>
    <w:rsid w:val="008A28B6"/>
    <w:rsid w:val="008A28D6"/>
    <w:rsid w:val="008A2A68"/>
    <w:rsid w:val="008A2BA2"/>
    <w:rsid w:val="008A2BB1"/>
    <w:rsid w:val="008A2C5B"/>
    <w:rsid w:val="008A2D69"/>
    <w:rsid w:val="008A2E5A"/>
    <w:rsid w:val="008A2F51"/>
    <w:rsid w:val="008A33F0"/>
    <w:rsid w:val="008A3466"/>
    <w:rsid w:val="008A3649"/>
    <w:rsid w:val="008A389F"/>
    <w:rsid w:val="008A3B67"/>
    <w:rsid w:val="008A3D02"/>
    <w:rsid w:val="008A3EA0"/>
    <w:rsid w:val="008A405C"/>
    <w:rsid w:val="008A428E"/>
    <w:rsid w:val="008A4553"/>
    <w:rsid w:val="008A4C76"/>
    <w:rsid w:val="008A4CB9"/>
    <w:rsid w:val="008A4CBC"/>
    <w:rsid w:val="008A4CE8"/>
    <w:rsid w:val="008A4D90"/>
    <w:rsid w:val="008A50A3"/>
    <w:rsid w:val="008A52C9"/>
    <w:rsid w:val="008A5895"/>
    <w:rsid w:val="008A5940"/>
    <w:rsid w:val="008A595A"/>
    <w:rsid w:val="008A5E0E"/>
    <w:rsid w:val="008A652B"/>
    <w:rsid w:val="008A65D3"/>
    <w:rsid w:val="008A65DA"/>
    <w:rsid w:val="008A66F1"/>
    <w:rsid w:val="008A69D5"/>
    <w:rsid w:val="008A6B28"/>
    <w:rsid w:val="008A6D98"/>
    <w:rsid w:val="008A6E22"/>
    <w:rsid w:val="008A6EAB"/>
    <w:rsid w:val="008A73B2"/>
    <w:rsid w:val="008A7CE8"/>
    <w:rsid w:val="008A7CF3"/>
    <w:rsid w:val="008A7F54"/>
    <w:rsid w:val="008B0038"/>
    <w:rsid w:val="008B00D3"/>
    <w:rsid w:val="008B03E3"/>
    <w:rsid w:val="008B043F"/>
    <w:rsid w:val="008B04AB"/>
    <w:rsid w:val="008B0639"/>
    <w:rsid w:val="008B0808"/>
    <w:rsid w:val="008B0857"/>
    <w:rsid w:val="008B0921"/>
    <w:rsid w:val="008B0ABB"/>
    <w:rsid w:val="008B0AEC"/>
    <w:rsid w:val="008B0D5B"/>
    <w:rsid w:val="008B0F29"/>
    <w:rsid w:val="008B15FC"/>
    <w:rsid w:val="008B1C06"/>
    <w:rsid w:val="008B1E53"/>
    <w:rsid w:val="008B1E5B"/>
    <w:rsid w:val="008B2126"/>
    <w:rsid w:val="008B24E4"/>
    <w:rsid w:val="008B25EF"/>
    <w:rsid w:val="008B26BE"/>
    <w:rsid w:val="008B2826"/>
    <w:rsid w:val="008B28AC"/>
    <w:rsid w:val="008B3246"/>
    <w:rsid w:val="008B389D"/>
    <w:rsid w:val="008B3BC5"/>
    <w:rsid w:val="008B3C5C"/>
    <w:rsid w:val="008B407F"/>
    <w:rsid w:val="008B42DC"/>
    <w:rsid w:val="008B47EB"/>
    <w:rsid w:val="008B49EC"/>
    <w:rsid w:val="008B4E67"/>
    <w:rsid w:val="008B4FB7"/>
    <w:rsid w:val="008B5030"/>
    <w:rsid w:val="008B5051"/>
    <w:rsid w:val="008B51F2"/>
    <w:rsid w:val="008B5299"/>
    <w:rsid w:val="008B5519"/>
    <w:rsid w:val="008B555A"/>
    <w:rsid w:val="008B5612"/>
    <w:rsid w:val="008B5A5F"/>
    <w:rsid w:val="008B5AB0"/>
    <w:rsid w:val="008B5D3D"/>
    <w:rsid w:val="008B6054"/>
    <w:rsid w:val="008B6416"/>
    <w:rsid w:val="008B65E4"/>
    <w:rsid w:val="008B6686"/>
    <w:rsid w:val="008B67E5"/>
    <w:rsid w:val="008B68F7"/>
    <w:rsid w:val="008B6A0F"/>
    <w:rsid w:val="008B6ADF"/>
    <w:rsid w:val="008B6D6D"/>
    <w:rsid w:val="008B6E13"/>
    <w:rsid w:val="008B6EAC"/>
    <w:rsid w:val="008B7304"/>
    <w:rsid w:val="008B7471"/>
    <w:rsid w:val="008B74DD"/>
    <w:rsid w:val="008B7737"/>
    <w:rsid w:val="008B7B08"/>
    <w:rsid w:val="008B7B97"/>
    <w:rsid w:val="008B7DC0"/>
    <w:rsid w:val="008C04C2"/>
    <w:rsid w:val="008C050D"/>
    <w:rsid w:val="008C0529"/>
    <w:rsid w:val="008C064E"/>
    <w:rsid w:val="008C0763"/>
    <w:rsid w:val="008C0BB7"/>
    <w:rsid w:val="008C0CFD"/>
    <w:rsid w:val="008C11E5"/>
    <w:rsid w:val="008C1264"/>
    <w:rsid w:val="008C13F0"/>
    <w:rsid w:val="008C1575"/>
    <w:rsid w:val="008C1DF5"/>
    <w:rsid w:val="008C1F26"/>
    <w:rsid w:val="008C2312"/>
    <w:rsid w:val="008C258C"/>
    <w:rsid w:val="008C263E"/>
    <w:rsid w:val="008C264A"/>
    <w:rsid w:val="008C28B2"/>
    <w:rsid w:val="008C29BE"/>
    <w:rsid w:val="008C2A3A"/>
    <w:rsid w:val="008C2A49"/>
    <w:rsid w:val="008C2AFC"/>
    <w:rsid w:val="008C2C72"/>
    <w:rsid w:val="008C2E3D"/>
    <w:rsid w:val="008C31B8"/>
    <w:rsid w:val="008C31E9"/>
    <w:rsid w:val="008C335B"/>
    <w:rsid w:val="008C3623"/>
    <w:rsid w:val="008C364A"/>
    <w:rsid w:val="008C36FC"/>
    <w:rsid w:val="008C373A"/>
    <w:rsid w:val="008C3CAD"/>
    <w:rsid w:val="008C4213"/>
    <w:rsid w:val="008C4286"/>
    <w:rsid w:val="008C42AA"/>
    <w:rsid w:val="008C43B6"/>
    <w:rsid w:val="008C4884"/>
    <w:rsid w:val="008C49E5"/>
    <w:rsid w:val="008C4BE8"/>
    <w:rsid w:val="008C4C7E"/>
    <w:rsid w:val="008C4EA2"/>
    <w:rsid w:val="008C5932"/>
    <w:rsid w:val="008C5BF5"/>
    <w:rsid w:val="008C5C46"/>
    <w:rsid w:val="008C6184"/>
    <w:rsid w:val="008C6268"/>
    <w:rsid w:val="008C6871"/>
    <w:rsid w:val="008C69DD"/>
    <w:rsid w:val="008C785E"/>
    <w:rsid w:val="008C7A4F"/>
    <w:rsid w:val="008C7D9D"/>
    <w:rsid w:val="008C7ECF"/>
    <w:rsid w:val="008D0096"/>
    <w:rsid w:val="008D01FE"/>
    <w:rsid w:val="008D03B4"/>
    <w:rsid w:val="008D04D4"/>
    <w:rsid w:val="008D05EA"/>
    <w:rsid w:val="008D0AFB"/>
    <w:rsid w:val="008D0D9C"/>
    <w:rsid w:val="008D0E66"/>
    <w:rsid w:val="008D0F03"/>
    <w:rsid w:val="008D11A2"/>
    <w:rsid w:val="008D12A0"/>
    <w:rsid w:val="008D1468"/>
    <w:rsid w:val="008D1511"/>
    <w:rsid w:val="008D1C01"/>
    <w:rsid w:val="008D1C39"/>
    <w:rsid w:val="008D1E0E"/>
    <w:rsid w:val="008D2498"/>
    <w:rsid w:val="008D26A0"/>
    <w:rsid w:val="008D3000"/>
    <w:rsid w:val="008D311E"/>
    <w:rsid w:val="008D32DF"/>
    <w:rsid w:val="008D3437"/>
    <w:rsid w:val="008D35E9"/>
    <w:rsid w:val="008D3605"/>
    <w:rsid w:val="008D363D"/>
    <w:rsid w:val="008D3825"/>
    <w:rsid w:val="008D3875"/>
    <w:rsid w:val="008D3959"/>
    <w:rsid w:val="008D3966"/>
    <w:rsid w:val="008D3BDA"/>
    <w:rsid w:val="008D3C76"/>
    <w:rsid w:val="008D3C84"/>
    <w:rsid w:val="008D3D1B"/>
    <w:rsid w:val="008D3D38"/>
    <w:rsid w:val="008D3E0E"/>
    <w:rsid w:val="008D3F78"/>
    <w:rsid w:val="008D400E"/>
    <w:rsid w:val="008D4352"/>
    <w:rsid w:val="008D44D7"/>
    <w:rsid w:val="008D4574"/>
    <w:rsid w:val="008D4642"/>
    <w:rsid w:val="008D46DE"/>
    <w:rsid w:val="008D46E7"/>
    <w:rsid w:val="008D48C0"/>
    <w:rsid w:val="008D4A80"/>
    <w:rsid w:val="008D4C9E"/>
    <w:rsid w:val="008D4CAD"/>
    <w:rsid w:val="008D4EBA"/>
    <w:rsid w:val="008D55FA"/>
    <w:rsid w:val="008D5B52"/>
    <w:rsid w:val="008D60B0"/>
    <w:rsid w:val="008D60BC"/>
    <w:rsid w:val="008D6636"/>
    <w:rsid w:val="008D6BA2"/>
    <w:rsid w:val="008D6D5D"/>
    <w:rsid w:val="008D6D71"/>
    <w:rsid w:val="008D6D7B"/>
    <w:rsid w:val="008D6FA0"/>
    <w:rsid w:val="008D7299"/>
    <w:rsid w:val="008D769C"/>
    <w:rsid w:val="008D7796"/>
    <w:rsid w:val="008D7A7F"/>
    <w:rsid w:val="008D7B37"/>
    <w:rsid w:val="008D7BE7"/>
    <w:rsid w:val="008D7EB7"/>
    <w:rsid w:val="008D7F43"/>
    <w:rsid w:val="008D7F60"/>
    <w:rsid w:val="008E054E"/>
    <w:rsid w:val="008E09A3"/>
    <w:rsid w:val="008E0AAF"/>
    <w:rsid w:val="008E0C1C"/>
    <w:rsid w:val="008E0E14"/>
    <w:rsid w:val="008E0EB8"/>
    <w:rsid w:val="008E10A6"/>
    <w:rsid w:val="008E1226"/>
    <w:rsid w:val="008E1271"/>
    <w:rsid w:val="008E16F0"/>
    <w:rsid w:val="008E178B"/>
    <w:rsid w:val="008E199C"/>
    <w:rsid w:val="008E1F5A"/>
    <w:rsid w:val="008E20C3"/>
    <w:rsid w:val="008E2251"/>
    <w:rsid w:val="008E2260"/>
    <w:rsid w:val="008E24B3"/>
    <w:rsid w:val="008E24CA"/>
    <w:rsid w:val="008E2F1D"/>
    <w:rsid w:val="008E2F6E"/>
    <w:rsid w:val="008E2FDD"/>
    <w:rsid w:val="008E3057"/>
    <w:rsid w:val="008E324E"/>
    <w:rsid w:val="008E3544"/>
    <w:rsid w:val="008E38AD"/>
    <w:rsid w:val="008E3989"/>
    <w:rsid w:val="008E3CC2"/>
    <w:rsid w:val="008E3EEC"/>
    <w:rsid w:val="008E44B0"/>
    <w:rsid w:val="008E457E"/>
    <w:rsid w:val="008E46EF"/>
    <w:rsid w:val="008E4902"/>
    <w:rsid w:val="008E494D"/>
    <w:rsid w:val="008E49DE"/>
    <w:rsid w:val="008E4C2D"/>
    <w:rsid w:val="008E4D06"/>
    <w:rsid w:val="008E4EEE"/>
    <w:rsid w:val="008E5303"/>
    <w:rsid w:val="008E5346"/>
    <w:rsid w:val="008E5572"/>
    <w:rsid w:val="008E55FC"/>
    <w:rsid w:val="008E599F"/>
    <w:rsid w:val="008E5A77"/>
    <w:rsid w:val="008E5BF2"/>
    <w:rsid w:val="008E5C81"/>
    <w:rsid w:val="008E62CB"/>
    <w:rsid w:val="008E6389"/>
    <w:rsid w:val="008E66FB"/>
    <w:rsid w:val="008E6730"/>
    <w:rsid w:val="008E6A0F"/>
    <w:rsid w:val="008E6AC3"/>
    <w:rsid w:val="008E6C08"/>
    <w:rsid w:val="008E6C27"/>
    <w:rsid w:val="008E72E0"/>
    <w:rsid w:val="008E77A5"/>
    <w:rsid w:val="008E77C6"/>
    <w:rsid w:val="008E7955"/>
    <w:rsid w:val="008E7ABD"/>
    <w:rsid w:val="008E7B54"/>
    <w:rsid w:val="008E7C70"/>
    <w:rsid w:val="008E7DD4"/>
    <w:rsid w:val="008E7EA8"/>
    <w:rsid w:val="008F0095"/>
    <w:rsid w:val="008F0412"/>
    <w:rsid w:val="008F079A"/>
    <w:rsid w:val="008F08EA"/>
    <w:rsid w:val="008F0A38"/>
    <w:rsid w:val="008F0EF6"/>
    <w:rsid w:val="008F0F84"/>
    <w:rsid w:val="008F1014"/>
    <w:rsid w:val="008F11C9"/>
    <w:rsid w:val="008F1403"/>
    <w:rsid w:val="008F1663"/>
    <w:rsid w:val="008F1EB2"/>
    <w:rsid w:val="008F2155"/>
    <w:rsid w:val="008F21DA"/>
    <w:rsid w:val="008F23D8"/>
    <w:rsid w:val="008F2641"/>
    <w:rsid w:val="008F2737"/>
    <w:rsid w:val="008F289C"/>
    <w:rsid w:val="008F2A85"/>
    <w:rsid w:val="008F2C3C"/>
    <w:rsid w:val="008F2CE3"/>
    <w:rsid w:val="008F2E13"/>
    <w:rsid w:val="008F2E7C"/>
    <w:rsid w:val="008F2FD5"/>
    <w:rsid w:val="008F3417"/>
    <w:rsid w:val="008F3502"/>
    <w:rsid w:val="008F37E5"/>
    <w:rsid w:val="008F37F5"/>
    <w:rsid w:val="008F3A5D"/>
    <w:rsid w:val="008F3C80"/>
    <w:rsid w:val="008F4125"/>
    <w:rsid w:val="008F4457"/>
    <w:rsid w:val="008F460D"/>
    <w:rsid w:val="008F4643"/>
    <w:rsid w:val="008F48C2"/>
    <w:rsid w:val="008F4F9F"/>
    <w:rsid w:val="008F5139"/>
    <w:rsid w:val="008F522E"/>
    <w:rsid w:val="008F530E"/>
    <w:rsid w:val="008F553C"/>
    <w:rsid w:val="008F5840"/>
    <w:rsid w:val="008F5B79"/>
    <w:rsid w:val="008F5C97"/>
    <w:rsid w:val="008F5EEF"/>
    <w:rsid w:val="008F6152"/>
    <w:rsid w:val="008F6327"/>
    <w:rsid w:val="008F668F"/>
    <w:rsid w:val="008F66FE"/>
    <w:rsid w:val="008F6947"/>
    <w:rsid w:val="008F6F77"/>
    <w:rsid w:val="008F6FC0"/>
    <w:rsid w:val="008F70DA"/>
    <w:rsid w:val="008F719B"/>
    <w:rsid w:val="008F72CC"/>
    <w:rsid w:val="008F72CD"/>
    <w:rsid w:val="008F74A2"/>
    <w:rsid w:val="008F74E5"/>
    <w:rsid w:val="008F7521"/>
    <w:rsid w:val="008F7546"/>
    <w:rsid w:val="008F75A8"/>
    <w:rsid w:val="008F75D2"/>
    <w:rsid w:val="008F7742"/>
    <w:rsid w:val="008F783C"/>
    <w:rsid w:val="00900404"/>
    <w:rsid w:val="009005E8"/>
    <w:rsid w:val="00900891"/>
    <w:rsid w:val="0090095D"/>
    <w:rsid w:val="00900C84"/>
    <w:rsid w:val="00900E0B"/>
    <w:rsid w:val="00901022"/>
    <w:rsid w:val="00901269"/>
    <w:rsid w:val="0090133D"/>
    <w:rsid w:val="009016BC"/>
    <w:rsid w:val="00901793"/>
    <w:rsid w:val="00901980"/>
    <w:rsid w:val="00901A03"/>
    <w:rsid w:val="00901DFF"/>
    <w:rsid w:val="0090229B"/>
    <w:rsid w:val="00902603"/>
    <w:rsid w:val="0090272D"/>
    <w:rsid w:val="009027B1"/>
    <w:rsid w:val="00902907"/>
    <w:rsid w:val="009029EF"/>
    <w:rsid w:val="009029F0"/>
    <w:rsid w:val="00902AC3"/>
    <w:rsid w:val="00902E0E"/>
    <w:rsid w:val="0090303C"/>
    <w:rsid w:val="00903608"/>
    <w:rsid w:val="00903802"/>
    <w:rsid w:val="00904443"/>
    <w:rsid w:val="00904479"/>
    <w:rsid w:val="0090468F"/>
    <w:rsid w:val="009047F3"/>
    <w:rsid w:val="00904AEC"/>
    <w:rsid w:val="00904C8B"/>
    <w:rsid w:val="00904EE8"/>
    <w:rsid w:val="00905146"/>
    <w:rsid w:val="00905433"/>
    <w:rsid w:val="0090590C"/>
    <w:rsid w:val="00905D74"/>
    <w:rsid w:val="0090603F"/>
    <w:rsid w:val="00906086"/>
    <w:rsid w:val="00906505"/>
    <w:rsid w:val="009065C9"/>
    <w:rsid w:val="0090696D"/>
    <w:rsid w:val="00906C14"/>
    <w:rsid w:val="00906CD6"/>
    <w:rsid w:val="00906E4D"/>
    <w:rsid w:val="00906F31"/>
    <w:rsid w:val="00906FDB"/>
    <w:rsid w:val="0090716A"/>
    <w:rsid w:val="00907379"/>
    <w:rsid w:val="009078B3"/>
    <w:rsid w:val="00907A3B"/>
    <w:rsid w:val="00907A77"/>
    <w:rsid w:val="00907A99"/>
    <w:rsid w:val="00907B97"/>
    <w:rsid w:val="00907CB6"/>
    <w:rsid w:val="00907E00"/>
    <w:rsid w:val="00907FC2"/>
    <w:rsid w:val="0091002B"/>
    <w:rsid w:val="009100D9"/>
    <w:rsid w:val="0091038A"/>
    <w:rsid w:val="00910527"/>
    <w:rsid w:val="00910546"/>
    <w:rsid w:val="009105A8"/>
    <w:rsid w:val="009105C0"/>
    <w:rsid w:val="009105C7"/>
    <w:rsid w:val="0091088D"/>
    <w:rsid w:val="00910A26"/>
    <w:rsid w:val="00910B54"/>
    <w:rsid w:val="00910C11"/>
    <w:rsid w:val="00910D7D"/>
    <w:rsid w:val="00910FC9"/>
    <w:rsid w:val="00911412"/>
    <w:rsid w:val="009118E0"/>
    <w:rsid w:val="00911CB9"/>
    <w:rsid w:val="00912171"/>
    <w:rsid w:val="00912580"/>
    <w:rsid w:val="009127AD"/>
    <w:rsid w:val="009127D7"/>
    <w:rsid w:val="009128CC"/>
    <w:rsid w:val="0091291A"/>
    <w:rsid w:val="00912E31"/>
    <w:rsid w:val="00912E3D"/>
    <w:rsid w:val="00912F51"/>
    <w:rsid w:val="0091305C"/>
    <w:rsid w:val="009131A4"/>
    <w:rsid w:val="00913612"/>
    <w:rsid w:val="0091366A"/>
    <w:rsid w:val="00913824"/>
    <w:rsid w:val="00913C94"/>
    <w:rsid w:val="0091438F"/>
    <w:rsid w:val="009143D7"/>
    <w:rsid w:val="0091440E"/>
    <w:rsid w:val="009144E1"/>
    <w:rsid w:val="009146BC"/>
    <w:rsid w:val="009148F9"/>
    <w:rsid w:val="00914E5E"/>
    <w:rsid w:val="00914FF3"/>
    <w:rsid w:val="0091514D"/>
    <w:rsid w:val="009151DA"/>
    <w:rsid w:val="00915242"/>
    <w:rsid w:val="009153C3"/>
    <w:rsid w:val="00915551"/>
    <w:rsid w:val="00915581"/>
    <w:rsid w:val="00915757"/>
    <w:rsid w:val="009159B3"/>
    <w:rsid w:val="00915B1B"/>
    <w:rsid w:val="00915B61"/>
    <w:rsid w:val="00915D0D"/>
    <w:rsid w:val="00915FF4"/>
    <w:rsid w:val="00916181"/>
    <w:rsid w:val="00916199"/>
    <w:rsid w:val="009161AB"/>
    <w:rsid w:val="0091622D"/>
    <w:rsid w:val="00916268"/>
    <w:rsid w:val="00916591"/>
    <w:rsid w:val="00916963"/>
    <w:rsid w:val="00916A5B"/>
    <w:rsid w:val="00916B80"/>
    <w:rsid w:val="00916B89"/>
    <w:rsid w:val="00916C8B"/>
    <w:rsid w:val="00916CE7"/>
    <w:rsid w:val="00916DFA"/>
    <w:rsid w:val="00916E15"/>
    <w:rsid w:val="00916F47"/>
    <w:rsid w:val="00917190"/>
    <w:rsid w:val="00917228"/>
    <w:rsid w:val="009172D0"/>
    <w:rsid w:val="00917484"/>
    <w:rsid w:val="009177B3"/>
    <w:rsid w:val="00917A5C"/>
    <w:rsid w:val="00917AC3"/>
    <w:rsid w:val="00917AD1"/>
    <w:rsid w:val="00917B62"/>
    <w:rsid w:val="009204C5"/>
    <w:rsid w:val="009205B1"/>
    <w:rsid w:val="009206DE"/>
    <w:rsid w:val="009207E3"/>
    <w:rsid w:val="009208B5"/>
    <w:rsid w:val="009208CB"/>
    <w:rsid w:val="00920D35"/>
    <w:rsid w:val="00920DA4"/>
    <w:rsid w:val="00920EBA"/>
    <w:rsid w:val="009211C4"/>
    <w:rsid w:val="00921219"/>
    <w:rsid w:val="00921354"/>
    <w:rsid w:val="009217B9"/>
    <w:rsid w:val="009217CE"/>
    <w:rsid w:val="0092180D"/>
    <w:rsid w:val="0092194A"/>
    <w:rsid w:val="009219AF"/>
    <w:rsid w:val="00921C61"/>
    <w:rsid w:val="00921DFF"/>
    <w:rsid w:val="00921FD7"/>
    <w:rsid w:val="0092207E"/>
    <w:rsid w:val="009220E0"/>
    <w:rsid w:val="00922143"/>
    <w:rsid w:val="00922250"/>
    <w:rsid w:val="009227BA"/>
    <w:rsid w:val="0092290A"/>
    <w:rsid w:val="00922948"/>
    <w:rsid w:val="00922C26"/>
    <w:rsid w:val="00922E65"/>
    <w:rsid w:val="009232C9"/>
    <w:rsid w:val="00923608"/>
    <w:rsid w:val="009238D5"/>
    <w:rsid w:val="009238E5"/>
    <w:rsid w:val="009239C6"/>
    <w:rsid w:val="00923A13"/>
    <w:rsid w:val="00923ABD"/>
    <w:rsid w:val="00923B61"/>
    <w:rsid w:val="00923DE4"/>
    <w:rsid w:val="00923F12"/>
    <w:rsid w:val="00923FE1"/>
    <w:rsid w:val="00924167"/>
    <w:rsid w:val="00924261"/>
    <w:rsid w:val="00924459"/>
    <w:rsid w:val="00924696"/>
    <w:rsid w:val="00924785"/>
    <w:rsid w:val="009249FD"/>
    <w:rsid w:val="00924E41"/>
    <w:rsid w:val="00924E57"/>
    <w:rsid w:val="00924E60"/>
    <w:rsid w:val="00924FF8"/>
    <w:rsid w:val="0092540F"/>
    <w:rsid w:val="009254FA"/>
    <w:rsid w:val="009259E4"/>
    <w:rsid w:val="00925B27"/>
    <w:rsid w:val="00925BA8"/>
    <w:rsid w:val="00925D25"/>
    <w:rsid w:val="00926179"/>
    <w:rsid w:val="009263AA"/>
    <w:rsid w:val="00926DA7"/>
    <w:rsid w:val="009270F7"/>
    <w:rsid w:val="00927674"/>
    <w:rsid w:val="009276E4"/>
    <w:rsid w:val="00927C41"/>
    <w:rsid w:val="00927F8B"/>
    <w:rsid w:val="00927FA6"/>
    <w:rsid w:val="00930169"/>
    <w:rsid w:val="009304D5"/>
    <w:rsid w:val="0093094D"/>
    <w:rsid w:val="00930BF5"/>
    <w:rsid w:val="00931036"/>
    <w:rsid w:val="009319C5"/>
    <w:rsid w:val="00931B01"/>
    <w:rsid w:val="00932000"/>
    <w:rsid w:val="00932001"/>
    <w:rsid w:val="009325D2"/>
    <w:rsid w:val="009327A4"/>
    <w:rsid w:val="009327EE"/>
    <w:rsid w:val="009328B9"/>
    <w:rsid w:val="009328C7"/>
    <w:rsid w:val="009329B7"/>
    <w:rsid w:val="00932B33"/>
    <w:rsid w:val="00932E44"/>
    <w:rsid w:val="00933445"/>
    <w:rsid w:val="009335F4"/>
    <w:rsid w:val="009336EC"/>
    <w:rsid w:val="00933DC2"/>
    <w:rsid w:val="00933EC1"/>
    <w:rsid w:val="00933F56"/>
    <w:rsid w:val="00934162"/>
    <w:rsid w:val="0093419D"/>
    <w:rsid w:val="009344D0"/>
    <w:rsid w:val="009348E3"/>
    <w:rsid w:val="00934C13"/>
    <w:rsid w:val="00934C58"/>
    <w:rsid w:val="00934FFD"/>
    <w:rsid w:val="00935087"/>
    <w:rsid w:val="00935228"/>
    <w:rsid w:val="0093525B"/>
    <w:rsid w:val="009353D1"/>
    <w:rsid w:val="009354DD"/>
    <w:rsid w:val="009355A2"/>
    <w:rsid w:val="00935A71"/>
    <w:rsid w:val="00935D05"/>
    <w:rsid w:val="00935F9E"/>
    <w:rsid w:val="00935FFA"/>
    <w:rsid w:val="00936B98"/>
    <w:rsid w:val="00936D98"/>
    <w:rsid w:val="00936E15"/>
    <w:rsid w:val="00936E86"/>
    <w:rsid w:val="00937091"/>
    <w:rsid w:val="0093763C"/>
    <w:rsid w:val="00937709"/>
    <w:rsid w:val="0093790F"/>
    <w:rsid w:val="00937BF6"/>
    <w:rsid w:val="00937E04"/>
    <w:rsid w:val="00937FEC"/>
    <w:rsid w:val="009400AC"/>
    <w:rsid w:val="00940177"/>
    <w:rsid w:val="0094019A"/>
    <w:rsid w:val="009402DA"/>
    <w:rsid w:val="0094050F"/>
    <w:rsid w:val="00940AD9"/>
    <w:rsid w:val="00940B57"/>
    <w:rsid w:val="00940D14"/>
    <w:rsid w:val="00941442"/>
    <w:rsid w:val="009416A6"/>
    <w:rsid w:val="00941CC8"/>
    <w:rsid w:val="00941CF6"/>
    <w:rsid w:val="00941EAB"/>
    <w:rsid w:val="00942117"/>
    <w:rsid w:val="009421B4"/>
    <w:rsid w:val="009421CA"/>
    <w:rsid w:val="009425C5"/>
    <w:rsid w:val="0094271D"/>
    <w:rsid w:val="009429B0"/>
    <w:rsid w:val="00942B30"/>
    <w:rsid w:val="00942C80"/>
    <w:rsid w:val="0094303E"/>
    <w:rsid w:val="0094305B"/>
    <w:rsid w:val="00943197"/>
    <w:rsid w:val="009435F2"/>
    <w:rsid w:val="0094388B"/>
    <w:rsid w:val="00943E5C"/>
    <w:rsid w:val="009446C5"/>
    <w:rsid w:val="00944AC3"/>
    <w:rsid w:val="00944B88"/>
    <w:rsid w:val="00944B99"/>
    <w:rsid w:val="00944BD5"/>
    <w:rsid w:val="00944D91"/>
    <w:rsid w:val="00945176"/>
    <w:rsid w:val="00945180"/>
    <w:rsid w:val="0094519B"/>
    <w:rsid w:val="0094531D"/>
    <w:rsid w:val="009455C7"/>
    <w:rsid w:val="0094590C"/>
    <w:rsid w:val="009459DA"/>
    <w:rsid w:val="0094607A"/>
    <w:rsid w:val="00946355"/>
    <w:rsid w:val="009468A3"/>
    <w:rsid w:val="009468B7"/>
    <w:rsid w:val="00946B64"/>
    <w:rsid w:val="00946ED7"/>
    <w:rsid w:val="00947011"/>
    <w:rsid w:val="00947145"/>
    <w:rsid w:val="009471AA"/>
    <w:rsid w:val="009471F6"/>
    <w:rsid w:val="0094724E"/>
    <w:rsid w:val="009472A3"/>
    <w:rsid w:val="009476A7"/>
    <w:rsid w:val="00947B3A"/>
    <w:rsid w:val="00947B78"/>
    <w:rsid w:val="00947BE6"/>
    <w:rsid w:val="00947C58"/>
    <w:rsid w:val="00947F12"/>
    <w:rsid w:val="009502EA"/>
    <w:rsid w:val="00950318"/>
    <w:rsid w:val="0095048D"/>
    <w:rsid w:val="00950651"/>
    <w:rsid w:val="00950AEA"/>
    <w:rsid w:val="00950D18"/>
    <w:rsid w:val="00950E54"/>
    <w:rsid w:val="00950E5E"/>
    <w:rsid w:val="00950F8C"/>
    <w:rsid w:val="009515CA"/>
    <w:rsid w:val="00951775"/>
    <w:rsid w:val="00951ADB"/>
    <w:rsid w:val="00951B87"/>
    <w:rsid w:val="00951EC2"/>
    <w:rsid w:val="00951F7A"/>
    <w:rsid w:val="00951FE9"/>
    <w:rsid w:val="00952074"/>
    <w:rsid w:val="00952130"/>
    <w:rsid w:val="00952175"/>
    <w:rsid w:val="0095246D"/>
    <w:rsid w:val="009524A8"/>
    <w:rsid w:val="00952590"/>
    <w:rsid w:val="009527B0"/>
    <w:rsid w:val="00952831"/>
    <w:rsid w:val="009528A5"/>
    <w:rsid w:val="00952956"/>
    <w:rsid w:val="00952A5F"/>
    <w:rsid w:val="00952B42"/>
    <w:rsid w:val="00952CB5"/>
    <w:rsid w:val="00952E73"/>
    <w:rsid w:val="00953126"/>
    <w:rsid w:val="009532E1"/>
    <w:rsid w:val="00953649"/>
    <w:rsid w:val="0095380C"/>
    <w:rsid w:val="009538E1"/>
    <w:rsid w:val="00953D4E"/>
    <w:rsid w:val="00953F47"/>
    <w:rsid w:val="00954317"/>
    <w:rsid w:val="00954353"/>
    <w:rsid w:val="009544D7"/>
    <w:rsid w:val="009546B0"/>
    <w:rsid w:val="00954807"/>
    <w:rsid w:val="00954AF8"/>
    <w:rsid w:val="00954D28"/>
    <w:rsid w:val="00955037"/>
    <w:rsid w:val="009550B0"/>
    <w:rsid w:val="00955292"/>
    <w:rsid w:val="0095539E"/>
    <w:rsid w:val="00955922"/>
    <w:rsid w:val="00955A7A"/>
    <w:rsid w:val="00955C07"/>
    <w:rsid w:val="00955C0A"/>
    <w:rsid w:val="00955C4F"/>
    <w:rsid w:val="00955E76"/>
    <w:rsid w:val="00955FE1"/>
    <w:rsid w:val="009561CA"/>
    <w:rsid w:val="009565C0"/>
    <w:rsid w:val="009565E5"/>
    <w:rsid w:val="00956666"/>
    <w:rsid w:val="009566C6"/>
    <w:rsid w:val="009567CE"/>
    <w:rsid w:val="0095685F"/>
    <w:rsid w:val="0095698E"/>
    <w:rsid w:val="009569F5"/>
    <w:rsid w:val="009570F1"/>
    <w:rsid w:val="0095774A"/>
    <w:rsid w:val="00957858"/>
    <w:rsid w:val="0095798A"/>
    <w:rsid w:val="00957A59"/>
    <w:rsid w:val="00957BCB"/>
    <w:rsid w:val="00957C4C"/>
    <w:rsid w:val="00957E63"/>
    <w:rsid w:val="0096003D"/>
    <w:rsid w:val="00960536"/>
    <w:rsid w:val="0096062A"/>
    <w:rsid w:val="009606FB"/>
    <w:rsid w:val="0096083D"/>
    <w:rsid w:val="0096086F"/>
    <w:rsid w:val="00960D16"/>
    <w:rsid w:val="00960D88"/>
    <w:rsid w:val="00960E43"/>
    <w:rsid w:val="00960EC4"/>
    <w:rsid w:val="0096112C"/>
    <w:rsid w:val="00961205"/>
    <w:rsid w:val="009613D9"/>
    <w:rsid w:val="00961586"/>
    <w:rsid w:val="009615E9"/>
    <w:rsid w:val="009621CF"/>
    <w:rsid w:val="0096246F"/>
    <w:rsid w:val="0096259C"/>
    <w:rsid w:val="009627EB"/>
    <w:rsid w:val="00962841"/>
    <w:rsid w:val="00962B31"/>
    <w:rsid w:val="00962B89"/>
    <w:rsid w:val="00962F2F"/>
    <w:rsid w:val="0096323D"/>
    <w:rsid w:val="00963477"/>
    <w:rsid w:val="0096366D"/>
    <w:rsid w:val="0096371D"/>
    <w:rsid w:val="00963886"/>
    <w:rsid w:val="00963895"/>
    <w:rsid w:val="00963A36"/>
    <w:rsid w:val="00963B3B"/>
    <w:rsid w:val="00963CF1"/>
    <w:rsid w:val="00963D6B"/>
    <w:rsid w:val="00963ECB"/>
    <w:rsid w:val="009640E8"/>
    <w:rsid w:val="00964202"/>
    <w:rsid w:val="00964246"/>
    <w:rsid w:val="009646C8"/>
    <w:rsid w:val="00964760"/>
    <w:rsid w:val="0096479D"/>
    <w:rsid w:val="0096485B"/>
    <w:rsid w:val="00964CC3"/>
    <w:rsid w:val="00964E36"/>
    <w:rsid w:val="009654F1"/>
    <w:rsid w:val="009657F1"/>
    <w:rsid w:val="009659DF"/>
    <w:rsid w:val="00965A15"/>
    <w:rsid w:val="00965F05"/>
    <w:rsid w:val="009660B9"/>
    <w:rsid w:val="009661C6"/>
    <w:rsid w:val="0096625D"/>
    <w:rsid w:val="00966537"/>
    <w:rsid w:val="009669A1"/>
    <w:rsid w:val="00966BAD"/>
    <w:rsid w:val="00966BB3"/>
    <w:rsid w:val="00967072"/>
    <w:rsid w:val="009670DD"/>
    <w:rsid w:val="00967246"/>
    <w:rsid w:val="00967443"/>
    <w:rsid w:val="0096784F"/>
    <w:rsid w:val="00967868"/>
    <w:rsid w:val="00967A4A"/>
    <w:rsid w:val="00967B11"/>
    <w:rsid w:val="00967B80"/>
    <w:rsid w:val="00967D8D"/>
    <w:rsid w:val="00967F1B"/>
    <w:rsid w:val="009700FD"/>
    <w:rsid w:val="009709F8"/>
    <w:rsid w:val="00970A0B"/>
    <w:rsid w:val="00970AC1"/>
    <w:rsid w:val="00970B61"/>
    <w:rsid w:val="00970D4A"/>
    <w:rsid w:val="00970F07"/>
    <w:rsid w:val="009711A5"/>
    <w:rsid w:val="00971827"/>
    <w:rsid w:val="0097187C"/>
    <w:rsid w:val="009718BB"/>
    <w:rsid w:val="009718C2"/>
    <w:rsid w:val="00971965"/>
    <w:rsid w:val="00971A02"/>
    <w:rsid w:val="00971B62"/>
    <w:rsid w:val="00971D6B"/>
    <w:rsid w:val="00971F04"/>
    <w:rsid w:val="0097228B"/>
    <w:rsid w:val="009725FF"/>
    <w:rsid w:val="00972929"/>
    <w:rsid w:val="009729A4"/>
    <w:rsid w:val="00972A24"/>
    <w:rsid w:val="00972F2F"/>
    <w:rsid w:val="00972F77"/>
    <w:rsid w:val="00972F91"/>
    <w:rsid w:val="0097300F"/>
    <w:rsid w:val="0097326C"/>
    <w:rsid w:val="00973827"/>
    <w:rsid w:val="0097398B"/>
    <w:rsid w:val="009742CE"/>
    <w:rsid w:val="009742D3"/>
    <w:rsid w:val="00974498"/>
    <w:rsid w:val="009746C1"/>
    <w:rsid w:val="00974A1B"/>
    <w:rsid w:val="00974C60"/>
    <w:rsid w:val="0097512E"/>
    <w:rsid w:val="009755B4"/>
    <w:rsid w:val="00975867"/>
    <w:rsid w:val="00975ACD"/>
    <w:rsid w:val="00975FF4"/>
    <w:rsid w:val="00976114"/>
    <w:rsid w:val="00976243"/>
    <w:rsid w:val="00976955"/>
    <w:rsid w:val="00976B1A"/>
    <w:rsid w:val="00976F4A"/>
    <w:rsid w:val="009778EF"/>
    <w:rsid w:val="009779CD"/>
    <w:rsid w:val="00977BA3"/>
    <w:rsid w:val="00977BA7"/>
    <w:rsid w:val="00977DE5"/>
    <w:rsid w:val="00977F11"/>
    <w:rsid w:val="0098022F"/>
    <w:rsid w:val="009802A5"/>
    <w:rsid w:val="0098037B"/>
    <w:rsid w:val="009806D0"/>
    <w:rsid w:val="00980865"/>
    <w:rsid w:val="009809FB"/>
    <w:rsid w:val="00980DF7"/>
    <w:rsid w:val="00980F8D"/>
    <w:rsid w:val="0098101A"/>
    <w:rsid w:val="009812A8"/>
    <w:rsid w:val="00981445"/>
    <w:rsid w:val="0098167B"/>
    <w:rsid w:val="009816AF"/>
    <w:rsid w:val="0098194F"/>
    <w:rsid w:val="00981D3E"/>
    <w:rsid w:val="00981DFA"/>
    <w:rsid w:val="00981ED8"/>
    <w:rsid w:val="00981F44"/>
    <w:rsid w:val="009821C5"/>
    <w:rsid w:val="0098237A"/>
    <w:rsid w:val="009826C8"/>
    <w:rsid w:val="00982BB0"/>
    <w:rsid w:val="00982CB2"/>
    <w:rsid w:val="00982DAE"/>
    <w:rsid w:val="00982EB5"/>
    <w:rsid w:val="00982F0A"/>
    <w:rsid w:val="00983093"/>
    <w:rsid w:val="009836E4"/>
    <w:rsid w:val="00983F55"/>
    <w:rsid w:val="00983FC0"/>
    <w:rsid w:val="0098402D"/>
    <w:rsid w:val="0098412F"/>
    <w:rsid w:val="0098419D"/>
    <w:rsid w:val="009841E5"/>
    <w:rsid w:val="0098437F"/>
    <w:rsid w:val="009844EE"/>
    <w:rsid w:val="0098458E"/>
    <w:rsid w:val="0098476A"/>
    <w:rsid w:val="0098484A"/>
    <w:rsid w:val="00984ECE"/>
    <w:rsid w:val="009853C1"/>
    <w:rsid w:val="0098562C"/>
    <w:rsid w:val="0098566A"/>
    <w:rsid w:val="00985C42"/>
    <w:rsid w:val="00985E1C"/>
    <w:rsid w:val="00985EA9"/>
    <w:rsid w:val="00985F28"/>
    <w:rsid w:val="009860E5"/>
    <w:rsid w:val="00986149"/>
    <w:rsid w:val="00986176"/>
    <w:rsid w:val="00986855"/>
    <w:rsid w:val="00986DCA"/>
    <w:rsid w:val="00986E7F"/>
    <w:rsid w:val="00986F31"/>
    <w:rsid w:val="00987021"/>
    <w:rsid w:val="009870C0"/>
    <w:rsid w:val="009872F9"/>
    <w:rsid w:val="00987418"/>
    <w:rsid w:val="00987421"/>
    <w:rsid w:val="00987536"/>
    <w:rsid w:val="009876A8"/>
    <w:rsid w:val="0098776F"/>
    <w:rsid w:val="00990065"/>
    <w:rsid w:val="009900F4"/>
    <w:rsid w:val="009902F2"/>
    <w:rsid w:val="00990589"/>
    <w:rsid w:val="009905F9"/>
    <w:rsid w:val="00990685"/>
    <w:rsid w:val="00990BD5"/>
    <w:rsid w:val="00990E3B"/>
    <w:rsid w:val="00990E9B"/>
    <w:rsid w:val="00990EF2"/>
    <w:rsid w:val="0099113B"/>
    <w:rsid w:val="009914DB"/>
    <w:rsid w:val="00991897"/>
    <w:rsid w:val="0099196F"/>
    <w:rsid w:val="00992050"/>
    <w:rsid w:val="0099208A"/>
    <w:rsid w:val="00992321"/>
    <w:rsid w:val="00992769"/>
    <w:rsid w:val="00992B98"/>
    <w:rsid w:val="00992D59"/>
    <w:rsid w:val="00992FC0"/>
    <w:rsid w:val="009931FD"/>
    <w:rsid w:val="0099359F"/>
    <w:rsid w:val="009936F4"/>
    <w:rsid w:val="0099379F"/>
    <w:rsid w:val="0099389D"/>
    <w:rsid w:val="009939BC"/>
    <w:rsid w:val="00994298"/>
    <w:rsid w:val="00994301"/>
    <w:rsid w:val="00994585"/>
    <w:rsid w:val="0099462B"/>
    <w:rsid w:val="0099484E"/>
    <w:rsid w:val="00994871"/>
    <w:rsid w:val="00994950"/>
    <w:rsid w:val="00994B99"/>
    <w:rsid w:val="00994D25"/>
    <w:rsid w:val="00994D98"/>
    <w:rsid w:val="00994E08"/>
    <w:rsid w:val="00994FFE"/>
    <w:rsid w:val="0099505E"/>
    <w:rsid w:val="009951F9"/>
    <w:rsid w:val="00995357"/>
    <w:rsid w:val="00995591"/>
    <w:rsid w:val="00995654"/>
    <w:rsid w:val="00995989"/>
    <w:rsid w:val="00995C53"/>
    <w:rsid w:val="00995C95"/>
    <w:rsid w:val="00995E85"/>
    <w:rsid w:val="00996341"/>
    <w:rsid w:val="00996468"/>
    <w:rsid w:val="00996876"/>
    <w:rsid w:val="00996988"/>
    <w:rsid w:val="00996ECF"/>
    <w:rsid w:val="00996FFA"/>
    <w:rsid w:val="00997184"/>
    <w:rsid w:val="00997204"/>
    <w:rsid w:val="00997351"/>
    <w:rsid w:val="009973F1"/>
    <w:rsid w:val="009973F3"/>
    <w:rsid w:val="00997406"/>
    <w:rsid w:val="0099751D"/>
    <w:rsid w:val="009975FB"/>
    <w:rsid w:val="00997608"/>
    <w:rsid w:val="00997867"/>
    <w:rsid w:val="00997D9C"/>
    <w:rsid w:val="00997F6B"/>
    <w:rsid w:val="009A010D"/>
    <w:rsid w:val="009A05DF"/>
    <w:rsid w:val="009A0AB5"/>
    <w:rsid w:val="009A0C6F"/>
    <w:rsid w:val="009A0FE1"/>
    <w:rsid w:val="009A10A5"/>
    <w:rsid w:val="009A120F"/>
    <w:rsid w:val="009A1289"/>
    <w:rsid w:val="009A143D"/>
    <w:rsid w:val="009A14EF"/>
    <w:rsid w:val="009A18B8"/>
    <w:rsid w:val="009A1A14"/>
    <w:rsid w:val="009A1AC3"/>
    <w:rsid w:val="009A1E6F"/>
    <w:rsid w:val="009A2200"/>
    <w:rsid w:val="009A2224"/>
    <w:rsid w:val="009A227C"/>
    <w:rsid w:val="009A27EB"/>
    <w:rsid w:val="009A2993"/>
    <w:rsid w:val="009A2A60"/>
    <w:rsid w:val="009A2B91"/>
    <w:rsid w:val="009A2C6A"/>
    <w:rsid w:val="009A2DF9"/>
    <w:rsid w:val="009A33E2"/>
    <w:rsid w:val="009A361D"/>
    <w:rsid w:val="009A36BF"/>
    <w:rsid w:val="009A3773"/>
    <w:rsid w:val="009A3875"/>
    <w:rsid w:val="009A3960"/>
    <w:rsid w:val="009A397E"/>
    <w:rsid w:val="009A3A86"/>
    <w:rsid w:val="009A3B14"/>
    <w:rsid w:val="009A3B7F"/>
    <w:rsid w:val="009A3CB1"/>
    <w:rsid w:val="009A4047"/>
    <w:rsid w:val="009A40B6"/>
    <w:rsid w:val="009A4168"/>
    <w:rsid w:val="009A4454"/>
    <w:rsid w:val="009A4466"/>
    <w:rsid w:val="009A4869"/>
    <w:rsid w:val="009A4873"/>
    <w:rsid w:val="009A496D"/>
    <w:rsid w:val="009A4A16"/>
    <w:rsid w:val="009A50C0"/>
    <w:rsid w:val="009A5112"/>
    <w:rsid w:val="009A53D9"/>
    <w:rsid w:val="009A54F0"/>
    <w:rsid w:val="009A573F"/>
    <w:rsid w:val="009A57A9"/>
    <w:rsid w:val="009A5AC1"/>
    <w:rsid w:val="009A5C7E"/>
    <w:rsid w:val="009A5DA1"/>
    <w:rsid w:val="009A5EC6"/>
    <w:rsid w:val="009A60B8"/>
    <w:rsid w:val="009A636F"/>
    <w:rsid w:val="009A671A"/>
    <w:rsid w:val="009A6870"/>
    <w:rsid w:val="009A6A6B"/>
    <w:rsid w:val="009A77E6"/>
    <w:rsid w:val="009A7872"/>
    <w:rsid w:val="009A7AD6"/>
    <w:rsid w:val="009B02B8"/>
    <w:rsid w:val="009B0648"/>
    <w:rsid w:val="009B0658"/>
    <w:rsid w:val="009B0733"/>
    <w:rsid w:val="009B0745"/>
    <w:rsid w:val="009B0848"/>
    <w:rsid w:val="009B0A0B"/>
    <w:rsid w:val="009B0A5F"/>
    <w:rsid w:val="009B0B43"/>
    <w:rsid w:val="009B0C18"/>
    <w:rsid w:val="009B0D3F"/>
    <w:rsid w:val="009B0D80"/>
    <w:rsid w:val="009B0F73"/>
    <w:rsid w:val="009B100A"/>
    <w:rsid w:val="009B1076"/>
    <w:rsid w:val="009B1EB3"/>
    <w:rsid w:val="009B1EF9"/>
    <w:rsid w:val="009B1F68"/>
    <w:rsid w:val="009B2298"/>
    <w:rsid w:val="009B26AC"/>
    <w:rsid w:val="009B34D2"/>
    <w:rsid w:val="009B3562"/>
    <w:rsid w:val="009B3774"/>
    <w:rsid w:val="009B37E2"/>
    <w:rsid w:val="009B3824"/>
    <w:rsid w:val="009B3862"/>
    <w:rsid w:val="009B38D9"/>
    <w:rsid w:val="009B3B5B"/>
    <w:rsid w:val="009B3C11"/>
    <w:rsid w:val="009B3DCD"/>
    <w:rsid w:val="009B3FA2"/>
    <w:rsid w:val="009B4519"/>
    <w:rsid w:val="009B4746"/>
    <w:rsid w:val="009B490C"/>
    <w:rsid w:val="009B4BFF"/>
    <w:rsid w:val="009B4F10"/>
    <w:rsid w:val="009B4FBF"/>
    <w:rsid w:val="009B500E"/>
    <w:rsid w:val="009B506B"/>
    <w:rsid w:val="009B514A"/>
    <w:rsid w:val="009B531B"/>
    <w:rsid w:val="009B54A6"/>
    <w:rsid w:val="009B57EF"/>
    <w:rsid w:val="009B58EA"/>
    <w:rsid w:val="009B5B02"/>
    <w:rsid w:val="009B5B85"/>
    <w:rsid w:val="009B5D9B"/>
    <w:rsid w:val="009B61D9"/>
    <w:rsid w:val="009B6205"/>
    <w:rsid w:val="009B6704"/>
    <w:rsid w:val="009B6BE6"/>
    <w:rsid w:val="009B6BEA"/>
    <w:rsid w:val="009B7021"/>
    <w:rsid w:val="009B71B0"/>
    <w:rsid w:val="009B71BB"/>
    <w:rsid w:val="009B7204"/>
    <w:rsid w:val="009B7414"/>
    <w:rsid w:val="009B74C6"/>
    <w:rsid w:val="009B764E"/>
    <w:rsid w:val="009B76B2"/>
    <w:rsid w:val="009B7724"/>
    <w:rsid w:val="009B78A8"/>
    <w:rsid w:val="009B7917"/>
    <w:rsid w:val="009B7D63"/>
    <w:rsid w:val="009B7E0D"/>
    <w:rsid w:val="009C0074"/>
    <w:rsid w:val="009C00BF"/>
    <w:rsid w:val="009C02DF"/>
    <w:rsid w:val="009C02EF"/>
    <w:rsid w:val="009C0564"/>
    <w:rsid w:val="009C062A"/>
    <w:rsid w:val="009C06CA"/>
    <w:rsid w:val="009C08E4"/>
    <w:rsid w:val="009C0CAF"/>
    <w:rsid w:val="009C0D7B"/>
    <w:rsid w:val="009C0E6B"/>
    <w:rsid w:val="009C0E7A"/>
    <w:rsid w:val="009C1130"/>
    <w:rsid w:val="009C1204"/>
    <w:rsid w:val="009C142B"/>
    <w:rsid w:val="009C157E"/>
    <w:rsid w:val="009C1730"/>
    <w:rsid w:val="009C1A3C"/>
    <w:rsid w:val="009C1AA7"/>
    <w:rsid w:val="009C1B49"/>
    <w:rsid w:val="009C1FE1"/>
    <w:rsid w:val="009C209D"/>
    <w:rsid w:val="009C2195"/>
    <w:rsid w:val="009C22C6"/>
    <w:rsid w:val="009C24D4"/>
    <w:rsid w:val="009C25E9"/>
    <w:rsid w:val="009C2685"/>
    <w:rsid w:val="009C2BC8"/>
    <w:rsid w:val="009C2D22"/>
    <w:rsid w:val="009C2E26"/>
    <w:rsid w:val="009C302B"/>
    <w:rsid w:val="009C3138"/>
    <w:rsid w:val="009C3247"/>
    <w:rsid w:val="009C3260"/>
    <w:rsid w:val="009C3530"/>
    <w:rsid w:val="009C3555"/>
    <w:rsid w:val="009C3690"/>
    <w:rsid w:val="009C39BC"/>
    <w:rsid w:val="009C3BA9"/>
    <w:rsid w:val="009C3C57"/>
    <w:rsid w:val="009C3EEA"/>
    <w:rsid w:val="009C43BA"/>
    <w:rsid w:val="009C462D"/>
    <w:rsid w:val="009C465D"/>
    <w:rsid w:val="009C4946"/>
    <w:rsid w:val="009C4BC2"/>
    <w:rsid w:val="009C4BCD"/>
    <w:rsid w:val="009C4D22"/>
    <w:rsid w:val="009C4D85"/>
    <w:rsid w:val="009C5283"/>
    <w:rsid w:val="009C57DE"/>
    <w:rsid w:val="009C605B"/>
    <w:rsid w:val="009C6092"/>
    <w:rsid w:val="009C6520"/>
    <w:rsid w:val="009C6686"/>
    <w:rsid w:val="009C66BD"/>
    <w:rsid w:val="009C69DE"/>
    <w:rsid w:val="009C6E70"/>
    <w:rsid w:val="009C6F62"/>
    <w:rsid w:val="009C707C"/>
    <w:rsid w:val="009C7320"/>
    <w:rsid w:val="009C7474"/>
    <w:rsid w:val="009C762F"/>
    <w:rsid w:val="009C7679"/>
    <w:rsid w:val="009C7697"/>
    <w:rsid w:val="009C783E"/>
    <w:rsid w:val="009C79B6"/>
    <w:rsid w:val="009C7B57"/>
    <w:rsid w:val="009C7BFB"/>
    <w:rsid w:val="009C7E58"/>
    <w:rsid w:val="009C7EA9"/>
    <w:rsid w:val="009D034C"/>
    <w:rsid w:val="009D0528"/>
    <w:rsid w:val="009D05D8"/>
    <w:rsid w:val="009D0729"/>
    <w:rsid w:val="009D072B"/>
    <w:rsid w:val="009D075D"/>
    <w:rsid w:val="009D0F66"/>
    <w:rsid w:val="009D102D"/>
    <w:rsid w:val="009D11A4"/>
    <w:rsid w:val="009D1821"/>
    <w:rsid w:val="009D194B"/>
    <w:rsid w:val="009D1A06"/>
    <w:rsid w:val="009D1BA4"/>
    <w:rsid w:val="009D1C25"/>
    <w:rsid w:val="009D1CF3"/>
    <w:rsid w:val="009D1EC0"/>
    <w:rsid w:val="009D2163"/>
    <w:rsid w:val="009D22E4"/>
    <w:rsid w:val="009D22F7"/>
    <w:rsid w:val="009D248D"/>
    <w:rsid w:val="009D3172"/>
    <w:rsid w:val="009D319C"/>
    <w:rsid w:val="009D331F"/>
    <w:rsid w:val="009D3343"/>
    <w:rsid w:val="009D33E1"/>
    <w:rsid w:val="009D355C"/>
    <w:rsid w:val="009D3570"/>
    <w:rsid w:val="009D37E5"/>
    <w:rsid w:val="009D38DA"/>
    <w:rsid w:val="009D3A71"/>
    <w:rsid w:val="009D3FF2"/>
    <w:rsid w:val="009D43E2"/>
    <w:rsid w:val="009D4B04"/>
    <w:rsid w:val="009D4B99"/>
    <w:rsid w:val="009D4E93"/>
    <w:rsid w:val="009D4F04"/>
    <w:rsid w:val="009D54A6"/>
    <w:rsid w:val="009D5555"/>
    <w:rsid w:val="009D582B"/>
    <w:rsid w:val="009D58F5"/>
    <w:rsid w:val="009D5BAB"/>
    <w:rsid w:val="009D5D8F"/>
    <w:rsid w:val="009D5EFB"/>
    <w:rsid w:val="009D5F61"/>
    <w:rsid w:val="009D60C6"/>
    <w:rsid w:val="009D6207"/>
    <w:rsid w:val="009D6564"/>
    <w:rsid w:val="009D65DA"/>
    <w:rsid w:val="009D68C4"/>
    <w:rsid w:val="009D69FB"/>
    <w:rsid w:val="009D6A0A"/>
    <w:rsid w:val="009D6A3E"/>
    <w:rsid w:val="009D6A5D"/>
    <w:rsid w:val="009D6AB4"/>
    <w:rsid w:val="009D6ABE"/>
    <w:rsid w:val="009D6AE4"/>
    <w:rsid w:val="009D704F"/>
    <w:rsid w:val="009D7300"/>
    <w:rsid w:val="009D74C6"/>
    <w:rsid w:val="009D7509"/>
    <w:rsid w:val="009D76CC"/>
    <w:rsid w:val="009D7AE2"/>
    <w:rsid w:val="009D7D3D"/>
    <w:rsid w:val="009D7F8D"/>
    <w:rsid w:val="009E022B"/>
    <w:rsid w:val="009E02AE"/>
    <w:rsid w:val="009E0531"/>
    <w:rsid w:val="009E058F"/>
    <w:rsid w:val="009E0673"/>
    <w:rsid w:val="009E07AE"/>
    <w:rsid w:val="009E07F3"/>
    <w:rsid w:val="009E0A9E"/>
    <w:rsid w:val="009E0B19"/>
    <w:rsid w:val="009E0BF1"/>
    <w:rsid w:val="009E0C40"/>
    <w:rsid w:val="009E0CE6"/>
    <w:rsid w:val="009E10A9"/>
    <w:rsid w:val="009E16DA"/>
    <w:rsid w:val="009E188F"/>
    <w:rsid w:val="009E193A"/>
    <w:rsid w:val="009E19A2"/>
    <w:rsid w:val="009E1AC0"/>
    <w:rsid w:val="009E1BA6"/>
    <w:rsid w:val="009E1C93"/>
    <w:rsid w:val="009E1E50"/>
    <w:rsid w:val="009E210F"/>
    <w:rsid w:val="009E24D2"/>
    <w:rsid w:val="009E251C"/>
    <w:rsid w:val="009E2992"/>
    <w:rsid w:val="009E31B3"/>
    <w:rsid w:val="009E33B8"/>
    <w:rsid w:val="009E3524"/>
    <w:rsid w:val="009E3720"/>
    <w:rsid w:val="009E37DE"/>
    <w:rsid w:val="009E3AFD"/>
    <w:rsid w:val="009E3CDD"/>
    <w:rsid w:val="009E3D8A"/>
    <w:rsid w:val="009E3F61"/>
    <w:rsid w:val="009E4076"/>
    <w:rsid w:val="009E44A8"/>
    <w:rsid w:val="009E4B16"/>
    <w:rsid w:val="009E4B4F"/>
    <w:rsid w:val="009E4BBA"/>
    <w:rsid w:val="009E550A"/>
    <w:rsid w:val="009E593A"/>
    <w:rsid w:val="009E5971"/>
    <w:rsid w:val="009E5C5C"/>
    <w:rsid w:val="009E5C60"/>
    <w:rsid w:val="009E617B"/>
    <w:rsid w:val="009E64DB"/>
    <w:rsid w:val="009E6794"/>
    <w:rsid w:val="009E6E32"/>
    <w:rsid w:val="009E7189"/>
    <w:rsid w:val="009E72F3"/>
    <w:rsid w:val="009E74A4"/>
    <w:rsid w:val="009E7530"/>
    <w:rsid w:val="009E7B96"/>
    <w:rsid w:val="009E7E46"/>
    <w:rsid w:val="009E7F9F"/>
    <w:rsid w:val="009E7FC1"/>
    <w:rsid w:val="009F01E1"/>
    <w:rsid w:val="009F0546"/>
    <w:rsid w:val="009F0837"/>
    <w:rsid w:val="009F08E5"/>
    <w:rsid w:val="009F0ACD"/>
    <w:rsid w:val="009F0B4D"/>
    <w:rsid w:val="009F0CF4"/>
    <w:rsid w:val="009F0D70"/>
    <w:rsid w:val="009F1096"/>
    <w:rsid w:val="009F1281"/>
    <w:rsid w:val="009F1333"/>
    <w:rsid w:val="009F150E"/>
    <w:rsid w:val="009F164B"/>
    <w:rsid w:val="009F17F7"/>
    <w:rsid w:val="009F1A53"/>
    <w:rsid w:val="009F22BA"/>
    <w:rsid w:val="009F258E"/>
    <w:rsid w:val="009F27AD"/>
    <w:rsid w:val="009F2CEF"/>
    <w:rsid w:val="009F2D66"/>
    <w:rsid w:val="009F2E4E"/>
    <w:rsid w:val="009F2FD0"/>
    <w:rsid w:val="009F3067"/>
    <w:rsid w:val="009F30CE"/>
    <w:rsid w:val="009F34F0"/>
    <w:rsid w:val="009F351A"/>
    <w:rsid w:val="009F3535"/>
    <w:rsid w:val="009F36C7"/>
    <w:rsid w:val="009F3802"/>
    <w:rsid w:val="009F382F"/>
    <w:rsid w:val="009F3833"/>
    <w:rsid w:val="009F399E"/>
    <w:rsid w:val="009F39E6"/>
    <w:rsid w:val="009F3AC2"/>
    <w:rsid w:val="009F3F10"/>
    <w:rsid w:val="009F3FB5"/>
    <w:rsid w:val="009F421E"/>
    <w:rsid w:val="009F42FB"/>
    <w:rsid w:val="009F45C4"/>
    <w:rsid w:val="009F4900"/>
    <w:rsid w:val="009F4D54"/>
    <w:rsid w:val="009F521F"/>
    <w:rsid w:val="009F553C"/>
    <w:rsid w:val="009F59A9"/>
    <w:rsid w:val="009F59F8"/>
    <w:rsid w:val="009F5D78"/>
    <w:rsid w:val="009F5DA0"/>
    <w:rsid w:val="009F5EEB"/>
    <w:rsid w:val="009F60F9"/>
    <w:rsid w:val="009F6526"/>
    <w:rsid w:val="009F6713"/>
    <w:rsid w:val="009F6752"/>
    <w:rsid w:val="009F67F7"/>
    <w:rsid w:val="009F69C1"/>
    <w:rsid w:val="009F69CB"/>
    <w:rsid w:val="009F6B4D"/>
    <w:rsid w:val="009F7251"/>
    <w:rsid w:val="009F72A9"/>
    <w:rsid w:val="009F7BEF"/>
    <w:rsid w:val="00A001B2"/>
    <w:rsid w:val="00A005B0"/>
    <w:rsid w:val="00A00689"/>
    <w:rsid w:val="00A00CE8"/>
    <w:rsid w:val="00A00FDB"/>
    <w:rsid w:val="00A010C3"/>
    <w:rsid w:val="00A01464"/>
    <w:rsid w:val="00A01F17"/>
    <w:rsid w:val="00A022A5"/>
    <w:rsid w:val="00A02306"/>
    <w:rsid w:val="00A0267A"/>
    <w:rsid w:val="00A0271A"/>
    <w:rsid w:val="00A0273B"/>
    <w:rsid w:val="00A0277D"/>
    <w:rsid w:val="00A027D1"/>
    <w:rsid w:val="00A02875"/>
    <w:rsid w:val="00A0293D"/>
    <w:rsid w:val="00A02A12"/>
    <w:rsid w:val="00A02C35"/>
    <w:rsid w:val="00A02EA3"/>
    <w:rsid w:val="00A0337F"/>
    <w:rsid w:val="00A0349A"/>
    <w:rsid w:val="00A03623"/>
    <w:rsid w:val="00A036EE"/>
    <w:rsid w:val="00A03A22"/>
    <w:rsid w:val="00A03C42"/>
    <w:rsid w:val="00A03E7E"/>
    <w:rsid w:val="00A03EE8"/>
    <w:rsid w:val="00A045C7"/>
    <w:rsid w:val="00A04634"/>
    <w:rsid w:val="00A046D2"/>
    <w:rsid w:val="00A04714"/>
    <w:rsid w:val="00A04741"/>
    <w:rsid w:val="00A047AC"/>
    <w:rsid w:val="00A048BC"/>
    <w:rsid w:val="00A05095"/>
    <w:rsid w:val="00A0543A"/>
    <w:rsid w:val="00A057C4"/>
    <w:rsid w:val="00A0583B"/>
    <w:rsid w:val="00A0589B"/>
    <w:rsid w:val="00A0589C"/>
    <w:rsid w:val="00A0597F"/>
    <w:rsid w:val="00A05BE4"/>
    <w:rsid w:val="00A05ED1"/>
    <w:rsid w:val="00A05F85"/>
    <w:rsid w:val="00A05FB8"/>
    <w:rsid w:val="00A06119"/>
    <w:rsid w:val="00A0618C"/>
    <w:rsid w:val="00A06235"/>
    <w:rsid w:val="00A064E1"/>
    <w:rsid w:val="00A06518"/>
    <w:rsid w:val="00A066E0"/>
    <w:rsid w:val="00A06700"/>
    <w:rsid w:val="00A067AF"/>
    <w:rsid w:val="00A069F5"/>
    <w:rsid w:val="00A06D23"/>
    <w:rsid w:val="00A06D94"/>
    <w:rsid w:val="00A07348"/>
    <w:rsid w:val="00A0768F"/>
    <w:rsid w:val="00A076A6"/>
    <w:rsid w:val="00A07760"/>
    <w:rsid w:val="00A07885"/>
    <w:rsid w:val="00A07A18"/>
    <w:rsid w:val="00A07A48"/>
    <w:rsid w:val="00A07B0F"/>
    <w:rsid w:val="00A07B3A"/>
    <w:rsid w:val="00A07B53"/>
    <w:rsid w:val="00A07B62"/>
    <w:rsid w:val="00A07DEE"/>
    <w:rsid w:val="00A1016F"/>
    <w:rsid w:val="00A105A5"/>
    <w:rsid w:val="00A10610"/>
    <w:rsid w:val="00A1067B"/>
    <w:rsid w:val="00A10813"/>
    <w:rsid w:val="00A10851"/>
    <w:rsid w:val="00A108EE"/>
    <w:rsid w:val="00A10BB8"/>
    <w:rsid w:val="00A10C68"/>
    <w:rsid w:val="00A10DBE"/>
    <w:rsid w:val="00A10F51"/>
    <w:rsid w:val="00A1107C"/>
    <w:rsid w:val="00A11421"/>
    <w:rsid w:val="00A115A4"/>
    <w:rsid w:val="00A11C99"/>
    <w:rsid w:val="00A11CCF"/>
    <w:rsid w:val="00A11DEF"/>
    <w:rsid w:val="00A1200D"/>
    <w:rsid w:val="00A120CF"/>
    <w:rsid w:val="00A121D2"/>
    <w:rsid w:val="00A121D7"/>
    <w:rsid w:val="00A1234E"/>
    <w:rsid w:val="00A12617"/>
    <w:rsid w:val="00A12739"/>
    <w:rsid w:val="00A128B5"/>
    <w:rsid w:val="00A12E8B"/>
    <w:rsid w:val="00A1310C"/>
    <w:rsid w:val="00A137E4"/>
    <w:rsid w:val="00A137F6"/>
    <w:rsid w:val="00A138C6"/>
    <w:rsid w:val="00A1397B"/>
    <w:rsid w:val="00A1404B"/>
    <w:rsid w:val="00A14051"/>
    <w:rsid w:val="00A1436D"/>
    <w:rsid w:val="00A14637"/>
    <w:rsid w:val="00A147D1"/>
    <w:rsid w:val="00A14813"/>
    <w:rsid w:val="00A14BF4"/>
    <w:rsid w:val="00A14C27"/>
    <w:rsid w:val="00A14C8E"/>
    <w:rsid w:val="00A14D64"/>
    <w:rsid w:val="00A14E25"/>
    <w:rsid w:val="00A14E5B"/>
    <w:rsid w:val="00A15044"/>
    <w:rsid w:val="00A151DC"/>
    <w:rsid w:val="00A15228"/>
    <w:rsid w:val="00A15431"/>
    <w:rsid w:val="00A15628"/>
    <w:rsid w:val="00A1566A"/>
    <w:rsid w:val="00A1594A"/>
    <w:rsid w:val="00A1598C"/>
    <w:rsid w:val="00A15E04"/>
    <w:rsid w:val="00A162D3"/>
    <w:rsid w:val="00A16514"/>
    <w:rsid w:val="00A16531"/>
    <w:rsid w:val="00A165BF"/>
    <w:rsid w:val="00A165F1"/>
    <w:rsid w:val="00A167F1"/>
    <w:rsid w:val="00A169DF"/>
    <w:rsid w:val="00A16A08"/>
    <w:rsid w:val="00A16CE9"/>
    <w:rsid w:val="00A16CF4"/>
    <w:rsid w:val="00A16D23"/>
    <w:rsid w:val="00A1703A"/>
    <w:rsid w:val="00A17174"/>
    <w:rsid w:val="00A172D9"/>
    <w:rsid w:val="00A172E8"/>
    <w:rsid w:val="00A175F7"/>
    <w:rsid w:val="00A17813"/>
    <w:rsid w:val="00A17964"/>
    <w:rsid w:val="00A179FF"/>
    <w:rsid w:val="00A17CDC"/>
    <w:rsid w:val="00A17D19"/>
    <w:rsid w:val="00A17D8B"/>
    <w:rsid w:val="00A17EF3"/>
    <w:rsid w:val="00A20BA3"/>
    <w:rsid w:val="00A20E08"/>
    <w:rsid w:val="00A2120B"/>
    <w:rsid w:val="00A2150C"/>
    <w:rsid w:val="00A21A36"/>
    <w:rsid w:val="00A21C6A"/>
    <w:rsid w:val="00A2202C"/>
    <w:rsid w:val="00A2259F"/>
    <w:rsid w:val="00A22682"/>
    <w:rsid w:val="00A22F4D"/>
    <w:rsid w:val="00A232A7"/>
    <w:rsid w:val="00A232A8"/>
    <w:rsid w:val="00A23616"/>
    <w:rsid w:val="00A23639"/>
    <w:rsid w:val="00A23995"/>
    <w:rsid w:val="00A23D23"/>
    <w:rsid w:val="00A23EEB"/>
    <w:rsid w:val="00A243C3"/>
    <w:rsid w:val="00A2442D"/>
    <w:rsid w:val="00A24A49"/>
    <w:rsid w:val="00A24AAE"/>
    <w:rsid w:val="00A24AB9"/>
    <w:rsid w:val="00A24B12"/>
    <w:rsid w:val="00A24B1B"/>
    <w:rsid w:val="00A24BDC"/>
    <w:rsid w:val="00A24E44"/>
    <w:rsid w:val="00A25294"/>
    <w:rsid w:val="00A2534D"/>
    <w:rsid w:val="00A253EC"/>
    <w:rsid w:val="00A254EE"/>
    <w:rsid w:val="00A256E8"/>
    <w:rsid w:val="00A2580B"/>
    <w:rsid w:val="00A25AD3"/>
    <w:rsid w:val="00A25BE7"/>
    <w:rsid w:val="00A25F5B"/>
    <w:rsid w:val="00A2605A"/>
    <w:rsid w:val="00A261A6"/>
    <w:rsid w:val="00A261C2"/>
    <w:rsid w:val="00A26367"/>
    <w:rsid w:val="00A26A7E"/>
    <w:rsid w:val="00A26AC2"/>
    <w:rsid w:val="00A26BF1"/>
    <w:rsid w:val="00A26C74"/>
    <w:rsid w:val="00A26D2B"/>
    <w:rsid w:val="00A26E24"/>
    <w:rsid w:val="00A26F9D"/>
    <w:rsid w:val="00A27008"/>
    <w:rsid w:val="00A27070"/>
    <w:rsid w:val="00A27168"/>
    <w:rsid w:val="00A2719D"/>
    <w:rsid w:val="00A27201"/>
    <w:rsid w:val="00A273F0"/>
    <w:rsid w:val="00A27402"/>
    <w:rsid w:val="00A27542"/>
    <w:rsid w:val="00A2754C"/>
    <w:rsid w:val="00A27562"/>
    <w:rsid w:val="00A278AC"/>
    <w:rsid w:val="00A27CDF"/>
    <w:rsid w:val="00A3017A"/>
    <w:rsid w:val="00A30306"/>
    <w:rsid w:val="00A30383"/>
    <w:rsid w:val="00A305D2"/>
    <w:rsid w:val="00A307E5"/>
    <w:rsid w:val="00A3099C"/>
    <w:rsid w:val="00A309C6"/>
    <w:rsid w:val="00A30B9E"/>
    <w:rsid w:val="00A30C3E"/>
    <w:rsid w:val="00A30D13"/>
    <w:rsid w:val="00A30E28"/>
    <w:rsid w:val="00A30F21"/>
    <w:rsid w:val="00A30F4E"/>
    <w:rsid w:val="00A31139"/>
    <w:rsid w:val="00A312CA"/>
    <w:rsid w:val="00A312EA"/>
    <w:rsid w:val="00A31431"/>
    <w:rsid w:val="00A314DC"/>
    <w:rsid w:val="00A314F9"/>
    <w:rsid w:val="00A3157B"/>
    <w:rsid w:val="00A316A3"/>
    <w:rsid w:val="00A319D0"/>
    <w:rsid w:val="00A31EE3"/>
    <w:rsid w:val="00A31FC7"/>
    <w:rsid w:val="00A32316"/>
    <w:rsid w:val="00A325BE"/>
    <w:rsid w:val="00A32600"/>
    <w:rsid w:val="00A3277E"/>
    <w:rsid w:val="00A328BE"/>
    <w:rsid w:val="00A3299A"/>
    <w:rsid w:val="00A32CBD"/>
    <w:rsid w:val="00A32D43"/>
    <w:rsid w:val="00A32E89"/>
    <w:rsid w:val="00A33172"/>
    <w:rsid w:val="00A3326F"/>
    <w:rsid w:val="00A3386F"/>
    <w:rsid w:val="00A338D3"/>
    <w:rsid w:val="00A338DC"/>
    <w:rsid w:val="00A339BE"/>
    <w:rsid w:val="00A33B10"/>
    <w:rsid w:val="00A33B76"/>
    <w:rsid w:val="00A33BF1"/>
    <w:rsid w:val="00A33CA2"/>
    <w:rsid w:val="00A33F89"/>
    <w:rsid w:val="00A33F90"/>
    <w:rsid w:val="00A34045"/>
    <w:rsid w:val="00A34122"/>
    <w:rsid w:val="00A34175"/>
    <w:rsid w:val="00A3432B"/>
    <w:rsid w:val="00A345A2"/>
    <w:rsid w:val="00A346BA"/>
    <w:rsid w:val="00A348D3"/>
    <w:rsid w:val="00A34C67"/>
    <w:rsid w:val="00A34D62"/>
    <w:rsid w:val="00A34E53"/>
    <w:rsid w:val="00A35259"/>
    <w:rsid w:val="00A35370"/>
    <w:rsid w:val="00A35372"/>
    <w:rsid w:val="00A35BCD"/>
    <w:rsid w:val="00A36069"/>
    <w:rsid w:val="00A36077"/>
    <w:rsid w:val="00A3611D"/>
    <w:rsid w:val="00A36132"/>
    <w:rsid w:val="00A36339"/>
    <w:rsid w:val="00A3636D"/>
    <w:rsid w:val="00A36438"/>
    <w:rsid w:val="00A364EC"/>
    <w:rsid w:val="00A366C2"/>
    <w:rsid w:val="00A366E4"/>
    <w:rsid w:val="00A36822"/>
    <w:rsid w:val="00A36875"/>
    <w:rsid w:val="00A368CE"/>
    <w:rsid w:val="00A37349"/>
    <w:rsid w:val="00A37931"/>
    <w:rsid w:val="00A37A79"/>
    <w:rsid w:val="00A40374"/>
    <w:rsid w:val="00A40962"/>
    <w:rsid w:val="00A40BB1"/>
    <w:rsid w:val="00A40DD8"/>
    <w:rsid w:val="00A410AD"/>
    <w:rsid w:val="00A4111A"/>
    <w:rsid w:val="00A4141C"/>
    <w:rsid w:val="00A414F8"/>
    <w:rsid w:val="00A41A16"/>
    <w:rsid w:val="00A41AA6"/>
    <w:rsid w:val="00A41C37"/>
    <w:rsid w:val="00A41C65"/>
    <w:rsid w:val="00A422FA"/>
    <w:rsid w:val="00A426F2"/>
    <w:rsid w:val="00A42AE0"/>
    <w:rsid w:val="00A42AEC"/>
    <w:rsid w:val="00A42FD4"/>
    <w:rsid w:val="00A43354"/>
    <w:rsid w:val="00A43645"/>
    <w:rsid w:val="00A4369B"/>
    <w:rsid w:val="00A436F9"/>
    <w:rsid w:val="00A4376F"/>
    <w:rsid w:val="00A43921"/>
    <w:rsid w:val="00A43A39"/>
    <w:rsid w:val="00A43DB3"/>
    <w:rsid w:val="00A44084"/>
    <w:rsid w:val="00A44165"/>
    <w:rsid w:val="00A442BB"/>
    <w:rsid w:val="00A4437C"/>
    <w:rsid w:val="00A44B33"/>
    <w:rsid w:val="00A44EA3"/>
    <w:rsid w:val="00A44F8A"/>
    <w:rsid w:val="00A450E3"/>
    <w:rsid w:val="00A45303"/>
    <w:rsid w:val="00A45378"/>
    <w:rsid w:val="00A45484"/>
    <w:rsid w:val="00A4549F"/>
    <w:rsid w:val="00A45B9B"/>
    <w:rsid w:val="00A45CCA"/>
    <w:rsid w:val="00A462FE"/>
    <w:rsid w:val="00A4656A"/>
    <w:rsid w:val="00A4667A"/>
    <w:rsid w:val="00A4676C"/>
    <w:rsid w:val="00A4698E"/>
    <w:rsid w:val="00A46EC5"/>
    <w:rsid w:val="00A46FE2"/>
    <w:rsid w:val="00A4715E"/>
    <w:rsid w:val="00A473D2"/>
    <w:rsid w:val="00A47607"/>
    <w:rsid w:val="00A477FF"/>
    <w:rsid w:val="00A47893"/>
    <w:rsid w:val="00A47998"/>
    <w:rsid w:val="00A479EB"/>
    <w:rsid w:val="00A47AD3"/>
    <w:rsid w:val="00A47B0C"/>
    <w:rsid w:val="00A47B97"/>
    <w:rsid w:val="00A47D02"/>
    <w:rsid w:val="00A47DA5"/>
    <w:rsid w:val="00A47E17"/>
    <w:rsid w:val="00A501C9"/>
    <w:rsid w:val="00A50506"/>
    <w:rsid w:val="00A5088D"/>
    <w:rsid w:val="00A50971"/>
    <w:rsid w:val="00A50D0F"/>
    <w:rsid w:val="00A5126B"/>
    <w:rsid w:val="00A51C9F"/>
    <w:rsid w:val="00A52050"/>
    <w:rsid w:val="00A52192"/>
    <w:rsid w:val="00A52297"/>
    <w:rsid w:val="00A526DB"/>
    <w:rsid w:val="00A52ADD"/>
    <w:rsid w:val="00A52B99"/>
    <w:rsid w:val="00A52B9F"/>
    <w:rsid w:val="00A534B6"/>
    <w:rsid w:val="00A537C6"/>
    <w:rsid w:val="00A53A78"/>
    <w:rsid w:val="00A53D4D"/>
    <w:rsid w:val="00A53F55"/>
    <w:rsid w:val="00A5417A"/>
    <w:rsid w:val="00A5417B"/>
    <w:rsid w:val="00A54421"/>
    <w:rsid w:val="00A54599"/>
    <w:rsid w:val="00A54742"/>
    <w:rsid w:val="00A54A7A"/>
    <w:rsid w:val="00A54B82"/>
    <w:rsid w:val="00A55138"/>
    <w:rsid w:val="00A55D8D"/>
    <w:rsid w:val="00A569D4"/>
    <w:rsid w:val="00A56A90"/>
    <w:rsid w:val="00A56B17"/>
    <w:rsid w:val="00A56B5F"/>
    <w:rsid w:val="00A56C80"/>
    <w:rsid w:val="00A56CF7"/>
    <w:rsid w:val="00A56EC1"/>
    <w:rsid w:val="00A56F20"/>
    <w:rsid w:val="00A56FBA"/>
    <w:rsid w:val="00A572F1"/>
    <w:rsid w:val="00A57546"/>
    <w:rsid w:val="00A57587"/>
    <w:rsid w:val="00A57C8D"/>
    <w:rsid w:val="00A57F1A"/>
    <w:rsid w:val="00A57F33"/>
    <w:rsid w:val="00A60163"/>
    <w:rsid w:val="00A6038D"/>
    <w:rsid w:val="00A604AB"/>
    <w:rsid w:val="00A607AE"/>
    <w:rsid w:val="00A607B6"/>
    <w:rsid w:val="00A60B99"/>
    <w:rsid w:val="00A60CC9"/>
    <w:rsid w:val="00A60CF0"/>
    <w:rsid w:val="00A60E10"/>
    <w:rsid w:val="00A60EEE"/>
    <w:rsid w:val="00A61087"/>
    <w:rsid w:val="00A6110C"/>
    <w:rsid w:val="00A61429"/>
    <w:rsid w:val="00A6145F"/>
    <w:rsid w:val="00A61514"/>
    <w:rsid w:val="00A61645"/>
    <w:rsid w:val="00A617F5"/>
    <w:rsid w:val="00A61840"/>
    <w:rsid w:val="00A618C3"/>
    <w:rsid w:val="00A6190D"/>
    <w:rsid w:val="00A61C87"/>
    <w:rsid w:val="00A61D4F"/>
    <w:rsid w:val="00A6204C"/>
    <w:rsid w:val="00A62055"/>
    <w:rsid w:val="00A62080"/>
    <w:rsid w:val="00A62099"/>
    <w:rsid w:val="00A6228F"/>
    <w:rsid w:val="00A623AA"/>
    <w:rsid w:val="00A62A11"/>
    <w:rsid w:val="00A62D85"/>
    <w:rsid w:val="00A62E26"/>
    <w:rsid w:val="00A62F05"/>
    <w:rsid w:val="00A63012"/>
    <w:rsid w:val="00A63072"/>
    <w:rsid w:val="00A630A2"/>
    <w:rsid w:val="00A632B8"/>
    <w:rsid w:val="00A63377"/>
    <w:rsid w:val="00A63BC5"/>
    <w:rsid w:val="00A63BF3"/>
    <w:rsid w:val="00A63DEA"/>
    <w:rsid w:val="00A63E79"/>
    <w:rsid w:val="00A63F95"/>
    <w:rsid w:val="00A64933"/>
    <w:rsid w:val="00A64942"/>
    <w:rsid w:val="00A650FA"/>
    <w:rsid w:val="00A65911"/>
    <w:rsid w:val="00A65962"/>
    <w:rsid w:val="00A65ABB"/>
    <w:rsid w:val="00A65D88"/>
    <w:rsid w:val="00A65DC3"/>
    <w:rsid w:val="00A65E34"/>
    <w:rsid w:val="00A66096"/>
    <w:rsid w:val="00A66222"/>
    <w:rsid w:val="00A66276"/>
    <w:rsid w:val="00A6643C"/>
    <w:rsid w:val="00A6665D"/>
    <w:rsid w:val="00A66779"/>
    <w:rsid w:val="00A6682E"/>
    <w:rsid w:val="00A6683B"/>
    <w:rsid w:val="00A66952"/>
    <w:rsid w:val="00A66993"/>
    <w:rsid w:val="00A669F7"/>
    <w:rsid w:val="00A66A92"/>
    <w:rsid w:val="00A66B90"/>
    <w:rsid w:val="00A66D61"/>
    <w:rsid w:val="00A66F95"/>
    <w:rsid w:val="00A6714D"/>
    <w:rsid w:val="00A671D0"/>
    <w:rsid w:val="00A672A2"/>
    <w:rsid w:val="00A67544"/>
    <w:rsid w:val="00A67594"/>
    <w:rsid w:val="00A6792C"/>
    <w:rsid w:val="00A67DEE"/>
    <w:rsid w:val="00A70345"/>
    <w:rsid w:val="00A7044B"/>
    <w:rsid w:val="00A704B3"/>
    <w:rsid w:val="00A7075B"/>
    <w:rsid w:val="00A70947"/>
    <w:rsid w:val="00A709BE"/>
    <w:rsid w:val="00A70A76"/>
    <w:rsid w:val="00A70C33"/>
    <w:rsid w:val="00A70CE9"/>
    <w:rsid w:val="00A70F04"/>
    <w:rsid w:val="00A70F30"/>
    <w:rsid w:val="00A71078"/>
    <w:rsid w:val="00A71300"/>
    <w:rsid w:val="00A71478"/>
    <w:rsid w:val="00A71996"/>
    <w:rsid w:val="00A71B9B"/>
    <w:rsid w:val="00A71BA7"/>
    <w:rsid w:val="00A71CE6"/>
    <w:rsid w:val="00A71D23"/>
    <w:rsid w:val="00A71FBC"/>
    <w:rsid w:val="00A72290"/>
    <w:rsid w:val="00A72353"/>
    <w:rsid w:val="00A7249B"/>
    <w:rsid w:val="00A72AEB"/>
    <w:rsid w:val="00A72F58"/>
    <w:rsid w:val="00A730C0"/>
    <w:rsid w:val="00A730D4"/>
    <w:rsid w:val="00A7333A"/>
    <w:rsid w:val="00A73605"/>
    <w:rsid w:val="00A7364F"/>
    <w:rsid w:val="00A73894"/>
    <w:rsid w:val="00A738A1"/>
    <w:rsid w:val="00A73ABA"/>
    <w:rsid w:val="00A73CF8"/>
    <w:rsid w:val="00A73D0D"/>
    <w:rsid w:val="00A741FE"/>
    <w:rsid w:val="00A747C0"/>
    <w:rsid w:val="00A74A92"/>
    <w:rsid w:val="00A74B4B"/>
    <w:rsid w:val="00A74BB3"/>
    <w:rsid w:val="00A74ED7"/>
    <w:rsid w:val="00A7547D"/>
    <w:rsid w:val="00A7565B"/>
    <w:rsid w:val="00A75749"/>
    <w:rsid w:val="00A7596C"/>
    <w:rsid w:val="00A75A0C"/>
    <w:rsid w:val="00A75A5E"/>
    <w:rsid w:val="00A75AAD"/>
    <w:rsid w:val="00A75CC1"/>
    <w:rsid w:val="00A75CE4"/>
    <w:rsid w:val="00A75E5B"/>
    <w:rsid w:val="00A75E88"/>
    <w:rsid w:val="00A76377"/>
    <w:rsid w:val="00A7637F"/>
    <w:rsid w:val="00A763E0"/>
    <w:rsid w:val="00A7675A"/>
    <w:rsid w:val="00A767F1"/>
    <w:rsid w:val="00A76B99"/>
    <w:rsid w:val="00A7759C"/>
    <w:rsid w:val="00A7794F"/>
    <w:rsid w:val="00A77A70"/>
    <w:rsid w:val="00A77CBB"/>
    <w:rsid w:val="00A77D0C"/>
    <w:rsid w:val="00A77D49"/>
    <w:rsid w:val="00A800B5"/>
    <w:rsid w:val="00A801D6"/>
    <w:rsid w:val="00A8056E"/>
    <w:rsid w:val="00A807BD"/>
    <w:rsid w:val="00A807F6"/>
    <w:rsid w:val="00A808FE"/>
    <w:rsid w:val="00A80B48"/>
    <w:rsid w:val="00A80C28"/>
    <w:rsid w:val="00A80C40"/>
    <w:rsid w:val="00A8116E"/>
    <w:rsid w:val="00A813E6"/>
    <w:rsid w:val="00A81477"/>
    <w:rsid w:val="00A817E8"/>
    <w:rsid w:val="00A81A3C"/>
    <w:rsid w:val="00A81B6C"/>
    <w:rsid w:val="00A81C38"/>
    <w:rsid w:val="00A81DEB"/>
    <w:rsid w:val="00A81F63"/>
    <w:rsid w:val="00A820C4"/>
    <w:rsid w:val="00A82996"/>
    <w:rsid w:val="00A829BD"/>
    <w:rsid w:val="00A82B30"/>
    <w:rsid w:val="00A82BBF"/>
    <w:rsid w:val="00A82C3A"/>
    <w:rsid w:val="00A82D58"/>
    <w:rsid w:val="00A82DA9"/>
    <w:rsid w:val="00A82EA8"/>
    <w:rsid w:val="00A8322D"/>
    <w:rsid w:val="00A834B1"/>
    <w:rsid w:val="00A83640"/>
    <w:rsid w:val="00A83769"/>
    <w:rsid w:val="00A8399D"/>
    <w:rsid w:val="00A83D50"/>
    <w:rsid w:val="00A83DFF"/>
    <w:rsid w:val="00A83E3D"/>
    <w:rsid w:val="00A840AE"/>
    <w:rsid w:val="00A8443A"/>
    <w:rsid w:val="00A8479C"/>
    <w:rsid w:val="00A84904"/>
    <w:rsid w:val="00A84CF4"/>
    <w:rsid w:val="00A84E32"/>
    <w:rsid w:val="00A84E63"/>
    <w:rsid w:val="00A84EBC"/>
    <w:rsid w:val="00A8541F"/>
    <w:rsid w:val="00A85451"/>
    <w:rsid w:val="00A8557B"/>
    <w:rsid w:val="00A85894"/>
    <w:rsid w:val="00A85A05"/>
    <w:rsid w:val="00A85B20"/>
    <w:rsid w:val="00A85DA8"/>
    <w:rsid w:val="00A85E2D"/>
    <w:rsid w:val="00A8635A"/>
    <w:rsid w:val="00A86384"/>
    <w:rsid w:val="00A8698E"/>
    <w:rsid w:val="00A86D63"/>
    <w:rsid w:val="00A86DF0"/>
    <w:rsid w:val="00A86E54"/>
    <w:rsid w:val="00A86F52"/>
    <w:rsid w:val="00A872FF"/>
    <w:rsid w:val="00A8753E"/>
    <w:rsid w:val="00A875BC"/>
    <w:rsid w:val="00A87605"/>
    <w:rsid w:val="00A876F0"/>
    <w:rsid w:val="00A87797"/>
    <w:rsid w:val="00A87A3D"/>
    <w:rsid w:val="00A87AB2"/>
    <w:rsid w:val="00A900A4"/>
    <w:rsid w:val="00A9061C"/>
    <w:rsid w:val="00A90BD0"/>
    <w:rsid w:val="00A90E68"/>
    <w:rsid w:val="00A90E72"/>
    <w:rsid w:val="00A91278"/>
    <w:rsid w:val="00A91361"/>
    <w:rsid w:val="00A91543"/>
    <w:rsid w:val="00A9161D"/>
    <w:rsid w:val="00A9163D"/>
    <w:rsid w:val="00A91671"/>
    <w:rsid w:val="00A91812"/>
    <w:rsid w:val="00A91908"/>
    <w:rsid w:val="00A91BAD"/>
    <w:rsid w:val="00A91CA2"/>
    <w:rsid w:val="00A91CD6"/>
    <w:rsid w:val="00A91CE1"/>
    <w:rsid w:val="00A91E6F"/>
    <w:rsid w:val="00A92068"/>
    <w:rsid w:val="00A922A2"/>
    <w:rsid w:val="00A92B7B"/>
    <w:rsid w:val="00A92F39"/>
    <w:rsid w:val="00A92F4E"/>
    <w:rsid w:val="00A9327B"/>
    <w:rsid w:val="00A933A2"/>
    <w:rsid w:val="00A933B5"/>
    <w:rsid w:val="00A933CE"/>
    <w:rsid w:val="00A938D0"/>
    <w:rsid w:val="00A93A0E"/>
    <w:rsid w:val="00A93AEA"/>
    <w:rsid w:val="00A93B69"/>
    <w:rsid w:val="00A93C86"/>
    <w:rsid w:val="00A94786"/>
    <w:rsid w:val="00A947E2"/>
    <w:rsid w:val="00A94801"/>
    <w:rsid w:val="00A949A9"/>
    <w:rsid w:val="00A94B75"/>
    <w:rsid w:val="00A94BDD"/>
    <w:rsid w:val="00A94E96"/>
    <w:rsid w:val="00A9513D"/>
    <w:rsid w:val="00A9522C"/>
    <w:rsid w:val="00A958F7"/>
    <w:rsid w:val="00A95F4F"/>
    <w:rsid w:val="00A963C7"/>
    <w:rsid w:val="00A97012"/>
    <w:rsid w:val="00A971E1"/>
    <w:rsid w:val="00A97455"/>
    <w:rsid w:val="00A97577"/>
    <w:rsid w:val="00A977EE"/>
    <w:rsid w:val="00A979A4"/>
    <w:rsid w:val="00A97C4B"/>
    <w:rsid w:val="00A97D5A"/>
    <w:rsid w:val="00A97FD3"/>
    <w:rsid w:val="00AA0044"/>
    <w:rsid w:val="00AA00BF"/>
    <w:rsid w:val="00AA02A2"/>
    <w:rsid w:val="00AA02F9"/>
    <w:rsid w:val="00AA0497"/>
    <w:rsid w:val="00AA05E3"/>
    <w:rsid w:val="00AA074A"/>
    <w:rsid w:val="00AA09BE"/>
    <w:rsid w:val="00AA0EA5"/>
    <w:rsid w:val="00AA11B0"/>
    <w:rsid w:val="00AA1363"/>
    <w:rsid w:val="00AA14EA"/>
    <w:rsid w:val="00AA1626"/>
    <w:rsid w:val="00AA1645"/>
    <w:rsid w:val="00AA182D"/>
    <w:rsid w:val="00AA19FC"/>
    <w:rsid w:val="00AA1AC4"/>
    <w:rsid w:val="00AA1B09"/>
    <w:rsid w:val="00AA1C25"/>
    <w:rsid w:val="00AA1F6B"/>
    <w:rsid w:val="00AA2308"/>
    <w:rsid w:val="00AA2509"/>
    <w:rsid w:val="00AA2563"/>
    <w:rsid w:val="00AA27BA"/>
    <w:rsid w:val="00AA283C"/>
    <w:rsid w:val="00AA28F5"/>
    <w:rsid w:val="00AA2B18"/>
    <w:rsid w:val="00AA2D37"/>
    <w:rsid w:val="00AA3293"/>
    <w:rsid w:val="00AA3356"/>
    <w:rsid w:val="00AA3527"/>
    <w:rsid w:val="00AA3719"/>
    <w:rsid w:val="00AA37E5"/>
    <w:rsid w:val="00AA3C52"/>
    <w:rsid w:val="00AA3C8A"/>
    <w:rsid w:val="00AA3DB7"/>
    <w:rsid w:val="00AA3FF4"/>
    <w:rsid w:val="00AA42DE"/>
    <w:rsid w:val="00AA4493"/>
    <w:rsid w:val="00AA45EE"/>
    <w:rsid w:val="00AA4644"/>
    <w:rsid w:val="00AA51F5"/>
    <w:rsid w:val="00AA53A5"/>
    <w:rsid w:val="00AA5E3B"/>
    <w:rsid w:val="00AA6101"/>
    <w:rsid w:val="00AA617E"/>
    <w:rsid w:val="00AA61B6"/>
    <w:rsid w:val="00AA63F2"/>
    <w:rsid w:val="00AA6537"/>
    <w:rsid w:val="00AA6860"/>
    <w:rsid w:val="00AA68B4"/>
    <w:rsid w:val="00AA6B5B"/>
    <w:rsid w:val="00AA6BBD"/>
    <w:rsid w:val="00AA6CD4"/>
    <w:rsid w:val="00AA6FFC"/>
    <w:rsid w:val="00AA73CA"/>
    <w:rsid w:val="00AA7616"/>
    <w:rsid w:val="00AA7CB4"/>
    <w:rsid w:val="00AA7EAF"/>
    <w:rsid w:val="00AA7FE6"/>
    <w:rsid w:val="00AB0543"/>
    <w:rsid w:val="00AB06A4"/>
    <w:rsid w:val="00AB082B"/>
    <w:rsid w:val="00AB09B4"/>
    <w:rsid w:val="00AB09DC"/>
    <w:rsid w:val="00AB0A44"/>
    <w:rsid w:val="00AB0AC9"/>
    <w:rsid w:val="00AB1089"/>
    <w:rsid w:val="00AB11A3"/>
    <w:rsid w:val="00AB1352"/>
    <w:rsid w:val="00AB185A"/>
    <w:rsid w:val="00AB18A6"/>
    <w:rsid w:val="00AB1980"/>
    <w:rsid w:val="00AB1B2E"/>
    <w:rsid w:val="00AB1BA7"/>
    <w:rsid w:val="00AB1E04"/>
    <w:rsid w:val="00AB2157"/>
    <w:rsid w:val="00AB2601"/>
    <w:rsid w:val="00AB262E"/>
    <w:rsid w:val="00AB2715"/>
    <w:rsid w:val="00AB2948"/>
    <w:rsid w:val="00AB29CF"/>
    <w:rsid w:val="00AB2E4A"/>
    <w:rsid w:val="00AB2EAC"/>
    <w:rsid w:val="00AB2F7C"/>
    <w:rsid w:val="00AB3113"/>
    <w:rsid w:val="00AB348A"/>
    <w:rsid w:val="00AB37B3"/>
    <w:rsid w:val="00AB387C"/>
    <w:rsid w:val="00AB3DE4"/>
    <w:rsid w:val="00AB3EAB"/>
    <w:rsid w:val="00AB3ECC"/>
    <w:rsid w:val="00AB3F38"/>
    <w:rsid w:val="00AB4139"/>
    <w:rsid w:val="00AB413C"/>
    <w:rsid w:val="00AB41DF"/>
    <w:rsid w:val="00AB42DF"/>
    <w:rsid w:val="00AB43EC"/>
    <w:rsid w:val="00AB4571"/>
    <w:rsid w:val="00AB4640"/>
    <w:rsid w:val="00AB4855"/>
    <w:rsid w:val="00AB49B7"/>
    <w:rsid w:val="00AB4AD8"/>
    <w:rsid w:val="00AB4BF4"/>
    <w:rsid w:val="00AB4F94"/>
    <w:rsid w:val="00AB51A1"/>
    <w:rsid w:val="00AB54B7"/>
    <w:rsid w:val="00AB5933"/>
    <w:rsid w:val="00AB598D"/>
    <w:rsid w:val="00AB5A3F"/>
    <w:rsid w:val="00AB5ADF"/>
    <w:rsid w:val="00AB5CE0"/>
    <w:rsid w:val="00AB5DEE"/>
    <w:rsid w:val="00AB5E57"/>
    <w:rsid w:val="00AB5E84"/>
    <w:rsid w:val="00AB5EA4"/>
    <w:rsid w:val="00AB6209"/>
    <w:rsid w:val="00AB632B"/>
    <w:rsid w:val="00AB6452"/>
    <w:rsid w:val="00AB65AB"/>
    <w:rsid w:val="00AB65DE"/>
    <w:rsid w:val="00AB6643"/>
    <w:rsid w:val="00AB6B6C"/>
    <w:rsid w:val="00AB6E04"/>
    <w:rsid w:val="00AB702D"/>
    <w:rsid w:val="00AB725F"/>
    <w:rsid w:val="00AB72FB"/>
    <w:rsid w:val="00AB7A52"/>
    <w:rsid w:val="00AB7A91"/>
    <w:rsid w:val="00AB7D61"/>
    <w:rsid w:val="00AB7D6A"/>
    <w:rsid w:val="00AB7EB7"/>
    <w:rsid w:val="00AB7F89"/>
    <w:rsid w:val="00AC00DC"/>
    <w:rsid w:val="00AC023F"/>
    <w:rsid w:val="00AC0528"/>
    <w:rsid w:val="00AC05FA"/>
    <w:rsid w:val="00AC0681"/>
    <w:rsid w:val="00AC0690"/>
    <w:rsid w:val="00AC0705"/>
    <w:rsid w:val="00AC0B39"/>
    <w:rsid w:val="00AC109B"/>
    <w:rsid w:val="00AC1119"/>
    <w:rsid w:val="00AC1329"/>
    <w:rsid w:val="00AC1613"/>
    <w:rsid w:val="00AC1759"/>
    <w:rsid w:val="00AC1897"/>
    <w:rsid w:val="00AC1C36"/>
    <w:rsid w:val="00AC1CB5"/>
    <w:rsid w:val="00AC1EAB"/>
    <w:rsid w:val="00AC2195"/>
    <w:rsid w:val="00AC2E4C"/>
    <w:rsid w:val="00AC2F99"/>
    <w:rsid w:val="00AC30DE"/>
    <w:rsid w:val="00AC3C46"/>
    <w:rsid w:val="00AC3EB3"/>
    <w:rsid w:val="00AC45E4"/>
    <w:rsid w:val="00AC4F05"/>
    <w:rsid w:val="00AC5002"/>
    <w:rsid w:val="00AC53D1"/>
    <w:rsid w:val="00AC5420"/>
    <w:rsid w:val="00AC5B19"/>
    <w:rsid w:val="00AC5BDD"/>
    <w:rsid w:val="00AC5D1D"/>
    <w:rsid w:val="00AC5E17"/>
    <w:rsid w:val="00AC5E85"/>
    <w:rsid w:val="00AC6206"/>
    <w:rsid w:val="00AC64AB"/>
    <w:rsid w:val="00AC679E"/>
    <w:rsid w:val="00AC6890"/>
    <w:rsid w:val="00AC695B"/>
    <w:rsid w:val="00AC6977"/>
    <w:rsid w:val="00AC6C0E"/>
    <w:rsid w:val="00AC6C62"/>
    <w:rsid w:val="00AC6D41"/>
    <w:rsid w:val="00AC6E4F"/>
    <w:rsid w:val="00AC70B5"/>
    <w:rsid w:val="00AC73A4"/>
    <w:rsid w:val="00AC73D1"/>
    <w:rsid w:val="00AC74DA"/>
    <w:rsid w:val="00AC7548"/>
    <w:rsid w:val="00AC7A2B"/>
    <w:rsid w:val="00AC7C11"/>
    <w:rsid w:val="00AC7C25"/>
    <w:rsid w:val="00AC7CA1"/>
    <w:rsid w:val="00AC7D8B"/>
    <w:rsid w:val="00AC7E61"/>
    <w:rsid w:val="00AD00C7"/>
    <w:rsid w:val="00AD0729"/>
    <w:rsid w:val="00AD072F"/>
    <w:rsid w:val="00AD0A51"/>
    <w:rsid w:val="00AD0B37"/>
    <w:rsid w:val="00AD0F4B"/>
    <w:rsid w:val="00AD11F7"/>
    <w:rsid w:val="00AD164D"/>
    <w:rsid w:val="00AD17CF"/>
    <w:rsid w:val="00AD1D1C"/>
    <w:rsid w:val="00AD1D25"/>
    <w:rsid w:val="00AD1DB7"/>
    <w:rsid w:val="00AD233B"/>
    <w:rsid w:val="00AD2377"/>
    <w:rsid w:val="00AD255D"/>
    <w:rsid w:val="00AD2852"/>
    <w:rsid w:val="00AD2888"/>
    <w:rsid w:val="00AD2930"/>
    <w:rsid w:val="00AD29BE"/>
    <w:rsid w:val="00AD2AC4"/>
    <w:rsid w:val="00AD2E71"/>
    <w:rsid w:val="00AD2EBD"/>
    <w:rsid w:val="00AD32FB"/>
    <w:rsid w:val="00AD3488"/>
    <w:rsid w:val="00AD3976"/>
    <w:rsid w:val="00AD3CF6"/>
    <w:rsid w:val="00AD3D31"/>
    <w:rsid w:val="00AD3DC9"/>
    <w:rsid w:val="00AD3E1C"/>
    <w:rsid w:val="00AD3EE2"/>
    <w:rsid w:val="00AD4195"/>
    <w:rsid w:val="00AD41EC"/>
    <w:rsid w:val="00AD42BC"/>
    <w:rsid w:val="00AD4301"/>
    <w:rsid w:val="00AD4AD2"/>
    <w:rsid w:val="00AD4AF4"/>
    <w:rsid w:val="00AD4B15"/>
    <w:rsid w:val="00AD4C0A"/>
    <w:rsid w:val="00AD4C1A"/>
    <w:rsid w:val="00AD4D2A"/>
    <w:rsid w:val="00AD4D30"/>
    <w:rsid w:val="00AD509F"/>
    <w:rsid w:val="00AD50E9"/>
    <w:rsid w:val="00AD512F"/>
    <w:rsid w:val="00AD520E"/>
    <w:rsid w:val="00AD52BA"/>
    <w:rsid w:val="00AD542F"/>
    <w:rsid w:val="00AD642A"/>
    <w:rsid w:val="00AD66A8"/>
    <w:rsid w:val="00AD66FB"/>
    <w:rsid w:val="00AD6BB2"/>
    <w:rsid w:val="00AD6F2C"/>
    <w:rsid w:val="00AD6FC3"/>
    <w:rsid w:val="00AD6FFE"/>
    <w:rsid w:val="00AD72A4"/>
    <w:rsid w:val="00AD72D1"/>
    <w:rsid w:val="00AD7305"/>
    <w:rsid w:val="00AD7321"/>
    <w:rsid w:val="00AD74A6"/>
    <w:rsid w:val="00AD7563"/>
    <w:rsid w:val="00AD758C"/>
    <w:rsid w:val="00AD7D08"/>
    <w:rsid w:val="00AD7E64"/>
    <w:rsid w:val="00AD7FF4"/>
    <w:rsid w:val="00AE027A"/>
    <w:rsid w:val="00AE02C8"/>
    <w:rsid w:val="00AE031F"/>
    <w:rsid w:val="00AE0415"/>
    <w:rsid w:val="00AE04C4"/>
    <w:rsid w:val="00AE081C"/>
    <w:rsid w:val="00AE09CF"/>
    <w:rsid w:val="00AE0A1E"/>
    <w:rsid w:val="00AE0C56"/>
    <w:rsid w:val="00AE105E"/>
    <w:rsid w:val="00AE11C9"/>
    <w:rsid w:val="00AE149E"/>
    <w:rsid w:val="00AE14A0"/>
    <w:rsid w:val="00AE1E56"/>
    <w:rsid w:val="00AE1E8D"/>
    <w:rsid w:val="00AE1FD4"/>
    <w:rsid w:val="00AE20AB"/>
    <w:rsid w:val="00AE22F2"/>
    <w:rsid w:val="00AE2966"/>
    <w:rsid w:val="00AE29FC"/>
    <w:rsid w:val="00AE2A3D"/>
    <w:rsid w:val="00AE2AE7"/>
    <w:rsid w:val="00AE2C47"/>
    <w:rsid w:val="00AE2C64"/>
    <w:rsid w:val="00AE2E85"/>
    <w:rsid w:val="00AE2F3F"/>
    <w:rsid w:val="00AE3318"/>
    <w:rsid w:val="00AE358D"/>
    <w:rsid w:val="00AE3820"/>
    <w:rsid w:val="00AE3B4E"/>
    <w:rsid w:val="00AE3DC3"/>
    <w:rsid w:val="00AE3E73"/>
    <w:rsid w:val="00AE414F"/>
    <w:rsid w:val="00AE43EF"/>
    <w:rsid w:val="00AE4782"/>
    <w:rsid w:val="00AE47A6"/>
    <w:rsid w:val="00AE4847"/>
    <w:rsid w:val="00AE4B82"/>
    <w:rsid w:val="00AE4C5C"/>
    <w:rsid w:val="00AE4DEC"/>
    <w:rsid w:val="00AE4FCF"/>
    <w:rsid w:val="00AE547F"/>
    <w:rsid w:val="00AE5976"/>
    <w:rsid w:val="00AE59EC"/>
    <w:rsid w:val="00AE5A17"/>
    <w:rsid w:val="00AE5CD4"/>
    <w:rsid w:val="00AE5F59"/>
    <w:rsid w:val="00AE6522"/>
    <w:rsid w:val="00AE65DE"/>
    <w:rsid w:val="00AE6681"/>
    <w:rsid w:val="00AE67B3"/>
    <w:rsid w:val="00AE682D"/>
    <w:rsid w:val="00AE6851"/>
    <w:rsid w:val="00AE6B02"/>
    <w:rsid w:val="00AE6BD7"/>
    <w:rsid w:val="00AE6C34"/>
    <w:rsid w:val="00AE7140"/>
    <w:rsid w:val="00AE71C1"/>
    <w:rsid w:val="00AE72DA"/>
    <w:rsid w:val="00AE76E3"/>
    <w:rsid w:val="00AE7864"/>
    <w:rsid w:val="00AE7949"/>
    <w:rsid w:val="00AE79B4"/>
    <w:rsid w:val="00AE7A35"/>
    <w:rsid w:val="00AF0295"/>
    <w:rsid w:val="00AF02CC"/>
    <w:rsid w:val="00AF02F2"/>
    <w:rsid w:val="00AF04DB"/>
    <w:rsid w:val="00AF053F"/>
    <w:rsid w:val="00AF05A9"/>
    <w:rsid w:val="00AF0640"/>
    <w:rsid w:val="00AF08D5"/>
    <w:rsid w:val="00AF0A96"/>
    <w:rsid w:val="00AF0D02"/>
    <w:rsid w:val="00AF0D18"/>
    <w:rsid w:val="00AF10F7"/>
    <w:rsid w:val="00AF11E0"/>
    <w:rsid w:val="00AF14DE"/>
    <w:rsid w:val="00AF1969"/>
    <w:rsid w:val="00AF1C02"/>
    <w:rsid w:val="00AF2027"/>
    <w:rsid w:val="00AF258B"/>
    <w:rsid w:val="00AF25D5"/>
    <w:rsid w:val="00AF262B"/>
    <w:rsid w:val="00AF2AC4"/>
    <w:rsid w:val="00AF32D1"/>
    <w:rsid w:val="00AF34CF"/>
    <w:rsid w:val="00AF377F"/>
    <w:rsid w:val="00AF3909"/>
    <w:rsid w:val="00AF3B84"/>
    <w:rsid w:val="00AF3C57"/>
    <w:rsid w:val="00AF3DBB"/>
    <w:rsid w:val="00AF3FA8"/>
    <w:rsid w:val="00AF3FDE"/>
    <w:rsid w:val="00AF40AB"/>
    <w:rsid w:val="00AF41DB"/>
    <w:rsid w:val="00AF4AEA"/>
    <w:rsid w:val="00AF4BEE"/>
    <w:rsid w:val="00AF4D05"/>
    <w:rsid w:val="00AF4F6E"/>
    <w:rsid w:val="00AF50A8"/>
    <w:rsid w:val="00AF5194"/>
    <w:rsid w:val="00AF51CC"/>
    <w:rsid w:val="00AF53EF"/>
    <w:rsid w:val="00AF5744"/>
    <w:rsid w:val="00AF5B47"/>
    <w:rsid w:val="00AF5DA1"/>
    <w:rsid w:val="00AF5FE8"/>
    <w:rsid w:val="00AF7183"/>
    <w:rsid w:val="00AF73C3"/>
    <w:rsid w:val="00AF73F9"/>
    <w:rsid w:val="00AF7445"/>
    <w:rsid w:val="00AF7939"/>
    <w:rsid w:val="00AF795C"/>
    <w:rsid w:val="00AF7C62"/>
    <w:rsid w:val="00AF7F14"/>
    <w:rsid w:val="00B000E6"/>
    <w:rsid w:val="00B00223"/>
    <w:rsid w:val="00B0033F"/>
    <w:rsid w:val="00B0034C"/>
    <w:rsid w:val="00B003AE"/>
    <w:rsid w:val="00B00619"/>
    <w:rsid w:val="00B006C7"/>
    <w:rsid w:val="00B00752"/>
    <w:rsid w:val="00B007D3"/>
    <w:rsid w:val="00B00AAA"/>
    <w:rsid w:val="00B00B00"/>
    <w:rsid w:val="00B00BDE"/>
    <w:rsid w:val="00B00F19"/>
    <w:rsid w:val="00B0116D"/>
    <w:rsid w:val="00B0148D"/>
    <w:rsid w:val="00B01830"/>
    <w:rsid w:val="00B01950"/>
    <w:rsid w:val="00B01E2C"/>
    <w:rsid w:val="00B02264"/>
    <w:rsid w:val="00B02522"/>
    <w:rsid w:val="00B026C1"/>
    <w:rsid w:val="00B02824"/>
    <w:rsid w:val="00B028B1"/>
    <w:rsid w:val="00B02B9C"/>
    <w:rsid w:val="00B02D5E"/>
    <w:rsid w:val="00B02EE8"/>
    <w:rsid w:val="00B03045"/>
    <w:rsid w:val="00B031D2"/>
    <w:rsid w:val="00B0335E"/>
    <w:rsid w:val="00B0353B"/>
    <w:rsid w:val="00B0367A"/>
    <w:rsid w:val="00B03B7C"/>
    <w:rsid w:val="00B040B2"/>
    <w:rsid w:val="00B043A9"/>
    <w:rsid w:val="00B04AAD"/>
    <w:rsid w:val="00B04D27"/>
    <w:rsid w:val="00B05427"/>
    <w:rsid w:val="00B0550E"/>
    <w:rsid w:val="00B0577C"/>
    <w:rsid w:val="00B057FF"/>
    <w:rsid w:val="00B05880"/>
    <w:rsid w:val="00B05CA5"/>
    <w:rsid w:val="00B05DD8"/>
    <w:rsid w:val="00B06190"/>
    <w:rsid w:val="00B06237"/>
    <w:rsid w:val="00B06371"/>
    <w:rsid w:val="00B06609"/>
    <w:rsid w:val="00B066C9"/>
    <w:rsid w:val="00B069D6"/>
    <w:rsid w:val="00B06B3B"/>
    <w:rsid w:val="00B06BB5"/>
    <w:rsid w:val="00B071E1"/>
    <w:rsid w:val="00B0745D"/>
    <w:rsid w:val="00B07753"/>
    <w:rsid w:val="00B0782B"/>
    <w:rsid w:val="00B07E10"/>
    <w:rsid w:val="00B07EA6"/>
    <w:rsid w:val="00B07FE5"/>
    <w:rsid w:val="00B10290"/>
    <w:rsid w:val="00B10558"/>
    <w:rsid w:val="00B10592"/>
    <w:rsid w:val="00B10912"/>
    <w:rsid w:val="00B10A43"/>
    <w:rsid w:val="00B112C3"/>
    <w:rsid w:val="00B1140E"/>
    <w:rsid w:val="00B11672"/>
    <w:rsid w:val="00B11693"/>
    <w:rsid w:val="00B119AB"/>
    <w:rsid w:val="00B11A9A"/>
    <w:rsid w:val="00B11B0B"/>
    <w:rsid w:val="00B12093"/>
    <w:rsid w:val="00B120DE"/>
    <w:rsid w:val="00B12226"/>
    <w:rsid w:val="00B12356"/>
    <w:rsid w:val="00B12397"/>
    <w:rsid w:val="00B124EA"/>
    <w:rsid w:val="00B12567"/>
    <w:rsid w:val="00B12963"/>
    <w:rsid w:val="00B12C4E"/>
    <w:rsid w:val="00B12D2E"/>
    <w:rsid w:val="00B13179"/>
    <w:rsid w:val="00B1357D"/>
    <w:rsid w:val="00B135EB"/>
    <w:rsid w:val="00B13CA1"/>
    <w:rsid w:val="00B14065"/>
    <w:rsid w:val="00B14190"/>
    <w:rsid w:val="00B1423A"/>
    <w:rsid w:val="00B14384"/>
    <w:rsid w:val="00B143BD"/>
    <w:rsid w:val="00B1459A"/>
    <w:rsid w:val="00B14B53"/>
    <w:rsid w:val="00B1557E"/>
    <w:rsid w:val="00B156A9"/>
    <w:rsid w:val="00B156B0"/>
    <w:rsid w:val="00B15C72"/>
    <w:rsid w:val="00B15E33"/>
    <w:rsid w:val="00B15F83"/>
    <w:rsid w:val="00B160FF"/>
    <w:rsid w:val="00B162EA"/>
    <w:rsid w:val="00B16322"/>
    <w:rsid w:val="00B163B7"/>
    <w:rsid w:val="00B1662E"/>
    <w:rsid w:val="00B1697F"/>
    <w:rsid w:val="00B16A6F"/>
    <w:rsid w:val="00B16D2C"/>
    <w:rsid w:val="00B16DE8"/>
    <w:rsid w:val="00B16EDF"/>
    <w:rsid w:val="00B171E1"/>
    <w:rsid w:val="00B172B8"/>
    <w:rsid w:val="00B174BE"/>
    <w:rsid w:val="00B175B5"/>
    <w:rsid w:val="00B175C9"/>
    <w:rsid w:val="00B176DD"/>
    <w:rsid w:val="00B177BD"/>
    <w:rsid w:val="00B17BAF"/>
    <w:rsid w:val="00B17DCF"/>
    <w:rsid w:val="00B2063D"/>
    <w:rsid w:val="00B20AF3"/>
    <w:rsid w:val="00B20C49"/>
    <w:rsid w:val="00B20CDB"/>
    <w:rsid w:val="00B20CDC"/>
    <w:rsid w:val="00B21035"/>
    <w:rsid w:val="00B213BC"/>
    <w:rsid w:val="00B21946"/>
    <w:rsid w:val="00B2204A"/>
    <w:rsid w:val="00B220AD"/>
    <w:rsid w:val="00B223BF"/>
    <w:rsid w:val="00B224BC"/>
    <w:rsid w:val="00B225F5"/>
    <w:rsid w:val="00B227EF"/>
    <w:rsid w:val="00B229BF"/>
    <w:rsid w:val="00B22C0D"/>
    <w:rsid w:val="00B22DE3"/>
    <w:rsid w:val="00B22F85"/>
    <w:rsid w:val="00B233AC"/>
    <w:rsid w:val="00B234E6"/>
    <w:rsid w:val="00B2354C"/>
    <w:rsid w:val="00B23A19"/>
    <w:rsid w:val="00B23AF4"/>
    <w:rsid w:val="00B23C15"/>
    <w:rsid w:val="00B23F2D"/>
    <w:rsid w:val="00B24075"/>
    <w:rsid w:val="00B24176"/>
    <w:rsid w:val="00B24588"/>
    <w:rsid w:val="00B248C7"/>
    <w:rsid w:val="00B24A97"/>
    <w:rsid w:val="00B24CCF"/>
    <w:rsid w:val="00B24E01"/>
    <w:rsid w:val="00B2523C"/>
    <w:rsid w:val="00B253FE"/>
    <w:rsid w:val="00B25762"/>
    <w:rsid w:val="00B25A09"/>
    <w:rsid w:val="00B25B40"/>
    <w:rsid w:val="00B25B42"/>
    <w:rsid w:val="00B25D01"/>
    <w:rsid w:val="00B25EBC"/>
    <w:rsid w:val="00B25FDE"/>
    <w:rsid w:val="00B26089"/>
    <w:rsid w:val="00B260BA"/>
    <w:rsid w:val="00B262FF"/>
    <w:rsid w:val="00B26343"/>
    <w:rsid w:val="00B26383"/>
    <w:rsid w:val="00B263DD"/>
    <w:rsid w:val="00B2674B"/>
    <w:rsid w:val="00B2674E"/>
    <w:rsid w:val="00B26AB0"/>
    <w:rsid w:val="00B26AD2"/>
    <w:rsid w:val="00B26CA2"/>
    <w:rsid w:val="00B26D1E"/>
    <w:rsid w:val="00B26EF9"/>
    <w:rsid w:val="00B2708A"/>
    <w:rsid w:val="00B27880"/>
    <w:rsid w:val="00B278BF"/>
    <w:rsid w:val="00B27FE0"/>
    <w:rsid w:val="00B3042A"/>
    <w:rsid w:val="00B30615"/>
    <w:rsid w:val="00B3074D"/>
    <w:rsid w:val="00B30B09"/>
    <w:rsid w:val="00B30B4E"/>
    <w:rsid w:val="00B30C1D"/>
    <w:rsid w:val="00B30EAD"/>
    <w:rsid w:val="00B30F0B"/>
    <w:rsid w:val="00B31130"/>
    <w:rsid w:val="00B31246"/>
    <w:rsid w:val="00B3145B"/>
    <w:rsid w:val="00B3152A"/>
    <w:rsid w:val="00B3158F"/>
    <w:rsid w:val="00B3170D"/>
    <w:rsid w:val="00B317AA"/>
    <w:rsid w:val="00B31953"/>
    <w:rsid w:val="00B31BEC"/>
    <w:rsid w:val="00B3218B"/>
    <w:rsid w:val="00B325E0"/>
    <w:rsid w:val="00B326CB"/>
    <w:rsid w:val="00B326FF"/>
    <w:rsid w:val="00B32B3E"/>
    <w:rsid w:val="00B32B5F"/>
    <w:rsid w:val="00B32D9E"/>
    <w:rsid w:val="00B330FF"/>
    <w:rsid w:val="00B33280"/>
    <w:rsid w:val="00B3386D"/>
    <w:rsid w:val="00B33AD7"/>
    <w:rsid w:val="00B33FCE"/>
    <w:rsid w:val="00B340AA"/>
    <w:rsid w:val="00B34432"/>
    <w:rsid w:val="00B347E8"/>
    <w:rsid w:val="00B34A9F"/>
    <w:rsid w:val="00B34AD7"/>
    <w:rsid w:val="00B34B80"/>
    <w:rsid w:val="00B34DFC"/>
    <w:rsid w:val="00B34FFC"/>
    <w:rsid w:val="00B350C9"/>
    <w:rsid w:val="00B35414"/>
    <w:rsid w:val="00B357F0"/>
    <w:rsid w:val="00B35869"/>
    <w:rsid w:val="00B358ED"/>
    <w:rsid w:val="00B35A2D"/>
    <w:rsid w:val="00B35B85"/>
    <w:rsid w:val="00B35C2E"/>
    <w:rsid w:val="00B35CDA"/>
    <w:rsid w:val="00B35DA8"/>
    <w:rsid w:val="00B35DA9"/>
    <w:rsid w:val="00B35DF6"/>
    <w:rsid w:val="00B35E1C"/>
    <w:rsid w:val="00B3613F"/>
    <w:rsid w:val="00B36619"/>
    <w:rsid w:val="00B36BA5"/>
    <w:rsid w:val="00B36F8A"/>
    <w:rsid w:val="00B376CD"/>
    <w:rsid w:val="00B377F7"/>
    <w:rsid w:val="00B378E3"/>
    <w:rsid w:val="00B3799C"/>
    <w:rsid w:val="00B37D97"/>
    <w:rsid w:val="00B37DC7"/>
    <w:rsid w:val="00B37DFA"/>
    <w:rsid w:val="00B37F53"/>
    <w:rsid w:val="00B4009B"/>
    <w:rsid w:val="00B405B8"/>
    <w:rsid w:val="00B40672"/>
    <w:rsid w:val="00B40960"/>
    <w:rsid w:val="00B40C2E"/>
    <w:rsid w:val="00B40D95"/>
    <w:rsid w:val="00B40F63"/>
    <w:rsid w:val="00B411BD"/>
    <w:rsid w:val="00B413DF"/>
    <w:rsid w:val="00B41559"/>
    <w:rsid w:val="00B41665"/>
    <w:rsid w:val="00B4172A"/>
    <w:rsid w:val="00B418E8"/>
    <w:rsid w:val="00B41A5B"/>
    <w:rsid w:val="00B41CE6"/>
    <w:rsid w:val="00B41D7F"/>
    <w:rsid w:val="00B41FDD"/>
    <w:rsid w:val="00B42285"/>
    <w:rsid w:val="00B4264E"/>
    <w:rsid w:val="00B4274B"/>
    <w:rsid w:val="00B42767"/>
    <w:rsid w:val="00B429F6"/>
    <w:rsid w:val="00B42AD8"/>
    <w:rsid w:val="00B42C4A"/>
    <w:rsid w:val="00B42CAC"/>
    <w:rsid w:val="00B42E8C"/>
    <w:rsid w:val="00B432E6"/>
    <w:rsid w:val="00B43539"/>
    <w:rsid w:val="00B435B1"/>
    <w:rsid w:val="00B4367F"/>
    <w:rsid w:val="00B437A5"/>
    <w:rsid w:val="00B438BA"/>
    <w:rsid w:val="00B43913"/>
    <w:rsid w:val="00B43979"/>
    <w:rsid w:val="00B439E1"/>
    <w:rsid w:val="00B439E8"/>
    <w:rsid w:val="00B43A9D"/>
    <w:rsid w:val="00B43C7D"/>
    <w:rsid w:val="00B44150"/>
    <w:rsid w:val="00B443E1"/>
    <w:rsid w:val="00B44B1D"/>
    <w:rsid w:val="00B44D3E"/>
    <w:rsid w:val="00B44F99"/>
    <w:rsid w:val="00B45028"/>
    <w:rsid w:val="00B45163"/>
    <w:rsid w:val="00B456EC"/>
    <w:rsid w:val="00B457EC"/>
    <w:rsid w:val="00B45876"/>
    <w:rsid w:val="00B45977"/>
    <w:rsid w:val="00B45ACA"/>
    <w:rsid w:val="00B45B2C"/>
    <w:rsid w:val="00B45D88"/>
    <w:rsid w:val="00B45DBF"/>
    <w:rsid w:val="00B4654C"/>
    <w:rsid w:val="00B467E8"/>
    <w:rsid w:val="00B469F3"/>
    <w:rsid w:val="00B46A24"/>
    <w:rsid w:val="00B46B6D"/>
    <w:rsid w:val="00B46BD8"/>
    <w:rsid w:val="00B46D82"/>
    <w:rsid w:val="00B46EBC"/>
    <w:rsid w:val="00B47292"/>
    <w:rsid w:val="00B472A8"/>
    <w:rsid w:val="00B47AD7"/>
    <w:rsid w:val="00B47AFF"/>
    <w:rsid w:val="00B47F52"/>
    <w:rsid w:val="00B47FB1"/>
    <w:rsid w:val="00B5003D"/>
    <w:rsid w:val="00B5030A"/>
    <w:rsid w:val="00B50322"/>
    <w:rsid w:val="00B50350"/>
    <w:rsid w:val="00B507C8"/>
    <w:rsid w:val="00B50CD2"/>
    <w:rsid w:val="00B51403"/>
    <w:rsid w:val="00B51542"/>
    <w:rsid w:val="00B519C6"/>
    <w:rsid w:val="00B51AEB"/>
    <w:rsid w:val="00B51D1D"/>
    <w:rsid w:val="00B51D3A"/>
    <w:rsid w:val="00B52037"/>
    <w:rsid w:val="00B5257C"/>
    <w:rsid w:val="00B52735"/>
    <w:rsid w:val="00B528D6"/>
    <w:rsid w:val="00B52DBC"/>
    <w:rsid w:val="00B52FFF"/>
    <w:rsid w:val="00B5310E"/>
    <w:rsid w:val="00B53326"/>
    <w:rsid w:val="00B53B1E"/>
    <w:rsid w:val="00B53E61"/>
    <w:rsid w:val="00B5417F"/>
    <w:rsid w:val="00B541BB"/>
    <w:rsid w:val="00B541FB"/>
    <w:rsid w:val="00B542F3"/>
    <w:rsid w:val="00B5431F"/>
    <w:rsid w:val="00B54487"/>
    <w:rsid w:val="00B5449F"/>
    <w:rsid w:val="00B54555"/>
    <w:rsid w:val="00B5479A"/>
    <w:rsid w:val="00B547B0"/>
    <w:rsid w:val="00B548DB"/>
    <w:rsid w:val="00B54ACC"/>
    <w:rsid w:val="00B54C9D"/>
    <w:rsid w:val="00B54DCB"/>
    <w:rsid w:val="00B550D5"/>
    <w:rsid w:val="00B555D3"/>
    <w:rsid w:val="00B5562B"/>
    <w:rsid w:val="00B55AC2"/>
    <w:rsid w:val="00B55B11"/>
    <w:rsid w:val="00B55E2A"/>
    <w:rsid w:val="00B55F1C"/>
    <w:rsid w:val="00B560C9"/>
    <w:rsid w:val="00B56533"/>
    <w:rsid w:val="00B56B8F"/>
    <w:rsid w:val="00B56CD8"/>
    <w:rsid w:val="00B56CFC"/>
    <w:rsid w:val="00B56D2C"/>
    <w:rsid w:val="00B57327"/>
    <w:rsid w:val="00B5736B"/>
    <w:rsid w:val="00B57513"/>
    <w:rsid w:val="00B57660"/>
    <w:rsid w:val="00B576C5"/>
    <w:rsid w:val="00B57777"/>
    <w:rsid w:val="00B57A17"/>
    <w:rsid w:val="00B57B7C"/>
    <w:rsid w:val="00B57B91"/>
    <w:rsid w:val="00B57F0B"/>
    <w:rsid w:val="00B60CF2"/>
    <w:rsid w:val="00B60D9C"/>
    <w:rsid w:val="00B60DF8"/>
    <w:rsid w:val="00B61588"/>
    <w:rsid w:val="00B61719"/>
    <w:rsid w:val="00B6181E"/>
    <w:rsid w:val="00B618E6"/>
    <w:rsid w:val="00B61BE2"/>
    <w:rsid w:val="00B61CCF"/>
    <w:rsid w:val="00B61EE6"/>
    <w:rsid w:val="00B6215E"/>
    <w:rsid w:val="00B621BD"/>
    <w:rsid w:val="00B623C8"/>
    <w:rsid w:val="00B625EC"/>
    <w:rsid w:val="00B6266F"/>
    <w:rsid w:val="00B62835"/>
    <w:rsid w:val="00B628D6"/>
    <w:rsid w:val="00B62AAA"/>
    <w:rsid w:val="00B62ACC"/>
    <w:rsid w:val="00B62D6D"/>
    <w:rsid w:val="00B62E0B"/>
    <w:rsid w:val="00B63025"/>
    <w:rsid w:val="00B630CA"/>
    <w:rsid w:val="00B631CE"/>
    <w:rsid w:val="00B6366B"/>
    <w:rsid w:val="00B636E8"/>
    <w:rsid w:val="00B6387C"/>
    <w:rsid w:val="00B63C32"/>
    <w:rsid w:val="00B63DE0"/>
    <w:rsid w:val="00B63E71"/>
    <w:rsid w:val="00B64434"/>
    <w:rsid w:val="00B645C2"/>
    <w:rsid w:val="00B645F7"/>
    <w:rsid w:val="00B64942"/>
    <w:rsid w:val="00B64BCC"/>
    <w:rsid w:val="00B64CB6"/>
    <w:rsid w:val="00B64F86"/>
    <w:rsid w:val="00B65231"/>
    <w:rsid w:val="00B65249"/>
    <w:rsid w:val="00B652B2"/>
    <w:rsid w:val="00B65336"/>
    <w:rsid w:val="00B65419"/>
    <w:rsid w:val="00B654C9"/>
    <w:rsid w:val="00B655E6"/>
    <w:rsid w:val="00B657EF"/>
    <w:rsid w:val="00B65E55"/>
    <w:rsid w:val="00B65EE1"/>
    <w:rsid w:val="00B660A8"/>
    <w:rsid w:val="00B66371"/>
    <w:rsid w:val="00B66584"/>
    <w:rsid w:val="00B66BA2"/>
    <w:rsid w:val="00B66BE4"/>
    <w:rsid w:val="00B66CC1"/>
    <w:rsid w:val="00B67161"/>
    <w:rsid w:val="00B6717A"/>
    <w:rsid w:val="00B67375"/>
    <w:rsid w:val="00B674B5"/>
    <w:rsid w:val="00B6783D"/>
    <w:rsid w:val="00B679ED"/>
    <w:rsid w:val="00B67E31"/>
    <w:rsid w:val="00B7061F"/>
    <w:rsid w:val="00B70A78"/>
    <w:rsid w:val="00B70C12"/>
    <w:rsid w:val="00B70C95"/>
    <w:rsid w:val="00B70E84"/>
    <w:rsid w:val="00B711CE"/>
    <w:rsid w:val="00B713EB"/>
    <w:rsid w:val="00B71859"/>
    <w:rsid w:val="00B71B53"/>
    <w:rsid w:val="00B71D17"/>
    <w:rsid w:val="00B71D24"/>
    <w:rsid w:val="00B71D8E"/>
    <w:rsid w:val="00B71DC8"/>
    <w:rsid w:val="00B723B8"/>
    <w:rsid w:val="00B72615"/>
    <w:rsid w:val="00B72D74"/>
    <w:rsid w:val="00B7310C"/>
    <w:rsid w:val="00B7383B"/>
    <w:rsid w:val="00B73A86"/>
    <w:rsid w:val="00B73AB2"/>
    <w:rsid w:val="00B73AF8"/>
    <w:rsid w:val="00B73B1A"/>
    <w:rsid w:val="00B73D88"/>
    <w:rsid w:val="00B740A5"/>
    <w:rsid w:val="00B746C6"/>
    <w:rsid w:val="00B74723"/>
    <w:rsid w:val="00B747C0"/>
    <w:rsid w:val="00B747E0"/>
    <w:rsid w:val="00B74953"/>
    <w:rsid w:val="00B74A0E"/>
    <w:rsid w:val="00B74CF8"/>
    <w:rsid w:val="00B74ECF"/>
    <w:rsid w:val="00B750A5"/>
    <w:rsid w:val="00B75BB0"/>
    <w:rsid w:val="00B75C81"/>
    <w:rsid w:val="00B75E83"/>
    <w:rsid w:val="00B75F4F"/>
    <w:rsid w:val="00B7604C"/>
    <w:rsid w:val="00B760D7"/>
    <w:rsid w:val="00B7611D"/>
    <w:rsid w:val="00B762B0"/>
    <w:rsid w:val="00B7652C"/>
    <w:rsid w:val="00B7658C"/>
    <w:rsid w:val="00B766BF"/>
    <w:rsid w:val="00B767E2"/>
    <w:rsid w:val="00B76ECB"/>
    <w:rsid w:val="00B76FA6"/>
    <w:rsid w:val="00B7715E"/>
    <w:rsid w:val="00B7741D"/>
    <w:rsid w:val="00B775E6"/>
    <w:rsid w:val="00B7795E"/>
    <w:rsid w:val="00B77BF0"/>
    <w:rsid w:val="00B77F2B"/>
    <w:rsid w:val="00B80290"/>
    <w:rsid w:val="00B80444"/>
    <w:rsid w:val="00B804C3"/>
    <w:rsid w:val="00B8069F"/>
    <w:rsid w:val="00B806EB"/>
    <w:rsid w:val="00B80910"/>
    <w:rsid w:val="00B80A32"/>
    <w:rsid w:val="00B80AB0"/>
    <w:rsid w:val="00B80B94"/>
    <w:rsid w:val="00B810F4"/>
    <w:rsid w:val="00B81894"/>
    <w:rsid w:val="00B818F4"/>
    <w:rsid w:val="00B81A7E"/>
    <w:rsid w:val="00B81BC9"/>
    <w:rsid w:val="00B820B3"/>
    <w:rsid w:val="00B8222F"/>
    <w:rsid w:val="00B82615"/>
    <w:rsid w:val="00B828E3"/>
    <w:rsid w:val="00B82BA2"/>
    <w:rsid w:val="00B82F37"/>
    <w:rsid w:val="00B82F9B"/>
    <w:rsid w:val="00B83444"/>
    <w:rsid w:val="00B83556"/>
    <w:rsid w:val="00B836ED"/>
    <w:rsid w:val="00B83811"/>
    <w:rsid w:val="00B83AEB"/>
    <w:rsid w:val="00B84482"/>
    <w:rsid w:val="00B844B9"/>
    <w:rsid w:val="00B8472E"/>
    <w:rsid w:val="00B84869"/>
    <w:rsid w:val="00B84FBD"/>
    <w:rsid w:val="00B853BE"/>
    <w:rsid w:val="00B856EC"/>
    <w:rsid w:val="00B8599B"/>
    <w:rsid w:val="00B85AE8"/>
    <w:rsid w:val="00B85B6B"/>
    <w:rsid w:val="00B85E4E"/>
    <w:rsid w:val="00B86137"/>
    <w:rsid w:val="00B8621D"/>
    <w:rsid w:val="00B86413"/>
    <w:rsid w:val="00B86476"/>
    <w:rsid w:val="00B86496"/>
    <w:rsid w:val="00B86687"/>
    <w:rsid w:val="00B86878"/>
    <w:rsid w:val="00B86A3D"/>
    <w:rsid w:val="00B86D61"/>
    <w:rsid w:val="00B8715B"/>
    <w:rsid w:val="00B875C7"/>
    <w:rsid w:val="00B87758"/>
    <w:rsid w:val="00B878B6"/>
    <w:rsid w:val="00B87F1B"/>
    <w:rsid w:val="00B87FA7"/>
    <w:rsid w:val="00B87FF7"/>
    <w:rsid w:val="00B90029"/>
    <w:rsid w:val="00B90341"/>
    <w:rsid w:val="00B904AD"/>
    <w:rsid w:val="00B908FA"/>
    <w:rsid w:val="00B909E5"/>
    <w:rsid w:val="00B90AD4"/>
    <w:rsid w:val="00B90D10"/>
    <w:rsid w:val="00B90D67"/>
    <w:rsid w:val="00B90FE5"/>
    <w:rsid w:val="00B90FFD"/>
    <w:rsid w:val="00B91353"/>
    <w:rsid w:val="00B9164D"/>
    <w:rsid w:val="00B916D6"/>
    <w:rsid w:val="00B918BD"/>
    <w:rsid w:val="00B919AD"/>
    <w:rsid w:val="00B91A2B"/>
    <w:rsid w:val="00B91E4F"/>
    <w:rsid w:val="00B91EB8"/>
    <w:rsid w:val="00B91F8D"/>
    <w:rsid w:val="00B9241E"/>
    <w:rsid w:val="00B92844"/>
    <w:rsid w:val="00B92899"/>
    <w:rsid w:val="00B928A0"/>
    <w:rsid w:val="00B9295B"/>
    <w:rsid w:val="00B929A7"/>
    <w:rsid w:val="00B92A58"/>
    <w:rsid w:val="00B92B11"/>
    <w:rsid w:val="00B92E4B"/>
    <w:rsid w:val="00B931EA"/>
    <w:rsid w:val="00B93204"/>
    <w:rsid w:val="00B936AC"/>
    <w:rsid w:val="00B9372E"/>
    <w:rsid w:val="00B93756"/>
    <w:rsid w:val="00B938E3"/>
    <w:rsid w:val="00B93B49"/>
    <w:rsid w:val="00B93E67"/>
    <w:rsid w:val="00B94477"/>
    <w:rsid w:val="00B94510"/>
    <w:rsid w:val="00B945E8"/>
    <w:rsid w:val="00B947B0"/>
    <w:rsid w:val="00B94E17"/>
    <w:rsid w:val="00B95216"/>
    <w:rsid w:val="00B952D3"/>
    <w:rsid w:val="00B95542"/>
    <w:rsid w:val="00B9560B"/>
    <w:rsid w:val="00B956FD"/>
    <w:rsid w:val="00B957B2"/>
    <w:rsid w:val="00B957FE"/>
    <w:rsid w:val="00B95B73"/>
    <w:rsid w:val="00B95BDA"/>
    <w:rsid w:val="00B95F02"/>
    <w:rsid w:val="00B96116"/>
    <w:rsid w:val="00B96305"/>
    <w:rsid w:val="00B963CF"/>
    <w:rsid w:val="00B9650B"/>
    <w:rsid w:val="00B9661B"/>
    <w:rsid w:val="00B9664C"/>
    <w:rsid w:val="00B96718"/>
    <w:rsid w:val="00B967DC"/>
    <w:rsid w:val="00B96838"/>
    <w:rsid w:val="00B96A9E"/>
    <w:rsid w:val="00B96BEF"/>
    <w:rsid w:val="00B96F91"/>
    <w:rsid w:val="00B96FC0"/>
    <w:rsid w:val="00B97049"/>
    <w:rsid w:val="00B97196"/>
    <w:rsid w:val="00B97260"/>
    <w:rsid w:val="00B9731E"/>
    <w:rsid w:val="00B9752D"/>
    <w:rsid w:val="00B979F5"/>
    <w:rsid w:val="00B97A69"/>
    <w:rsid w:val="00B97B90"/>
    <w:rsid w:val="00B97EE3"/>
    <w:rsid w:val="00BA0052"/>
    <w:rsid w:val="00BA0060"/>
    <w:rsid w:val="00BA01B1"/>
    <w:rsid w:val="00BA04F0"/>
    <w:rsid w:val="00BA0541"/>
    <w:rsid w:val="00BA0632"/>
    <w:rsid w:val="00BA07C0"/>
    <w:rsid w:val="00BA0AAA"/>
    <w:rsid w:val="00BA0C59"/>
    <w:rsid w:val="00BA0D49"/>
    <w:rsid w:val="00BA0DFB"/>
    <w:rsid w:val="00BA0F00"/>
    <w:rsid w:val="00BA0F3D"/>
    <w:rsid w:val="00BA0F7E"/>
    <w:rsid w:val="00BA120A"/>
    <w:rsid w:val="00BA16C5"/>
    <w:rsid w:val="00BA1DBD"/>
    <w:rsid w:val="00BA1DF2"/>
    <w:rsid w:val="00BA2148"/>
    <w:rsid w:val="00BA2770"/>
    <w:rsid w:val="00BA2A92"/>
    <w:rsid w:val="00BA2FEF"/>
    <w:rsid w:val="00BA35D4"/>
    <w:rsid w:val="00BA35F6"/>
    <w:rsid w:val="00BA3AC9"/>
    <w:rsid w:val="00BA3AEE"/>
    <w:rsid w:val="00BA3B66"/>
    <w:rsid w:val="00BA3B8D"/>
    <w:rsid w:val="00BA3FDA"/>
    <w:rsid w:val="00BA4011"/>
    <w:rsid w:val="00BA4017"/>
    <w:rsid w:val="00BA40D7"/>
    <w:rsid w:val="00BA4182"/>
    <w:rsid w:val="00BA442B"/>
    <w:rsid w:val="00BA4494"/>
    <w:rsid w:val="00BA4812"/>
    <w:rsid w:val="00BA4BEB"/>
    <w:rsid w:val="00BA4C1B"/>
    <w:rsid w:val="00BA4C28"/>
    <w:rsid w:val="00BA4DEA"/>
    <w:rsid w:val="00BA4DFB"/>
    <w:rsid w:val="00BA4E16"/>
    <w:rsid w:val="00BA4FE6"/>
    <w:rsid w:val="00BA50D3"/>
    <w:rsid w:val="00BA5230"/>
    <w:rsid w:val="00BA52F1"/>
    <w:rsid w:val="00BA55F4"/>
    <w:rsid w:val="00BA59B2"/>
    <w:rsid w:val="00BA5A0E"/>
    <w:rsid w:val="00BA5A62"/>
    <w:rsid w:val="00BA60AB"/>
    <w:rsid w:val="00BA62D0"/>
    <w:rsid w:val="00BA651E"/>
    <w:rsid w:val="00BA65CC"/>
    <w:rsid w:val="00BA6F07"/>
    <w:rsid w:val="00BA7583"/>
    <w:rsid w:val="00BA785B"/>
    <w:rsid w:val="00BA7914"/>
    <w:rsid w:val="00BA7D0B"/>
    <w:rsid w:val="00BA7D4D"/>
    <w:rsid w:val="00BA7E41"/>
    <w:rsid w:val="00BA7EE9"/>
    <w:rsid w:val="00BA7F50"/>
    <w:rsid w:val="00BB00FE"/>
    <w:rsid w:val="00BB038B"/>
    <w:rsid w:val="00BB051E"/>
    <w:rsid w:val="00BB0B00"/>
    <w:rsid w:val="00BB0C7C"/>
    <w:rsid w:val="00BB1011"/>
    <w:rsid w:val="00BB1107"/>
    <w:rsid w:val="00BB13ED"/>
    <w:rsid w:val="00BB1548"/>
    <w:rsid w:val="00BB16EC"/>
    <w:rsid w:val="00BB170F"/>
    <w:rsid w:val="00BB171D"/>
    <w:rsid w:val="00BB1736"/>
    <w:rsid w:val="00BB187E"/>
    <w:rsid w:val="00BB1914"/>
    <w:rsid w:val="00BB195B"/>
    <w:rsid w:val="00BB1CA9"/>
    <w:rsid w:val="00BB1CE7"/>
    <w:rsid w:val="00BB2B86"/>
    <w:rsid w:val="00BB2FD3"/>
    <w:rsid w:val="00BB2FDF"/>
    <w:rsid w:val="00BB2FFF"/>
    <w:rsid w:val="00BB308F"/>
    <w:rsid w:val="00BB36BD"/>
    <w:rsid w:val="00BB3715"/>
    <w:rsid w:val="00BB3B50"/>
    <w:rsid w:val="00BB3CCA"/>
    <w:rsid w:val="00BB3D63"/>
    <w:rsid w:val="00BB43F4"/>
    <w:rsid w:val="00BB4D3D"/>
    <w:rsid w:val="00BB4DDA"/>
    <w:rsid w:val="00BB4FE3"/>
    <w:rsid w:val="00BB577C"/>
    <w:rsid w:val="00BB58A3"/>
    <w:rsid w:val="00BB5AFE"/>
    <w:rsid w:val="00BB5FCB"/>
    <w:rsid w:val="00BB6043"/>
    <w:rsid w:val="00BB604B"/>
    <w:rsid w:val="00BB606F"/>
    <w:rsid w:val="00BB67B4"/>
    <w:rsid w:val="00BB6A88"/>
    <w:rsid w:val="00BB6CF9"/>
    <w:rsid w:val="00BB6F56"/>
    <w:rsid w:val="00BB70AB"/>
    <w:rsid w:val="00BB71A2"/>
    <w:rsid w:val="00BB72BC"/>
    <w:rsid w:val="00BB7351"/>
    <w:rsid w:val="00BB76A0"/>
    <w:rsid w:val="00BB7979"/>
    <w:rsid w:val="00BB7B70"/>
    <w:rsid w:val="00BB7C14"/>
    <w:rsid w:val="00BC0087"/>
    <w:rsid w:val="00BC00EC"/>
    <w:rsid w:val="00BC012D"/>
    <w:rsid w:val="00BC05FF"/>
    <w:rsid w:val="00BC08C5"/>
    <w:rsid w:val="00BC0A3E"/>
    <w:rsid w:val="00BC0BF7"/>
    <w:rsid w:val="00BC0FF3"/>
    <w:rsid w:val="00BC103C"/>
    <w:rsid w:val="00BC10A5"/>
    <w:rsid w:val="00BC12FB"/>
    <w:rsid w:val="00BC137B"/>
    <w:rsid w:val="00BC141A"/>
    <w:rsid w:val="00BC1835"/>
    <w:rsid w:val="00BC18BA"/>
    <w:rsid w:val="00BC18C1"/>
    <w:rsid w:val="00BC1B55"/>
    <w:rsid w:val="00BC1C3C"/>
    <w:rsid w:val="00BC1F4D"/>
    <w:rsid w:val="00BC207F"/>
    <w:rsid w:val="00BC20EB"/>
    <w:rsid w:val="00BC2177"/>
    <w:rsid w:val="00BC22DA"/>
    <w:rsid w:val="00BC2320"/>
    <w:rsid w:val="00BC24BC"/>
    <w:rsid w:val="00BC2728"/>
    <w:rsid w:val="00BC2832"/>
    <w:rsid w:val="00BC2EDD"/>
    <w:rsid w:val="00BC307F"/>
    <w:rsid w:val="00BC3159"/>
    <w:rsid w:val="00BC3257"/>
    <w:rsid w:val="00BC337B"/>
    <w:rsid w:val="00BC341E"/>
    <w:rsid w:val="00BC34B7"/>
    <w:rsid w:val="00BC38D2"/>
    <w:rsid w:val="00BC3944"/>
    <w:rsid w:val="00BC39DB"/>
    <w:rsid w:val="00BC3A32"/>
    <w:rsid w:val="00BC3C1D"/>
    <w:rsid w:val="00BC410E"/>
    <w:rsid w:val="00BC43CD"/>
    <w:rsid w:val="00BC46EF"/>
    <w:rsid w:val="00BC47AA"/>
    <w:rsid w:val="00BC48D4"/>
    <w:rsid w:val="00BC4960"/>
    <w:rsid w:val="00BC4AD9"/>
    <w:rsid w:val="00BC4D5D"/>
    <w:rsid w:val="00BC4E9B"/>
    <w:rsid w:val="00BC4FD1"/>
    <w:rsid w:val="00BC532F"/>
    <w:rsid w:val="00BC55FC"/>
    <w:rsid w:val="00BC5EBE"/>
    <w:rsid w:val="00BC6172"/>
    <w:rsid w:val="00BC61CD"/>
    <w:rsid w:val="00BC6232"/>
    <w:rsid w:val="00BC6488"/>
    <w:rsid w:val="00BC64F4"/>
    <w:rsid w:val="00BC66DE"/>
    <w:rsid w:val="00BC6DC0"/>
    <w:rsid w:val="00BC6DF4"/>
    <w:rsid w:val="00BC6FA2"/>
    <w:rsid w:val="00BC6FD6"/>
    <w:rsid w:val="00BC71F9"/>
    <w:rsid w:val="00BC728E"/>
    <w:rsid w:val="00BC7576"/>
    <w:rsid w:val="00BC75FA"/>
    <w:rsid w:val="00BC760A"/>
    <w:rsid w:val="00BC76B7"/>
    <w:rsid w:val="00BC7895"/>
    <w:rsid w:val="00BC794F"/>
    <w:rsid w:val="00BC7BEE"/>
    <w:rsid w:val="00BC7D3D"/>
    <w:rsid w:val="00BC7EAD"/>
    <w:rsid w:val="00BC7EB5"/>
    <w:rsid w:val="00BD008E"/>
    <w:rsid w:val="00BD0182"/>
    <w:rsid w:val="00BD0544"/>
    <w:rsid w:val="00BD0706"/>
    <w:rsid w:val="00BD081A"/>
    <w:rsid w:val="00BD0B1A"/>
    <w:rsid w:val="00BD0C1A"/>
    <w:rsid w:val="00BD1197"/>
    <w:rsid w:val="00BD11EB"/>
    <w:rsid w:val="00BD1260"/>
    <w:rsid w:val="00BD15BF"/>
    <w:rsid w:val="00BD1D83"/>
    <w:rsid w:val="00BD1DE8"/>
    <w:rsid w:val="00BD1F0A"/>
    <w:rsid w:val="00BD1F51"/>
    <w:rsid w:val="00BD2418"/>
    <w:rsid w:val="00BD274C"/>
    <w:rsid w:val="00BD29E4"/>
    <w:rsid w:val="00BD2B5B"/>
    <w:rsid w:val="00BD2D4D"/>
    <w:rsid w:val="00BD2EF1"/>
    <w:rsid w:val="00BD2F3B"/>
    <w:rsid w:val="00BD30D2"/>
    <w:rsid w:val="00BD3239"/>
    <w:rsid w:val="00BD3369"/>
    <w:rsid w:val="00BD3372"/>
    <w:rsid w:val="00BD36E0"/>
    <w:rsid w:val="00BD39B6"/>
    <w:rsid w:val="00BD3A77"/>
    <w:rsid w:val="00BD3AC0"/>
    <w:rsid w:val="00BD3C00"/>
    <w:rsid w:val="00BD3E86"/>
    <w:rsid w:val="00BD3F71"/>
    <w:rsid w:val="00BD4118"/>
    <w:rsid w:val="00BD420B"/>
    <w:rsid w:val="00BD43F1"/>
    <w:rsid w:val="00BD44DD"/>
    <w:rsid w:val="00BD4BBD"/>
    <w:rsid w:val="00BD4D23"/>
    <w:rsid w:val="00BD4D4B"/>
    <w:rsid w:val="00BD4E48"/>
    <w:rsid w:val="00BD5045"/>
    <w:rsid w:val="00BD50AA"/>
    <w:rsid w:val="00BD5135"/>
    <w:rsid w:val="00BD51A8"/>
    <w:rsid w:val="00BD555A"/>
    <w:rsid w:val="00BD55E6"/>
    <w:rsid w:val="00BD5702"/>
    <w:rsid w:val="00BD5AC8"/>
    <w:rsid w:val="00BD5BD8"/>
    <w:rsid w:val="00BD5C88"/>
    <w:rsid w:val="00BD6177"/>
    <w:rsid w:val="00BD62CC"/>
    <w:rsid w:val="00BD634C"/>
    <w:rsid w:val="00BD686E"/>
    <w:rsid w:val="00BD688C"/>
    <w:rsid w:val="00BD7291"/>
    <w:rsid w:val="00BD72C6"/>
    <w:rsid w:val="00BD7748"/>
    <w:rsid w:val="00BD77E6"/>
    <w:rsid w:val="00BD78E7"/>
    <w:rsid w:val="00BD79AF"/>
    <w:rsid w:val="00BD7A6D"/>
    <w:rsid w:val="00BD7B57"/>
    <w:rsid w:val="00BD7C77"/>
    <w:rsid w:val="00BD7EA3"/>
    <w:rsid w:val="00BD7EAF"/>
    <w:rsid w:val="00BD7FE2"/>
    <w:rsid w:val="00BE004B"/>
    <w:rsid w:val="00BE054C"/>
    <w:rsid w:val="00BE0729"/>
    <w:rsid w:val="00BE084F"/>
    <w:rsid w:val="00BE0B19"/>
    <w:rsid w:val="00BE0D34"/>
    <w:rsid w:val="00BE0DD8"/>
    <w:rsid w:val="00BE0EFC"/>
    <w:rsid w:val="00BE0F02"/>
    <w:rsid w:val="00BE1101"/>
    <w:rsid w:val="00BE12D6"/>
    <w:rsid w:val="00BE1753"/>
    <w:rsid w:val="00BE196E"/>
    <w:rsid w:val="00BE1983"/>
    <w:rsid w:val="00BE1D82"/>
    <w:rsid w:val="00BE1EE4"/>
    <w:rsid w:val="00BE1EF3"/>
    <w:rsid w:val="00BE1F8B"/>
    <w:rsid w:val="00BE20DD"/>
    <w:rsid w:val="00BE20F0"/>
    <w:rsid w:val="00BE2170"/>
    <w:rsid w:val="00BE2440"/>
    <w:rsid w:val="00BE255D"/>
    <w:rsid w:val="00BE26EF"/>
    <w:rsid w:val="00BE287C"/>
    <w:rsid w:val="00BE2B4F"/>
    <w:rsid w:val="00BE2D7C"/>
    <w:rsid w:val="00BE2F39"/>
    <w:rsid w:val="00BE2FA1"/>
    <w:rsid w:val="00BE31E5"/>
    <w:rsid w:val="00BE324C"/>
    <w:rsid w:val="00BE332D"/>
    <w:rsid w:val="00BE3342"/>
    <w:rsid w:val="00BE3650"/>
    <w:rsid w:val="00BE368B"/>
    <w:rsid w:val="00BE3738"/>
    <w:rsid w:val="00BE3CF1"/>
    <w:rsid w:val="00BE3D81"/>
    <w:rsid w:val="00BE3E72"/>
    <w:rsid w:val="00BE4254"/>
    <w:rsid w:val="00BE43CD"/>
    <w:rsid w:val="00BE49E1"/>
    <w:rsid w:val="00BE4B20"/>
    <w:rsid w:val="00BE4E04"/>
    <w:rsid w:val="00BE4FD3"/>
    <w:rsid w:val="00BE522C"/>
    <w:rsid w:val="00BE5339"/>
    <w:rsid w:val="00BE56D4"/>
    <w:rsid w:val="00BE57F5"/>
    <w:rsid w:val="00BE58DD"/>
    <w:rsid w:val="00BE5FC4"/>
    <w:rsid w:val="00BE5FDB"/>
    <w:rsid w:val="00BE61A8"/>
    <w:rsid w:val="00BE656E"/>
    <w:rsid w:val="00BE67BF"/>
    <w:rsid w:val="00BE6F4C"/>
    <w:rsid w:val="00BE7215"/>
    <w:rsid w:val="00BE7461"/>
    <w:rsid w:val="00BE75FD"/>
    <w:rsid w:val="00BE785E"/>
    <w:rsid w:val="00BE78AC"/>
    <w:rsid w:val="00BE78F3"/>
    <w:rsid w:val="00BE7C4D"/>
    <w:rsid w:val="00BE7E73"/>
    <w:rsid w:val="00BE7F6A"/>
    <w:rsid w:val="00BF0121"/>
    <w:rsid w:val="00BF0274"/>
    <w:rsid w:val="00BF0374"/>
    <w:rsid w:val="00BF03D9"/>
    <w:rsid w:val="00BF03E5"/>
    <w:rsid w:val="00BF0424"/>
    <w:rsid w:val="00BF0826"/>
    <w:rsid w:val="00BF08C4"/>
    <w:rsid w:val="00BF0929"/>
    <w:rsid w:val="00BF0A41"/>
    <w:rsid w:val="00BF0A7A"/>
    <w:rsid w:val="00BF0BAF"/>
    <w:rsid w:val="00BF0FF4"/>
    <w:rsid w:val="00BF10B4"/>
    <w:rsid w:val="00BF1695"/>
    <w:rsid w:val="00BF178E"/>
    <w:rsid w:val="00BF1915"/>
    <w:rsid w:val="00BF19CE"/>
    <w:rsid w:val="00BF1B5D"/>
    <w:rsid w:val="00BF1C5A"/>
    <w:rsid w:val="00BF2096"/>
    <w:rsid w:val="00BF2576"/>
    <w:rsid w:val="00BF25C2"/>
    <w:rsid w:val="00BF27D8"/>
    <w:rsid w:val="00BF284F"/>
    <w:rsid w:val="00BF28F4"/>
    <w:rsid w:val="00BF2AE7"/>
    <w:rsid w:val="00BF2B6F"/>
    <w:rsid w:val="00BF30C4"/>
    <w:rsid w:val="00BF3403"/>
    <w:rsid w:val="00BF351A"/>
    <w:rsid w:val="00BF3914"/>
    <w:rsid w:val="00BF3A1D"/>
    <w:rsid w:val="00BF3C1E"/>
    <w:rsid w:val="00BF3C31"/>
    <w:rsid w:val="00BF3DBD"/>
    <w:rsid w:val="00BF4030"/>
    <w:rsid w:val="00BF4098"/>
    <w:rsid w:val="00BF416D"/>
    <w:rsid w:val="00BF418A"/>
    <w:rsid w:val="00BF41EC"/>
    <w:rsid w:val="00BF43A0"/>
    <w:rsid w:val="00BF4474"/>
    <w:rsid w:val="00BF4521"/>
    <w:rsid w:val="00BF49B1"/>
    <w:rsid w:val="00BF49F9"/>
    <w:rsid w:val="00BF51CD"/>
    <w:rsid w:val="00BF5552"/>
    <w:rsid w:val="00BF5994"/>
    <w:rsid w:val="00BF5C25"/>
    <w:rsid w:val="00BF5D27"/>
    <w:rsid w:val="00BF5D81"/>
    <w:rsid w:val="00BF605B"/>
    <w:rsid w:val="00BF60AC"/>
    <w:rsid w:val="00BF629D"/>
    <w:rsid w:val="00BF65F3"/>
    <w:rsid w:val="00BF66D5"/>
    <w:rsid w:val="00BF693C"/>
    <w:rsid w:val="00BF6A39"/>
    <w:rsid w:val="00BF6CCB"/>
    <w:rsid w:val="00BF7145"/>
    <w:rsid w:val="00BF73F2"/>
    <w:rsid w:val="00BF74A4"/>
    <w:rsid w:val="00BF75E7"/>
    <w:rsid w:val="00BF79CD"/>
    <w:rsid w:val="00BF7CDC"/>
    <w:rsid w:val="00BF7D31"/>
    <w:rsid w:val="00BF7D74"/>
    <w:rsid w:val="00C00403"/>
    <w:rsid w:val="00C00495"/>
    <w:rsid w:val="00C004AB"/>
    <w:rsid w:val="00C005AE"/>
    <w:rsid w:val="00C00691"/>
    <w:rsid w:val="00C00A9D"/>
    <w:rsid w:val="00C00BC6"/>
    <w:rsid w:val="00C01298"/>
    <w:rsid w:val="00C01671"/>
    <w:rsid w:val="00C0167D"/>
    <w:rsid w:val="00C018A0"/>
    <w:rsid w:val="00C01A42"/>
    <w:rsid w:val="00C01B65"/>
    <w:rsid w:val="00C01EB8"/>
    <w:rsid w:val="00C0206C"/>
    <w:rsid w:val="00C02419"/>
    <w:rsid w:val="00C02429"/>
    <w:rsid w:val="00C0266A"/>
    <w:rsid w:val="00C02766"/>
    <w:rsid w:val="00C02CB5"/>
    <w:rsid w:val="00C02D15"/>
    <w:rsid w:val="00C031C1"/>
    <w:rsid w:val="00C03305"/>
    <w:rsid w:val="00C03419"/>
    <w:rsid w:val="00C03641"/>
    <w:rsid w:val="00C037CE"/>
    <w:rsid w:val="00C03EE8"/>
    <w:rsid w:val="00C03FDC"/>
    <w:rsid w:val="00C0400A"/>
    <w:rsid w:val="00C04233"/>
    <w:rsid w:val="00C04271"/>
    <w:rsid w:val="00C043A5"/>
    <w:rsid w:val="00C044CE"/>
    <w:rsid w:val="00C046A0"/>
    <w:rsid w:val="00C0495B"/>
    <w:rsid w:val="00C04B38"/>
    <w:rsid w:val="00C04B54"/>
    <w:rsid w:val="00C04C0F"/>
    <w:rsid w:val="00C04D25"/>
    <w:rsid w:val="00C04E85"/>
    <w:rsid w:val="00C04E9A"/>
    <w:rsid w:val="00C04FEC"/>
    <w:rsid w:val="00C051B4"/>
    <w:rsid w:val="00C057DF"/>
    <w:rsid w:val="00C05817"/>
    <w:rsid w:val="00C059DE"/>
    <w:rsid w:val="00C05AFE"/>
    <w:rsid w:val="00C05B4D"/>
    <w:rsid w:val="00C05BCD"/>
    <w:rsid w:val="00C05BEC"/>
    <w:rsid w:val="00C05CBA"/>
    <w:rsid w:val="00C05DEF"/>
    <w:rsid w:val="00C06093"/>
    <w:rsid w:val="00C06292"/>
    <w:rsid w:val="00C063CB"/>
    <w:rsid w:val="00C063EB"/>
    <w:rsid w:val="00C065A6"/>
    <w:rsid w:val="00C067C1"/>
    <w:rsid w:val="00C06E7D"/>
    <w:rsid w:val="00C06F92"/>
    <w:rsid w:val="00C071C7"/>
    <w:rsid w:val="00C07C4B"/>
    <w:rsid w:val="00C07CC3"/>
    <w:rsid w:val="00C07D0E"/>
    <w:rsid w:val="00C07EB0"/>
    <w:rsid w:val="00C10048"/>
    <w:rsid w:val="00C1056A"/>
    <w:rsid w:val="00C105BE"/>
    <w:rsid w:val="00C106E9"/>
    <w:rsid w:val="00C10A53"/>
    <w:rsid w:val="00C10F80"/>
    <w:rsid w:val="00C1112B"/>
    <w:rsid w:val="00C1134B"/>
    <w:rsid w:val="00C1139C"/>
    <w:rsid w:val="00C113A2"/>
    <w:rsid w:val="00C11473"/>
    <w:rsid w:val="00C11949"/>
    <w:rsid w:val="00C11A88"/>
    <w:rsid w:val="00C11C2B"/>
    <w:rsid w:val="00C11E23"/>
    <w:rsid w:val="00C12012"/>
    <w:rsid w:val="00C121F6"/>
    <w:rsid w:val="00C124BC"/>
    <w:rsid w:val="00C12638"/>
    <w:rsid w:val="00C12874"/>
    <w:rsid w:val="00C128F7"/>
    <w:rsid w:val="00C12927"/>
    <w:rsid w:val="00C129E1"/>
    <w:rsid w:val="00C12A76"/>
    <w:rsid w:val="00C12BC1"/>
    <w:rsid w:val="00C13508"/>
    <w:rsid w:val="00C1358F"/>
    <w:rsid w:val="00C13BDA"/>
    <w:rsid w:val="00C13CD2"/>
    <w:rsid w:val="00C13E18"/>
    <w:rsid w:val="00C13FFD"/>
    <w:rsid w:val="00C14207"/>
    <w:rsid w:val="00C14632"/>
    <w:rsid w:val="00C14AD5"/>
    <w:rsid w:val="00C14E25"/>
    <w:rsid w:val="00C1509F"/>
    <w:rsid w:val="00C1548C"/>
    <w:rsid w:val="00C157B8"/>
    <w:rsid w:val="00C15C8C"/>
    <w:rsid w:val="00C15E44"/>
    <w:rsid w:val="00C1621D"/>
    <w:rsid w:val="00C16511"/>
    <w:rsid w:val="00C165F8"/>
    <w:rsid w:val="00C166CF"/>
    <w:rsid w:val="00C1673E"/>
    <w:rsid w:val="00C16780"/>
    <w:rsid w:val="00C16852"/>
    <w:rsid w:val="00C16A6E"/>
    <w:rsid w:val="00C16A70"/>
    <w:rsid w:val="00C16C30"/>
    <w:rsid w:val="00C16F15"/>
    <w:rsid w:val="00C16F21"/>
    <w:rsid w:val="00C17004"/>
    <w:rsid w:val="00C17091"/>
    <w:rsid w:val="00C170A9"/>
    <w:rsid w:val="00C1751D"/>
    <w:rsid w:val="00C176C2"/>
    <w:rsid w:val="00C176F6"/>
    <w:rsid w:val="00C17ACF"/>
    <w:rsid w:val="00C17D01"/>
    <w:rsid w:val="00C202AB"/>
    <w:rsid w:val="00C208E4"/>
    <w:rsid w:val="00C20A00"/>
    <w:rsid w:val="00C20A6D"/>
    <w:rsid w:val="00C20CAE"/>
    <w:rsid w:val="00C214E0"/>
    <w:rsid w:val="00C21516"/>
    <w:rsid w:val="00C21673"/>
    <w:rsid w:val="00C218A2"/>
    <w:rsid w:val="00C21A8E"/>
    <w:rsid w:val="00C21C51"/>
    <w:rsid w:val="00C21C7A"/>
    <w:rsid w:val="00C21C8D"/>
    <w:rsid w:val="00C223CD"/>
    <w:rsid w:val="00C2245D"/>
    <w:rsid w:val="00C22526"/>
    <w:rsid w:val="00C22A55"/>
    <w:rsid w:val="00C22DF6"/>
    <w:rsid w:val="00C23130"/>
    <w:rsid w:val="00C23275"/>
    <w:rsid w:val="00C2350C"/>
    <w:rsid w:val="00C2384C"/>
    <w:rsid w:val="00C23C10"/>
    <w:rsid w:val="00C23C94"/>
    <w:rsid w:val="00C24164"/>
    <w:rsid w:val="00C2457A"/>
    <w:rsid w:val="00C245A5"/>
    <w:rsid w:val="00C24803"/>
    <w:rsid w:val="00C24BC8"/>
    <w:rsid w:val="00C24D90"/>
    <w:rsid w:val="00C24E77"/>
    <w:rsid w:val="00C24FE5"/>
    <w:rsid w:val="00C2516B"/>
    <w:rsid w:val="00C251EE"/>
    <w:rsid w:val="00C252CD"/>
    <w:rsid w:val="00C2544A"/>
    <w:rsid w:val="00C255A5"/>
    <w:rsid w:val="00C25618"/>
    <w:rsid w:val="00C2584B"/>
    <w:rsid w:val="00C25942"/>
    <w:rsid w:val="00C25CA0"/>
    <w:rsid w:val="00C25DD9"/>
    <w:rsid w:val="00C25F14"/>
    <w:rsid w:val="00C25F1A"/>
    <w:rsid w:val="00C25FC6"/>
    <w:rsid w:val="00C25FD2"/>
    <w:rsid w:val="00C262A3"/>
    <w:rsid w:val="00C26510"/>
    <w:rsid w:val="00C26553"/>
    <w:rsid w:val="00C2663F"/>
    <w:rsid w:val="00C26B44"/>
    <w:rsid w:val="00C26DB8"/>
    <w:rsid w:val="00C271BF"/>
    <w:rsid w:val="00C2723A"/>
    <w:rsid w:val="00C27353"/>
    <w:rsid w:val="00C27644"/>
    <w:rsid w:val="00C2767F"/>
    <w:rsid w:val="00C279B1"/>
    <w:rsid w:val="00C27AA7"/>
    <w:rsid w:val="00C27BBA"/>
    <w:rsid w:val="00C27E71"/>
    <w:rsid w:val="00C30059"/>
    <w:rsid w:val="00C30104"/>
    <w:rsid w:val="00C3014D"/>
    <w:rsid w:val="00C30459"/>
    <w:rsid w:val="00C305F2"/>
    <w:rsid w:val="00C307C8"/>
    <w:rsid w:val="00C30809"/>
    <w:rsid w:val="00C30C86"/>
    <w:rsid w:val="00C30E37"/>
    <w:rsid w:val="00C30F84"/>
    <w:rsid w:val="00C310C1"/>
    <w:rsid w:val="00C31417"/>
    <w:rsid w:val="00C318CD"/>
    <w:rsid w:val="00C31F5D"/>
    <w:rsid w:val="00C31FA9"/>
    <w:rsid w:val="00C32378"/>
    <w:rsid w:val="00C3263E"/>
    <w:rsid w:val="00C3275E"/>
    <w:rsid w:val="00C3287D"/>
    <w:rsid w:val="00C32995"/>
    <w:rsid w:val="00C329F2"/>
    <w:rsid w:val="00C32C3F"/>
    <w:rsid w:val="00C32E45"/>
    <w:rsid w:val="00C32EA1"/>
    <w:rsid w:val="00C33026"/>
    <w:rsid w:val="00C33950"/>
    <w:rsid w:val="00C33DB4"/>
    <w:rsid w:val="00C33E2C"/>
    <w:rsid w:val="00C33EA0"/>
    <w:rsid w:val="00C3400F"/>
    <w:rsid w:val="00C340F8"/>
    <w:rsid w:val="00C3445A"/>
    <w:rsid w:val="00C3452C"/>
    <w:rsid w:val="00C3467B"/>
    <w:rsid w:val="00C347C3"/>
    <w:rsid w:val="00C34973"/>
    <w:rsid w:val="00C34B64"/>
    <w:rsid w:val="00C34C36"/>
    <w:rsid w:val="00C34D84"/>
    <w:rsid w:val="00C34E31"/>
    <w:rsid w:val="00C34FDB"/>
    <w:rsid w:val="00C34FE7"/>
    <w:rsid w:val="00C3525F"/>
    <w:rsid w:val="00C352B3"/>
    <w:rsid w:val="00C35364"/>
    <w:rsid w:val="00C35396"/>
    <w:rsid w:val="00C356A0"/>
    <w:rsid w:val="00C35738"/>
    <w:rsid w:val="00C35814"/>
    <w:rsid w:val="00C35E0F"/>
    <w:rsid w:val="00C35E38"/>
    <w:rsid w:val="00C36286"/>
    <w:rsid w:val="00C362B6"/>
    <w:rsid w:val="00C364BE"/>
    <w:rsid w:val="00C3654C"/>
    <w:rsid w:val="00C36992"/>
    <w:rsid w:val="00C36BAC"/>
    <w:rsid w:val="00C36BF5"/>
    <w:rsid w:val="00C36BF7"/>
    <w:rsid w:val="00C36DBC"/>
    <w:rsid w:val="00C370D7"/>
    <w:rsid w:val="00C37184"/>
    <w:rsid w:val="00C3757C"/>
    <w:rsid w:val="00C37661"/>
    <w:rsid w:val="00C376BA"/>
    <w:rsid w:val="00C379FC"/>
    <w:rsid w:val="00C37ADF"/>
    <w:rsid w:val="00C37B31"/>
    <w:rsid w:val="00C4011D"/>
    <w:rsid w:val="00C40330"/>
    <w:rsid w:val="00C40373"/>
    <w:rsid w:val="00C4078A"/>
    <w:rsid w:val="00C4082D"/>
    <w:rsid w:val="00C40ABF"/>
    <w:rsid w:val="00C40AE6"/>
    <w:rsid w:val="00C40E24"/>
    <w:rsid w:val="00C40F05"/>
    <w:rsid w:val="00C4105F"/>
    <w:rsid w:val="00C410A9"/>
    <w:rsid w:val="00C4118F"/>
    <w:rsid w:val="00C411AF"/>
    <w:rsid w:val="00C4138D"/>
    <w:rsid w:val="00C417A2"/>
    <w:rsid w:val="00C418CF"/>
    <w:rsid w:val="00C41C3C"/>
    <w:rsid w:val="00C41DEC"/>
    <w:rsid w:val="00C41E3A"/>
    <w:rsid w:val="00C41F0E"/>
    <w:rsid w:val="00C4251E"/>
    <w:rsid w:val="00C42922"/>
    <w:rsid w:val="00C42933"/>
    <w:rsid w:val="00C42942"/>
    <w:rsid w:val="00C42E6F"/>
    <w:rsid w:val="00C42EE7"/>
    <w:rsid w:val="00C42FDD"/>
    <w:rsid w:val="00C4304C"/>
    <w:rsid w:val="00C4305C"/>
    <w:rsid w:val="00C43133"/>
    <w:rsid w:val="00C431F3"/>
    <w:rsid w:val="00C43315"/>
    <w:rsid w:val="00C4339A"/>
    <w:rsid w:val="00C435C6"/>
    <w:rsid w:val="00C43616"/>
    <w:rsid w:val="00C43786"/>
    <w:rsid w:val="00C439D3"/>
    <w:rsid w:val="00C43C2C"/>
    <w:rsid w:val="00C43CAE"/>
    <w:rsid w:val="00C43F21"/>
    <w:rsid w:val="00C44072"/>
    <w:rsid w:val="00C441BD"/>
    <w:rsid w:val="00C44224"/>
    <w:rsid w:val="00C442AE"/>
    <w:rsid w:val="00C4432D"/>
    <w:rsid w:val="00C445F6"/>
    <w:rsid w:val="00C44754"/>
    <w:rsid w:val="00C447DD"/>
    <w:rsid w:val="00C44C4F"/>
    <w:rsid w:val="00C44C9D"/>
    <w:rsid w:val="00C44D51"/>
    <w:rsid w:val="00C44E64"/>
    <w:rsid w:val="00C44FDF"/>
    <w:rsid w:val="00C451C1"/>
    <w:rsid w:val="00C4520D"/>
    <w:rsid w:val="00C452F5"/>
    <w:rsid w:val="00C45444"/>
    <w:rsid w:val="00C454F8"/>
    <w:rsid w:val="00C45666"/>
    <w:rsid w:val="00C45B46"/>
    <w:rsid w:val="00C45F6B"/>
    <w:rsid w:val="00C4623C"/>
    <w:rsid w:val="00C46269"/>
    <w:rsid w:val="00C46555"/>
    <w:rsid w:val="00C46682"/>
    <w:rsid w:val="00C46AE4"/>
    <w:rsid w:val="00C46B15"/>
    <w:rsid w:val="00C46EA1"/>
    <w:rsid w:val="00C46F7D"/>
    <w:rsid w:val="00C47347"/>
    <w:rsid w:val="00C4744E"/>
    <w:rsid w:val="00C475AD"/>
    <w:rsid w:val="00C478B4"/>
    <w:rsid w:val="00C479B5"/>
    <w:rsid w:val="00C479C2"/>
    <w:rsid w:val="00C47BE9"/>
    <w:rsid w:val="00C47C6A"/>
    <w:rsid w:val="00C50242"/>
    <w:rsid w:val="00C502E2"/>
    <w:rsid w:val="00C5034D"/>
    <w:rsid w:val="00C5050E"/>
    <w:rsid w:val="00C50778"/>
    <w:rsid w:val="00C50CB0"/>
    <w:rsid w:val="00C50CCF"/>
    <w:rsid w:val="00C50D1F"/>
    <w:rsid w:val="00C50DBD"/>
    <w:rsid w:val="00C50E99"/>
    <w:rsid w:val="00C50EE7"/>
    <w:rsid w:val="00C50F18"/>
    <w:rsid w:val="00C5133E"/>
    <w:rsid w:val="00C5173A"/>
    <w:rsid w:val="00C519BA"/>
    <w:rsid w:val="00C51A1D"/>
    <w:rsid w:val="00C51A34"/>
    <w:rsid w:val="00C51AB4"/>
    <w:rsid w:val="00C51C1E"/>
    <w:rsid w:val="00C51F72"/>
    <w:rsid w:val="00C5218A"/>
    <w:rsid w:val="00C52423"/>
    <w:rsid w:val="00C52478"/>
    <w:rsid w:val="00C52744"/>
    <w:rsid w:val="00C52B5F"/>
    <w:rsid w:val="00C52F78"/>
    <w:rsid w:val="00C53019"/>
    <w:rsid w:val="00C53158"/>
    <w:rsid w:val="00C531CA"/>
    <w:rsid w:val="00C531E4"/>
    <w:rsid w:val="00C535C3"/>
    <w:rsid w:val="00C53758"/>
    <w:rsid w:val="00C53E6F"/>
    <w:rsid w:val="00C53EB3"/>
    <w:rsid w:val="00C5422C"/>
    <w:rsid w:val="00C542D4"/>
    <w:rsid w:val="00C5452B"/>
    <w:rsid w:val="00C54576"/>
    <w:rsid w:val="00C545E8"/>
    <w:rsid w:val="00C54634"/>
    <w:rsid w:val="00C5476A"/>
    <w:rsid w:val="00C54D14"/>
    <w:rsid w:val="00C54D71"/>
    <w:rsid w:val="00C5518A"/>
    <w:rsid w:val="00C55816"/>
    <w:rsid w:val="00C55A1F"/>
    <w:rsid w:val="00C55CE7"/>
    <w:rsid w:val="00C55DB6"/>
    <w:rsid w:val="00C55E7B"/>
    <w:rsid w:val="00C563F5"/>
    <w:rsid w:val="00C5677E"/>
    <w:rsid w:val="00C567E1"/>
    <w:rsid w:val="00C568AA"/>
    <w:rsid w:val="00C5697F"/>
    <w:rsid w:val="00C56CA2"/>
    <w:rsid w:val="00C56EB5"/>
    <w:rsid w:val="00C56FA0"/>
    <w:rsid w:val="00C57097"/>
    <w:rsid w:val="00C570F7"/>
    <w:rsid w:val="00C571C3"/>
    <w:rsid w:val="00C573BF"/>
    <w:rsid w:val="00C57400"/>
    <w:rsid w:val="00C575C5"/>
    <w:rsid w:val="00C5786B"/>
    <w:rsid w:val="00C57C79"/>
    <w:rsid w:val="00C60258"/>
    <w:rsid w:val="00C60375"/>
    <w:rsid w:val="00C606CF"/>
    <w:rsid w:val="00C607E5"/>
    <w:rsid w:val="00C60BC0"/>
    <w:rsid w:val="00C60EAD"/>
    <w:rsid w:val="00C60FCC"/>
    <w:rsid w:val="00C6104A"/>
    <w:rsid w:val="00C617DB"/>
    <w:rsid w:val="00C618E7"/>
    <w:rsid w:val="00C61CCB"/>
    <w:rsid w:val="00C61D77"/>
    <w:rsid w:val="00C62275"/>
    <w:rsid w:val="00C62331"/>
    <w:rsid w:val="00C6233D"/>
    <w:rsid w:val="00C62515"/>
    <w:rsid w:val="00C6276C"/>
    <w:rsid w:val="00C62859"/>
    <w:rsid w:val="00C62A1C"/>
    <w:rsid w:val="00C62CD5"/>
    <w:rsid w:val="00C633A9"/>
    <w:rsid w:val="00C636E6"/>
    <w:rsid w:val="00C638EA"/>
    <w:rsid w:val="00C63971"/>
    <w:rsid w:val="00C639D6"/>
    <w:rsid w:val="00C63EBF"/>
    <w:rsid w:val="00C63F8E"/>
    <w:rsid w:val="00C64104"/>
    <w:rsid w:val="00C6416A"/>
    <w:rsid w:val="00C64377"/>
    <w:rsid w:val="00C643D4"/>
    <w:rsid w:val="00C643F4"/>
    <w:rsid w:val="00C647FB"/>
    <w:rsid w:val="00C6483F"/>
    <w:rsid w:val="00C6492A"/>
    <w:rsid w:val="00C64944"/>
    <w:rsid w:val="00C64A0C"/>
    <w:rsid w:val="00C64AA3"/>
    <w:rsid w:val="00C64B17"/>
    <w:rsid w:val="00C64D8A"/>
    <w:rsid w:val="00C652FC"/>
    <w:rsid w:val="00C6535D"/>
    <w:rsid w:val="00C654E0"/>
    <w:rsid w:val="00C6551A"/>
    <w:rsid w:val="00C66408"/>
    <w:rsid w:val="00C664C4"/>
    <w:rsid w:val="00C6654E"/>
    <w:rsid w:val="00C66976"/>
    <w:rsid w:val="00C66B83"/>
    <w:rsid w:val="00C66C7A"/>
    <w:rsid w:val="00C66DC7"/>
    <w:rsid w:val="00C67A23"/>
    <w:rsid w:val="00C67B14"/>
    <w:rsid w:val="00C67DD3"/>
    <w:rsid w:val="00C67EAB"/>
    <w:rsid w:val="00C67FC3"/>
    <w:rsid w:val="00C70019"/>
    <w:rsid w:val="00C7026D"/>
    <w:rsid w:val="00C70388"/>
    <w:rsid w:val="00C7038C"/>
    <w:rsid w:val="00C705B6"/>
    <w:rsid w:val="00C70901"/>
    <w:rsid w:val="00C70CB8"/>
    <w:rsid w:val="00C70DA2"/>
    <w:rsid w:val="00C70DFF"/>
    <w:rsid w:val="00C70E3C"/>
    <w:rsid w:val="00C70FD4"/>
    <w:rsid w:val="00C71441"/>
    <w:rsid w:val="00C717DE"/>
    <w:rsid w:val="00C71856"/>
    <w:rsid w:val="00C71B18"/>
    <w:rsid w:val="00C71DEA"/>
    <w:rsid w:val="00C72039"/>
    <w:rsid w:val="00C72348"/>
    <w:rsid w:val="00C723A0"/>
    <w:rsid w:val="00C72687"/>
    <w:rsid w:val="00C727CF"/>
    <w:rsid w:val="00C72961"/>
    <w:rsid w:val="00C7299D"/>
    <w:rsid w:val="00C72C73"/>
    <w:rsid w:val="00C72D46"/>
    <w:rsid w:val="00C72F3F"/>
    <w:rsid w:val="00C73054"/>
    <w:rsid w:val="00C730F7"/>
    <w:rsid w:val="00C731A4"/>
    <w:rsid w:val="00C731FE"/>
    <w:rsid w:val="00C732A0"/>
    <w:rsid w:val="00C7337C"/>
    <w:rsid w:val="00C7368C"/>
    <w:rsid w:val="00C739A3"/>
    <w:rsid w:val="00C73BF0"/>
    <w:rsid w:val="00C73DE5"/>
    <w:rsid w:val="00C7467A"/>
    <w:rsid w:val="00C746FE"/>
    <w:rsid w:val="00C74AA4"/>
    <w:rsid w:val="00C74C12"/>
    <w:rsid w:val="00C74C38"/>
    <w:rsid w:val="00C74E9A"/>
    <w:rsid w:val="00C74F7E"/>
    <w:rsid w:val="00C74FA1"/>
    <w:rsid w:val="00C75062"/>
    <w:rsid w:val="00C75300"/>
    <w:rsid w:val="00C75A6B"/>
    <w:rsid w:val="00C75DC7"/>
    <w:rsid w:val="00C75EFE"/>
    <w:rsid w:val="00C760A0"/>
    <w:rsid w:val="00C7636C"/>
    <w:rsid w:val="00C763A8"/>
    <w:rsid w:val="00C763B6"/>
    <w:rsid w:val="00C7644F"/>
    <w:rsid w:val="00C768F6"/>
    <w:rsid w:val="00C76F85"/>
    <w:rsid w:val="00C77035"/>
    <w:rsid w:val="00C77341"/>
    <w:rsid w:val="00C77410"/>
    <w:rsid w:val="00C776B6"/>
    <w:rsid w:val="00C77FC9"/>
    <w:rsid w:val="00C80073"/>
    <w:rsid w:val="00C80335"/>
    <w:rsid w:val="00C804A7"/>
    <w:rsid w:val="00C804DB"/>
    <w:rsid w:val="00C80638"/>
    <w:rsid w:val="00C80772"/>
    <w:rsid w:val="00C80773"/>
    <w:rsid w:val="00C80848"/>
    <w:rsid w:val="00C809F3"/>
    <w:rsid w:val="00C80BC1"/>
    <w:rsid w:val="00C80D12"/>
    <w:rsid w:val="00C80DEA"/>
    <w:rsid w:val="00C810F5"/>
    <w:rsid w:val="00C812A2"/>
    <w:rsid w:val="00C816FF"/>
    <w:rsid w:val="00C81726"/>
    <w:rsid w:val="00C81B7F"/>
    <w:rsid w:val="00C81C7E"/>
    <w:rsid w:val="00C81F57"/>
    <w:rsid w:val="00C821C8"/>
    <w:rsid w:val="00C821FB"/>
    <w:rsid w:val="00C82B24"/>
    <w:rsid w:val="00C82D70"/>
    <w:rsid w:val="00C82FCE"/>
    <w:rsid w:val="00C83272"/>
    <w:rsid w:val="00C832DC"/>
    <w:rsid w:val="00C83322"/>
    <w:rsid w:val="00C833FB"/>
    <w:rsid w:val="00C836DD"/>
    <w:rsid w:val="00C8373E"/>
    <w:rsid w:val="00C8377F"/>
    <w:rsid w:val="00C83FFB"/>
    <w:rsid w:val="00C840AA"/>
    <w:rsid w:val="00C8419B"/>
    <w:rsid w:val="00C842C2"/>
    <w:rsid w:val="00C842D0"/>
    <w:rsid w:val="00C842F8"/>
    <w:rsid w:val="00C8447A"/>
    <w:rsid w:val="00C844AE"/>
    <w:rsid w:val="00C847BE"/>
    <w:rsid w:val="00C84B80"/>
    <w:rsid w:val="00C84EC6"/>
    <w:rsid w:val="00C852FA"/>
    <w:rsid w:val="00C85498"/>
    <w:rsid w:val="00C854DC"/>
    <w:rsid w:val="00C85616"/>
    <w:rsid w:val="00C8568D"/>
    <w:rsid w:val="00C8582F"/>
    <w:rsid w:val="00C85953"/>
    <w:rsid w:val="00C85CFE"/>
    <w:rsid w:val="00C85EAC"/>
    <w:rsid w:val="00C8609E"/>
    <w:rsid w:val="00C8646D"/>
    <w:rsid w:val="00C8696A"/>
    <w:rsid w:val="00C8699F"/>
    <w:rsid w:val="00C86B46"/>
    <w:rsid w:val="00C86BC8"/>
    <w:rsid w:val="00C86C14"/>
    <w:rsid w:val="00C86E86"/>
    <w:rsid w:val="00C870E2"/>
    <w:rsid w:val="00C87414"/>
    <w:rsid w:val="00C8765C"/>
    <w:rsid w:val="00C8766B"/>
    <w:rsid w:val="00C879FF"/>
    <w:rsid w:val="00C87A3A"/>
    <w:rsid w:val="00C87CD4"/>
    <w:rsid w:val="00C87EA9"/>
    <w:rsid w:val="00C901A2"/>
    <w:rsid w:val="00C903F0"/>
    <w:rsid w:val="00C9071C"/>
    <w:rsid w:val="00C90E5C"/>
    <w:rsid w:val="00C91078"/>
    <w:rsid w:val="00C911A1"/>
    <w:rsid w:val="00C91250"/>
    <w:rsid w:val="00C913D5"/>
    <w:rsid w:val="00C914FC"/>
    <w:rsid w:val="00C91858"/>
    <w:rsid w:val="00C91DAC"/>
    <w:rsid w:val="00C91DE3"/>
    <w:rsid w:val="00C9205E"/>
    <w:rsid w:val="00C92078"/>
    <w:rsid w:val="00C92119"/>
    <w:rsid w:val="00C92271"/>
    <w:rsid w:val="00C9243E"/>
    <w:rsid w:val="00C92632"/>
    <w:rsid w:val="00C926E6"/>
    <w:rsid w:val="00C92897"/>
    <w:rsid w:val="00C92C7F"/>
    <w:rsid w:val="00C92D68"/>
    <w:rsid w:val="00C92F8B"/>
    <w:rsid w:val="00C93376"/>
    <w:rsid w:val="00C935B7"/>
    <w:rsid w:val="00C9369D"/>
    <w:rsid w:val="00C93AAF"/>
    <w:rsid w:val="00C93B94"/>
    <w:rsid w:val="00C93FD0"/>
    <w:rsid w:val="00C9410E"/>
    <w:rsid w:val="00C944FA"/>
    <w:rsid w:val="00C9453A"/>
    <w:rsid w:val="00C9460E"/>
    <w:rsid w:val="00C946EB"/>
    <w:rsid w:val="00C948B2"/>
    <w:rsid w:val="00C9490C"/>
    <w:rsid w:val="00C94934"/>
    <w:rsid w:val="00C94C68"/>
    <w:rsid w:val="00C94CDC"/>
    <w:rsid w:val="00C94D98"/>
    <w:rsid w:val="00C94DA9"/>
    <w:rsid w:val="00C9515C"/>
    <w:rsid w:val="00C956B5"/>
    <w:rsid w:val="00C95854"/>
    <w:rsid w:val="00C95980"/>
    <w:rsid w:val="00C95AFF"/>
    <w:rsid w:val="00C95B18"/>
    <w:rsid w:val="00C95B25"/>
    <w:rsid w:val="00C95D32"/>
    <w:rsid w:val="00C95EFF"/>
    <w:rsid w:val="00C9622B"/>
    <w:rsid w:val="00C9647F"/>
    <w:rsid w:val="00C96581"/>
    <w:rsid w:val="00C9673B"/>
    <w:rsid w:val="00C967AC"/>
    <w:rsid w:val="00C96E6F"/>
    <w:rsid w:val="00C96F3C"/>
    <w:rsid w:val="00C970A0"/>
    <w:rsid w:val="00C9719C"/>
    <w:rsid w:val="00C971A7"/>
    <w:rsid w:val="00C97204"/>
    <w:rsid w:val="00C9752B"/>
    <w:rsid w:val="00C97736"/>
    <w:rsid w:val="00C97872"/>
    <w:rsid w:val="00C978CA"/>
    <w:rsid w:val="00C97970"/>
    <w:rsid w:val="00C97B0D"/>
    <w:rsid w:val="00C97C4B"/>
    <w:rsid w:val="00C97E57"/>
    <w:rsid w:val="00CA00B9"/>
    <w:rsid w:val="00CA03D7"/>
    <w:rsid w:val="00CA0532"/>
    <w:rsid w:val="00CA089A"/>
    <w:rsid w:val="00CA0B95"/>
    <w:rsid w:val="00CA0CCF"/>
    <w:rsid w:val="00CA13BF"/>
    <w:rsid w:val="00CA167B"/>
    <w:rsid w:val="00CA16D1"/>
    <w:rsid w:val="00CA18A3"/>
    <w:rsid w:val="00CA18D0"/>
    <w:rsid w:val="00CA1B8A"/>
    <w:rsid w:val="00CA1B8D"/>
    <w:rsid w:val="00CA1CB5"/>
    <w:rsid w:val="00CA1FD5"/>
    <w:rsid w:val="00CA2241"/>
    <w:rsid w:val="00CA2582"/>
    <w:rsid w:val="00CA25CA"/>
    <w:rsid w:val="00CA2B86"/>
    <w:rsid w:val="00CA2F82"/>
    <w:rsid w:val="00CA3003"/>
    <w:rsid w:val="00CA30CB"/>
    <w:rsid w:val="00CA3550"/>
    <w:rsid w:val="00CA386C"/>
    <w:rsid w:val="00CA3CDD"/>
    <w:rsid w:val="00CA3D26"/>
    <w:rsid w:val="00CA403B"/>
    <w:rsid w:val="00CA445F"/>
    <w:rsid w:val="00CA44B0"/>
    <w:rsid w:val="00CA45D2"/>
    <w:rsid w:val="00CA4896"/>
    <w:rsid w:val="00CA4A34"/>
    <w:rsid w:val="00CA4B64"/>
    <w:rsid w:val="00CA4D0C"/>
    <w:rsid w:val="00CA4D7E"/>
    <w:rsid w:val="00CA4DE2"/>
    <w:rsid w:val="00CA4F26"/>
    <w:rsid w:val="00CA505A"/>
    <w:rsid w:val="00CA5685"/>
    <w:rsid w:val="00CA56E2"/>
    <w:rsid w:val="00CA58F5"/>
    <w:rsid w:val="00CA59DD"/>
    <w:rsid w:val="00CA5B06"/>
    <w:rsid w:val="00CA5B3E"/>
    <w:rsid w:val="00CA5C8B"/>
    <w:rsid w:val="00CA5CAE"/>
    <w:rsid w:val="00CA5F92"/>
    <w:rsid w:val="00CA602A"/>
    <w:rsid w:val="00CA64FC"/>
    <w:rsid w:val="00CA6943"/>
    <w:rsid w:val="00CA69E8"/>
    <w:rsid w:val="00CA6DC4"/>
    <w:rsid w:val="00CA6E5E"/>
    <w:rsid w:val="00CA7449"/>
    <w:rsid w:val="00CA7484"/>
    <w:rsid w:val="00CA7485"/>
    <w:rsid w:val="00CA789B"/>
    <w:rsid w:val="00CA7975"/>
    <w:rsid w:val="00CA7E76"/>
    <w:rsid w:val="00CA7E8E"/>
    <w:rsid w:val="00CA7F42"/>
    <w:rsid w:val="00CB0044"/>
    <w:rsid w:val="00CB008E"/>
    <w:rsid w:val="00CB01FA"/>
    <w:rsid w:val="00CB0253"/>
    <w:rsid w:val="00CB04F8"/>
    <w:rsid w:val="00CB068C"/>
    <w:rsid w:val="00CB0737"/>
    <w:rsid w:val="00CB097A"/>
    <w:rsid w:val="00CB0A7D"/>
    <w:rsid w:val="00CB0ADA"/>
    <w:rsid w:val="00CB0BAC"/>
    <w:rsid w:val="00CB165A"/>
    <w:rsid w:val="00CB166F"/>
    <w:rsid w:val="00CB169C"/>
    <w:rsid w:val="00CB212C"/>
    <w:rsid w:val="00CB26EC"/>
    <w:rsid w:val="00CB2C72"/>
    <w:rsid w:val="00CB2D2A"/>
    <w:rsid w:val="00CB2D85"/>
    <w:rsid w:val="00CB35E8"/>
    <w:rsid w:val="00CB3632"/>
    <w:rsid w:val="00CB3860"/>
    <w:rsid w:val="00CB3931"/>
    <w:rsid w:val="00CB39D5"/>
    <w:rsid w:val="00CB3A14"/>
    <w:rsid w:val="00CB3AF7"/>
    <w:rsid w:val="00CB3F79"/>
    <w:rsid w:val="00CB3F8E"/>
    <w:rsid w:val="00CB43F0"/>
    <w:rsid w:val="00CB44B6"/>
    <w:rsid w:val="00CB49F6"/>
    <w:rsid w:val="00CB4A2F"/>
    <w:rsid w:val="00CB4B32"/>
    <w:rsid w:val="00CB4D5A"/>
    <w:rsid w:val="00CB4DCA"/>
    <w:rsid w:val="00CB4EC8"/>
    <w:rsid w:val="00CB52E2"/>
    <w:rsid w:val="00CB5837"/>
    <w:rsid w:val="00CB5B1E"/>
    <w:rsid w:val="00CB5CF2"/>
    <w:rsid w:val="00CB5D3F"/>
    <w:rsid w:val="00CB5D57"/>
    <w:rsid w:val="00CB6681"/>
    <w:rsid w:val="00CB6D6B"/>
    <w:rsid w:val="00CB6DED"/>
    <w:rsid w:val="00CB7159"/>
    <w:rsid w:val="00CB783F"/>
    <w:rsid w:val="00CB787A"/>
    <w:rsid w:val="00CB7B35"/>
    <w:rsid w:val="00CB7D49"/>
    <w:rsid w:val="00CB7E04"/>
    <w:rsid w:val="00CB7F86"/>
    <w:rsid w:val="00CC01D6"/>
    <w:rsid w:val="00CC022A"/>
    <w:rsid w:val="00CC0482"/>
    <w:rsid w:val="00CC05CD"/>
    <w:rsid w:val="00CC0A3B"/>
    <w:rsid w:val="00CC0C4A"/>
    <w:rsid w:val="00CC0D9A"/>
    <w:rsid w:val="00CC10D3"/>
    <w:rsid w:val="00CC16FC"/>
    <w:rsid w:val="00CC17F0"/>
    <w:rsid w:val="00CC1853"/>
    <w:rsid w:val="00CC18E7"/>
    <w:rsid w:val="00CC19DD"/>
    <w:rsid w:val="00CC1A46"/>
    <w:rsid w:val="00CC1AE6"/>
    <w:rsid w:val="00CC1B61"/>
    <w:rsid w:val="00CC1D27"/>
    <w:rsid w:val="00CC1ECA"/>
    <w:rsid w:val="00CC1FAE"/>
    <w:rsid w:val="00CC2088"/>
    <w:rsid w:val="00CC218F"/>
    <w:rsid w:val="00CC252C"/>
    <w:rsid w:val="00CC25F4"/>
    <w:rsid w:val="00CC2758"/>
    <w:rsid w:val="00CC2B90"/>
    <w:rsid w:val="00CC2C2F"/>
    <w:rsid w:val="00CC3335"/>
    <w:rsid w:val="00CC371F"/>
    <w:rsid w:val="00CC3943"/>
    <w:rsid w:val="00CC3A23"/>
    <w:rsid w:val="00CC3A2E"/>
    <w:rsid w:val="00CC3EB3"/>
    <w:rsid w:val="00CC3FDC"/>
    <w:rsid w:val="00CC40A9"/>
    <w:rsid w:val="00CC4121"/>
    <w:rsid w:val="00CC41D7"/>
    <w:rsid w:val="00CC4242"/>
    <w:rsid w:val="00CC4250"/>
    <w:rsid w:val="00CC4363"/>
    <w:rsid w:val="00CC48D0"/>
    <w:rsid w:val="00CC49B1"/>
    <w:rsid w:val="00CC5036"/>
    <w:rsid w:val="00CC5B57"/>
    <w:rsid w:val="00CC5B68"/>
    <w:rsid w:val="00CC5BBD"/>
    <w:rsid w:val="00CC5C43"/>
    <w:rsid w:val="00CC5DB7"/>
    <w:rsid w:val="00CC62DB"/>
    <w:rsid w:val="00CC65BE"/>
    <w:rsid w:val="00CC671B"/>
    <w:rsid w:val="00CC68EE"/>
    <w:rsid w:val="00CC6DAC"/>
    <w:rsid w:val="00CC70FB"/>
    <w:rsid w:val="00CC737C"/>
    <w:rsid w:val="00CC7504"/>
    <w:rsid w:val="00CC765D"/>
    <w:rsid w:val="00CC7865"/>
    <w:rsid w:val="00CC7BC0"/>
    <w:rsid w:val="00CC7E35"/>
    <w:rsid w:val="00CD02E2"/>
    <w:rsid w:val="00CD03B6"/>
    <w:rsid w:val="00CD03E2"/>
    <w:rsid w:val="00CD04AC"/>
    <w:rsid w:val="00CD06AB"/>
    <w:rsid w:val="00CD087D"/>
    <w:rsid w:val="00CD08E0"/>
    <w:rsid w:val="00CD0999"/>
    <w:rsid w:val="00CD0B2D"/>
    <w:rsid w:val="00CD0B80"/>
    <w:rsid w:val="00CD0D3C"/>
    <w:rsid w:val="00CD0F5D"/>
    <w:rsid w:val="00CD10D2"/>
    <w:rsid w:val="00CD1243"/>
    <w:rsid w:val="00CD12DF"/>
    <w:rsid w:val="00CD137D"/>
    <w:rsid w:val="00CD1481"/>
    <w:rsid w:val="00CD17B8"/>
    <w:rsid w:val="00CD19A2"/>
    <w:rsid w:val="00CD19C4"/>
    <w:rsid w:val="00CD1C0B"/>
    <w:rsid w:val="00CD2312"/>
    <w:rsid w:val="00CD239A"/>
    <w:rsid w:val="00CD2656"/>
    <w:rsid w:val="00CD26F2"/>
    <w:rsid w:val="00CD29CD"/>
    <w:rsid w:val="00CD2ADD"/>
    <w:rsid w:val="00CD2BBA"/>
    <w:rsid w:val="00CD2CC9"/>
    <w:rsid w:val="00CD2E85"/>
    <w:rsid w:val="00CD4017"/>
    <w:rsid w:val="00CD407D"/>
    <w:rsid w:val="00CD463B"/>
    <w:rsid w:val="00CD4BC5"/>
    <w:rsid w:val="00CD4C60"/>
    <w:rsid w:val="00CD4D48"/>
    <w:rsid w:val="00CD50A4"/>
    <w:rsid w:val="00CD51AB"/>
    <w:rsid w:val="00CD5512"/>
    <w:rsid w:val="00CD5535"/>
    <w:rsid w:val="00CD57D0"/>
    <w:rsid w:val="00CD5816"/>
    <w:rsid w:val="00CD5AF3"/>
    <w:rsid w:val="00CD5F1C"/>
    <w:rsid w:val="00CD6274"/>
    <w:rsid w:val="00CD671A"/>
    <w:rsid w:val="00CD67EB"/>
    <w:rsid w:val="00CD680C"/>
    <w:rsid w:val="00CD69BC"/>
    <w:rsid w:val="00CD6C37"/>
    <w:rsid w:val="00CD6E3D"/>
    <w:rsid w:val="00CD6EA6"/>
    <w:rsid w:val="00CD6F54"/>
    <w:rsid w:val="00CD7014"/>
    <w:rsid w:val="00CD71AB"/>
    <w:rsid w:val="00CD71D1"/>
    <w:rsid w:val="00CD74D6"/>
    <w:rsid w:val="00CD7B67"/>
    <w:rsid w:val="00CE0109"/>
    <w:rsid w:val="00CE0B11"/>
    <w:rsid w:val="00CE10DA"/>
    <w:rsid w:val="00CE1E4C"/>
    <w:rsid w:val="00CE1FC5"/>
    <w:rsid w:val="00CE24BF"/>
    <w:rsid w:val="00CE24C5"/>
    <w:rsid w:val="00CE2901"/>
    <w:rsid w:val="00CE2997"/>
    <w:rsid w:val="00CE2D83"/>
    <w:rsid w:val="00CE324D"/>
    <w:rsid w:val="00CE3875"/>
    <w:rsid w:val="00CE38E2"/>
    <w:rsid w:val="00CE39CB"/>
    <w:rsid w:val="00CE3D68"/>
    <w:rsid w:val="00CE3DB9"/>
    <w:rsid w:val="00CE422D"/>
    <w:rsid w:val="00CE42FD"/>
    <w:rsid w:val="00CE4520"/>
    <w:rsid w:val="00CE46E5"/>
    <w:rsid w:val="00CE477A"/>
    <w:rsid w:val="00CE485A"/>
    <w:rsid w:val="00CE4BB5"/>
    <w:rsid w:val="00CE4D39"/>
    <w:rsid w:val="00CE4ECD"/>
    <w:rsid w:val="00CE4F46"/>
    <w:rsid w:val="00CE5279"/>
    <w:rsid w:val="00CE528D"/>
    <w:rsid w:val="00CE54F1"/>
    <w:rsid w:val="00CE58CD"/>
    <w:rsid w:val="00CE59EE"/>
    <w:rsid w:val="00CE5A78"/>
    <w:rsid w:val="00CE5CB4"/>
    <w:rsid w:val="00CE602E"/>
    <w:rsid w:val="00CE60FF"/>
    <w:rsid w:val="00CE6154"/>
    <w:rsid w:val="00CE6381"/>
    <w:rsid w:val="00CE654F"/>
    <w:rsid w:val="00CE6BAC"/>
    <w:rsid w:val="00CE6CA8"/>
    <w:rsid w:val="00CE70C0"/>
    <w:rsid w:val="00CE71AD"/>
    <w:rsid w:val="00CE721D"/>
    <w:rsid w:val="00CE7373"/>
    <w:rsid w:val="00CE7571"/>
    <w:rsid w:val="00CE7637"/>
    <w:rsid w:val="00CE7742"/>
    <w:rsid w:val="00CE78AE"/>
    <w:rsid w:val="00CE7E62"/>
    <w:rsid w:val="00CF0641"/>
    <w:rsid w:val="00CF09C2"/>
    <w:rsid w:val="00CF0A05"/>
    <w:rsid w:val="00CF0C17"/>
    <w:rsid w:val="00CF0C4C"/>
    <w:rsid w:val="00CF0CA5"/>
    <w:rsid w:val="00CF0D72"/>
    <w:rsid w:val="00CF0E44"/>
    <w:rsid w:val="00CF1031"/>
    <w:rsid w:val="00CF124E"/>
    <w:rsid w:val="00CF1322"/>
    <w:rsid w:val="00CF195E"/>
    <w:rsid w:val="00CF19DA"/>
    <w:rsid w:val="00CF1C3A"/>
    <w:rsid w:val="00CF1C7F"/>
    <w:rsid w:val="00CF1CC0"/>
    <w:rsid w:val="00CF2013"/>
    <w:rsid w:val="00CF24F8"/>
    <w:rsid w:val="00CF25B0"/>
    <w:rsid w:val="00CF2653"/>
    <w:rsid w:val="00CF28D1"/>
    <w:rsid w:val="00CF2B61"/>
    <w:rsid w:val="00CF2CA4"/>
    <w:rsid w:val="00CF2D52"/>
    <w:rsid w:val="00CF3166"/>
    <w:rsid w:val="00CF31DD"/>
    <w:rsid w:val="00CF341C"/>
    <w:rsid w:val="00CF352D"/>
    <w:rsid w:val="00CF365E"/>
    <w:rsid w:val="00CF3781"/>
    <w:rsid w:val="00CF398B"/>
    <w:rsid w:val="00CF3ADD"/>
    <w:rsid w:val="00CF3AFF"/>
    <w:rsid w:val="00CF4167"/>
    <w:rsid w:val="00CF4247"/>
    <w:rsid w:val="00CF42DE"/>
    <w:rsid w:val="00CF442B"/>
    <w:rsid w:val="00CF447B"/>
    <w:rsid w:val="00CF4812"/>
    <w:rsid w:val="00CF48CE"/>
    <w:rsid w:val="00CF4C0E"/>
    <w:rsid w:val="00CF4C29"/>
    <w:rsid w:val="00CF4D47"/>
    <w:rsid w:val="00CF5263"/>
    <w:rsid w:val="00CF551D"/>
    <w:rsid w:val="00CF5897"/>
    <w:rsid w:val="00CF5B83"/>
    <w:rsid w:val="00CF5D58"/>
    <w:rsid w:val="00CF5D94"/>
    <w:rsid w:val="00CF5EB2"/>
    <w:rsid w:val="00CF60B5"/>
    <w:rsid w:val="00CF650A"/>
    <w:rsid w:val="00CF6A04"/>
    <w:rsid w:val="00CF709B"/>
    <w:rsid w:val="00CF7474"/>
    <w:rsid w:val="00CF76FA"/>
    <w:rsid w:val="00CF7BC4"/>
    <w:rsid w:val="00CF7CBA"/>
    <w:rsid w:val="00CF7EB4"/>
    <w:rsid w:val="00D0004B"/>
    <w:rsid w:val="00D00176"/>
    <w:rsid w:val="00D001A7"/>
    <w:rsid w:val="00D002FF"/>
    <w:rsid w:val="00D004FA"/>
    <w:rsid w:val="00D005DB"/>
    <w:rsid w:val="00D00BDE"/>
    <w:rsid w:val="00D01383"/>
    <w:rsid w:val="00D0150A"/>
    <w:rsid w:val="00D01743"/>
    <w:rsid w:val="00D0197C"/>
    <w:rsid w:val="00D01AA3"/>
    <w:rsid w:val="00D01B21"/>
    <w:rsid w:val="00D01BF8"/>
    <w:rsid w:val="00D01E2F"/>
    <w:rsid w:val="00D01EF2"/>
    <w:rsid w:val="00D01F3A"/>
    <w:rsid w:val="00D020E4"/>
    <w:rsid w:val="00D021B3"/>
    <w:rsid w:val="00D0224E"/>
    <w:rsid w:val="00D02714"/>
    <w:rsid w:val="00D02AE3"/>
    <w:rsid w:val="00D02BB0"/>
    <w:rsid w:val="00D02D97"/>
    <w:rsid w:val="00D030F1"/>
    <w:rsid w:val="00D03102"/>
    <w:rsid w:val="00D03214"/>
    <w:rsid w:val="00D0324F"/>
    <w:rsid w:val="00D033D5"/>
    <w:rsid w:val="00D0346F"/>
    <w:rsid w:val="00D0350E"/>
    <w:rsid w:val="00D03727"/>
    <w:rsid w:val="00D0378A"/>
    <w:rsid w:val="00D0380F"/>
    <w:rsid w:val="00D03836"/>
    <w:rsid w:val="00D03AAB"/>
    <w:rsid w:val="00D03C06"/>
    <w:rsid w:val="00D03C4C"/>
    <w:rsid w:val="00D03E1E"/>
    <w:rsid w:val="00D03EBA"/>
    <w:rsid w:val="00D03F6B"/>
    <w:rsid w:val="00D040B1"/>
    <w:rsid w:val="00D040E4"/>
    <w:rsid w:val="00D0415B"/>
    <w:rsid w:val="00D0425B"/>
    <w:rsid w:val="00D0426E"/>
    <w:rsid w:val="00D042A7"/>
    <w:rsid w:val="00D04351"/>
    <w:rsid w:val="00D04452"/>
    <w:rsid w:val="00D0466F"/>
    <w:rsid w:val="00D04805"/>
    <w:rsid w:val="00D04A1A"/>
    <w:rsid w:val="00D04C99"/>
    <w:rsid w:val="00D04CE1"/>
    <w:rsid w:val="00D05048"/>
    <w:rsid w:val="00D05132"/>
    <w:rsid w:val="00D05689"/>
    <w:rsid w:val="00D0594F"/>
    <w:rsid w:val="00D05BA1"/>
    <w:rsid w:val="00D05C89"/>
    <w:rsid w:val="00D05D93"/>
    <w:rsid w:val="00D05D97"/>
    <w:rsid w:val="00D05DB6"/>
    <w:rsid w:val="00D05EA9"/>
    <w:rsid w:val="00D05F3F"/>
    <w:rsid w:val="00D0602D"/>
    <w:rsid w:val="00D06037"/>
    <w:rsid w:val="00D061F8"/>
    <w:rsid w:val="00D0621F"/>
    <w:rsid w:val="00D0627A"/>
    <w:rsid w:val="00D062BA"/>
    <w:rsid w:val="00D0671F"/>
    <w:rsid w:val="00D0687C"/>
    <w:rsid w:val="00D069F1"/>
    <w:rsid w:val="00D06C1A"/>
    <w:rsid w:val="00D06D0F"/>
    <w:rsid w:val="00D06F9D"/>
    <w:rsid w:val="00D071F8"/>
    <w:rsid w:val="00D07252"/>
    <w:rsid w:val="00D0742C"/>
    <w:rsid w:val="00D074F4"/>
    <w:rsid w:val="00D0760C"/>
    <w:rsid w:val="00D0785F"/>
    <w:rsid w:val="00D07A03"/>
    <w:rsid w:val="00D07B71"/>
    <w:rsid w:val="00D07C4F"/>
    <w:rsid w:val="00D07CE1"/>
    <w:rsid w:val="00D1026A"/>
    <w:rsid w:val="00D1066D"/>
    <w:rsid w:val="00D107CF"/>
    <w:rsid w:val="00D10958"/>
    <w:rsid w:val="00D10C69"/>
    <w:rsid w:val="00D10D89"/>
    <w:rsid w:val="00D10E0B"/>
    <w:rsid w:val="00D1131A"/>
    <w:rsid w:val="00D11482"/>
    <w:rsid w:val="00D119CA"/>
    <w:rsid w:val="00D11A1D"/>
    <w:rsid w:val="00D11B0B"/>
    <w:rsid w:val="00D11D05"/>
    <w:rsid w:val="00D11D69"/>
    <w:rsid w:val="00D11DF5"/>
    <w:rsid w:val="00D11F72"/>
    <w:rsid w:val="00D12012"/>
    <w:rsid w:val="00D12293"/>
    <w:rsid w:val="00D12359"/>
    <w:rsid w:val="00D124DA"/>
    <w:rsid w:val="00D12967"/>
    <w:rsid w:val="00D1326F"/>
    <w:rsid w:val="00D1347D"/>
    <w:rsid w:val="00D13602"/>
    <w:rsid w:val="00D1380A"/>
    <w:rsid w:val="00D13CB7"/>
    <w:rsid w:val="00D13ECB"/>
    <w:rsid w:val="00D140C2"/>
    <w:rsid w:val="00D14236"/>
    <w:rsid w:val="00D1433D"/>
    <w:rsid w:val="00D14553"/>
    <w:rsid w:val="00D14681"/>
    <w:rsid w:val="00D14A9B"/>
    <w:rsid w:val="00D14DB1"/>
    <w:rsid w:val="00D14F82"/>
    <w:rsid w:val="00D1518D"/>
    <w:rsid w:val="00D15222"/>
    <w:rsid w:val="00D15337"/>
    <w:rsid w:val="00D1544D"/>
    <w:rsid w:val="00D154BD"/>
    <w:rsid w:val="00D1560E"/>
    <w:rsid w:val="00D159E7"/>
    <w:rsid w:val="00D15F3C"/>
    <w:rsid w:val="00D15F43"/>
    <w:rsid w:val="00D16158"/>
    <w:rsid w:val="00D16219"/>
    <w:rsid w:val="00D1686C"/>
    <w:rsid w:val="00D16986"/>
    <w:rsid w:val="00D16E87"/>
    <w:rsid w:val="00D16FD5"/>
    <w:rsid w:val="00D1724C"/>
    <w:rsid w:val="00D17637"/>
    <w:rsid w:val="00D17804"/>
    <w:rsid w:val="00D178EA"/>
    <w:rsid w:val="00D17BD0"/>
    <w:rsid w:val="00D17D0B"/>
    <w:rsid w:val="00D17D55"/>
    <w:rsid w:val="00D17D88"/>
    <w:rsid w:val="00D17DB7"/>
    <w:rsid w:val="00D20298"/>
    <w:rsid w:val="00D20A68"/>
    <w:rsid w:val="00D20B8B"/>
    <w:rsid w:val="00D210D2"/>
    <w:rsid w:val="00D21235"/>
    <w:rsid w:val="00D214EE"/>
    <w:rsid w:val="00D2162C"/>
    <w:rsid w:val="00D21A3C"/>
    <w:rsid w:val="00D21ABB"/>
    <w:rsid w:val="00D2220E"/>
    <w:rsid w:val="00D22378"/>
    <w:rsid w:val="00D2268E"/>
    <w:rsid w:val="00D227C8"/>
    <w:rsid w:val="00D22F55"/>
    <w:rsid w:val="00D23033"/>
    <w:rsid w:val="00D233F1"/>
    <w:rsid w:val="00D23688"/>
    <w:rsid w:val="00D238DD"/>
    <w:rsid w:val="00D23C51"/>
    <w:rsid w:val="00D23D08"/>
    <w:rsid w:val="00D23D7D"/>
    <w:rsid w:val="00D24406"/>
    <w:rsid w:val="00D24712"/>
    <w:rsid w:val="00D2485D"/>
    <w:rsid w:val="00D249FF"/>
    <w:rsid w:val="00D24A98"/>
    <w:rsid w:val="00D24CBE"/>
    <w:rsid w:val="00D25483"/>
    <w:rsid w:val="00D25515"/>
    <w:rsid w:val="00D256F8"/>
    <w:rsid w:val="00D25CFB"/>
    <w:rsid w:val="00D26411"/>
    <w:rsid w:val="00D26826"/>
    <w:rsid w:val="00D2685C"/>
    <w:rsid w:val="00D2688F"/>
    <w:rsid w:val="00D268D1"/>
    <w:rsid w:val="00D26A3B"/>
    <w:rsid w:val="00D26B35"/>
    <w:rsid w:val="00D26D33"/>
    <w:rsid w:val="00D26DED"/>
    <w:rsid w:val="00D26E26"/>
    <w:rsid w:val="00D26F0B"/>
    <w:rsid w:val="00D2743B"/>
    <w:rsid w:val="00D278EC"/>
    <w:rsid w:val="00D27B76"/>
    <w:rsid w:val="00D302FD"/>
    <w:rsid w:val="00D3038A"/>
    <w:rsid w:val="00D3098D"/>
    <w:rsid w:val="00D31028"/>
    <w:rsid w:val="00D31303"/>
    <w:rsid w:val="00D31729"/>
    <w:rsid w:val="00D31731"/>
    <w:rsid w:val="00D318CB"/>
    <w:rsid w:val="00D318CC"/>
    <w:rsid w:val="00D31A02"/>
    <w:rsid w:val="00D31CC2"/>
    <w:rsid w:val="00D31CE1"/>
    <w:rsid w:val="00D31DDB"/>
    <w:rsid w:val="00D31ECC"/>
    <w:rsid w:val="00D31F80"/>
    <w:rsid w:val="00D31F97"/>
    <w:rsid w:val="00D3208D"/>
    <w:rsid w:val="00D3218D"/>
    <w:rsid w:val="00D321B7"/>
    <w:rsid w:val="00D32408"/>
    <w:rsid w:val="00D326F7"/>
    <w:rsid w:val="00D328D2"/>
    <w:rsid w:val="00D328F1"/>
    <w:rsid w:val="00D32C80"/>
    <w:rsid w:val="00D32D94"/>
    <w:rsid w:val="00D32F14"/>
    <w:rsid w:val="00D331C4"/>
    <w:rsid w:val="00D3323C"/>
    <w:rsid w:val="00D33456"/>
    <w:rsid w:val="00D334FB"/>
    <w:rsid w:val="00D3357D"/>
    <w:rsid w:val="00D33610"/>
    <w:rsid w:val="00D3362A"/>
    <w:rsid w:val="00D3393B"/>
    <w:rsid w:val="00D3396F"/>
    <w:rsid w:val="00D33C0A"/>
    <w:rsid w:val="00D33D4D"/>
    <w:rsid w:val="00D33DCE"/>
    <w:rsid w:val="00D34150"/>
    <w:rsid w:val="00D34234"/>
    <w:rsid w:val="00D34A0B"/>
    <w:rsid w:val="00D34D5D"/>
    <w:rsid w:val="00D34EC7"/>
    <w:rsid w:val="00D35021"/>
    <w:rsid w:val="00D35335"/>
    <w:rsid w:val="00D358D3"/>
    <w:rsid w:val="00D36234"/>
    <w:rsid w:val="00D36371"/>
    <w:rsid w:val="00D3692A"/>
    <w:rsid w:val="00D36C0F"/>
    <w:rsid w:val="00D36CD1"/>
    <w:rsid w:val="00D36CFD"/>
    <w:rsid w:val="00D36D75"/>
    <w:rsid w:val="00D36D76"/>
    <w:rsid w:val="00D3702F"/>
    <w:rsid w:val="00D372DD"/>
    <w:rsid w:val="00D377C8"/>
    <w:rsid w:val="00D378B6"/>
    <w:rsid w:val="00D37966"/>
    <w:rsid w:val="00D37E60"/>
    <w:rsid w:val="00D37F4E"/>
    <w:rsid w:val="00D4051D"/>
    <w:rsid w:val="00D40545"/>
    <w:rsid w:val="00D4063B"/>
    <w:rsid w:val="00D406AF"/>
    <w:rsid w:val="00D406FD"/>
    <w:rsid w:val="00D40F59"/>
    <w:rsid w:val="00D410EB"/>
    <w:rsid w:val="00D4195C"/>
    <w:rsid w:val="00D41A48"/>
    <w:rsid w:val="00D41FE6"/>
    <w:rsid w:val="00D4215F"/>
    <w:rsid w:val="00D421BA"/>
    <w:rsid w:val="00D42551"/>
    <w:rsid w:val="00D42598"/>
    <w:rsid w:val="00D42A6D"/>
    <w:rsid w:val="00D42E02"/>
    <w:rsid w:val="00D42FAA"/>
    <w:rsid w:val="00D43090"/>
    <w:rsid w:val="00D43590"/>
    <w:rsid w:val="00D437D8"/>
    <w:rsid w:val="00D439C0"/>
    <w:rsid w:val="00D43BAE"/>
    <w:rsid w:val="00D43DDD"/>
    <w:rsid w:val="00D43DF7"/>
    <w:rsid w:val="00D4422F"/>
    <w:rsid w:val="00D44652"/>
    <w:rsid w:val="00D4484E"/>
    <w:rsid w:val="00D44929"/>
    <w:rsid w:val="00D44994"/>
    <w:rsid w:val="00D44ADD"/>
    <w:rsid w:val="00D44B88"/>
    <w:rsid w:val="00D44CEE"/>
    <w:rsid w:val="00D451F9"/>
    <w:rsid w:val="00D45249"/>
    <w:rsid w:val="00D4543A"/>
    <w:rsid w:val="00D4550E"/>
    <w:rsid w:val="00D45DF3"/>
    <w:rsid w:val="00D45EB4"/>
    <w:rsid w:val="00D46174"/>
    <w:rsid w:val="00D4620B"/>
    <w:rsid w:val="00D465C5"/>
    <w:rsid w:val="00D46610"/>
    <w:rsid w:val="00D466D2"/>
    <w:rsid w:val="00D46A0F"/>
    <w:rsid w:val="00D46D65"/>
    <w:rsid w:val="00D46DA0"/>
    <w:rsid w:val="00D46E99"/>
    <w:rsid w:val="00D46FB0"/>
    <w:rsid w:val="00D47083"/>
    <w:rsid w:val="00D47A38"/>
    <w:rsid w:val="00D47D98"/>
    <w:rsid w:val="00D47DA6"/>
    <w:rsid w:val="00D47DD0"/>
    <w:rsid w:val="00D47DD2"/>
    <w:rsid w:val="00D47F16"/>
    <w:rsid w:val="00D50105"/>
    <w:rsid w:val="00D5013B"/>
    <w:rsid w:val="00D50183"/>
    <w:rsid w:val="00D501B2"/>
    <w:rsid w:val="00D50204"/>
    <w:rsid w:val="00D5065C"/>
    <w:rsid w:val="00D506F9"/>
    <w:rsid w:val="00D50729"/>
    <w:rsid w:val="00D50763"/>
    <w:rsid w:val="00D5090F"/>
    <w:rsid w:val="00D509A0"/>
    <w:rsid w:val="00D50AB1"/>
    <w:rsid w:val="00D50C14"/>
    <w:rsid w:val="00D50C92"/>
    <w:rsid w:val="00D510FA"/>
    <w:rsid w:val="00D513D8"/>
    <w:rsid w:val="00D5152C"/>
    <w:rsid w:val="00D51586"/>
    <w:rsid w:val="00D516B2"/>
    <w:rsid w:val="00D51BE5"/>
    <w:rsid w:val="00D51D12"/>
    <w:rsid w:val="00D51DB2"/>
    <w:rsid w:val="00D51DBE"/>
    <w:rsid w:val="00D52232"/>
    <w:rsid w:val="00D52257"/>
    <w:rsid w:val="00D52758"/>
    <w:rsid w:val="00D52BD1"/>
    <w:rsid w:val="00D52C7C"/>
    <w:rsid w:val="00D52DEE"/>
    <w:rsid w:val="00D53294"/>
    <w:rsid w:val="00D53397"/>
    <w:rsid w:val="00D5362B"/>
    <w:rsid w:val="00D536B0"/>
    <w:rsid w:val="00D537EA"/>
    <w:rsid w:val="00D53C62"/>
    <w:rsid w:val="00D53DA1"/>
    <w:rsid w:val="00D53F67"/>
    <w:rsid w:val="00D54258"/>
    <w:rsid w:val="00D55072"/>
    <w:rsid w:val="00D550BC"/>
    <w:rsid w:val="00D551B5"/>
    <w:rsid w:val="00D55474"/>
    <w:rsid w:val="00D55666"/>
    <w:rsid w:val="00D556FE"/>
    <w:rsid w:val="00D5586C"/>
    <w:rsid w:val="00D5586F"/>
    <w:rsid w:val="00D558C7"/>
    <w:rsid w:val="00D5590D"/>
    <w:rsid w:val="00D55E9A"/>
    <w:rsid w:val="00D5684C"/>
    <w:rsid w:val="00D56A5E"/>
    <w:rsid w:val="00D56DB2"/>
    <w:rsid w:val="00D56EEB"/>
    <w:rsid w:val="00D57155"/>
    <w:rsid w:val="00D5747F"/>
    <w:rsid w:val="00D57495"/>
    <w:rsid w:val="00D574FA"/>
    <w:rsid w:val="00D5763D"/>
    <w:rsid w:val="00D5795B"/>
    <w:rsid w:val="00D57ABF"/>
    <w:rsid w:val="00D57AC1"/>
    <w:rsid w:val="00D60079"/>
    <w:rsid w:val="00D602C0"/>
    <w:rsid w:val="00D60701"/>
    <w:rsid w:val="00D60A0C"/>
    <w:rsid w:val="00D60B42"/>
    <w:rsid w:val="00D60C1B"/>
    <w:rsid w:val="00D60C8D"/>
    <w:rsid w:val="00D6113F"/>
    <w:rsid w:val="00D61374"/>
    <w:rsid w:val="00D6168A"/>
    <w:rsid w:val="00D616A5"/>
    <w:rsid w:val="00D6172D"/>
    <w:rsid w:val="00D61736"/>
    <w:rsid w:val="00D61793"/>
    <w:rsid w:val="00D61B49"/>
    <w:rsid w:val="00D61B6E"/>
    <w:rsid w:val="00D61E5E"/>
    <w:rsid w:val="00D61FF0"/>
    <w:rsid w:val="00D6211D"/>
    <w:rsid w:val="00D62179"/>
    <w:rsid w:val="00D6233F"/>
    <w:rsid w:val="00D6268E"/>
    <w:rsid w:val="00D62833"/>
    <w:rsid w:val="00D62BB8"/>
    <w:rsid w:val="00D62C85"/>
    <w:rsid w:val="00D62C97"/>
    <w:rsid w:val="00D62CB9"/>
    <w:rsid w:val="00D62E3F"/>
    <w:rsid w:val="00D63098"/>
    <w:rsid w:val="00D630D2"/>
    <w:rsid w:val="00D63517"/>
    <w:rsid w:val="00D6373A"/>
    <w:rsid w:val="00D63B75"/>
    <w:rsid w:val="00D63BD4"/>
    <w:rsid w:val="00D63C76"/>
    <w:rsid w:val="00D63D45"/>
    <w:rsid w:val="00D64061"/>
    <w:rsid w:val="00D6406D"/>
    <w:rsid w:val="00D645D6"/>
    <w:rsid w:val="00D647ED"/>
    <w:rsid w:val="00D64C11"/>
    <w:rsid w:val="00D64CB5"/>
    <w:rsid w:val="00D64D24"/>
    <w:rsid w:val="00D65506"/>
    <w:rsid w:val="00D657C9"/>
    <w:rsid w:val="00D658EF"/>
    <w:rsid w:val="00D6591A"/>
    <w:rsid w:val="00D659B1"/>
    <w:rsid w:val="00D65FD0"/>
    <w:rsid w:val="00D664A3"/>
    <w:rsid w:val="00D664C1"/>
    <w:rsid w:val="00D66A7A"/>
    <w:rsid w:val="00D66AF4"/>
    <w:rsid w:val="00D66C75"/>
    <w:rsid w:val="00D66E18"/>
    <w:rsid w:val="00D6734D"/>
    <w:rsid w:val="00D675DA"/>
    <w:rsid w:val="00D6761F"/>
    <w:rsid w:val="00D677AB"/>
    <w:rsid w:val="00D6785A"/>
    <w:rsid w:val="00D67971"/>
    <w:rsid w:val="00D679CF"/>
    <w:rsid w:val="00D679D3"/>
    <w:rsid w:val="00D67AD0"/>
    <w:rsid w:val="00D67D19"/>
    <w:rsid w:val="00D67EB2"/>
    <w:rsid w:val="00D67F10"/>
    <w:rsid w:val="00D70B14"/>
    <w:rsid w:val="00D70D15"/>
    <w:rsid w:val="00D70D41"/>
    <w:rsid w:val="00D70E15"/>
    <w:rsid w:val="00D70E31"/>
    <w:rsid w:val="00D71169"/>
    <w:rsid w:val="00D712C2"/>
    <w:rsid w:val="00D715AF"/>
    <w:rsid w:val="00D715B3"/>
    <w:rsid w:val="00D7180E"/>
    <w:rsid w:val="00D71C02"/>
    <w:rsid w:val="00D71FC1"/>
    <w:rsid w:val="00D720E8"/>
    <w:rsid w:val="00D72170"/>
    <w:rsid w:val="00D721B6"/>
    <w:rsid w:val="00D72217"/>
    <w:rsid w:val="00D7235F"/>
    <w:rsid w:val="00D72596"/>
    <w:rsid w:val="00D725C3"/>
    <w:rsid w:val="00D725FA"/>
    <w:rsid w:val="00D7270E"/>
    <w:rsid w:val="00D727E3"/>
    <w:rsid w:val="00D728C4"/>
    <w:rsid w:val="00D7296F"/>
    <w:rsid w:val="00D729E4"/>
    <w:rsid w:val="00D72A8E"/>
    <w:rsid w:val="00D72C8C"/>
    <w:rsid w:val="00D72CCF"/>
    <w:rsid w:val="00D72F61"/>
    <w:rsid w:val="00D731C8"/>
    <w:rsid w:val="00D73277"/>
    <w:rsid w:val="00D73313"/>
    <w:rsid w:val="00D73470"/>
    <w:rsid w:val="00D7356F"/>
    <w:rsid w:val="00D73587"/>
    <w:rsid w:val="00D73A06"/>
    <w:rsid w:val="00D73C17"/>
    <w:rsid w:val="00D73EBB"/>
    <w:rsid w:val="00D742A0"/>
    <w:rsid w:val="00D742B6"/>
    <w:rsid w:val="00D743DA"/>
    <w:rsid w:val="00D746C1"/>
    <w:rsid w:val="00D7472A"/>
    <w:rsid w:val="00D749F1"/>
    <w:rsid w:val="00D74A06"/>
    <w:rsid w:val="00D74C71"/>
    <w:rsid w:val="00D7509B"/>
    <w:rsid w:val="00D750AE"/>
    <w:rsid w:val="00D750F2"/>
    <w:rsid w:val="00D751FB"/>
    <w:rsid w:val="00D75336"/>
    <w:rsid w:val="00D754D6"/>
    <w:rsid w:val="00D7562D"/>
    <w:rsid w:val="00D756AB"/>
    <w:rsid w:val="00D757FD"/>
    <w:rsid w:val="00D75A79"/>
    <w:rsid w:val="00D760DF"/>
    <w:rsid w:val="00D7610E"/>
    <w:rsid w:val="00D761AA"/>
    <w:rsid w:val="00D7656C"/>
    <w:rsid w:val="00D76854"/>
    <w:rsid w:val="00D76A94"/>
    <w:rsid w:val="00D76F6F"/>
    <w:rsid w:val="00D76FAE"/>
    <w:rsid w:val="00D77116"/>
    <w:rsid w:val="00D77155"/>
    <w:rsid w:val="00D7734C"/>
    <w:rsid w:val="00D773F8"/>
    <w:rsid w:val="00D777D7"/>
    <w:rsid w:val="00D779CE"/>
    <w:rsid w:val="00D779D1"/>
    <w:rsid w:val="00D77B57"/>
    <w:rsid w:val="00D77B68"/>
    <w:rsid w:val="00D8017E"/>
    <w:rsid w:val="00D8030C"/>
    <w:rsid w:val="00D80477"/>
    <w:rsid w:val="00D804D1"/>
    <w:rsid w:val="00D8055E"/>
    <w:rsid w:val="00D8068C"/>
    <w:rsid w:val="00D80753"/>
    <w:rsid w:val="00D80AB8"/>
    <w:rsid w:val="00D813D5"/>
    <w:rsid w:val="00D81502"/>
    <w:rsid w:val="00D81792"/>
    <w:rsid w:val="00D819B1"/>
    <w:rsid w:val="00D81D4C"/>
    <w:rsid w:val="00D81F98"/>
    <w:rsid w:val="00D821E7"/>
    <w:rsid w:val="00D82272"/>
    <w:rsid w:val="00D8233C"/>
    <w:rsid w:val="00D82494"/>
    <w:rsid w:val="00D8257E"/>
    <w:rsid w:val="00D82EDC"/>
    <w:rsid w:val="00D82F82"/>
    <w:rsid w:val="00D833E1"/>
    <w:rsid w:val="00D837E1"/>
    <w:rsid w:val="00D83AE9"/>
    <w:rsid w:val="00D83C29"/>
    <w:rsid w:val="00D83D3D"/>
    <w:rsid w:val="00D83EFB"/>
    <w:rsid w:val="00D8412B"/>
    <w:rsid w:val="00D841E1"/>
    <w:rsid w:val="00D843B0"/>
    <w:rsid w:val="00D848E2"/>
    <w:rsid w:val="00D84B5C"/>
    <w:rsid w:val="00D84C76"/>
    <w:rsid w:val="00D84D5D"/>
    <w:rsid w:val="00D84E88"/>
    <w:rsid w:val="00D84FEA"/>
    <w:rsid w:val="00D850B6"/>
    <w:rsid w:val="00D851FC"/>
    <w:rsid w:val="00D85633"/>
    <w:rsid w:val="00D8577D"/>
    <w:rsid w:val="00D857B8"/>
    <w:rsid w:val="00D858F7"/>
    <w:rsid w:val="00D85BE3"/>
    <w:rsid w:val="00D85D3A"/>
    <w:rsid w:val="00D85F2B"/>
    <w:rsid w:val="00D860CF"/>
    <w:rsid w:val="00D863F0"/>
    <w:rsid w:val="00D8644B"/>
    <w:rsid w:val="00D864DD"/>
    <w:rsid w:val="00D8664B"/>
    <w:rsid w:val="00D8666E"/>
    <w:rsid w:val="00D8676B"/>
    <w:rsid w:val="00D86A27"/>
    <w:rsid w:val="00D86B12"/>
    <w:rsid w:val="00D86D04"/>
    <w:rsid w:val="00D8713F"/>
    <w:rsid w:val="00D87175"/>
    <w:rsid w:val="00D87A17"/>
    <w:rsid w:val="00D87ABF"/>
    <w:rsid w:val="00D906DC"/>
    <w:rsid w:val="00D90998"/>
    <w:rsid w:val="00D90CD3"/>
    <w:rsid w:val="00D90E2B"/>
    <w:rsid w:val="00D910C1"/>
    <w:rsid w:val="00D911CC"/>
    <w:rsid w:val="00D913E4"/>
    <w:rsid w:val="00D913F1"/>
    <w:rsid w:val="00D914FA"/>
    <w:rsid w:val="00D917A1"/>
    <w:rsid w:val="00D917DC"/>
    <w:rsid w:val="00D919E6"/>
    <w:rsid w:val="00D91BE1"/>
    <w:rsid w:val="00D91D81"/>
    <w:rsid w:val="00D91EC8"/>
    <w:rsid w:val="00D92644"/>
    <w:rsid w:val="00D926C8"/>
    <w:rsid w:val="00D92735"/>
    <w:rsid w:val="00D92C29"/>
    <w:rsid w:val="00D92DC9"/>
    <w:rsid w:val="00D93312"/>
    <w:rsid w:val="00D934FA"/>
    <w:rsid w:val="00D9351C"/>
    <w:rsid w:val="00D935BA"/>
    <w:rsid w:val="00D936E2"/>
    <w:rsid w:val="00D93895"/>
    <w:rsid w:val="00D93E87"/>
    <w:rsid w:val="00D93F66"/>
    <w:rsid w:val="00D940D6"/>
    <w:rsid w:val="00D940DF"/>
    <w:rsid w:val="00D94124"/>
    <w:rsid w:val="00D94472"/>
    <w:rsid w:val="00D94867"/>
    <w:rsid w:val="00D94C5A"/>
    <w:rsid w:val="00D95052"/>
    <w:rsid w:val="00D95104"/>
    <w:rsid w:val="00D95600"/>
    <w:rsid w:val="00D9562A"/>
    <w:rsid w:val="00D95B90"/>
    <w:rsid w:val="00D96572"/>
    <w:rsid w:val="00D9683C"/>
    <w:rsid w:val="00D96AE4"/>
    <w:rsid w:val="00D96B26"/>
    <w:rsid w:val="00D96C6D"/>
    <w:rsid w:val="00D96DE5"/>
    <w:rsid w:val="00D9719F"/>
    <w:rsid w:val="00D97441"/>
    <w:rsid w:val="00D975D4"/>
    <w:rsid w:val="00D97884"/>
    <w:rsid w:val="00D97F24"/>
    <w:rsid w:val="00DA078F"/>
    <w:rsid w:val="00DA07A5"/>
    <w:rsid w:val="00DA0A7F"/>
    <w:rsid w:val="00DA0BDE"/>
    <w:rsid w:val="00DA0C60"/>
    <w:rsid w:val="00DA0C8E"/>
    <w:rsid w:val="00DA0F50"/>
    <w:rsid w:val="00DA106A"/>
    <w:rsid w:val="00DA11D3"/>
    <w:rsid w:val="00DA1C31"/>
    <w:rsid w:val="00DA1D79"/>
    <w:rsid w:val="00DA1E1C"/>
    <w:rsid w:val="00DA20BC"/>
    <w:rsid w:val="00DA22FB"/>
    <w:rsid w:val="00DA2978"/>
    <w:rsid w:val="00DA2A43"/>
    <w:rsid w:val="00DA2ED7"/>
    <w:rsid w:val="00DA2FB5"/>
    <w:rsid w:val="00DA3BD8"/>
    <w:rsid w:val="00DA3E7A"/>
    <w:rsid w:val="00DA402F"/>
    <w:rsid w:val="00DA40EF"/>
    <w:rsid w:val="00DA414A"/>
    <w:rsid w:val="00DA430C"/>
    <w:rsid w:val="00DA4929"/>
    <w:rsid w:val="00DA4966"/>
    <w:rsid w:val="00DA4A2D"/>
    <w:rsid w:val="00DA4D4D"/>
    <w:rsid w:val="00DA4F3C"/>
    <w:rsid w:val="00DA54B3"/>
    <w:rsid w:val="00DA5ABF"/>
    <w:rsid w:val="00DA5AFD"/>
    <w:rsid w:val="00DA5D63"/>
    <w:rsid w:val="00DA5F39"/>
    <w:rsid w:val="00DA615D"/>
    <w:rsid w:val="00DA638B"/>
    <w:rsid w:val="00DA63F3"/>
    <w:rsid w:val="00DA64FD"/>
    <w:rsid w:val="00DA654F"/>
    <w:rsid w:val="00DA6598"/>
    <w:rsid w:val="00DA6776"/>
    <w:rsid w:val="00DA6783"/>
    <w:rsid w:val="00DA6C0F"/>
    <w:rsid w:val="00DA6D54"/>
    <w:rsid w:val="00DA6DB0"/>
    <w:rsid w:val="00DA6E71"/>
    <w:rsid w:val="00DA702F"/>
    <w:rsid w:val="00DA70E9"/>
    <w:rsid w:val="00DA716D"/>
    <w:rsid w:val="00DA720A"/>
    <w:rsid w:val="00DA73BC"/>
    <w:rsid w:val="00DA73C9"/>
    <w:rsid w:val="00DA756A"/>
    <w:rsid w:val="00DA78A1"/>
    <w:rsid w:val="00DA78E4"/>
    <w:rsid w:val="00DA79D8"/>
    <w:rsid w:val="00DA7A7F"/>
    <w:rsid w:val="00DA7F8A"/>
    <w:rsid w:val="00DB0176"/>
    <w:rsid w:val="00DB01E7"/>
    <w:rsid w:val="00DB0404"/>
    <w:rsid w:val="00DB053A"/>
    <w:rsid w:val="00DB0803"/>
    <w:rsid w:val="00DB09FB"/>
    <w:rsid w:val="00DB0F0E"/>
    <w:rsid w:val="00DB10BA"/>
    <w:rsid w:val="00DB11F8"/>
    <w:rsid w:val="00DB1272"/>
    <w:rsid w:val="00DB1316"/>
    <w:rsid w:val="00DB15D6"/>
    <w:rsid w:val="00DB1682"/>
    <w:rsid w:val="00DB1745"/>
    <w:rsid w:val="00DB188A"/>
    <w:rsid w:val="00DB18F8"/>
    <w:rsid w:val="00DB1C0E"/>
    <w:rsid w:val="00DB1D79"/>
    <w:rsid w:val="00DB1F2A"/>
    <w:rsid w:val="00DB1FA1"/>
    <w:rsid w:val="00DB209C"/>
    <w:rsid w:val="00DB21F8"/>
    <w:rsid w:val="00DB23E2"/>
    <w:rsid w:val="00DB2788"/>
    <w:rsid w:val="00DB27CD"/>
    <w:rsid w:val="00DB2844"/>
    <w:rsid w:val="00DB297F"/>
    <w:rsid w:val="00DB2D8E"/>
    <w:rsid w:val="00DB3097"/>
    <w:rsid w:val="00DB3153"/>
    <w:rsid w:val="00DB317A"/>
    <w:rsid w:val="00DB3893"/>
    <w:rsid w:val="00DB3B4C"/>
    <w:rsid w:val="00DB3B82"/>
    <w:rsid w:val="00DB3E1C"/>
    <w:rsid w:val="00DB417D"/>
    <w:rsid w:val="00DB42D6"/>
    <w:rsid w:val="00DB46A4"/>
    <w:rsid w:val="00DB481E"/>
    <w:rsid w:val="00DB485D"/>
    <w:rsid w:val="00DB4B66"/>
    <w:rsid w:val="00DB5464"/>
    <w:rsid w:val="00DB559E"/>
    <w:rsid w:val="00DB5682"/>
    <w:rsid w:val="00DB5A6F"/>
    <w:rsid w:val="00DB5D66"/>
    <w:rsid w:val="00DB60C2"/>
    <w:rsid w:val="00DB625F"/>
    <w:rsid w:val="00DB65DE"/>
    <w:rsid w:val="00DB6B7A"/>
    <w:rsid w:val="00DB6C43"/>
    <w:rsid w:val="00DB6F0F"/>
    <w:rsid w:val="00DB6F47"/>
    <w:rsid w:val="00DB6FF3"/>
    <w:rsid w:val="00DB7054"/>
    <w:rsid w:val="00DB70A6"/>
    <w:rsid w:val="00DB720A"/>
    <w:rsid w:val="00DB733C"/>
    <w:rsid w:val="00DB73CA"/>
    <w:rsid w:val="00DB75FD"/>
    <w:rsid w:val="00DB7A8D"/>
    <w:rsid w:val="00DB7AD0"/>
    <w:rsid w:val="00DB7AF3"/>
    <w:rsid w:val="00DB7DF5"/>
    <w:rsid w:val="00DB7ED2"/>
    <w:rsid w:val="00DC016A"/>
    <w:rsid w:val="00DC01FB"/>
    <w:rsid w:val="00DC06E3"/>
    <w:rsid w:val="00DC0853"/>
    <w:rsid w:val="00DC08B7"/>
    <w:rsid w:val="00DC09A0"/>
    <w:rsid w:val="00DC0B1E"/>
    <w:rsid w:val="00DC0D35"/>
    <w:rsid w:val="00DC102F"/>
    <w:rsid w:val="00DC1144"/>
    <w:rsid w:val="00DC1327"/>
    <w:rsid w:val="00DC1350"/>
    <w:rsid w:val="00DC1492"/>
    <w:rsid w:val="00DC1605"/>
    <w:rsid w:val="00DC1E9F"/>
    <w:rsid w:val="00DC2570"/>
    <w:rsid w:val="00DC29FE"/>
    <w:rsid w:val="00DC2B89"/>
    <w:rsid w:val="00DC2C9D"/>
    <w:rsid w:val="00DC2E1E"/>
    <w:rsid w:val="00DC2E92"/>
    <w:rsid w:val="00DC2EF7"/>
    <w:rsid w:val="00DC2F37"/>
    <w:rsid w:val="00DC310B"/>
    <w:rsid w:val="00DC3237"/>
    <w:rsid w:val="00DC3345"/>
    <w:rsid w:val="00DC3424"/>
    <w:rsid w:val="00DC34D0"/>
    <w:rsid w:val="00DC35AF"/>
    <w:rsid w:val="00DC36D8"/>
    <w:rsid w:val="00DC3752"/>
    <w:rsid w:val="00DC37F5"/>
    <w:rsid w:val="00DC3ABF"/>
    <w:rsid w:val="00DC3BE1"/>
    <w:rsid w:val="00DC3C44"/>
    <w:rsid w:val="00DC3D76"/>
    <w:rsid w:val="00DC3EC4"/>
    <w:rsid w:val="00DC41A4"/>
    <w:rsid w:val="00DC4548"/>
    <w:rsid w:val="00DC47BC"/>
    <w:rsid w:val="00DC4880"/>
    <w:rsid w:val="00DC4B06"/>
    <w:rsid w:val="00DC4E0B"/>
    <w:rsid w:val="00DC537D"/>
    <w:rsid w:val="00DC5672"/>
    <w:rsid w:val="00DC57B8"/>
    <w:rsid w:val="00DC58EA"/>
    <w:rsid w:val="00DC5931"/>
    <w:rsid w:val="00DC5E0E"/>
    <w:rsid w:val="00DC5E82"/>
    <w:rsid w:val="00DC60A2"/>
    <w:rsid w:val="00DC6385"/>
    <w:rsid w:val="00DC6600"/>
    <w:rsid w:val="00DC661F"/>
    <w:rsid w:val="00DC66D7"/>
    <w:rsid w:val="00DC67BD"/>
    <w:rsid w:val="00DC6924"/>
    <w:rsid w:val="00DC6A42"/>
    <w:rsid w:val="00DC6ACD"/>
    <w:rsid w:val="00DC7188"/>
    <w:rsid w:val="00DC71B1"/>
    <w:rsid w:val="00DC71F2"/>
    <w:rsid w:val="00DC73D3"/>
    <w:rsid w:val="00DC7621"/>
    <w:rsid w:val="00DC76BB"/>
    <w:rsid w:val="00DC772E"/>
    <w:rsid w:val="00DC774D"/>
    <w:rsid w:val="00DC79BE"/>
    <w:rsid w:val="00DC7FBC"/>
    <w:rsid w:val="00DD02C8"/>
    <w:rsid w:val="00DD044C"/>
    <w:rsid w:val="00DD0B57"/>
    <w:rsid w:val="00DD0C7D"/>
    <w:rsid w:val="00DD0EE6"/>
    <w:rsid w:val="00DD19C9"/>
    <w:rsid w:val="00DD1B9D"/>
    <w:rsid w:val="00DD1DA3"/>
    <w:rsid w:val="00DD2025"/>
    <w:rsid w:val="00DD22EA"/>
    <w:rsid w:val="00DD23A0"/>
    <w:rsid w:val="00DD2618"/>
    <w:rsid w:val="00DD27FB"/>
    <w:rsid w:val="00DD2869"/>
    <w:rsid w:val="00DD2D8A"/>
    <w:rsid w:val="00DD2DAE"/>
    <w:rsid w:val="00DD2F49"/>
    <w:rsid w:val="00DD3164"/>
    <w:rsid w:val="00DD33C3"/>
    <w:rsid w:val="00DD34E3"/>
    <w:rsid w:val="00DD35D7"/>
    <w:rsid w:val="00DD36A1"/>
    <w:rsid w:val="00DD3729"/>
    <w:rsid w:val="00DD3ADB"/>
    <w:rsid w:val="00DD3CF4"/>
    <w:rsid w:val="00DD3E3A"/>
    <w:rsid w:val="00DD3EF5"/>
    <w:rsid w:val="00DD440A"/>
    <w:rsid w:val="00DD45EF"/>
    <w:rsid w:val="00DD475F"/>
    <w:rsid w:val="00DD4B76"/>
    <w:rsid w:val="00DD53FA"/>
    <w:rsid w:val="00DD54E0"/>
    <w:rsid w:val="00DD5704"/>
    <w:rsid w:val="00DD5916"/>
    <w:rsid w:val="00DD5C54"/>
    <w:rsid w:val="00DD5E7C"/>
    <w:rsid w:val="00DD5F42"/>
    <w:rsid w:val="00DD617B"/>
    <w:rsid w:val="00DD67DA"/>
    <w:rsid w:val="00DD6B39"/>
    <w:rsid w:val="00DD6E11"/>
    <w:rsid w:val="00DD6E97"/>
    <w:rsid w:val="00DD6F46"/>
    <w:rsid w:val="00DD6FF6"/>
    <w:rsid w:val="00DD74EE"/>
    <w:rsid w:val="00DD75AE"/>
    <w:rsid w:val="00DD76F5"/>
    <w:rsid w:val="00DD774D"/>
    <w:rsid w:val="00DD77F3"/>
    <w:rsid w:val="00DD792B"/>
    <w:rsid w:val="00DD7AB9"/>
    <w:rsid w:val="00DD7B2A"/>
    <w:rsid w:val="00DD7E85"/>
    <w:rsid w:val="00DD7FB2"/>
    <w:rsid w:val="00DE010E"/>
    <w:rsid w:val="00DE0259"/>
    <w:rsid w:val="00DE02F6"/>
    <w:rsid w:val="00DE0378"/>
    <w:rsid w:val="00DE0645"/>
    <w:rsid w:val="00DE07DA"/>
    <w:rsid w:val="00DE08AC"/>
    <w:rsid w:val="00DE08F5"/>
    <w:rsid w:val="00DE0ADB"/>
    <w:rsid w:val="00DE0C57"/>
    <w:rsid w:val="00DE0E42"/>
    <w:rsid w:val="00DE0E59"/>
    <w:rsid w:val="00DE0F36"/>
    <w:rsid w:val="00DE0F6C"/>
    <w:rsid w:val="00DE0F90"/>
    <w:rsid w:val="00DE1461"/>
    <w:rsid w:val="00DE15CF"/>
    <w:rsid w:val="00DE1724"/>
    <w:rsid w:val="00DE1972"/>
    <w:rsid w:val="00DE1A76"/>
    <w:rsid w:val="00DE1B89"/>
    <w:rsid w:val="00DE1BE1"/>
    <w:rsid w:val="00DE20A0"/>
    <w:rsid w:val="00DE219B"/>
    <w:rsid w:val="00DE220E"/>
    <w:rsid w:val="00DE223F"/>
    <w:rsid w:val="00DE2413"/>
    <w:rsid w:val="00DE2696"/>
    <w:rsid w:val="00DE286D"/>
    <w:rsid w:val="00DE2E49"/>
    <w:rsid w:val="00DE2F78"/>
    <w:rsid w:val="00DE3222"/>
    <w:rsid w:val="00DE33C8"/>
    <w:rsid w:val="00DE3BE1"/>
    <w:rsid w:val="00DE3C48"/>
    <w:rsid w:val="00DE45A4"/>
    <w:rsid w:val="00DE4796"/>
    <w:rsid w:val="00DE4C51"/>
    <w:rsid w:val="00DE4CD8"/>
    <w:rsid w:val="00DE4DF4"/>
    <w:rsid w:val="00DE4EE7"/>
    <w:rsid w:val="00DE5197"/>
    <w:rsid w:val="00DE519B"/>
    <w:rsid w:val="00DE51A8"/>
    <w:rsid w:val="00DE52CD"/>
    <w:rsid w:val="00DE52E3"/>
    <w:rsid w:val="00DE5349"/>
    <w:rsid w:val="00DE536E"/>
    <w:rsid w:val="00DE543D"/>
    <w:rsid w:val="00DE59F6"/>
    <w:rsid w:val="00DE5A88"/>
    <w:rsid w:val="00DE5B68"/>
    <w:rsid w:val="00DE5D5B"/>
    <w:rsid w:val="00DE5E73"/>
    <w:rsid w:val="00DE6332"/>
    <w:rsid w:val="00DE6416"/>
    <w:rsid w:val="00DE64D8"/>
    <w:rsid w:val="00DE72A5"/>
    <w:rsid w:val="00DE7364"/>
    <w:rsid w:val="00DE7492"/>
    <w:rsid w:val="00DE75BB"/>
    <w:rsid w:val="00DE760B"/>
    <w:rsid w:val="00DE776C"/>
    <w:rsid w:val="00DE78DE"/>
    <w:rsid w:val="00DE7AEA"/>
    <w:rsid w:val="00DE7C00"/>
    <w:rsid w:val="00DE7D99"/>
    <w:rsid w:val="00DF0331"/>
    <w:rsid w:val="00DF03E9"/>
    <w:rsid w:val="00DF03ED"/>
    <w:rsid w:val="00DF04EE"/>
    <w:rsid w:val="00DF06C3"/>
    <w:rsid w:val="00DF0775"/>
    <w:rsid w:val="00DF0A38"/>
    <w:rsid w:val="00DF0BF4"/>
    <w:rsid w:val="00DF0CE8"/>
    <w:rsid w:val="00DF0DED"/>
    <w:rsid w:val="00DF1310"/>
    <w:rsid w:val="00DF156D"/>
    <w:rsid w:val="00DF1634"/>
    <w:rsid w:val="00DF179B"/>
    <w:rsid w:val="00DF179D"/>
    <w:rsid w:val="00DF1822"/>
    <w:rsid w:val="00DF1B01"/>
    <w:rsid w:val="00DF1C84"/>
    <w:rsid w:val="00DF1D4D"/>
    <w:rsid w:val="00DF1E9C"/>
    <w:rsid w:val="00DF222D"/>
    <w:rsid w:val="00DF236F"/>
    <w:rsid w:val="00DF2614"/>
    <w:rsid w:val="00DF27D2"/>
    <w:rsid w:val="00DF3703"/>
    <w:rsid w:val="00DF3BBE"/>
    <w:rsid w:val="00DF3C78"/>
    <w:rsid w:val="00DF3EF0"/>
    <w:rsid w:val="00DF3FBE"/>
    <w:rsid w:val="00DF4572"/>
    <w:rsid w:val="00DF4658"/>
    <w:rsid w:val="00DF4781"/>
    <w:rsid w:val="00DF49BF"/>
    <w:rsid w:val="00DF4ED0"/>
    <w:rsid w:val="00DF5790"/>
    <w:rsid w:val="00DF582A"/>
    <w:rsid w:val="00DF58C3"/>
    <w:rsid w:val="00DF596F"/>
    <w:rsid w:val="00DF5A99"/>
    <w:rsid w:val="00DF5BA4"/>
    <w:rsid w:val="00DF5E20"/>
    <w:rsid w:val="00DF5E5C"/>
    <w:rsid w:val="00DF5E78"/>
    <w:rsid w:val="00DF5F40"/>
    <w:rsid w:val="00DF600C"/>
    <w:rsid w:val="00DF6028"/>
    <w:rsid w:val="00DF66E4"/>
    <w:rsid w:val="00DF6828"/>
    <w:rsid w:val="00DF685F"/>
    <w:rsid w:val="00DF6C8B"/>
    <w:rsid w:val="00DF6DB2"/>
    <w:rsid w:val="00DF6F17"/>
    <w:rsid w:val="00DF7232"/>
    <w:rsid w:val="00DF7243"/>
    <w:rsid w:val="00DF758F"/>
    <w:rsid w:val="00DF7829"/>
    <w:rsid w:val="00DF78FA"/>
    <w:rsid w:val="00DF7BCC"/>
    <w:rsid w:val="00DF7C94"/>
    <w:rsid w:val="00E00169"/>
    <w:rsid w:val="00E002F1"/>
    <w:rsid w:val="00E0082C"/>
    <w:rsid w:val="00E00918"/>
    <w:rsid w:val="00E00967"/>
    <w:rsid w:val="00E009BD"/>
    <w:rsid w:val="00E00B18"/>
    <w:rsid w:val="00E00C20"/>
    <w:rsid w:val="00E00CE5"/>
    <w:rsid w:val="00E011A0"/>
    <w:rsid w:val="00E0128C"/>
    <w:rsid w:val="00E01322"/>
    <w:rsid w:val="00E01489"/>
    <w:rsid w:val="00E0149D"/>
    <w:rsid w:val="00E01DAA"/>
    <w:rsid w:val="00E0203C"/>
    <w:rsid w:val="00E02176"/>
    <w:rsid w:val="00E023E5"/>
    <w:rsid w:val="00E02432"/>
    <w:rsid w:val="00E02787"/>
    <w:rsid w:val="00E02A81"/>
    <w:rsid w:val="00E02E58"/>
    <w:rsid w:val="00E03128"/>
    <w:rsid w:val="00E03315"/>
    <w:rsid w:val="00E03406"/>
    <w:rsid w:val="00E03990"/>
    <w:rsid w:val="00E03C9F"/>
    <w:rsid w:val="00E04022"/>
    <w:rsid w:val="00E04053"/>
    <w:rsid w:val="00E04078"/>
    <w:rsid w:val="00E04346"/>
    <w:rsid w:val="00E04CA4"/>
    <w:rsid w:val="00E04F31"/>
    <w:rsid w:val="00E050CE"/>
    <w:rsid w:val="00E05310"/>
    <w:rsid w:val="00E05323"/>
    <w:rsid w:val="00E053CD"/>
    <w:rsid w:val="00E05465"/>
    <w:rsid w:val="00E0579A"/>
    <w:rsid w:val="00E05A5A"/>
    <w:rsid w:val="00E05BB2"/>
    <w:rsid w:val="00E05E29"/>
    <w:rsid w:val="00E062E7"/>
    <w:rsid w:val="00E0630C"/>
    <w:rsid w:val="00E0658B"/>
    <w:rsid w:val="00E06715"/>
    <w:rsid w:val="00E06F26"/>
    <w:rsid w:val="00E0728F"/>
    <w:rsid w:val="00E0755C"/>
    <w:rsid w:val="00E07626"/>
    <w:rsid w:val="00E077E2"/>
    <w:rsid w:val="00E07814"/>
    <w:rsid w:val="00E07A5E"/>
    <w:rsid w:val="00E07DB8"/>
    <w:rsid w:val="00E07E35"/>
    <w:rsid w:val="00E07E87"/>
    <w:rsid w:val="00E07ED5"/>
    <w:rsid w:val="00E100C9"/>
    <w:rsid w:val="00E100ED"/>
    <w:rsid w:val="00E101B7"/>
    <w:rsid w:val="00E102A7"/>
    <w:rsid w:val="00E1064D"/>
    <w:rsid w:val="00E10871"/>
    <w:rsid w:val="00E1096A"/>
    <w:rsid w:val="00E10E4C"/>
    <w:rsid w:val="00E10F41"/>
    <w:rsid w:val="00E10FD1"/>
    <w:rsid w:val="00E112A6"/>
    <w:rsid w:val="00E113FE"/>
    <w:rsid w:val="00E11845"/>
    <w:rsid w:val="00E11D03"/>
    <w:rsid w:val="00E11E21"/>
    <w:rsid w:val="00E11FC0"/>
    <w:rsid w:val="00E120A6"/>
    <w:rsid w:val="00E122D6"/>
    <w:rsid w:val="00E12752"/>
    <w:rsid w:val="00E12BB1"/>
    <w:rsid w:val="00E12BBE"/>
    <w:rsid w:val="00E12ED8"/>
    <w:rsid w:val="00E12FFF"/>
    <w:rsid w:val="00E13097"/>
    <w:rsid w:val="00E135D0"/>
    <w:rsid w:val="00E13603"/>
    <w:rsid w:val="00E13A28"/>
    <w:rsid w:val="00E13B8B"/>
    <w:rsid w:val="00E13D7C"/>
    <w:rsid w:val="00E13F9C"/>
    <w:rsid w:val="00E14261"/>
    <w:rsid w:val="00E14394"/>
    <w:rsid w:val="00E14426"/>
    <w:rsid w:val="00E14A7E"/>
    <w:rsid w:val="00E14DBA"/>
    <w:rsid w:val="00E14EFE"/>
    <w:rsid w:val="00E151E1"/>
    <w:rsid w:val="00E15474"/>
    <w:rsid w:val="00E15576"/>
    <w:rsid w:val="00E15BC2"/>
    <w:rsid w:val="00E16C65"/>
    <w:rsid w:val="00E171DB"/>
    <w:rsid w:val="00E17305"/>
    <w:rsid w:val="00E173F3"/>
    <w:rsid w:val="00E1746D"/>
    <w:rsid w:val="00E17619"/>
    <w:rsid w:val="00E17805"/>
    <w:rsid w:val="00E178C9"/>
    <w:rsid w:val="00E17C8D"/>
    <w:rsid w:val="00E17EE5"/>
    <w:rsid w:val="00E200EC"/>
    <w:rsid w:val="00E20368"/>
    <w:rsid w:val="00E20859"/>
    <w:rsid w:val="00E209CF"/>
    <w:rsid w:val="00E20C45"/>
    <w:rsid w:val="00E20DCF"/>
    <w:rsid w:val="00E20EC8"/>
    <w:rsid w:val="00E20ED2"/>
    <w:rsid w:val="00E20F79"/>
    <w:rsid w:val="00E2102E"/>
    <w:rsid w:val="00E2113E"/>
    <w:rsid w:val="00E21278"/>
    <w:rsid w:val="00E2163A"/>
    <w:rsid w:val="00E2188C"/>
    <w:rsid w:val="00E21A90"/>
    <w:rsid w:val="00E21A96"/>
    <w:rsid w:val="00E22175"/>
    <w:rsid w:val="00E22233"/>
    <w:rsid w:val="00E2253F"/>
    <w:rsid w:val="00E22804"/>
    <w:rsid w:val="00E2290F"/>
    <w:rsid w:val="00E22A97"/>
    <w:rsid w:val="00E22CCD"/>
    <w:rsid w:val="00E22E65"/>
    <w:rsid w:val="00E22EF9"/>
    <w:rsid w:val="00E22FBA"/>
    <w:rsid w:val="00E23270"/>
    <w:rsid w:val="00E238B7"/>
    <w:rsid w:val="00E23A11"/>
    <w:rsid w:val="00E23A56"/>
    <w:rsid w:val="00E23D04"/>
    <w:rsid w:val="00E23DC9"/>
    <w:rsid w:val="00E23FB7"/>
    <w:rsid w:val="00E24146"/>
    <w:rsid w:val="00E24389"/>
    <w:rsid w:val="00E244C9"/>
    <w:rsid w:val="00E247FA"/>
    <w:rsid w:val="00E24A27"/>
    <w:rsid w:val="00E24C57"/>
    <w:rsid w:val="00E24DB4"/>
    <w:rsid w:val="00E24E27"/>
    <w:rsid w:val="00E2510E"/>
    <w:rsid w:val="00E253D9"/>
    <w:rsid w:val="00E25409"/>
    <w:rsid w:val="00E254D4"/>
    <w:rsid w:val="00E25730"/>
    <w:rsid w:val="00E257D5"/>
    <w:rsid w:val="00E257DE"/>
    <w:rsid w:val="00E2590A"/>
    <w:rsid w:val="00E25A4B"/>
    <w:rsid w:val="00E25F89"/>
    <w:rsid w:val="00E2628B"/>
    <w:rsid w:val="00E2647E"/>
    <w:rsid w:val="00E267BD"/>
    <w:rsid w:val="00E267DB"/>
    <w:rsid w:val="00E26846"/>
    <w:rsid w:val="00E2696B"/>
    <w:rsid w:val="00E26A49"/>
    <w:rsid w:val="00E27264"/>
    <w:rsid w:val="00E2741C"/>
    <w:rsid w:val="00E27488"/>
    <w:rsid w:val="00E2759B"/>
    <w:rsid w:val="00E276F6"/>
    <w:rsid w:val="00E27D3E"/>
    <w:rsid w:val="00E27E8F"/>
    <w:rsid w:val="00E27ECB"/>
    <w:rsid w:val="00E3002F"/>
    <w:rsid w:val="00E30086"/>
    <w:rsid w:val="00E301BC"/>
    <w:rsid w:val="00E30326"/>
    <w:rsid w:val="00E30804"/>
    <w:rsid w:val="00E3095D"/>
    <w:rsid w:val="00E30B1C"/>
    <w:rsid w:val="00E30BD7"/>
    <w:rsid w:val="00E30DED"/>
    <w:rsid w:val="00E30E76"/>
    <w:rsid w:val="00E30EAE"/>
    <w:rsid w:val="00E31028"/>
    <w:rsid w:val="00E3103A"/>
    <w:rsid w:val="00E31170"/>
    <w:rsid w:val="00E31254"/>
    <w:rsid w:val="00E3152D"/>
    <w:rsid w:val="00E315D9"/>
    <w:rsid w:val="00E315F7"/>
    <w:rsid w:val="00E319C3"/>
    <w:rsid w:val="00E31B22"/>
    <w:rsid w:val="00E31D81"/>
    <w:rsid w:val="00E31E86"/>
    <w:rsid w:val="00E31F0B"/>
    <w:rsid w:val="00E31F52"/>
    <w:rsid w:val="00E322F5"/>
    <w:rsid w:val="00E3237B"/>
    <w:rsid w:val="00E32404"/>
    <w:rsid w:val="00E32439"/>
    <w:rsid w:val="00E329BB"/>
    <w:rsid w:val="00E32D62"/>
    <w:rsid w:val="00E3304C"/>
    <w:rsid w:val="00E339DC"/>
    <w:rsid w:val="00E33A68"/>
    <w:rsid w:val="00E33CD0"/>
    <w:rsid w:val="00E33DF3"/>
    <w:rsid w:val="00E33E15"/>
    <w:rsid w:val="00E34189"/>
    <w:rsid w:val="00E341D7"/>
    <w:rsid w:val="00E3474B"/>
    <w:rsid w:val="00E347A5"/>
    <w:rsid w:val="00E3480D"/>
    <w:rsid w:val="00E349BE"/>
    <w:rsid w:val="00E34A9C"/>
    <w:rsid w:val="00E34B56"/>
    <w:rsid w:val="00E34D3F"/>
    <w:rsid w:val="00E34DD7"/>
    <w:rsid w:val="00E35104"/>
    <w:rsid w:val="00E3531C"/>
    <w:rsid w:val="00E353A0"/>
    <w:rsid w:val="00E358AE"/>
    <w:rsid w:val="00E35B43"/>
    <w:rsid w:val="00E35B51"/>
    <w:rsid w:val="00E35FD8"/>
    <w:rsid w:val="00E36099"/>
    <w:rsid w:val="00E361B8"/>
    <w:rsid w:val="00E363F6"/>
    <w:rsid w:val="00E364B2"/>
    <w:rsid w:val="00E36A1B"/>
    <w:rsid w:val="00E36E54"/>
    <w:rsid w:val="00E36EDD"/>
    <w:rsid w:val="00E37277"/>
    <w:rsid w:val="00E3772A"/>
    <w:rsid w:val="00E37E1B"/>
    <w:rsid w:val="00E37EBD"/>
    <w:rsid w:val="00E401E4"/>
    <w:rsid w:val="00E402E6"/>
    <w:rsid w:val="00E4033B"/>
    <w:rsid w:val="00E40465"/>
    <w:rsid w:val="00E4066D"/>
    <w:rsid w:val="00E40B2A"/>
    <w:rsid w:val="00E40ED7"/>
    <w:rsid w:val="00E4108E"/>
    <w:rsid w:val="00E411BB"/>
    <w:rsid w:val="00E41421"/>
    <w:rsid w:val="00E416C8"/>
    <w:rsid w:val="00E4186C"/>
    <w:rsid w:val="00E422F8"/>
    <w:rsid w:val="00E42707"/>
    <w:rsid w:val="00E42993"/>
    <w:rsid w:val="00E429ED"/>
    <w:rsid w:val="00E42BB1"/>
    <w:rsid w:val="00E42F14"/>
    <w:rsid w:val="00E431C3"/>
    <w:rsid w:val="00E431F9"/>
    <w:rsid w:val="00E432C6"/>
    <w:rsid w:val="00E433D8"/>
    <w:rsid w:val="00E43462"/>
    <w:rsid w:val="00E43638"/>
    <w:rsid w:val="00E43B84"/>
    <w:rsid w:val="00E43D1C"/>
    <w:rsid w:val="00E43F37"/>
    <w:rsid w:val="00E43F73"/>
    <w:rsid w:val="00E4401C"/>
    <w:rsid w:val="00E440D1"/>
    <w:rsid w:val="00E441BB"/>
    <w:rsid w:val="00E44443"/>
    <w:rsid w:val="00E444E3"/>
    <w:rsid w:val="00E4456B"/>
    <w:rsid w:val="00E44689"/>
    <w:rsid w:val="00E44703"/>
    <w:rsid w:val="00E447FD"/>
    <w:rsid w:val="00E44F86"/>
    <w:rsid w:val="00E44FF9"/>
    <w:rsid w:val="00E4500F"/>
    <w:rsid w:val="00E450ED"/>
    <w:rsid w:val="00E45476"/>
    <w:rsid w:val="00E454BD"/>
    <w:rsid w:val="00E459A6"/>
    <w:rsid w:val="00E45D36"/>
    <w:rsid w:val="00E45D6D"/>
    <w:rsid w:val="00E45E86"/>
    <w:rsid w:val="00E46067"/>
    <w:rsid w:val="00E461AD"/>
    <w:rsid w:val="00E462A1"/>
    <w:rsid w:val="00E46597"/>
    <w:rsid w:val="00E46773"/>
    <w:rsid w:val="00E46939"/>
    <w:rsid w:val="00E46D17"/>
    <w:rsid w:val="00E46DF9"/>
    <w:rsid w:val="00E471D2"/>
    <w:rsid w:val="00E4761A"/>
    <w:rsid w:val="00E4791B"/>
    <w:rsid w:val="00E47C58"/>
    <w:rsid w:val="00E47CED"/>
    <w:rsid w:val="00E47E31"/>
    <w:rsid w:val="00E500D9"/>
    <w:rsid w:val="00E50362"/>
    <w:rsid w:val="00E5044D"/>
    <w:rsid w:val="00E50455"/>
    <w:rsid w:val="00E50506"/>
    <w:rsid w:val="00E5072E"/>
    <w:rsid w:val="00E50792"/>
    <w:rsid w:val="00E509CA"/>
    <w:rsid w:val="00E50AC6"/>
    <w:rsid w:val="00E50BC2"/>
    <w:rsid w:val="00E510B1"/>
    <w:rsid w:val="00E51147"/>
    <w:rsid w:val="00E51462"/>
    <w:rsid w:val="00E515BB"/>
    <w:rsid w:val="00E51AF6"/>
    <w:rsid w:val="00E51B11"/>
    <w:rsid w:val="00E51CA8"/>
    <w:rsid w:val="00E51D92"/>
    <w:rsid w:val="00E51DDD"/>
    <w:rsid w:val="00E51FDD"/>
    <w:rsid w:val="00E52080"/>
    <w:rsid w:val="00E5221A"/>
    <w:rsid w:val="00E52435"/>
    <w:rsid w:val="00E52651"/>
    <w:rsid w:val="00E529FD"/>
    <w:rsid w:val="00E52A50"/>
    <w:rsid w:val="00E52B67"/>
    <w:rsid w:val="00E52E5E"/>
    <w:rsid w:val="00E53053"/>
    <w:rsid w:val="00E530B6"/>
    <w:rsid w:val="00E53122"/>
    <w:rsid w:val="00E5344F"/>
    <w:rsid w:val="00E5351B"/>
    <w:rsid w:val="00E535A3"/>
    <w:rsid w:val="00E53DB1"/>
    <w:rsid w:val="00E53E0B"/>
    <w:rsid w:val="00E53FA9"/>
    <w:rsid w:val="00E540BA"/>
    <w:rsid w:val="00E5414C"/>
    <w:rsid w:val="00E5433E"/>
    <w:rsid w:val="00E5444F"/>
    <w:rsid w:val="00E5445D"/>
    <w:rsid w:val="00E54501"/>
    <w:rsid w:val="00E54601"/>
    <w:rsid w:val="00E54785"/>
    <w:rsid w:val="00E547B3"/>
    <w:rsid w:val="00E549E2"/>
    <w:rsid w:val="00E54B1B"/>
    <w:rsid w:val="00E54BD6"/>
    <w:rsid w:val="00E54C67"/>
    <w:rsid w:val="00E54ECB"/>
    <w:rsid w:val="00E54F13"/>
    <w:rsid w:val="00E551DF"/>
    <w:rsid w:val="00E552E6"/>
    <w:rsid w:val="00E555AD"/>
    <w:rsid w:val="00E55850"/>
    <w:rsid w:val="00E5593B"/>
    <w:rsid w:val="00E559E9"/>
    <w:rsid w:val="00E55C57"/>
    <w:rsid w:val="00E55C5F"/>
    <w:rsid w:val="00E55D73"/>
    <w:rsid w:val="00E55D82"/>
    <w:rsid w:val="00E56022"/>
    <w:rsid w:val="00E56402"/>
    <w:rsid w:val="00E565BB"/>
    <w:rsid w:val="00E56902"/>
    <w:rsid w:val="00E56D12"/>
    <w:rsid w:val="00E56DCF"/>
    <w:rsid w:val="00E56EFC"/>
    <w:rsid w:val="00E5701B"/>
    <w:rsid w:val="00E571A6"/>
    <w:rsid w:val="00E5733D"/>
    <w:rsid w:val="00E57360"/>
    <w:rsid w:val="00E574B5"/>
    <w:rsid w:val="00E57C5B"/>
    <w:rsid w:val="00E57D4F"/>
    <w:rsid w:val="00E57D9F"/>
    <w:rsid w:val="00E60089"/>
    <w:rsid w:val="00E604A0"/>
    <w:rsid w:val="00E60818"/>
    <w:rsid w:val="00E60CEA"/>
    <w:rsid w:val="00E60DAF"/>
    <w:rsid w:val="00E60E88"/>
    <w:rsid w:val="00E61360"/>
    <w:rsid w:val="00E61371"/>
    <w:rsid w:val="00E6167A"/>
    <w:rsid w:val="00E616E5"/>
    <w:rsid w:val="00E61CC0"/>
    <w:rsid w:val="00E61EB4"/>
    <w:rsid w:val="00E61F03"/>
    <w:rsid w:val="00E6217C"/>
    <w:rsid w:val="00E62246"/>
    <w:rsid w:val="00E6226D"/>
    <w:rsid w:val="00E624C6"/>
    <w:rsid w:val="00E626D5"/>
    <w:rsid w:val="00E6277B"/>
    <w:rsid w:val="00E62BC4"/>
    <w:rsid w:val="00E62DED"/>
    <w:rsid w:val="00E62ECD"/>
    <w:rsid w:val="00E62EE5"/>
    <w:rsid w:val="00E63CD1"/>
    <w:rsid w:val="00E64031"/>
    <w:rsid w:val="00E64095"/>
    <w:rsid w:val="00E640E2"/>
    <w:rsid w:val="00E641DF"/>
    <w:rsid w:val="00E642A5"/>
    <w:rsid w:val="00E64366"/>
    <w:rsid w:val="00E64424"/>
    <w:rsid w:val="00E64639"/>
    <w:rsid w:val="00E646A6"/>
    <w:rsid w:val="00E646E1"/>
    <w:rsid w:val="00E64784"/>
    <w:rsid w:val="00E64814"/>
    <w:rsid w:val="00E649CA"/>
    <w:rsid w:val="00E64A44"/>
    <w:rsid w:val="00E64C7F"/>
    <w:rsid w:val="00E64C99"/>
    <w:rsid w:val="00E64CD3"/>
    <w:rsid w:val="00E6562D"/>
    <w:rsid w:val="00E65646"/>
    <w:rsid w:val="00E65A79"/>
    <w:rsid w:val="00E65B29"/>
    <w:rsid w:val="00E65BB3"/>
    <w:rsid w:val="00E65C5B"/>
    <w:rsid w:val="00E66244"/>
    <w:rsid w:val="00E66952"/>
    <w:rsid w:val="00E66AC0"/>
    <w:rsid w:val="00E66DC4"/>
    <w:rsid w:val="00E66F7D"/>
    <w:rsid w:val="00E66FB3"/>
    <w:rsid w:val="00E671C9"/>
    <w:rsid w:val="00E6743F"/>
    <w:rsid w:val="00E67509"/>
    <w:rsid w:val="00E6758E"/>
    <w:rsid w:val="00E6778C"/>
    <w:rsid w:val="00E67B8D"/>
    <w:rsid w:val="00E67BB2"/>
    <w:rsid w:val="00E67E22"/>
    <w:rsid w:val="00E67E23"/>
    <w:rsid w:val="00E70016"/>
    <w:rsid w:val="00E70154"/>
    <w:rsid w:val="00E7081F"/>
    <w:rsid w:val="00E709BE"/>
    <w:rsid w:val="00E70BC7"/>
    <w:rsid w:val="00E70ECD"/>
    <w:rsid w:val="00E70F18"/>
    <w:rsid w:val="00E70FBC"/>
    <w:rsid w:val="00E7119F"/>
    <w:rsid w:val="00E71233"/>
    <w:rsid w:val="00E712EB"/>
    <w:rsid w:val="00E71415"/>
    <w:rsid w:val="00E71587"/>
    <w:rsid w:val="00E71728"/>
    <w:rsid w:val="00E71989"/>
    <w:rsid w:val="00E71B05"/>
    <w:rsid w:val="00E71B48"/>
    <w:rsid w:val="00E71D30"/>
    <w:rsid w:val="00E71DCB"/>
    <w:rsid w:val="00E727B4"/>
    <w:rsid w:val="00E728B9"/>
    <w:rsid w:val="00E72AE9"/>
    <w:rsid w:val="00E72C01"/>
    <w:rsid w:val="00E72D52"/>
    <w:rsid w:val="00E72EBA"/>
    <w:rsid w:val="00E731B5"/>
    <w:rsid w:val="00E7328F"/>
    <w:rsid w:val="00E732EF"/>
    <w:rsid w:val="00E7370D"/>
    <w:rsid w:val="00E73959"/>
    <w:rsid w:val="00E73AFB"/>
    <w:rsid w:val="00E73B32"/>
    <w:rsid w:val="00E73B91"/>
    <w:rsid w:val="00E740AB"/>
    <w:rsid w:val="00E740AE"/>
    <w:rsid w:val="00E741AC"/>
    <w:rsid w:val="00E74229"/>
    <w:rsid w:val="00E74604"/>
    <w:rsid w:val="00E74635"/>
    <w:rsid w:val="00E74792"/>
    <w:rsid w:val="00E74967"/>
    <w:rsid w:val="00E74D21"/>
    <w:rsid w:val="00E74F57"/>
    <w:rsid w:val="00E7509E"/>
    <w:rsid w:val="00E75119"/>
    <w:rsid w:val="00E75174"/>
    <w:rsid w:val="00E7525E"/>
    <w:rsid w:val="00E75754"/>
    <w:rsid w:val="00E75A45"/>
    <w:rsid w:val="00E75AAD"/>
    <w:rsid w:val="00E75DD0"/>
    <w:rsid w:val="00E75EBA"/>
    <w:rsid w:val="00E761C4"/>
    <w:rsid w:val="00E763B4"/>
    <w:rsid w:val="00E765C3"/>
    <w:rsid w:val="00E76664"/>
    <w:rsid w:val="00E76963"/>
    <w:rsid w:val="00E76F25"/>
    <w:rsid w:val="00E77474"/>
    <w:rsid w:val="00E77525"/>
    <w:rsid w:val="00E77690"/>
    <w:rsid w:val="00E77848"/>
    <w:rsid w:val="00E77F3F"/>
    <w:rsid w:val="00E80514"/>
    <w:rsid w:val="00E80937"/>
    <w:rsid w:val="00E80C6E"/>
    <w:rsid w:val="00E80E5B"/>
    <w:rsid w:val="00E81083"/>
    <w:rsid w:val="00E8149D"/>
    <w:rsid w:val="00E814E2"/>
    <w:rsid w:val="00E8153B"/>
    <w:rsid w:val="00E816AC"/>
    <w:rsid w:val="00E816C5"/>
    <w:rsid w:val="00E8199E"/>
    <w:rsid w:val="00E81BE7"/>
    <w:rsid w:val="00E81CE0"/>
    <w:rsid w:val="00E81DC7"/>
    <w:rsid w:val="00E81E7C"/>
    <w:rsid w:val="00E81FA9"/>
    <w:rsid w:val="00E8224D"/>
    <w:rsid w:val="00E826EF"/>
    <w:rsid w:val="00E82D29"/>
    <w:rsid w:val="00E82D70"/>
    <w:rsid w:val="00E830B8"/>
    <w:rsid w:val="00E83278"/>
    <w:rsid w:val="00E83636"/>
    <w:rsid w:val="00E836A8"/>
    <w:rsid w:val="00E8377E"/>
    <w:rsid w:val="00E83A48"/>
    <w:rsid w:val="00E83A87"/>
    <w:rsid w:val="00E83AFC"/>
    <w:rsid w:val="00E83F30"/>
    <w:rsid w:val="00E83FA2"/>
    <w:rsid w:val="00E84050"/>
    <w:rsid w:val="00E841D8"/>
    <w:rsid w:val="00E84247"/>
    <w:rsid w:val="00E84551"/>
    <w:rsid w:val="00E8497B"/>
    <w:rsid w:val="00E84A63"/>
    <w:rsid w:val="00E84C09"/>
    <w:rsid w:val="00E8519F"/>
    <w:rsid w:val="00E85476"/>
    <w:rsid w:val="00E85A57"/>
    <w:rsid w:val="00E85CC3"/>
    <w:rsid w:val="00E85ED9"/>
    <w:rsid w:val="00E85F26"/>
    <w:rsid w:val="00E860BE"/>
    <w:rsid w:val="00E8633A"/>
    <w:rsid w:val="00E863FD"/>
    <w:rsid w:val="00E8644A"/>
    <w:rsid w:val="00E8686D"/>
    <w:rsid w:val="00E86939"/>
    <w:rsid w:val="00E869E6"/>
    <w:rsid w:val="00E86F6C"/>
    <w:rsid w:val="00E87038"/>
    <w:rsid w:val="00E87126"/>
    <w:rsid w:val="00E87893"/>
    <w:rsid w:val="00E879BC"/>
    <w:rsid w:val="00E87CD4"/>
    <w:rsid w:val="00E90135"/>
    <w:rsid w:val="00E90244"/>
    <w:rsid w:val="00E90279"/>
    <w:rsid w:val="00E903D9"/>
    <w:rsid w:val="00E90635"/>
    <w:rsid w:val="00E90823"/>
    <w:rsid w:val="00E909A1"/>
    <w:rsid w:val="00E90BFF"/>
    <w:rsid w:val="00E910F6"/>
    <w:rsid w:val="00E911B6"/>
    <w:rsid w:val="00E91259"/>
    <w:rsid w:val="00E91709"/>
    <w:rsid w:val="00E918A0"/>
    <w:rsid w:val="00E91A2B"/>
    <w:rsid w:val="00E91F04"/>
    <w:rsid w:val="00E91F35"/>
    <w:rsid w:val="00E91F41"/>
    <w:rsid w:val="00E92066"/>
    <w:rsid w:val="00E920BC"/>
    <w:rsid w:val="00E926F8"/>
    <w:rsid w:val="00E929AC"/>
    <w:rsid w:val="00E92A86"/>
    <w:rsid w:val="00E92BBE"/>
    <w:rsid w:val="00E92D1B"/>
    <w:rsid w:val="00E93BD9"/>
    <w:rsid w:val="00E93DC9"/>
    <w:rsid w:val="00E93F66"/>
    <w:rsid w:val="00E943B5"/>
    <w:rsid w:val="00E943DB"/>
    <w:rsid w:val="00E94580"/>
    <w:rsid w:val="00E947B5"/>
    <w:rsid w:val="00E948AE"/>
    <w:rsid w:val="00E94AAB"/>
    <w:rsid w:val="00E94F32"/>
    <w:rsid w:val="00E9526D"/>
    <w:rsid w:val="00E954D2"/>
    <w:rsid w:val="00E95677"/>
    <w:rsid w:val="00E9573F"/>
    <w:rsid w:val="00E95992"/>
    <w:rsid w:val="00E95BA6"/>
    <w:rsid w:val="00E95EA7"/>
    <w:rsid w:val="00E95FF5"/>
    <w:rsid w:val="00E96541"/>
    <w:rsid w:val="00E96581"/>
    <w:rsid w:val="00E96B1A"/>
    <w:rsid w:val="00E96D88"/>
    <w:rsid w:val="00E96FE5"/>
    <w:rsid w:val="00E971F8"/>
    <w:rsid w:val="00E9753C"/>
    <w:rsid w:val="00E97648"/>
    <w:rsid w:val="00E976AB"/>
    <w:rsid w:val="00E9794F"/>
    <w:rsid w:val="00E97983"/>
    <w:rsid w:val="00E97C68"/>
    <w:rsid w:val="00E97EEB"/>
    <w:rsid w:val="00EA03C5"/>
    <w:rsid w:val="00EA06B8"/>
    <w:rsid w:val="00EA074D"/>
    <w:rsid w:val="00EA09B9"/>
    <w:rsid w:val="00EA0E4A"/>
    <w:rsid w:val="00EA0FCA"/>
    <w:rsid w:val="00EA10F4"/>
    <w:rsid w:val="00EA13AC"/>
    <w:rsid w:val="00EA1A54"/>
    <w:rsid w:val="00EA1D95"/>
    <w:rsid w:val="00EA1DC3"/>
    <w:rsid w:val="00EA1EB7"/>
    <w:rsid w:val="00EA2226"/>
    <w:rsid w:val="00EA26FC"/>
    <w:rsid w:val="00EA2A9C"/>
    <w:rsid w:val="00EA2DCF"/>
    <w:rsid w:val="00EA2DE8"/>
    <w:rsid w:val="00EA2E71"/>
    <w:rsid w:val="00EA2F6D"/>
    <w:rsid w:val="00EA2F7C"/>
    <w:rsid w:val="00EA302E"/>
    <w:rsid w:val="00EA3067"/>
    <w:rsid w:val="00EA3377"/>
    <w:rsid w:val="00EA341B"/>
    <w:rsid w:val="00EA3555"/>
    <w:rsid w:val="00EA390E"/>
    <w:rsid w:val="00EA3A59"/>
    <w:rsid w:val="00EA3AE7"/>
    <w:rsid w:val="00EA3B5A"/>
    <w:rsid w:val="00EA3B87"/>
    <w:rsid w:val="00EA3BA5"/>
    <w:rsid w:val="00EA3C10"/>
    <w:rsid w:val="00EA3C23"/>
    <w:rsid w:val="00EA3FE4"/>
    <w:rsid w:val="00EA410E"/>
    <w:rsid w:val="00EA4249"/>
    <w:rsid w:val="00EA43D4"/>
    <w:rsid w:val="00EA4503"/>
    <w:rsid w:val="00EA45B5"/>
    <w:rsid w:val="00EA47E7"/>
    <w:rsid w:val="00EA48A5"/>
    <w:rsid w:val="00EA49E4"/>
    <w:rsid w:val="00EA4F6D"/>
    <w:rsid w:val="00EA4FD1"/>
    <w:rsid w:val="00EA507C"/>
    <w:rsid w:val="00EA5098"/>
    <w:rsid w:val="00EA53C2"/>
    <w:rsid w:val="00EA53E1"/>
    <w:rsid w:val="00EA5695"/>
    <w:rsid w:val="00EA599D"/>
    <w:rsid w:val="00EA5B0A"/>
    <w:rsid w:val="00EA5B79"/>
    <w:rsid w:val="00EA5E8F"/>
    <w:rsid w:val="00EA62A5"/>
    <w:rsid w:val="00EA62B2"/>
    <w:rsid w:val="00EA62E3"/>
    <w:rsid w:val="00EA642F"/>
    <w:rsid w:val="00EA6432"/>
    <w:rsid w:val="00EA65AD"/>
    <w:rsid w:val="00EA65EB"/>
    <w:rsid w:val="00EA662C"/>
    <w:rsid w:val="00EA6BCC"/>
    <w:rsid w:val="00EA6D8A"/>
    <w:rsid w:val="00EA6E01"/>
    <w:rsid w:val="00EA706F"/>
    <w:rsid w:val="00EA767C"/>
    <w:rsid w:val="00EA7747"/>
    <w:rsid w:val="00EA7780"/>
    <w:rsid w:val="00EA7953"/>
    <w:rsid w:val="00EA7D70"/>
    <w:rsid w:val="00EA7FCF"/>
    <w:rsid w:val="00EB0023"/>
    <w:rsid w:val="00EB004D"/>
    <w:rsid w:val="00EB028D"/>
    <w:rsid w:val="00EB0374"/>
    <w:rsid w:val="00EB03A6"/>
    <w:rsid w:val="00EB079C"/>
    <w:rsid w:val="00EB0A43"/>
    <w:rsid w:val="00EB0A91"/>
    <w:rsid w:val="00EB0C40"/>
    <w:rsid w:val="00EB0C66"/>
    <w:rsid w:val="00EB0CA3"/>
    <w:rsid w:val="00EB0E85"/>
    <w:rsid w:val="00EB0FB1"/>
    <w:rsid w:val="00EB104F"/>
    <w:rsid w:val="00EB109B"/>
    <w:rsid w:val="00EB1463"/>
    <w:rsid w:val="00EB169A"/>
    <w:rsid w:val="00EB196B"/>
    <w:rsid w:val="00EB1B27"/>
    <w:rsid w:val="00EB1DA8"/>
    <w:rsid w:val="00EB1E4E"/>
    <w:rsid w:val="00EB2033"/>
    <w:rsid w:val="00EB2347"/>
    <w:rsid w:val="00EB237D"/>
    <w:rsid w:val="00EB26F6"/>
    <w:rsid w:val="00EB299E"/>
    <w:rsid w:val="00EB3132"/>
    <w:rsid w:val="00EB3139"/>
    <w:rsid w:val="00EB3211"/>
    <w:rsid w:val="00EB3693"/>
    <w:rsid w:val="00EB38FB"/>
    <w:rsid w:val="00EB39B4"/>
    <w:rsid w:val="00EB3AC4"/>
    <w:rsid w:val="00EB4448"/>
    <w:rsid w:val="00EB451B"/>
    <w:rsid w:val="00EB4826"/>
    <w:rsid w:val="00EB4CFF"/>
    <w:rsid w:val="00EB4D86"/>
    <w:rsid w:val="00EB4E39"/>
    <w:rsid w:val="00EB4F40"/>
    <w:rsid w:val="00EB5087"/>
    <w:rsid w:val="00EB5476"/>
    <w:rsid w:val="00EB55CB"/>
    <w:rsid w:val="00EB5958"/>
    <w:rsid w:val="00EB5A8B"/>
    <w:rsid w:val="00EB5EEE"/>
    <w:rsid w:val="00EB6860"/>
    <w:rsid w:val="00EB691C"/>
    <w:rsid w:val="00EB6CD5"/>
    <w:rsid w:val="00EB6D0D"/>
    <w:rsid w:val="00EB6D83"/>
    <w:rsid w:val="00EB6E44"/>
    <w:rsid w:val="00EB70B0"/>
    <w:rsid w:val="00EB7179"/>
    <w:rsid w:val="00EB71BC"/>
    <w:rsid w:val="00EB7633"/>
    <w:rsid w:val="00EB770B"/>
    <w:rsid w:val="00EB7736"/>
    <w:rsid w:val="00EB77D7"/>
    <w:rsid w:val="00EB780C"/>
    <w:rsid w:val="00EB7BE6"/>
    <w:rsid w:val="00EC0BF0"/>
    <w:rsid w:val="00EC1323"/>
    <w:rsid w:val="00EC155B"/>
    <w:rsid w:val="00EC181B"/>
    <w:rsid w:val="00EC1835"/>
    <w:rsid w:val="00EC18CC"/>
    <w:rsid w:val="00EC1D82"/>
    <w:rsid w:val="00EC1FB9"/>
    <w:rsid w:val="00EC2171"/>
    <w:rsid w:val="00EC2209"/>
    <w:rsid w:val="00EC2342"/>
    <w:rsid w:val="00EC2359"/>
    <w:rsid w:val="00EC23A8"/>
    <w:rsid w:val="00EC25E0"/>
    <w:rsid w:val="00EC26D9"/>
    <w:rsid w:val="00EC2E2D"/>
    <w:rsid w:val="00EC3199"/>
    <w:rsid w:val="00EC3444"/>
    <w:rsid w:val="00EC39FC"/>
    <w:rsid w:val="00EC3F32"/>
    <w:rsid w:val="00EC462B"/>
    <w:rsid w:val="00EC4723"/>
    <w:rsid w:val="00EC4A67"/>
    <w:rsid w:val="00EC4BA2"/>
    <w:rsid w:val="00EC4E41"/>
    <w:rsid w:val="00EC4EBC"/>
    <w:rsid w:val="00EC5165"/>
    <w:rsid w:val="00EC561F"/>
    <w:rsid w:val="00EC56E0"/>
    <w:rsid w:val="00EC5810"/>
    <w:rsid w:val="00EC5884"/>
    <w:rsid w:val="00EC58FF"/>
    <w:rsid w:val="00EC5971"/>
    <w:rsid w:val="00EC5CA9"/>
    <w:rsid w:val="00EC6057"/>
    <w:rsid w:val="00EC624D"/>
    <w:rsid w:val="00EC634B"/>
    <w:rsid w:val="00EC6425"/>
    <w:rsid w:val="00EC652B"/>
    <w:rsid w:val="00EC657E"/>
    <w:rsid w:val="00EC65A1"/>
    <w:rsid w:val="00EC6847"/>
    <w:rsid w:val="00EC6A08"/>
    <w:rsid w:val="00EC6A8C"/>
    <w:rsid w:val="00EC6AE1"/>
    <w:rsid w:val="00EC6F00"/>
    <w:rsid w:val="00EC6FB1"/>
    <w:rsid w:val="00EC6FCA"/>
    <w:rsid w:val="00EC6FEE"/>
    <w:rsid w:val="00EC7175"/>
    <w:rsid w:val="00EC7359"/>
    <w:rsid w:val="00EC7450"/>
    <w:rsid w:val="00EC74F9"/>
    <w:rsid w:val="00EC7B58"/>
    <w:rsid w:val="00EC7DB6"/>
    <w:rsid w:val="00EC7E24"/>
    <w:rsid w:val="00ED00BD"/>
    <w:rsid w:val="00ED05CA"/>
    <w:rsid w:val="00ED0652"/>
    <w:rsid w:val="00ED089F"/>
    <w:rsid w:val="00ED0D0E"/>
    <w:rsid w:val="00ED0DA9"/>
    <w:rsid w:val="00ED0E3D"/>
    <w:rsid w:val="00ED101D"/>
    <w:rsid w:val="00ED15C4"/>
    <w:rsid w:val="00ED162F"/>
    <w:rsid w:val="00ED183D"/>
    <w:rsid w:val="00ED1B32"/>
    <w:rsid w:val="00ED1ECB"/>
    <w:rsid w:val="00ED22E7"/>
    <w:rsid w:val="00ED2698"/>
    <w:rsid w:val="00ED26CC"/>
    <w:rsid w:val="00ED280E"/>
    <w:rsid w:val="00ED283F"/>
    <w:rsid w:val="00ED29A0"/>
    <w:rsid w:val="00ED2CFE"/>
    <w:rsid w:val="00ED2E52"/>
    <w:rsid w:val="00ED2EAD"/>
    <w:rsid w:val="00ED2FD1"/>
    <w:rsid w:val="00ED3024"/>
    <w:rsid w:val="00ED3063"/>
    <w:rsid w:val="00ED3274"/>
    <w:rsid w:val="00ED338D"/>
    <w:rsid w:val="00ED344A"/>
    <w:rsid w:val="00ED380D"/>
    <w:rsid w:val="00ED38C6"/>
    <w:rsid w:val="00ED3AD4"/>
    <w:rsid w:val="00ED3C38"/>
    <w:rsid w:val="00ED4171"/>
    <w:rsid w:val="00ED42A3"/>
    <w:rsid w:val="00ED42BE"/>
    <w:rsid w:val="00ED4371"/>
    <w:rsid w:val="00ED481F"/>
    <w:rsid w:val="00ED4F08"/>
    <w:rsid w:val="00ED4F6C"/>
    <w:rsid w:val="00ED547B"/>
    <w:rsid w:val="00ED5615"/>
    <w:rsid w:val="00ED598E"/>
    <w:rsid w:val="00ED59D3"/>
    <w:rsid w:val="00ED5A6A"/>
    <w:rsid w:val="00ED5C73"/>
    <w:rsid w:val="00ED5DE5"/>
    <w:rsid w:val="00ED5F3D"/>
    <w:rsid w:val="00ED5FE4"/>
    <w:rsid w:val="00ED601B"/>
    <w:rsid w:val="00ED657C"/>
    <w:rsid w:val="00ED66BA"/>
    <w:rsid w:val="00ED66FC"/>
    <w:rsid w:val="00ED6DCC"/>
    <w:rsid w:val="00ED6DFA"/>
    <w:rsid w:val="00ED6FB4"/>
    <w:rsid w:val="00ED6FF3"/>
    <w:rsid w:val="00ED709A"/>
    <w:rsid w:val="00ED7136"/>
    <w:rsid w:val="00ED71C5"/>
    <w:rsid w:val="00ED7666"/>
    <w:rsid w:val="00ED785D"/>
    <w:rsid w:val="00ED7ABB"/>
    <w:rsid w:val="00ED7CD2"/>
    <w:rsid w:val="00EE004B"/>
    <w:rsid w:val="00EE0055"/>
    <w:rsid w:val="00EE0165"/>
    <w:rsid w:val="00EE018E"/>
    <w:rsid w:val="00EE01E5"/>
    <w:rsid w:val="00EE0CD2"/>
    <w:rsid w:val="00EE0D2D"/>
    <w:rsid w:val="00EE0DA0"/>
    <w:rsid w:val="00EE1530"/>
    <w:rsid w:val="00EE16FA"/>
    <w:rsid w:val="00EE1AA8"/>
    <w:rsid w:val="00EE1B7C"/>
    <w:rsid w:val="00EE20E3"/>
    <w:rsid w:val="00EE24BA"/>
    <w:rsid w:val="00EE2543"/>
    <w:rsid w:val="00EE2588"/>
    <w:rsid w:val="00EE2635"/>
    <w:rsid w:val="00EE268D"/>
    <w:rsid w:val="00EE28C8"/>
    <w:rsid w:val="00EE2A67"/>
    <w:rsid w:val="00EE2FF1"/>
    <w:rsid w:val="00EE300D"/>
    <w:rsid w:val="00EE309D"/>
    <w:rsid w:val="00EE336E"/>
    <w:rsid w:val="00EE3494"/>
    <w:rsid w:val="00EE35F0"/>
    <w:rsid w:val="00EE37DC"/>
    <w:rsid w:val="00EE391F"/>
    <w:rsid w:val="00EE39C5"/>
    <w:rsid w:val="00EE3C42"/>
    <w:rsid w:val="00EE3C8A"/>
    <w:rsid w:val="00EE3D4F"/>
    <w:rsid w:val="00EE3D7A"/>
    <w:rsid w:val="00EE3D9F"/>
    <w:rsid w:val="00EE4023"/>
    <w:rsid w:val="00EE431B"/>
    <w:rsid w:val="00EE4415"/>
    <w:rsid w:val="00EE44A2"/>
    <w:rsid w:val="00EE4634"/>
    <w:rsid w:val="00EE4683"/>
    <w:rsid w:val="00EE49D1"/>
    <w:rsid w:val="00EE4AE5"/>
    <w:rsid w:val="00EE4C4A"/>
    <w:rsid w:val="00EE4D2A"/>
    <w:rsid w:val="00EE4EC7"/>
    <w:rsid w:val="00EE5193"/>
    <w:rsid w:val="00EE534D"/>
    <w:rsid w:val="00EE5560"/>
    <w:rsid w:val="00EE5722"/>
    <w:rsid w:val="00EE5976"/>
    <w:rsid w:val="00EE5F1C"/>
    <w:rsid w:val="00EE5F3C"/>
    <w:rsid w:val="00EE6081"/>
    <w:rsid w:val="00EE60E1"/>
    <w:rsid w:val="00EE61D1"/>
    <w:rsid w:val="00EE6302"/>
    <w:rsid w:val="00EE6330"/>
    <w:rsid w:val="00EE64D0"/>
    <w:rsid w:val="00EE66EC"/>
    <w:rsid w:val="00EE677F"/>
    <w:rsid w:val="00EE6865"/>
    <w:rsid w:val="00EE68AF"/>
    <w:rsid w:val="00EE6918"/>
    <w:rsid w:val="00EE6AFA"/>
    <w:rsid w:val="00EE6B52"/>
    <w:rsid w:val="00EE6C64"/>
    <w:rsid w:val="00EE6D1D"/>
    <w:rsid w:val="00EE6D8E"/>
    <w:rsid w:val="00EE6F1E"/>
    <w:rsid w:val="00EE72E1"/>
    <w:rsid w:val="00EE734C"/>
    <w:rsid w:val="00EE76A8"/>
    <w:rsid w:val="00EE76CC"/>
    <w:rsid w:val="00EE76E1"/>
    <w:rsid w:val="00EE77EB"/>
    <w:rsid w:val="00EE7B73"/>
    <w:rsid w:val="00EE7CB5"/>
    <w:rsid w:val="00EE7CBF"/>
    <w:rsid w:val="00EF0348"/>
    <w:rsid w:val="00EF045D"/>
    <w:rsid w:val="00EF074C"/>
    <w:rsid w:val="00EF0D24"/>
    <w:rsid w:val="00EF15BA"/>
    <w:rsid w:val="00EF17E4"/>
    <w:rsid w:val="00EF1D16"/>
    <w:rsid w:val="00EF1F38"/>
    <w:rsid w:val="00EF1F9C"/>
    <w:rsid w:val="00EF22B6"/>
    <w:rsid w:val="00EF235E"/>
    <w:rsid w:val="00EF23F4"/>
    <w:rsid w:val="00EF2437"/>
    <w:rsid w:val="00EF272C"/>
    <w:rsid w:val="00EF2974"/>
    <w:rsid w:val="00EF2AD9"/>
    <w:rsid w:val="00EF2AE8"/>
    <w:rsid w:val="00EF2EDF"/>
    <w:rsid w:val="00EF300A"/>
    <w:rsid w:val="00EF3228"/>
    <w:rsid w:val="00EF340B"/>
    <w:rsid w:val="00EF34B7"/>
    <w:rsid w:val="00EF36DF"/>
    <w:rsid w:val="00EF3800"/>
    <w:rsid w:val="00EF3B1C"/>
    <w:rsid w:val="00EF4366"/>
    <w:rsid w:val="00EF463C"/>
    <w:rsid w:val="00EF47EB"/>
    <w:rsid w:val="00EF4A51"/>
    <w:rsid w:val="00EF4B53"/>
    <w:rsid w:val="00EF4C83"/>
    <w:rsid w:val="00EF4CD6"/>
    <w:rsid w:val="00EF4CFE"/>
    <w:rsid w:val="00EF50FE"/>
    <w:rsid w:val="00EF51DF"/>
    <w:rsid w:val="00EF52FA"/>
    <w:rsid w:val="00EF55A0"/>
    <w:rsid w:val="00EF57EF"/>
    <w:rsid w:val="00EF5B51"/>
    <w:rsid w:val="00EF5F9D"/>
    <w:rsid w:val="00EF61C1"/>
    <w:rsid w:val="00EF6323"/>
    <w:rsid w:val="00EF63D1"/>
    <w:rsid w:val="00EF649D"/>
    <w:rsid w:val="00EF6513"/>
    <w:rsid w:val="00EF6683"/>
    <w:rsid w:val="00EF67A8"/>
    <w:rsid w:val="00EF67AA"/>
    <w:rsid w:val="00EF67AB"/>
    <w:rsid w:val="00EF6D1E"/>
    <w:rsid w:val="00EF6EC2"/>
    <w:rsid w:val="00EF7002"/>
    <w:rsid w:val="00EF7250"/>
    <w:rsid w:val="00EF769B"/>
    <w:rsid w:val="00EF7798"/>
    <w:rsid w:val="00EF786E"/>
    <w:rsid w:val="00EF7A95"/>
    <w:rsid w:val="00EF7B17"/>
    <w:rsid w:val="00EF7B9F"/>
    <w:rsid w:val="00EF7C93"/>
    <w:rsid w:val="00EF7CD5"/>
    <w:rsid w:val="00EF7E9C"/>
    <w:rsid w:val="00EF7FE0"/>
    <w:rsid w:val="00F00B85"/>
    <w:rsid w:val="00F00EE6"/>
    <w:rsid w:val="00F00EFA"/>
    <w:rsid w:val="00F00FF8"/>
    <w:rsid w:val="00F0109C"/>
    <w:rsid w:val="00F012F1"/>
    <w:rsid w:val="00F01364"/>
    <w:rsid w:val="00F013BD"/>
    <w:rsid w:val="00F013E4"/>
    <w:rsid w:val="00F013FD"/>
    <w:rsid w:val="00F01A85"/>
    <w:rsid w:val="00F01B75"/>
    <w:rsid w:val="00F01CCC"/>
    <w:rsid w:val="00F020CB"/>
    <w:rsid w:val="00F020DB"/>
    <w:rsid w:val="00F026BB"/>
    <w:rsid w:val="00F027BA"/>
    <w:rsid w:val="00F0281B"/>
    <w:rsid w:val="00F02A2E"/>
    <w:rsid w:val="00F02AAB"/>
    <w:rsid w:val="00F02B36"/>
    <w:rsid w:val="00F02B7C"/>
    <w:rsid w:val="00F02BEC"/>
    <w:rsid w:val="00F02ECD"/>
    <w:rsid w:val="00F03104"/>
    <w:rsid w:val="00F032A8"/>
    <w:rsid w:val="00F032B6"/>
    <w:rsid w:val="00F0340F"/>
    <w:rsid w:val="00F03427"/>
    <w:rsid w:val="00F037F3"/>
    <w:rsid w:val="00F03A0D"/>
    <w:rsid w:val="00F03CAF"/>
    <w:rsid w:val="00F03CC0"/>
    <w:rsid w:val="00F03E79"/>
    <w:rsid w:val="00F03FAD"/>
    <w:rsid w:val="00F0441F"/>
    <w:rsid w:val="00F045A4"/>
    <w:rsid w:val="00F047CA"/>
    <w:rsid w:val="00F047DB"/>
    <w:rsid w:val="00F04990"/>
    <w:rsid w:val="00F049D8"/>
    <w:rsid w:val="00F04AA4"/>
    <w:rsid w:val="00F04AB8"/>
    <w:rsid w:val="00F04CE9"/>
    <w:rsid w:val="00F04F4B"/>
    <w:rsid w:val="00F058BF"/>
    <w:rsid w:val="00F05CCC"/>
    <w:rsid w:val="00F05EEC"/>
    <w:rsid w:val="00F061E2"/>
    <w:rsid w:val="00F0628D"/>
    <w:rsid w:val="00F0640A"/>
    <w:rsid w:val="00F0658C"/>
    <w:rsid w:val="00F06651"/>
    <w:rsid w:val="00F0686D"/>
    <w:rsid w:val="00F069B0"/>
    <w:rsid w:val="00F06ACF"/>
    <w:rsid w:val="00F06AEC"/>
    <w:rsid w:val="00F0702E"/>
    <w:rsid w:val="00F0705B"/>
    <w:rsid w:val="00F07414"/>
    <w:rsid w:val="00F0786A"/>
    <w:rsid w:val="00F07C0C"/>
    <w:rsid w:val="00F07DE6"/>
    <w:rsid w:val="00F07FA1"/>
    <w:rsid w:val="00F102C9"/>
    <w:rsid w:val="00F1056C"/>
    <w:rsid w:val="00F106C5"/>
    <w:rsid w:val="00F10726"/>
    <w:rsid w:val="00F107F1"/>
    <w:rsid w:val="00F10EBB"/>
    <w:rsid w:val="00F10FC1"/>
    <w:rsid w:val="00F112FD"/>
    <w:rsid w:val="00F11547"/>
    <w:rsid w:val="00F11568"/>
    <w:rsid w:val="00F11723"/>
    <w:rsid w:val="00F11814"/>
    <w:rsid w:val="00F11A55"/>
    <w:rsid w:val="00F11B38"/>
    <w:rsid w:val="00F11E0D"/>
    <w:rsid w:val="00F11F1C"/>
    <w:rsid w:val="00F1247E"/>
    <w:rsid w:val="00F12908"/>
    <w:rsid w:val="00F12BAD"/>
    <w:rsid w:val="00F12C9C"/>
    <w:rsid w:val="00F12CF4"/>
    <w:rsid w:val="00F13096"/>
    <w:rsid w:val="00F133A1"/>
    <w:rsid w:val="00F137C0"/>
    <w:rsid w:val="00F13C69"/>
    <w:rsid w:val="00F13DD4"/>
    <w:rsid w:val="00F13ECA"/>
    <w:rsid w:val="00F13ECD"/>
    <w:rsid w:val="00F140F1"/>
    <w:rsid w:val="00F141F1"/>
    <w:rsid w:val="00F14324"/>
    <w:rsid w:val="00F144B0"/>
    <w:rsid w:val="00F14648"/>
    <w:rsid w:val="00F147FD"/>
    <w:rsid w:val="00F148C8"/>
    <w:rsid w:val="00F149CA"/>
    <w:rsid w:val="00F14B7A"/>
    <w:rsid w:val="00F154EA"/>
    <w:rsid w:val="00F1554D"/>
    <w:rsid w:val="00F155CE"/>
    <w:rsid w:val="00F1561D"/>
    <w:rsid w:val="00F157FD"/>
    <w:rsid w:val="00F15B12"/>
    <w:rsid w:val="00F15B1D"/>
    <w:rsid w:val="00F15C47"/>
    <w:rsid w:val="00F160C5"/>
    <w:rsid w:val="00F16358"/>
    <w:rsid w:val="00F1636A"/>
    <w:rsid w:val="00F1641D"/>
    <w:rsid w:val="00F1653A"/>
    <w:rsid w:val="00F166CA"/>
    <w:rsid w:val="00F169A8"/>
    <w:rsid w:val="00F17122"/>
    <w:rsid w:val="00F173E8"/>
    <w:rsid w:val="00F17B6D"/>
    <w:rsid w:val="00F17EAE"/>
    <w:rsid w:val="00F20182"/>
    <w:rsid w:val="00F201AD"/>
    <w:rsid w:val="00F206D5"/>
    <w:rsid w:val="00F207D5"/>
    <w:rsid w:val="00F20994"/>
    <w:rsid w:val="00F209E2"/>
    <w:rsid w:val="00F20A5B"/>
    <w:rsid w:val="00F20D97"/>
    <w:rsid w:val="00F20FB8"/>
    <w:rsid w:val="00F21231"/>
    <w:rsid w:val="00F218D4"/>
    <w:rsid w:val="00F21E56"/>
    <w:rsid w:val="00F2225C"/>
    <w:rsid w:val="00F222D9"/>
    <w:rsid w:val="00F2250A"/>
    <w:rsid w:val="00F226AC"/>
    <w:rsid w:val="00F226D8"/>
    <w:rsid w:val="00F2271D"/>
    <w:rsid w:val="00F22989"/>
    <w:rsid w:val="00F22FA1"/>
    <w:rsid w:val="00F230E5"/>
    <w:rsid w:val="00F23158"/>
    <w:rsid w:val="00F23183"/>
    <w:rsid w:val="00F23406"/>
    <w:rsid w:val="00F2386E"/>
    <w:rsid w:val="00F23974"/>
    <w:rsid w:val="00F239A3"/>
    <w:rsid w:val="00F23BFF"/>
    <w:rsid w:val="00F23C8F"/>
    <w:rsid w:val="00F23DAC"/>
    <w:rsid w:val="00F23ECA"/>
    <w:rsid w:val="00F245B1"/>
    <w:rsid w:val="00F24788"/>
    <w:rsid w:val="00F24A36"/>
    <w:rsid w:val="00F24AFD"/>
    <w:rsid w:val="00F24B37"/>
    <w:rsid w:val="00F25007"/>
    <w:rsid w:val="00F2507C"/>
    <w:rsid w:val="00F25179"/>
    <w:rsid w:val="00F2536B"/>
    <w:rsid w:val="00F25451"/>
    <w:rsid w:val="00F25574"/>
    <w:rsid w:val="00F25A89"/>
    <w:rsid w:val="00F25CDD"/>
    <w:rsid w:val="00F25E97"/>
    <w:rsid w:val="00F25EA5"/>
    <w:rsid w:val="00F2614C"/>
    <w:rsid w:val="00F2631F"/>
    <w:rsid w:val="00F263EE"/>
    <w:rsid w:val="00F2640F"/>
    <w:rsid w:val="00F264AB"/>
    <w:rsid w:val="00F26634"/>
    <w:rsid w:val="00F266D7"/>
    <w:rsid w:val="00F269ED"/>
    <w:rsid w:val="00F26B9D"/>
    <w:rsid w:val="00F26D3F"/>
    <w:rsid w:val="00F2747A"/>
    <w:rsid w:val="00F27678"/>
    <w:rsid w:val="00F276BF"/>
    <w:rsid w:val="00F27728"/>
    <w:rsid w:val="00F27C25"/>
    <w:rsid w:val="00F27C34"/>
    <w:rsid w:val="00F27C43"/>
    <w:rsid w:val="00F27D26"/>
    <w:rsid w:val="00F27DCB"/>
    <w:rsid w:val="00F27E43"/>
    <w:rsid w:val="00F27E46"/>
    <w:rsid w:val="00F27F20"/>
    <w:rsid w:val="00F30153"/>
    <w:rsid w:val="00F301C2"/>
    <w:rsid w:val="00F3027A"/>
    <w:rsid w:val="00F302BC"/>
    <w:rsid w:val="00F302E1"/>
    <w:rsid w:val="00F30622"/>
    <w:rsid w:val="00F30917"/>
    <w:rsid w:val="00F30A83"/>
    <w:rsid w:val="00F30EB4"/>
    <w:rsid w:val="00F30FA6"/>
    <w:rsid w:val="00F31391"/>
    <w:rsid w:val="00F315D0"/>
    <w:rsid w:val="00F31736"/>
    <w:rsid w:val="00F31B22"/>
    <w:rsid w:val="00F31B49"/>
    <w:rsid w:val="00F31E3F"/>
    <w:rsid w:val="00F32055"/>
    <w:rsid w:val="00F32058"/>
    <w:rsid w:val="00F32821"/>
    <w:rsid w:val="00F3289E"/>
    <w:rsid w:val="00F329C6"/>
    <w:rsid w:val="00F32AA8"/>
    <w:rsid w:val="00F32AEA"/>
    <w:rsid w:val="00F32F56"/>
    <w:rsid w:val="00F332D4"/>
    <w:rsid w:val="00F33D4F"/>
    <w:rsid w:val="00F33D56"/>
    <w:rsid w:val="00F33EEF"/>
    <w:rsid w:val="00F3433A"/>
    <w:rsid w:val="00F3497E"/>
    <w:rsid w:val="00F34A6D"/>
    <w:rsid w:val="00F34CD6"/>
    <w:rsid w:val="00F34EC9"/>
    <w:rsid w:val="00F34F18"/>
    <w:rsid w:val="00F34FA8"/>
    <w:rsid w:val="00F35602"/>
    <w:rsid w:val="00F35666"/>
    <w:rsid w:val="00F35683"/>
    <w:rsid w:val="00F35861"/>
    <w:rsid w:val="00F35873"/>
    <w:rsid w:val="00F35920"/>
    <w:rsid w:val="00F35A36"/>
    <w:rsid w:val="00F36088"/>
    <w:rsid w:val="00F360FE"/>
    <w:rsid w:val="00F3618E"/>
    <w:rsid w:val="00F3638B"/>
    <w:rsid w:val="00F366A5"/>
    <w:rsid w:val="00F36A21"/>
    <w:rsid w:val="00F36C5F"/>
    <w:rsid w:val="00F36FF9"/>
    <w:rsid w:val="00F370A7"/>
    <w:rsid w:val="00F37259"/>
    <w:rsid w:val="00F37377"/>
    <w:rsid w:val="00F373C4"/>
    <w:rsid w:val="00F3768F"/>
    <w:rsid w:val="00F37B05"/>
    <w:rsid w:val="00F37BA1"/>
    <w:rsid w:val="00F4005B"/>
    <w:rsid w:val="00F401D4"/>
    <w:rsid w:val="00F40219"/>
    <w:rsid w:val="00F4029E"/>
    <w:rsid w:val="00F405A4"/>
    <w:rsid w:val="00F405FE"/>
    <w:rsid w:val="00F40A88"/>
    <w:rsid w:val="00F40E2E"/>
    <w:rsid w:val="00F4108B"/>
    <w:rsid w:val="00F413C8"/>
    <w:rsid w:val="00F4172E"/>
    <w:rsid w:val="00F41975"/>
    <w:rsid w:val="00F41BCD"/>
    <w:rsid w:val="00F41F05"/>
    <w:rsid w:val="00F42292"/>
    <w:rsid w:val="00F42306"/>
    <w:rsid w:val="00F42675"/>
    <w:rsid w:val="00F428BC"/>
    <w:rsid w:val="00F42A34"/>
    <w:rsid w:val="00F42E06"/>
    <w:rsid w:val="00F430CA"/>
    <w:rsid w:val="00F433BD"/>
    <w:rsid w:val="00F43521"/>
    <w:rsid w:val="00F43581"/>
    <w:rsid w:val="00F438FA"/>
    <w:rsid w:val="00F43921"/>
    <w:rsid w:val="00F43A21"/>
    <w:rsid w:val="00F43B26"/>
    <w:rsid w:val="00F43CAA"/>
    <w:rsid w:val="00F43DAA"/>
    <w:rsid w:val="00F44256"/>
    <w:rsid w:val="00F44398"/>
    <w:rsid w:val="00F44437"/>
    <w:rsid w:val="00F44557"/>
    <w:rsid w:val="00F44D1B"/>
    <w:rsid w:val="00F44EC5"/>
    <w:rsid w:val="00F44ED3"/>
    <w:rsid w:val="00F4524A"/>
    <w:rsid w:val="00F453C1"/>
    <w:rsid w:val="00F45606"/>
    <w:rsid w:val="00F456C4"/>
    <w:rsid w:val="00F459D9"/>
    <w:rsid w:val="00F4635F"/>
    <w:rsid w:val="00F4664B"/>
    <w:rsid w:val="00F4675A"/>
    <w:rsid w:val="00F469D3"/>
    <w:rsid w:val="00F46A83"/>
    <w:rsid w:val="00F46B1A"/>
    <w:rsid w:val="00F46F98"/>
    <w:rsid w:val="00F4712C"/>
    <w:rsid w:val="00F471D4"/>
    <w:rsid w:val="00F47498"/>
    <w:rsid w:val="00F475D5"/>
    <w:rsid w:val="00F47777"/>
    <w:rsid w:val="00F4786C"/>
    <w:rsid w:val="00F47C5B"/>
    <w:rsid w:val="00F47C80"/>
    <w:rsid w:val="00F47EC5"/>
    <w:rsid w:val="00F47EFF"/>
    <w:rsid w:val="00F5016F"/>
    <w:rsid w:val="00F50AA2"/>
    <w:rsid w:val="00F50B7E"/>
    <w:rsid w:val="00F50C2D"/>
    <w:rsid w:val="00F50CEE"/>
    <w:rsid w:val="00F50D3A"/>
    <w:rsid w:val="00F510F4"/>
    <w:rsid w:val="00F512B2"/>
    <w:rsid w:val="00F51359"/>
    <w:rsid w:val="00F51DD2"/>
    <w:rsid w:val="00F5228F"/>
    <w:rsid w:val="00F522E7"/>
    <w:rsid w:val="00F526A0"/>
    <w:rsid w:val="00F526BE"/>
    <w:rsid w:val="00F5283D"/>
    <w:rsid w:val="00F52A1A"/>
    <w:rsid w:val="00F52ABA"/>
    <w:rsid w:val="00F52B48"/>
    <w:rsid w:val="00F52BC7"/>
    <w:rsid w:val="00F52D3A"/>
    <w:rsid w:val="00F53630"/>
    <w:rsid w:val="00F53A21"/>
    <w:rsid w:val="00F53A9A"/>
    <w:rsid w:val="00F53BF4"/>
    <w:rsid w:val="00F53DA9"/>
    <w:rsid w:val="00F53FB0"/>
    <w:rsid w:val="00F541BB"/>
    <w:rsid w:val="00F54266"/>
    <w:rsid w:val="00F54A26"/>
    <w:rsid w:val="00F54C32"/>
    <w:rsid w:val="00F55043"/>
    <w:rsid w:val="00F5574B"/>
    <w:rsid w:val="00F557E8"/>
    <w:rsid w:val="00F55CF5"/>
    <w:rsid w:val="00F5606C"/>
    <w:rsid w:val="00F560F7"/>
    <w:rsid w:val="00F5612C"/>
    <w:rsid w:val="00F56288"/>
    <w:rsid w:val="00F5629C"/>
    <w:rsid w:val="00F563B3"/>
    <w:rsid w:val="00F56460"/>
    <w:rsid w:val="00F56592"/>
    <w:rsid w:val="00F567E0"/>
    <w:rsid w:val="00F56A5E"/>
    <w:rsid w:val="00F56AB8"/>
    <w:rsid w:val="00F56DCF"/>
    <w:rsid w:val="00F57034"/>
    <w:rsid w:val="00F57098"/>
    <w:rsid w:val="00F570A8"/>
    <w:rsid w:val="00F57196"/>
    <w:rsid w:val="00F571B0"/>
    <w:rsid w:val="00F579DB"/>
    <w:rsid w:val="00F57F7C"/>
    <w:rsid w:val="00F60018"/>
    <w:rsid w:val="00F6010A"/>
    <w:rsid w:val="00F60310"/>
    <w:rsid w:val="00F6088F"/>
    <w:rsid w:val="00F60BE9"/>
    <w:rsid w:val="00F60C58"/>
    <w:rsid w:val="00F60C60"/>
    <w:rsid w:val="00F60E7C"/>
    <w:rsid w:val="00F6104E"/>
    <w:rsid w:val="00F6126D"/>
    <w:rsid w:val="00F614D1"/>
    <w:rsid w:val="00F6151E"/>
    <w:rsid w:val="00F6179E"/>
    <w:rsid w:val="00F6197F"/>
    <w:rsid w:val="00F61D43"/>
    <w:rsid w:val="00F61DF1"/>
    <w:rsid w:val="00F61F71"/>
    <w:rsid w:val="00F61FD8"/>
    <w:rsid w:val="00F62169"/>
    <w:rsid w:val="00F62423"/>
    <w:rsid w:val="00F625C8"/>
    <w:rsid w:val="00F62A41"/>
    <w:rsid w:val="00F62AB8"/>
    <w:rsid w:val="00F62DBF"/>
    <w:rsid w:val="00F6311E"/>
    <w:rsid w:val="00F63266"/>
    <w:rsid w:val="00F63601"/>
    <w:rsid w:val="00F63642"/>
    <w:rsid w:val="00F6364C"/>
    <w:rsid w:val="00F6370D"/>
    <w:rsid w:val="00F63785"/>
    <w:rsid w:val="00F63EE7"/>
    <w:rsid w:val="00F640F7"/>
    <w:rsid w:val="00F641FC"/>
    <w:rsid w:val="00F6462F"/>
    <w:rsid w:val="00F6475F"/>
    <w:rsid w:val="00F647F7"/>
    <w:rsid w:val="00F64C52"/>
    <w:rsid w:val="00F64D7F"/>
    <w:rsid w:val="00F65086"/>
    <w:rsid w:val="00F650C7"/>
    <w:rsid w:val="00F657E2"/>
    <w:rsid w:val="00F6583C"/>
    <w:rsid w:val="00F6589A"/>
    <w:rsid w:val="00F65D9B"/>
    <w:rsid w:val="00F66342"/>
    <w:rsid w:val="00F664B0"/>
    <w:rsid w:val="00F6652F"/>
    <w:rsid w:val="00F66786"/>
    <w:rsid w:val="00F66826"/>
    <w:rsid w:val="00F668B9"/>
    <w:rsid w:val="00F66906"/>
    <w:rsid w:val="00F66943"/>
    <w:rsid w:val="00F67047"/>
    <w:rsid w:val="00F672D8"/>
    <w:rsid w:val="00F6745B"/>
    <w:rsid w:val="00F6783E"/>
    <w:rsid w:val="00F67CDC"/>
    <w:rsid w:val="00F67F64"/>
    <w:rsid w:val="00F67FFB"/>
    <w:rsid w:val="00F700E5"/>
    <w:rsid w:val="00F705BC"/>
    <w:rsid w:val="00F70DBE"/>
    <w:rsid w:val="00F70F1D"/>
    <w:rsid w:val="00F710C3"/>
    <w:rsid w:val="00F71124"/>
    <w:rsid w:val="00F71171"/>
    <w:rsid w:val="00F71888"/>
    <w:rsid w:val="00F719CD"/>
    <w:rsid w:val="00F71A31"/>
    <w:rsid w:val="00F71B0D"/>
    <w:rsid w:val="00F71BB8"/>
    <w:rsid w:val="00F71C11"/>
    <w:rsid w:val="00F71EB3"/>
    <w:rsid w:val="00F71EC0"/>
    <w:rsid w:val="00F71EC1"/>
    <w:rsid w:val="00F72584"/>
    <w:rsid w:val="00F7290D"/>
    <w:rsid w:val="00F72A2F"/>
    <w:rsid w:val="00F72B5A"/>
    <w:rsid w:val="00F72B7B"/>
    <w:rsid w:val="00F72BBC"/>
    <w:rsid w:val="00F72DA4"/>
    <w:rsid w:val="00F7302F"/>
    <w:rsid w:val="00F73191"/>
    <w:rsid w:val="00F732EC"/>
    <w:rsid w:val="00F7339D"/>
    <w:rsid w:val="00F73763"/>
    <w:rsid w:val="00F73A5E"/>
    <w:rsid w:val="00F73BBF"/>
    <w:rsid w:val="00F73D08"/>
    <w:rsid w:val="00F74263"/>
    <w:rsid w:val="00F7429B"/>
    <w:rsid w:val="00F743BD"/>
    <w:rsid w:val="00F743D5"/>
    <w:rsid w:val="00F744E6"/>
    <w:rsid w:val="00F74816"/>
    <w:rsid w:val="00F748C8"/>
    <w:rsid w:val="00F74C46"/>
    <w:rsid w:val="00F7503B"/>
    <w:rsid w:val="00F75044"/>
    <w:rsid w:val="00F7532F"/>
    <w:rsid w:val="00F7557D"/>
    <w:rsid w:val="00F756BF"/>
    <w:rsid w:val="00F7586B"/>
    <w:rsid w:val="00F75956"/>
    <w:rsid w:val="00F75C1F"/>
    <w:rsid w:val="00F75D3B"/>
    <w:rsid w:val="00F75F2F"/>
    <w:rsid w:val="00F7624E"/>
    <w:rsid w:val="00F7635E"/>
    <w:rsid w:val="00F76445"/>
    <w:rsid w:val="00F7645F"/>
    <w:rsid w:val="00F765F4"/>
    <w:rsid w:val="00F76876"/>
    <w:rsid w:val="00F76ECC"/>
    <w:rsid w:val="00F76F65"/>
    <w:rsid w:val="00F77087"/>
    <w:rsid w:val="00F77730"/>
    <w:rsid w:val="00F7793F"/>
    <w:rsid w:val="00F77A81"/>
    <w:rsid w:val="00F77AF3"/>
    <w:rsid w:val="00F77C00"/>
    <w:rsid w:val="00F77E10"/>
    <w:rsid w:val="00F77EE7"/>
    <w:rsid w:val="00F77F7D"/>
    <w:rsid w:val="00F80251"/>
    <w:rsid w:val="00F80399"/>
    <w:rsid w:val="00F80601"/>
    <w:rsid w:val="00F80EDB"/>
    <w:rsid w:val="00F80EFC"/>
    <w:rsid w:val="00F81061"/>
    <w:rsid w:val="00F8116B"/>
    <w:rsid w:val="00F812C8"/>
    <w:rsid w:val="00F8132D"/>
    <w:rsid w:val="00F81728"/>
    <w:rsid w:val="00F818AE"/>
    <w:rsid w:val="00F81A76"/>
    <w:rsid w:val="00F81AFD"/>
    <w:rsid w:val="00F81B40"/>
    <w:rsid w:val="00F81E70"/>
    <w:rsid w:val="00F820C4"/>
    <w:rsid w:val="00F82690"/>
    <w:rsid w:val="00F829BB"/>
    <w:rsid w:val="00F82B09"/>
    <w:rsid w:val="00F83059"/>
    <w:rsid w:val="00F83829"/>
    <w:rsid w:val="00F83C02"/>
    <w:rsid w:val="00F83CE1"/>
    <w:rsid w:val="00F83F0E"/>
    <w:rsid w:val="00F84069"/>
    <w:rsid w:val="00F840D8"/>
    <w:rsid w:val="00F8432E"/>
    <w:rsid w:val="00F843D7"/>
    <w:rsid w:val="00F84F25"/>
    <w:rsid w:val="00F84F83"/>
    <w:rsid w:val="00F85536"/>
    <w:rsid w:val="00F85758"/>
    <w:rsid w:val="00F85934"/>
    <w:rsid w:val="00F85A14"/>
    <w:rsid w:val="00F85AA6"/>
    <w:rsid w:val="00F85CB2"/>
    <w:rsid w:val="00F85E81"/>
    <w:rsid w:val="00F85EB7"/>
    <w:rsid w:val="00F861CE"/>
    <w:rsid w:val="00F86275"/>
    <w:rsid w:val="00F863D0"/>
    <w:rsid w:val="00F8657A"/>
    <w:rsid w:val="00F865E8"/>
    <w:rsid w:val="00F86619"/>
    <w:rsid w:val="00F8679A"/>
    <w:rsid w:val="00F86E76"/>
    <w:rsid w:val="00F86EE2"/>
    <w:rsid w:val="00F87117"/>
    <w:rsid w:val="00F872E6"/>
    <w:rsid w:val="00F8736C"/>
    <w:rsid w:val="00F8753F"/>
    <w:rsid w:val="00F8759B"/>
    <w:rsid w:val="00F87C97"/>
    <w:rsid w:val="00F87D69"/>
    <w:rsid w:val="00F9002F"/>
    <w:rsid w:val="00F9030E"/>
    <w:rsid w:val="00F905BB"/>
    <w:rsid w:val="00F907D5"/>
    <w:rsid w:val="00F90A5F"/>
    <w:rsid w:val="00F90ADB"/>
    <w:rsid w:val="00F90BA6"/>
    <w:rsid w:val="00F90CA8"/>
    <w:rsid w:val="00F90E78"/>
    <w:rsid w:val="00F90FF9"/>
    <w:rsid w:val="00F911A1"/>
    <w:rsid w:val="00F91209"/>
    <w:rsid w:val="00F91996"/>
    <w:rsid w:val="00F91A0D"/>
    <w:rsid w:val="00F921BA"/>
    <w:rsid w:val="00F9221F"/>
    <w:rsid w:val="00F92542"/>
    <w:rsid w:val="00F9273D"/>
    <w:rsid w:val="00F92850"/>
    <w:rsid w:val="00F92B72"/>
    <w:rsid w:val="00F92BB2"/>
    <w:rsid w:val="00F92D22"/>
    <w:rsid w:val="00F931C7"/>
    <w:rsid w:val="00F932F4"/>
    <w:rsid w:val="00F9343A"/>
    <w:rsid w:val="00F93559"/>
    <w:rsid w:val="00F936F1"/>
    <w:rsid w:val="00F939DD"/>
    <w:rsid w:val="00F93D27"/>
    <w:rsid w:val="00F93D72"/>
    <w:rsid w:val="00F93D93"/>
    <w:rsid w:val="00F93E65"/>
    <w:rsid w:val="00F93F18"/>
    <w:rsid w:val="00F94000"/>
    <w:rsid w:val="00F94070"/>
    <w:rsid w:val="00F94352"/>
    <w:rsid w:val="00F94355"/>
    <w:rsid w:val="00F94880"/>
    <w:rsid w:val="00F94CD4"/>
    <w:rsid w:val="00F94E71"/>
    <w:rsid w:val="00F94FB8"/>
    <w:rsid w:val="00F950B5"/>
    <w:rsid w:val="00F9513F"/>
    <w:rsid w:val="00F9518B"/>
    <w:rsid w:val="00F9552F"/>
    <w:rsid w:val="00F955E9"/>
    <w:rsid w:val="00F957E5"/>
    <w:rsid w:val="00F9581B"/>
    <w:rsid w:val="00F9583B"/>
    <w:rsid w:val="00F95C03"/>
    <w:rsid w:val="00F95C89"/>
    <w:rsid w:val="00F95CB8"/>
    <w:rsid w:val="00F95DCD"/>
    <w:rsid w:val="00F95E15"/>
    <w:rsid w:val="00F969DC"/>
    <w:rsid w:val="00F96AB7"/>
    <w:rsid w:val="00F96BB3"/>
    <w:rsid w:val="00F96C6B"/>
    <w:rsid w:val="00F96D5C"/>
    <w:rsid w:val="00F96D7D"/>
    <w:rsid w:val="00F97326"/>
    <w:rsid w:val="00F9760B"/>
    <w:rsid w:val="00F97732"/>
    <w:rsid w:val="00F97908"/>
    <w:rsid w:val="00F97B43"/>
    <w:rsid w:val="00F97CAD"/>
    <w:rsid w:val="00F97CB6"/>
    <w:rsid w:val="00F97F14"/>
    <w:rsid w:val="00FA015B"/>
    <w:rsid w:val="00FA0256"/>
    <w:rsid w:val="00FA0433"/>
    <w:rsid w:val="00FA06E3"/>
    <w:rsid w:val="00FA07F8"/>
    <w:rsid w:val="00FA0C4C"/>
    <w:rsid w:val="00FA105C"/>
    <w:rsid w:val="00FA1166"/>
    <w:rsid w:val="00FA1475"/>
    <w:rsid w:val="00FA148A"/>
    <w:rsid w:val="00FA149D"/>
    <w:rsid w:val="00FA1AE4"/>
    <w:rsid w:val="00FA1C54"/>
    <w:rsid w:val="00FA1F6B"/>
    <w:rsid w:val="00FA1FB4"/>
    <w:rsid w:val="00FA21F6"/>
    <w:rsid w:val="00FA257F"/>
    <w:rsid w:val="00FA27C8"/>
    <w:rsid w:val="00FA2DDB"/>
    <w:rsid w:val="00FA2E33"/>
    <w:rsid w:val="00FA3186"/>
    <w:rsid w:val="00FA349A"/>
    <w:rsid w:val="00FA3955"/>
    <w:rsid w:val="00FA3B76"/>
    <w:rsid w:val="00FA3DF5"/>
    <w:rsid w:val="00FA3E62"/>
    <w:rsid w:val="00FA3EBC"/>
    <w:rsid w:val="00FA3ECF"/>
    <w:rsid w:val="00FA4047"/>
    <w:rsid w:val="00FA46D5"/>
    <w:rsid w:val="00FA4D1B"/>
    <w:rsid w:val="00FA4D66"/>
    <w:rsid w:val="00FA50C4"/>
    <w:rsid w:val="00FA50EE"/>
    <w:rsid w:val="00FA51A0"/>
    <w:rsid w:val="00FA5252"/>
    <w:rsid w:val="00FA5297"/>
    <w:rsid w:val="00FA5457"/>
    <w:rsid w:val="00FA5A4E"/>
    <w:rsid w:val="00FA641F"/>
    <w:rsid w:val="00FA645C"/>
    <w:rsid w:val="00FA6A3E"/>
    <w:rsid w:val="00FA6B2A"/>
    <w:rsid w:val="00FA6F0D"/>
    <w:rsid w:val="00FA6F28"/>
    <w:rsid w:val="00FA7199"/>
    <w:rsid w:val="00FA749A"/>
    <w:rsid w:val="00FA771F"/>
    <w:rsid w:val="00FA7EAB"/>
    <w:rsid w:val="00FB0082"/>
    <w:rsid w:val="00FB0243"/>
    <w:rsid w:val="00FB083A"/>
    <w:rsid w:val="00FB0E7C"/>
    <w:rsid w:val="00FB150F"/>
    <w:rsid w:val="00FB1527"/>
    <w:rsid w:val="00FB15E8"/>
    <w:rsid w:val="00FB163B"/>
    <w:rsid w:val="00FB169A"/>
    <w:rsid w:val="00FB178E"/>
    <w:rsid w:val="00FB1AAA"/>
    <w:rsid w:val="00FB1BD3"/>
    <w:rsid w:val="00FB1DE2"/>
    <w:rsid w:val="00FB1F7E"/>
    <w:rsid w:val="00FB1F94"/>
    <w:rsid w:val="00FB2095"/>
    <w:rsid w:val="00FB2196"/>
    <w:rsid w:val="00FB240E"/>
    <w:rsid w:val="00FB2537"/>
    <w:rsid w:val="00FB25D6"/>
    <w:rsid w:val="00FB27B6"/>
    <w:rsid w:val="00FB2C56"/>
    <w:rsid w:val="00FB2D4F"/>
    <w:rsid w:val="00FB3104"/>
    <w:rsid w:val="00FB3138"/>
    <w:rsid w:val="00FB3236"/>
    <w:rsid w:val="00FB33DC"/>
    <w:rsid w:val="00FB362A"/>
    <w:rsid w:val="00FB384B"/>
    <w:rsid w:val="00FB39C2"/>
    <w:rsid w:val="00FB3CEE"/>
    <w:rsid w:val="00FB4338"/>
    <w:rsid w:val="00FB43B1"/>
    <w:rsid w:val="00FB477E"/>
    <w:rsid w:val="00FB4C9C"/>
    <w:rsid w:val="00FB4DEC"/>
    <w:rsid w:val="00FB4DF9"/>
    <w:rsid w:val="00FB4E6F"/>
    <w:rsid w:val="00FB4E97"/>
    <w:rsid w:val="00FB51FB"/>
    <w:rsid w:val="00FB54FF"/>
    <w:rsid w:val="00FB5602"/>
    <w:rsid w:val="00FB57F4"/>
    <w:rsid w:val="00FB5F0C"/>
    <w:rsid w:val="00FB6037"/>
    <w:rsid w:val="00FB6165"/>
    <w:rsid w:val="00FB61E1"/>
    <w:rsid w:val="00FB648B"/>
    <w:rsid w:val="00FB66CB"/>
    <w:rsid w:val="00FB6A2E"/>
    <w:rsid w:val="00FB705A"/>
    <w:rsid w:val="00FB74A1"/>
    <w:rsid w:val="00FB794A"/>
    <w:rsid w:val="00FB7D14"/>
    <w:rsid w:val="00FB7DA0"/>
    <w:rsid w:val="00FB7FF3"/>
    <w:rsid w:val="00FC001E"/>
    <w:rsid w:val="00FC0150"/>
    <w:rsid w:val="00FC0202"/>
    <w:rsid w:val="00FC03AB"/>
    <w:rsid w:val="00FC03F3"/>
    <w:rsid w:val="00FC06D6"/>
    <w:rsid w:val="00FC072C"/>
    <w:rsid w:val="00FC0991"/>
    <w:rsid w:val="00FC0A9E"/>
    <w:rsid w:val="00FC0B50"/>
    <w:rsid w:val="00FC0BDB"/>
    <w:rsid w:val="00FC0BFB"/>
    <w:rsid w:val="00FC0F8C"/>
    <w:rsid w:val="00FC0FEF"/>
    <w:rsid w:val="00FC1013"/>
    <w:rsid w:val="00FC1026"/>
    <w:rsid w:val="00FC1121"/>
    <w:rsid w:val="00FC1133"/>
    <w:rsid w:val="00FC1617"/>
    <w:rsid w:val="00FC1836"/>
    <w:rsid w:val="00FC23D5"/>
    <w:rsid w:val="00FC23F9"/>
    <w:rsid w:val="00FC25CE"/>
    <w:rsid w:val="00FC2775"/>
    <w:rsid w:val="00FC28B9"/>
    <w:rsid w:val="00FC2903"/>
    <w:rsid w:val="00FC2C47"/>
    <w:rsid w:val="00FC2E5D"/>
    <w:rsid w:val="00FC2EAA"/>
    <w:rsid w:val="00FC2FD7"/>
    <w:rsid w:val="00FC34D7"/>
    <w:rsid w:val="00FC3708"/>
    <w:rsid w:val="00FC3730"/>
    <w:rsid w:val="00FC392B"/>
    <w:rsid w:val="00FC39A4"/>
    <w:rsid w:val="00FC3A55"/>
    <w:rsid w:val="00FC3D9B"/>
    <w:rsid w:val="00FC402C"/>
    <w:rsid w:val="00FC4255"/>
    <w:rsid w:val="00FC4492"/>
    <w:rsid w:val="00FC44BF"/>
    <w:rsid w:val="00FC4729"/>
    <w:rsid w:val="00FC4A8C"/>
    <w:rsid w:val="00FC4C26"/>
    <w:rsid w:val="00FC53C1"/>
    <w:rsid w:val="00FC53DB"/>
    <w:rsid w:val="00FC5767"/>
    <w:rsid w:val="00FC5858"/>
    <w:rsid w:val="00FC5AEA"/>
    <w:rsid w:val="00FC5EBA"/>
    <w:rsid w:val="00FC5FC2"/>
    <w:rsid w:val="00FC6045"/>
    <w:rsid w:val="00FC6099"/>
    <w:rsid w:val="00FC6177"/>
    <w:rsid w:val="00FC6394"/>
    <w:rsid w:val="00FC63B9"/>
    <w:rsid w:val="00FC63D1"/>
    <w:rsid w:val="00FC667C"/>
    <w:rsid w:val="00FC6719"/>
    <w:rsid w:val="00FC688B"/>
    <w:rsid w:val="00FC6B91"/>
    <w:rsid w:val="00FC6D3A"/>
    <w:rsid w:val="00FC7448"/>
    <w:rsid w:val="00FC74A3"/>
    <w:rsid w:val="00FC7528"/>
    <w:rsid w:val="00FC75F2"/>
    <w:rsid w:val="00FC7AD9"/>
    <w:rsid w:val="00FC7CFA"/>
    <w:rsid w:val="00FD00A6"/>
    <w:rsid w:val="00FD00AE"/>
    <w:rsid w:val="00FD01F0"/>
    <w:rsid w:val="00FD0572"/>
    <w:rsid w:val="00FD0583"/>
    <w:rsid w:val="00FD0869"/>
    <w:rsid w:val="00FD0888"/>
    <w:rsid w:val="00FD08D1"/>
    <w:rsid w:val="00FD094A"/>
    <w:rsid w:val="00FD0991"/>
    <w:rsid w:val="00FD0B9E"/>
    <w:rsid w:val="00FD0FD9"/>
    <w:rsid w:val="00FD11BA"/>
    <w:rsid w:val="00FD1480"/>
    <w:rsid w:val="00FD1646"/>
    <w:rsid w:val="00FD1A97"/>
    <w:rsid w:val="00FD1FEB"/>
    <w:rsid w:val="00FD20C6"/>
    <w:rsid w:val="00FD2166"/>
    <w:rsid w:val="00FD226D"/>
    <w:rsid w:val="00FD2457"/>
    <w:rsid w:val="00FD2908"/>
    <w:rsid w:val="00FD2BEA"/>
    <w:rsid w:val="00FD2D7B"/>
    <w:rsid w:val="00FD2F10"/>
    <w:rsid w:val="00FD318F"/>
    <w:rsid w:val="00FD3781"/>
    <w:rsid w:val="00FD37F6"/>
    <w:rsid w:val="00FD38F2"/>
    <w:rsid w:val="00FD4090"/>
    <w:rsid w:val="00FD40BA"/>
    <w:rsid w:val="00FD411D"/>
    <w:rsid w:val="00FD4457"/>
    <w:rsid w:val="00FD44AD"/>
    <w:rsid w:val="00FD4589"/>
    <w:rsid w:val="00FD473E"/>
    <w:rsid w:val="00FD494B"/>
    <w:rsid w:val="00FD4A12"/>
    <w:rsid w:val="00FD4B12"/>
    <w:rsid w:val="00FD4B31"/>
    <w:rsid w:val="00FD4F9C"/>
    <w:rsid w:val="00FD4FD1"/>
    <w:rsid w:val="00FD51CE"/>
    <w:rsid w:val="00FD5424"/>
    <w:rsid w:val="00FD5462"/>
    <w:rsid w:val="00FD565D"/>
    <w:rsid w:val="00FD5770"/>
    <w:rsid w:val="00FD59D7"/>
    <w:rsid w:val="00FD5BBF"/>
    <w:rsid w:val="00FD5EA6"/>
    <w:rsid w:val="00FD5F3F"/>
    <w:rsid w:val="00FD6070"/>
    <w:rsid w:val="00FD6155"/>
    <w:rsid w:val="00FD665F"/>
    <w:rsid w:val="00FD6AF6"/>
    <w:rsid w:val="00FD6B94"/>
    <w:rsid w:val="00FD6EEB"/>
    <w:rsid w:val="00FD6F7B"/>
    <w:rsid w:val="00FD70A9"/>
    <w:rsid w:val="00FD71B5"/>
    <w:rsid w:val="00FD7948"/>
    <w:rsid w:val="00FD7AB3"/>
    <w:rsid w:val="00FD7DCB"/>
    <w:rsid w:val="00FD7DF9"/>
    <w:rsid w:val="00FE00EC"/>
    <w:rsid w:val="00FE05BD"/>
    <w:rsid w:val="00FE070A"/>
    <w:rsid w:val="00FE0B51"/>
    <w:rsid w:val="00FE0B78"/>
    <w:rsid w:val="00FE0EA4"/>
    <w:rsid w:val="00FE0ED4"/>
    <w:rsid w:val="00FE0F11"/>
    <w:rsid w:val="00FE11BA"/>
    <w:rsid w:val="00FE1294"/>
    <w:rsid w:val="00FE15EC"/>
    <w:rsid w:val="00FE15FA"/>
    <w:rsid w:val="00FE1836"/>
    <w:rsid w:val="00FE1845"/>
    <w:rsid w:val="00FE186A"/>
    <w:rsid w:val="00FE191A"/>
    <w:rsid w:val="00FE1D71"/>
    <w:rsid w:val="00FE1EAB"/>
    <w:rsid w:val="00FE1F50"/>
    <w:rsid w:val="00FE24A6"/>
    <w:rsid w:val="00FE283A"/>
    <w:rsid w:val="00FE2AA8"/>
    <w:rsid w:val="00FE2AE8"/>
    <w:rsid w:val="00FE2EA3"/>
    <w:rsid w:val="00FE31D9"/>
    <w:rsid w:val="00FE3465"/>
    <w:rsid w:val="00FE3747"/>
    <w:rsid w:val="00FE37A5"/>
    <w:rsid w:val="00FE3B76"/>
    <w:rsid w:val="00FE3C31"/>
    <w:rsid w:val="00FE40C6"/>
    <w:rsid w:val="00FE436C"/>
    <w:rsid w:val="00FE4D1C"/>
    <w:rsid w:val="00FE4F09"/>
    <w:rsid w:val="00FE4F78"/>
    <w:rsid w:val="00FE52B1"/>
    <w:rsid w:val="00FE59F9"/>
    <w:rsid w:val="00FE5BE8"/>
    <w:rsid w:val="00FE5D66"/>
    <w:rsid w:val="00FE5DB5"/>
    <w:rsid w:val="00FE60B6"/>
    <w:rsid w:val="00FE613F"/>
    <w:rsid w:val="00FE6397"/>
    <w:rsid w:val="00FE6428"/>
    <w:rsid w:val="00FE67CC"/>
    <w:rsid w:val="00FE67CF"/>
    <w:rsid w:val="00FE6A22"/>
    <w:rsid w:val="00FE6C1F"/>
    <w:rsid w:val="00FE6D20"/>
    <w:rsid w:val="00FE6EC0"/>
    <w:rsid w:val="00FE6FB9"/>
    <w:rsid w:val="00FE71A7"/>
    <w:rsid w:val="00FE71B7"/>
    <w:rsid w:val="00FE71C5"/>
    <w:rsid w:val="00FE7549"/>
    <w:rsid w:val="00FE7574"/>
    <w:rsid w:val="00FE75DD"/>
    <w:rsid w:val="00FE7881"/>
    <w:rsid w:val="00FE78F0"/>
    <w:rsid w:val="00FE7961"/>
    <w:rsid w:val="00FE7BCC"/>
    <w:rsid w:val="00FE7CAD"/>
    <w:rsid w:val="00FE7CAF"/>
    <w:rsid w:val="00FF0342"/>
    <w:rsid w:val="00FF0798"/>
    <w:rsid w:val="00FF0B68"/>
    <w:rsid w:val="00FF0D23"/>
    <w:rsid w:val="00FF126D"/>
    <w:rsid w:val="00FF129C"/>
    <w:rsid w:val="00FF13B8"/>
    <w:rsid w:val="00FF1B8F"/>
    <w:rsid w:val="00FF1C90"/>
    <w:rsid w:val="00FF1DB5"/>
    <w:rsid w:val="00FF2279"/>
    <w:rsid w:val="00FF2310"/>
    <w:rsid w:val="00FF23EE"/>
    <w:rsid w:val="00FF266A"/>
    <w:rsid w:val="00FF2815"/>
    <w:rsid w:val="00FF29F5"/>
    <w:rsid w:val="00FF2A33"/>
    <w:rsid w:val="00FF2DE8"/>
    <w:rsid w:val="00FF2E73"/>
    <w:rsid w:val="00FF301B"/>
    <w:rsid w:val="00FF334B"/>
    <w:rsid w:val="00FF36CE"/>
    <w:rsid w:val="00FF3CDE"/>
    <w:rsid w:val="00FF3F6F"/>
    <w:rsid w:val="00FF4028"/>
    <w:rsid w:val="00FF4030"/>
    <w:rsid w:val="00FF4447"/>
    <w:rsid w:val="00FF46FC"/>
    <w:rsid w:val="00FF4AE2"/>
    <w:rsid w:val="00FF4B56"/>
    <w:rsid w:val="00FF4B9E"/>
    <w:rsid w:val="00FF4BB3"/>
    <w:rsid w:val="00FF505E"/>
    <w:rsid w:val="00FF50A8"/>
    <w:rsid w:val="00FF51B4"/>
    <w:rsid w:val="00FF523E"/>
    <w:rsid w:val="00FF568F"/>
    <w:rsid w:val="00FF571E"/>
    <w:rsid w:val="00FF591D"/>
    <w:rsid w:val="00FF5C45"/>
    <w:rsid w:val="00FF5C6B"/>
    <w:rsid w:val="00FF5F03"/>
    <w:rsid w:val="00FF5F95"/>
    <w:rsid w:val="00FF60D4"/>
    <w:rsid w:val="00FF67DD"/>
    <w:rsid w:val="00FF6801"/>
    <w:rsid w:val="00FF6A02"/>
    <w:rsid w:val="00FF6BB2"/>
    <w:rsid w:val="00FF6BD1"/>
    <w:rsid w:val="00FF6CC0"/>
    <w:rsid w:val="00FF6F67"/>
    <w:rsid w:val="00FF7011"/>
    <w:rsid w:val="00FF7512"/>
    <w:rsid w:val="00FF7563"/>
    <w:rsid w:val="00FF75F7"/>
    <w:rsid w:val="00FF768D"/>
    <w:rsid w:val="00FF76B3"/>
    <w:rsid w:val="00FF7905"/>
    <w:rsid w:val="00FF7C2A"/>
    <w:rsid w:val="00FF7E73"/>
    <w:rsid w:val="00FF7F50"/>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CD7E9C"/>
  <w15:docId w15:val="{5A8FE692-C99A-4888-8880-047E09E5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733"/>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Section of paper"/>
    <w:basedOn w:val="a"/>
    <w:next w:val="a"/>
    <w:link w:val="10"/>
    <w:qFormat/>
    <w:rsid w:val="00030824"/>
    <w:pPr>
      <w:keepNext/>
      <w:numPr>
        <w:numId w:val="2"/>
      </w:numPr>
      <w:spacing w:before="120"/>
      <w:outlineLvl w:val="0"/>
    </w:pPr>
    <w:rPr>
      <w:b/>
      <w:bCs/>
      <w:kern w:val="2"/>
      <w:sz w:val="28"/>
      <w:szCs w:val="28"/>
      <w:lang w:val="en-GB"/>
    </w:rPr>
  </w:style>
  <w:style w:type="paragraph" w:styleId="20">
    <w:name w:val="heading 2"/>
    <w:aliases w:val="H2,h2,Head2A,2,UNDERRUBRIK 1-2,DO NOT USE_h2,h21,H2 Char,h2 Char,Header 2,Header2,22,heading2,2nd level,H21,H22,H23,H24,H25,R2,E2,†berschrift 2,õberschrift 2,Heading 2 Char,Head 2,l2,TitreProp,ITT t2,PA Major Section,Livello 2"/>
    <w:basedOn w:val="a"/>
    <w:next w:val="a"/>
    <w:link w:val="21"/>
    <w:qFormat/>
    <w:rsid w:val="00C362B6"/>
    <w:pPr>
      <w:keepNext/>
      <w:numPr>
        <w:ilvl w:val="1"/>
        <w:numId w:val="2"/>
      </w:numPr>
      <w:spacing w:before="120"/>
      <w:outlineLvl w:val="1"/>
    </w:pPr>
    <w:rPr>
      <w:b/>
      <w:bCs/>
      <w:kern w:val="2"/>
      <w:sz w:val="24"/>
      <w:lang w:val="en-GB"/>
    </w:rPr>
  </w:style>
  <w:style w:type="paragraph" w:styleId="3">
    <w:name w:val="heading 3"/>
    <w:aliases w:val="Title,Title1,no break,H3,Underrubrik2,h3,Memo Heading 3,hello,Titre 3 Car,no break Car,H3 Car,Underrubrik2 Car,h3 Car,Memo Heading 3 Car,hello Car,Heading 3 Char Car,no break Char Car,H3 Char Car,Underrubrik2 Char Car,h3 Char Car,0H,l3,3"/>
    <w:basedOn w:val="a"/>
    <w:next w:val="a"/>
    <w:link w:val="30"/>
    <w:qFormat/>
    <w:rsid w:val="0003082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4H,Head4,41,42,43,411,421,44,412,422,45"/>
    <w:basedOn w:val="a"/>
    <w:next w:val="a"/>
    <w:qFormat/>
    <w:rsid w:val="00030824"/>
    <w:pPr>
      <w:keepNext/>
      <w:numPr>
        <w:ilvl w:val="3"/>
        <w:numId w:val="2"/>
      </w:numPr>
      <w:tabs>
        <w:tab w:val="clear" w:pos="864"/>
      </w:tabs>
      <w:spacing w:before="120"/>
      <w:ind w:left="720" w:hanging="720"/>
      <w:outlineLvl w:val="3"/>
    </w:pPr>
    <w:rPr>
      <w:b/>
      <w:bCs/>
      <w:szCs w:val="28"/>
    </w:rPr>
  </w:style>
  <w:style w:type="paragraph" w:styleId="50">
    <w:name w:val="heading 5"/>
    <w:aliases w:val="h5,Heading5,Head5,H5,M5,mh2,Module heading 2,heading 8,Numbered Sub-list,Heading 81"/>
    <w:basedOn w:val="a"/>
    <w:next w:val="a"/>
    <w:qFormat/>
    <w:rsid w:val="00030824"/>
    <w:pPr>
      <w:keepNext/>
      <w:numPr>
        <w:ilvl w:val="4"/>
        <w:numId w:val="2"/>
      </w:numPr>
      <w:tabs>
        <w:tab w:val="clear" w:pos="1008"/>
      </w:tabs>
      <w:spacing w:before="120"/>
      <w:ind w:left="720" w:hanging="720"/>
      <w:outlineLvl w:val="4"/>
    </w:pPr>
    <w:rPr>
      <w:b/>
      <w:bCs/>
      <w:i/>
      <w:iCs/>
      <w:szCs w:val="26"/>
    </w:rPr>
  </w:style>
  <w:style w:type="paragraph" w:styleId="6">
    <w:name w:val="heading 6"/>
    <w:aliases w:val="h6,T1,Header 6"/>
    <w:basedOn w:val="a"/>
    <w:next w:val="a"/>
    <w:qFormat/>
    <w:rsid w:val="00030824"/>
    <w:pPr>
      <w:numPr>
        <w:ilvl w:val="5"/>
        <w:numId w:val="2"/>
      </w:numPr>
      <w:spacing w:before="240" w:after="60"/>
      <w:outlineLvl w:val="5"/>
    </w:pPr>
    <w:rPr>
      <w:b/>
      <w:bCs/>
    </w:rPr>
  </w:style>
  <w:style w:type="paragraph" w:styleId="7">
    <w:name w:val="heading 7"/>
    <w:basedOn w:val="a"/>
    <w:next w:val="a"/>
    <w:qFormat/>
    <w:rsid w:val="00030824"/>
    <w:pPr>
      <w:numPr>
        <w:ilvl w:val="6"/>
        <w:numId w:val="2"/>
      </w:numPr>
      <w:spacing w:before="240" w:after="60"/>
      <w:outlineLvl w:val="6"/>
    </w:pPr>
    <w:rPr>
      <w:sz w:val="24"/>
      <w:szCs w:val="24"/>
    </w:rPr>
  </w:style>
  <w:style w:type="paragraph" w:styleId="8">
    <w:name w:val="heading 8"/>
    <w:basedOn w:val="a"/>
    <w:next w:val="a"/>
    <w:qFormat/>
    <w:rsid w:val="0003082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82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824"/>
    <w:rPr>
      <w:sz w:val="20"/>
      <w:szCs w:val="20"/>
    </w:rPr>
  </w:style>
  <w:style w:type="character" w:customStyle="1" w:styleId="a4">
    <w:name w:val="正文文本 字符"/>
    <w:link w:val="a3"/>
    <w:rsid w:val="00CF195E"/>
    <w:rPr>
      <w:kern w:val="2"/>
      <w:lang w:val="en-GB" w:eastAsia="zh-CN" w:bidi="ar-SA"/>
    </w:rPr>
  </w:style>
  <w:style w:type="character" w:styleId="a5">
    <w:name w:val="Hyperlink"/>
    <w:uiPriority w:val="99"/>
    <w:rsid w:val="00030824"/>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
    <w:basedOn w:val="a"/>
    <w:next w:val="a"/>
    <w:link w:val="a7"/>
    <w:qFormat/>
    <w:rsid w:val="00030824"/>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030824"/>
    <w:pPr>
      <w:autoSpaceDE/>
      <w:autoSpaceDN/>
      <w:adjustRightInd/>
      <w:spacing w:after="180"/>
      <w:ind w:left="568" w:hanging="284"/>
      <w:jc w:val="left"/>
    </w:pPr>
    <w:rPr>
      <w:sz w:val="20"/>
      <w:szCs w:val="20"/>
      <w:lang w:val="en-GB"/>
    </w:rPr>
  </w:style>
  <w:style w:type="paragraph" w:styleId="a9">
    <w:name w:val="List"/>
    <w:basedOn w:val="a"/>
    <w:rsid w:val="00030824"/>
    <w:pPr>
      <w:ind w:left="360" w:hanging="360"/>
    </w:pPr>
  </w:style>
  <w:style w:type="paragraph" w:styleId="22">
    <w:name w:val="Body Text 2"/>
    <w:basedOn w:val="a"/>
    <w:rsid w:val="00030824"/>
    <w:pPr>
      <w:spacing w:after="0"/>
      <w:jc w:val="left"/>
    </w:pPr>
    <w:rPr>
      <w:szCs w:val="20"/>
    </w:rPr>
  </w:style>
  <w:style w:type="paragraph" w:styleId="aa">
    <w:name w:val="Balloon Text"/>
    <w:basedOn w:val="a"/>
    <w:semiHidden/>
    <w:rsid w:val="0003082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customStyle="1" w:styleId="11">
    <w:name w:val="访问过的超链接1"/>
    <w:aliases w:val="FollowedHyperlink"/>
    <w:rsid w:val="00030824"/>
    <w:rPr>
      <w:color w:val="800080"/>
      <w:kern w:val="2"/>
      <w:u w:val="single"/>
      <w:lang w:val="en-GB" w:eastAsia="zh-CN" w:bidi="ar-SA"/>
    </w:rPr>
  </w:style>
  <w:style w:type="paragraph" w:styleId="ab">
    <w:name w:val="footnote text"/>
    <w:basedOn w:val="a"/>
    <w:semiHidden/>
    <w:rsid w:val="00030824"/>
    <w:rPr>
      <w:sz w:val="20"/>
      <w:szCs w:val="20"/>
    </w:rPr>
  </w:style>
  <w:style w:type="character" w:styleId="ac">
    <w:name w:val="footnote reference"/>
    <w:semiHidden/>
    <w:rsid w:val="00030824"/>
    <w:rPr>
      <w:kern w:val="2"/>
      <w:vertAlign w:val="superscript"/>
      <w:lang w:val="en-GB" w:eastAsia="zh-CN" w:bidi="ar-SA"/>
    </w:rPr>
  </w:style>
  <w:style w:type="table" w:styleId="ad">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af"/>
    <w:rsid w:val="00AB3F38"/>
    <w:pPr>
      <w:tabs>
        <w:tab w:val="center" w:pos="4680"/>
        <w:tab w:val="right" w:pos="9360"/>
      </w:tabs>
    </w:pPr>
    <w:rPr>
      <w:kern w:val="2"/>
      <w:lang w:val="en-GB" w:eastAsia="zh-CN"/>
    </w:rPr>
  </w:style>
  <w:style w:type="character" w:customStyle="1" w:styleId="af">
    <w:name w:val="页眉 字符"/>
    <w:link w:val="ae"/>
    <w:rsid w:val="00AB3F38"/>
    <w:rPr>
      <w:kern w:val="2"/>
      <w:sz w:val="22"/>
      <w:szCs w:val="22"/>
      <w:lang w:val="en-GB" w:eastAsia="zh-CN" w:bidi="ar-SA"/>
    </w:rPr>
  </w:style>
  <w:style w:type="paragraph" w:styleId="af0">
    <w:name w:val="footer"/>
    <w:basedOn w:val="a"/>
    <w:link w:val="af1"/>
    <w:rsid w:val="00AB3F38"/>
    <w:pPr>
      <w:tabs>
        <w:tab w:val="center" w:pos="4680"/>
        <w:tab w:val="right" w:pos="9360"/>
      </w:tabs>
    </w:pPr>
    <w:rPr>
      <w:kern w:val="2"/>
      <w:lang w:val="en-GB" w:eastAsia="zh-CN"/>
    </w:rPr>
  </w:style>
  <w:style w:type="character" w:customStyle="1" w:styleId="af1">
    <w:name w:val="页脚 字符"/>
    <w:link w:val="af0"/>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2">
    <w:name w:val="Document Map"/>
    <w:basedOn w:val="a"/>
    <w:link w:val="af3"/>
    <w:rsid w:val="00FA149D"/>
    <w:rPr>
      <w:rFonts w:ascii="宋体"/>
      <w:kern w:val="2"/>
      <w:sz w:val="18"/>
      <w:szCs w:val="18"/>
      <w:lang w:val="en-GB"/>
    </w:rPr>
  </w:style>
  <w:style w:type="character" w:customStyle="1" w:styleId="af3">
    <w:name w:val="文档结构图 字符"/>
    <w:link w:val="af2"/>
    <w:rsid w:val="00FA149D"/>
    <w:rPr>
      <w:rFonts w:ascii="宋体"/>
      <w:kern w:val="2"/>
      <w:sz w:val="18"/>
      <w:szCs w:val="18"/>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0335E"/>
    <w:rPr>
      <w:b/>
      <w:bCs/>
      <w:kern w:val="2"/>
      <w:sz w:val="28"/>
      <w:szCs w:val="28"/>
      <w:lang w:val="en-GB" w:eastAsia="en-US"/>
    </w:rPr>
  </w:style>
  <w:style w:type="character" w:styleId="af4">
    <w:name w:val="annotation reference"/>
    <w:qFormat/>
    <w:rsid w:val="00FF7F50"/>
    <w:rPr>
      <w:kern w:val="2"/>
      <w:sz w:val="21"/>
      <w:szCs w:val="21"/>
      <w:lang w:val="en-GB" w:eastAsia="zh-CN" w:bidi="ar-SA"/>
    </w:rPr>
  </w:style>
  <w:style w:type="paragraph" w:styleId="af5">
    <w:name w:val="annotation text"/>
    <w:basedOn w:val="a"/>
    <w:link w:val="af6"/>
    <w:qFormat/>
    <w:rsid w:val="00FF7F50"/>
    <w:pPr>
      <w:jc w:val="left"/>
    </w:pPr>
    <w:rPr>
      <w:kern w:val="2"/>
      <w:lang w:val="en-GB"/>
    </w:rPr>
  </w:style>
  <w:style w:type="character" w:customStyle="1" w:styleId="af6">
    <w:name w:val="批注文字 字符"/>
    <w:link w:val="af5"/>
    <w:uiPriority w:val="99"/>
    <w:qFormat/>
    <w:rsid w:val="00FF7F50"/>
    <w:rPr>
      <w:kern w:val="2"/>
      <w:sz w:val="22"/>
      <w:szCs w:val="22"/>
      <w:lang w:val="en-GB" w:eastAsia="en-US" w:bidi="ar-SA"/>
    </w:rPr>
  </w:style>
  <w:style w:type="paragraph" w:styleId="af7">
    <w:name w:val="annotation subject"/>
    <w:basedOn w:val="af5"/>
    <w:next w:val="af5"/>
    <w:link w:val="af8"/>
    <w:rsid w:val="00FF7F50"/>
    <w:rPr>
      <w:b/>
      <w:bCs/>
    </w:rPr>
  </w:style>
  <w:style w:type="character" w:customStyle="1" w:styleId="af8">
    <w:name w:val="批注主题 字符"/>
    <w:link w:val="af7"/>
    <w:rsid w:val="00FF7F50"/>
    <w:rPr>
      <w:b/>
      <w:bCs/>
      <w:kern w:val="2"/>
      <w:sz w:val="22"/>
      <w:szCs w:val="22"/>
      <w:lang w:val="en-GB" w:eastAsia="en-US" w:bidi="ar-SA"/>
    </w:rPr>
  </w:style>
  <w:style w:type="paragraph" w:styleId="af9">
    <w:name w:val="Revision"/>
    <w:hidden/>
    <w:uiPriority w:val="99"/>
    <w:semiHidden/>
    <w:rsid w:val="00CE70C0"/>
    <w:rPr>
      <w:sz w:val="22"/>
      <w:szCs w:val="22"/>
      <w:lang w:eastAsia="en-US"/>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ing 2 Char 字符"/>
    <w:link w:val="20"/>
    <w:rsid w:val="00C362B6"/>
    <w:rPr>
      <w:b/>
      <w:bCs/>
      <w:kern w:val="2"/>
      <w:sz w:val="24"/>
      <w:szCs w:val="22"/>
      <w:lang w:val="en-GB" w:eastAsia="en-US"/>
    </w:rPr>
  </w:style>
  <w:style w:type="paragraph" w:customStyle="1" w:styleId="TAH">
    <w:name w:val="TAH"/>
    <w:basedOn w:val="TAC"/>
    <w:link w:val="TAHCar"/>
    <w:qFormat/>
    <w:rsid w:val="00027002"/>
    <w:rPr>
      <w:b/>
    </w:rPr>
  </w:style>
  <w:style w:type="paragraph" w:customStyle="1" w:styleId="TAC">
    <w:name w:val="TAC"/>
    <w:basedOn w:val="a"/>
    <w:link w:val="TACChar"/>
    <w:qFormat/>
    <w:rsid w:val="00027002"/>
    <w:pPr>
      <w:keepNext/>
      <w:keepLines/>
      <w:autoSpaceDE/>
      <w:autoSpaceDN/>
      <w:adjustRightInd/>
      <w:snapToGrid/>
      <w:spacing w:after="0"/>
      <w:jc w:val="center"/>
    </w:pPr>
    <w:rPr>
      <w:rFonts w:ascii="Arial" w:hAnsi="Arial"/>
      <w:sz w:val="18"/>
      <w:szCs w:val="20"/>
      <w:lang w:val="en-GB"/>
    </w:rPr>
  </w:style>
  <w:style w:type="paragraph" w:customStyle="1" w:styleId="B1">
    <w:name w:val="B1"/>
    <w:basedOn w:val="a9"/>
    <w:link w:val="B10"/>
    <w:qFormat/>
    <w:rsid w:val="00711C6C"/>
    <w:pPr>
      <w:autoSpaceDE/>
      <w:autoSpaceDN/>
      <w:adjustRightInd/>
      <w:snapToGrid/>
      <w:spacing w:after="180"/>
      <w:ind w:left="568" w:hanging="284"/>
      <w:jc w:val="left"/>
    </w:pPr>
    <w:rPr>
      <w:sz w:val="20"/>
      <w:szCs w:val="20"/>
      <w:lang w:val="en-GB"/>
    </w:rPr>
  </w:style>
  <w:style w:type="character" w:customStyle="1" w:styleId="im-content1">
    <w:name w:val="im-content1"/>
    <w:rsid w:val="00385A64"/>
    <w:rPr>
      <w:color w:val="333333"/>
      <w:kern w:val="2"/>
      <w:lang w:val="en-GB" w:eastAsia="zh-CN" w:bidi="ar-SA"/>
    </w:rPr>
  </w:style>
  <w:style w:type="paragraph" w:styleId="afa">
    <w:name w:val="List Paragraph"/>
    <w:aliases w:val="- Bullets,?? ??,?????,????,Lista1,中等深浅网格 1 - 着色 21,列出段落1,¥¡¡¡¡ì¬º¥¹¥È¶ÎÂä,ÁÐ³ö¶ÎÂä,列表段落1,—ño’i—Ž,¥ê¥¹¥È¶ÎÂä,1st level - Bullet List Paragraph,Lettre d'introduction,Paragrafo elenco,Normal bullet 2,Bullet list,목록단락,列表段落11,—ñ弌"/>
    <w:basedOn w:val="a"/>
    <w:link w:val="afb"/>
    <w:uiPriority w:val="34"/>
    <w:qFormat/>
    <w:rsid w:val="0088066F"/>
    <w:pPr>
      <w:ind w:firstLineChars="200" w:firstLine="420"/>
    </w:pPr>
  </w:style>
  <w:style w:type="paragraph" w:customStyle="1" w:styleId="Proposal">
    <w:name w:val="Proposal"/>
    <w:basedOn w:val="a"/>
    <w:rsid w:val="00ED7ABB"/>
    <w:pPr>
      <w:numPr>
        <w:numId w:val="3"/>
      </w:numPr>
      <w:tabs>
        <w:tab w:val="clear" w:pos="1304"/>
        <w:tab w:val="left" w:pos="1701"/>
      </w:tabs>
      <w:overflowPunct w:val="0"/>
      <w:snapToGrid/>
      <w:ind w:left="1701" w:hanging="1701"/>
      <w:textAlignment w:val="baseline"/>
    </w:pPr>
    <w:rPr>
      <w:rFonts w:ascii="Arial" w:hAnsi="Arial"/>
      <w:b/>
      <w:bCs/>
      <w:sz w:val="20"/>
      <w:szCs w:val="20"/>
      <w:lang w:val="en-GB" w:eastAsia="zh-CN"/>
    </w:rPr>
  </w:style>
  <w:style w:type="table" w:customStyle="1" w:styleId="PlainTable11">
    <w:name w:val="Plain Table 11"/>
    <w:basedOn w:val="a1"/>
    <w:uiPriority w:val="41"/>
    <w:rsid w:val="005E4F9E"/>
    <w:rPr>
      <w:rFonts w:ascii="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
    <w:name w:val="Style Bulleted Symbol (symbol) Left:  0.25&quot; Hanging:  0.25&quot;"/>
    <w:basedOn w:val="a2"/>
    <w:rsid w:val="00882331"/>
    <w:pPr>
      <w:numPr>
        <w:numId w:val="4"/>
      </w:numPr>
    </w:pPr>
  </w:style>
  <w:style w:type="character" w:customStyle="1" w:styleId="afb">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a"/>
    <w:uiPriority w:val="34"/>
    <w:qFormat/>
    <w:locked/>
    <w:rsid w:val="007631BF"/>
    <w:rPr>
      <w:sz w:val="22"/>
      <w:szCs w:val="22"/>
      <w:lang w:eastAsia="en-US"/>
    </w:rPr>
  </w:style>
  <w:style w:type="character" w:customStyle="1" w:styleId="TACChar">
    <w:name w:val="TAC Char"/>
    <w:link w:val="TAC"/>
    <w:qFormat/>
    <w:locked/>
    <w:rsid w:val="00A30E28"/>
    <w:rPr>
      <w:rFonts w:ascii="Arial" w:hAnsi="Arial"/>
      <w:sz w:val="18"/>
      <w:lang w:val="en-GB" w:eastAsia="en-US"/>
    </w:rPr>
  </w:style>
  <w:style w:type="character" w:customStyle="1" w:styleId="TAHCar">
    <w:name w:val="TAH Car"/>
    <w:link w:val="TAH"/>
    <w:qFormat/>
    <w:rsid w:val="00A30E28"/>
    <w:rPr>
      <w:rFonts w:ascii="Arial" w:hAnsi="Arial"/>
      <w:b/>
      <w:sz w:val="18"/>
      <w:lang w:val="en-GB" w:eastAsia="en-US"/>
    </w:rPr>
  </w:style>
  <w:style w:type="paragraph" w:styleId="afc">
    <w:name w:val="Normal (Web)"/>
    <w:basedOn w:val="a"/>
    <w:uiPriority w:val="99"/>
    <w:unhideWhenUsed/>
    <w:qFormat/>
    <w:rsid w:val="0085176C"/>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afd">
    <w:name w:val="样式 (中文) 宋体 两端对齐"/>
    <w:basedOn w:val="a"/>
    <w:rsid w:val="0085176C"/>
    <w:pPr>
      <w:overflowPunct w:val="0"/>
      <w:snapToGrid/>
      <w:spacing w:after="180"/>
      <w:textAlignment w:val="baseline"/>
    </w:pPr>
    <w:rPr>
      <w:rFonts w:cs="宋体"/>
      <w:sz w:val="20"/>
      <w:szCs w:val="20"/>
      <w:lang w:val="en-GB" w:eastAsia="en-GB"/>
    </w:rPr>
  </w:style>
  <w:style w:type="character" w:customStyle="1" w:styleId="apple-converted-space">
    <w:name w:val="apple-converted-space"/>
    <w:rsid w:val="0085176C"/>
  </w:style>
  <w:style w:type="paragraph" w:customStyle="1" w:styleId="afe">
    <w:name w:val="表格文字"/>
    <w:basedOn w:val="a"/>
    <w:autoRedefine/>
    <w:rsid w:val="0085176C"/>
    <w:pPr>
      <w:widowControl w:val="0"/>
      <w:overflowPunct w:val="0"/>
      <w:snapToGrid/>
      <w:spacing w:after="0"/>
      <w:ind w:left="43"/>
      <w:jc w:val="center"/>
      <w:textAlignment w:val="baseline"/>
    </w:pPr>
    <w:rPr>
      <w:rFonts w:eastAsia="Malgun Gothic"/>
      <w:bCs/>
      <w:kern w:val="2"/>
      <w:sz w:val="18"/>
      <w:szCs w:val="18"/>
      <w:lang w:eastAsia="ko-KR"/>
    </w:rPr>
  </w:style>
  <w:style w:type="paragraph" w:styleId="aff">
    <w:name w:val="No Spacing"/>
    <w:uiPriority w:val="1"/>
    <w:qFormat/>
    <w:rsid w:val="0085176C"/>
    <w:pPr>
      <w:autoSpaceDE w:val="0"/>
      <w:autoSpaceDN w:val="0"/>
      <w:adjustRightInd w:val="0"/>
      <w:snapToGrid w:val="0"/>
      <w:jc w:val="both"/>
    </w:pPr>
    <w:rPr>
      <w:sz w:val="22"/>
      <w:szCs w:val="22"/>
      <w:lang w:eastAsia="en-US"/>
    </w:rPr>
  </w:style>
  <w:style w:type="character" w:styleId="aff0">
    <w:name w:val="Placeholder Text"/>
    <w:uiPriority w:val="99"/>
    <w:qFormat/>
    <w:rsid w:val="0085176C"/>
    <w:rPr>
      <w:color w:val="808080"/>
      <w:kern w:val="2"/>
      <w:lang w:val="en-GB" w:eastAsia="zh-CN" w:bidi="ar-SA"/>
    </w:rPr>
  </w:style>
  <w:style w:type="paragraph" w:customStyle="1" w:styleId="bullet">
    <w:name w:val="bullet"/>
    <w:basedOn w:val="afa"/>
    <w:link w:val="bulletChar"/>
    <w:qFormat/>
    <w:rsid w:val="008B42DC"/>
    <w:pPr>
      <w:widowControl w:val="0"/>
      <w:numPr>
        <w:numId w:val="5"/>
      </w:numPr>
      <w:autoSpaceDE/>
      <w:autoSpaceDN/>
      <w:adjustRightInd/>
      <w:snapToGrid/>
      <w:spacing w:after="0"/>
      <w:ind w:firstLineChars="0" w:firstLine="0"/>
      <w:contextualSpacing/>
    </w:pPr>
    <w:rPr>
      <w:rFonts w:ascii="Calibri" w:eastAsia="Times New Roman" w:hAnsi="Calibri"/>
      <w:kern w:val="2"/>
      <w:sz w:val="20"/>
      <w:szCs w:val="24"/>
    </w:rPr>
  </w:style>
  <w:style w:type="character" w:customStyle="1" w:styleId="bulletChar">
    <w:name w:val="bullet Char"/>
    <w:link w:val="bullet"/>
    <w:rsid w:val="008B42DC"/>
    <w:rPr>
      <w:rFonts w:ascii="Calibri" w:eastAsia="Times New Roman" w:hAnsi="Calibri"/>
      <w:kern w:val="2"/>
      <w:szCs w:val="24"/>
      <w:lang w:eastAsia="en-US"/>
    </w:rPr>
  </w:style>
  <w:style w:type="paragraph" w:customStyle="1" w:styleId="23">
    <w:name w:val="标题2"/>
    <w:basedOn w:val="a"/>
    <w:rsid w:val="00F24AFD"/>
    <w:pPr>
      <w:widowControl w:val="0"/>
      <w:snapToGrid/>
      <w:spacing w:after="0" w:line="360" w:lineRule="auto"/>
      <w:jc w:val="left"/>
    </w:pPr>
    <w:rPr>
      <w:rFonts w:ascii="宋体"/>
      <w:color w:val="1F497D"/>
      <w:sz w:val="24"/>
      <w:szCs w:val="20"/>
      <w:u w:color="EEECE1"/>
      <w:lang w:eastAsia="zh-CN"/>
    </w:rPr>
  </w:style>
  <w:style w:type="paragraph" w:customStyle="1" w:styleId="RAN1bullet1">
    <w:name w:val="RAN1 bullet1"/>
    <w:basedOn w:val="a"/>
    <w:link w:val="RAN1bullet1Char"/>
    <w:qFormat/>
    <w:rsid w:val="00060E5A"/>
    <w:pPr>
      <w:numPr>
        <w:numId w:val="6"/>
      </w:numPr>
      <w:autoSpaceDE/>
      <w:autoSpaceDN/>
      <w:adjustRightInd/>
      <w:snapToGrid/>
      <w:spacing w:after="0" w:line="259" w:lineRule="auto"/>
      <w:jc w:val="left"/>
    </w:pPr>
    <w:rPr>
      <w:rFonts w:ascii="Times" w:eastAsia="Batang" w:hAnsi="Times"/>
      <w:szCs w:val="24"/>
    </w:rPr>
  </w:style>
  <w:style w:type="character" w:customStyle="1" w:styleId="RAN1bullet1Char">
    <w:name w:val="RAN1 bullet1 Char"/>
    <w:link w:val="RAN1bullet1"/>
    <w:rsid w:val="00060E5A"/>
    <w:rPr>
      <w:rFonts w:ascii="Times" w:eastAsia="Batang" w:hAnsi="Times"/>
      <w:sz w:val="22"/>
      <w:szCs w:val="24"/>
      <w:lang w:eastAsia="en-US"/>
    </w:rPr>
  </w:style>
  <w:style w:type="character" w:customStyle="1" w:styleId="B10">
    <w:name w:val="B1 (文字)"/>
    <w:link w:val="B1"/>
    <w:locked/>
    <w:rsid w:val="00F02BEC"/>
    <w:rPr>
      <w:lang w:val="en-GB" w:eastAsia="en-US"/>
    </w:rPr>
  </w:style>
  <w:style w:type="paragraph" w:customStyle="1" w:styleId="EQ">
    <w:name w:val="EQ"/>
    <w:basedOn w:val="a"/>
    <w:next w:val="a"/>
    <w:qFormat/>
    <w:rsid w:val="003F3323"/>
    <w:pPr>
      <w:keepLines/>
      <w:tabs>
        <w:tab w:val="center" w:pos="4536"/>
        <w:tab w:val="right" w:pos="9072"/>
      </w:tabs>
      <w:autoSpaceDE/>
      <w:autoSpaceDN/>
      <w:adjustRightInd/>
      <w:snapToGrid/>
      <w:spacing w:after="180"/>
      <w:jc w:val="left"/>
    </w:pPr>
    <w:rPr>
      <w:noProof/>
      <w:sz w:val="20"/>
      <w:szCs w:val="20"/>
      <w:lang w:val="en-GB"/>
    </w:rPr>
  </w:style>
  <w:style w:type="character" w:customStyle="1" w:styleId="30">
    <w:name w:val="标题 3 字符"/>
    <w:aliases w:val="Title 字符,Title1 字符,no break 字符,H3 字符,Underrubrik2 字符,h3 字符,Memo Heading 3 字符,hello 字符,Titre 3 Car 字符,no break Car 字符,H3 Car 字符,Underrubrik2 Car 字符,h3 Car 字符,Memo Heading 3 Car 字符,hello Car 字符,Heading 3 Char Car 字符,no break Char Car 字符,0H 字符,3 字符"/>
    <w:link w:val="3"/>
    <w:rsid w:val="00546B8A"/>
    <w:rPr>
      <w:b/>
      <w:sz w:val="22"/>
      <w:szCs w:val="22"/>
      <w:lang w:eastAsia="en-US"/>
    </w:rPr>
  </w:style>
  <w:style w:type="paragraph" w:customStyle="1" w:styleId="B2">
    <w:name w:val="B2"/>
    <w:basedOn w:val="a"/>
    <w:link w:val="B2Char"/>
    <w:qFormat/>
    <w:rsid w:val="00A92068"/>
    <w:pPr>
      <w:autoSpaceDE/>
      <w:autoSpaceDN/>
      <w:adjustRightInd/>
      <w:snapToGrid/>
      <w:spacing w:after="180"/>
      <w:ind w:left="851" w:hanging="284"/>
      <w:jc w:val="left"/>
    </w:pPr>
    <w:rPr>
      <w:sz w:val="20"/>
      <w:szCs w:val="20"/>
      <w:lang w:val="en-GB"/>
    </w:rPr>
  </w:style>
  <w:style w:type="character" w:customStyle="1" w:styleId="B1Zchn">
    <w:name w:val="B1 Zchn"/>
    <w:qFormat/>
    <w:rsid w:val="00A92068"/>
    <w:rPr>
      <w:lang w:val="en-GB" w:eastAsia="en-US"/>
    </w:rPr>
  </w:style>
  <w:style w:type="character" w:customStyle="1" w:styleId="B2Char">
    <w:name w:val="B2 Char"/>
    <w:link w:val="B2"/>
    <w:qFormat/>
    <w:rsid w:val="00A92068"/>
    <w:rPr>
      <w:lang w:val="en-GB" w:eastAsia="en-US"/>
    </w:rPr>
  </w:style>
  <w:style w:type="paragraph" w:customStyle="1" w:styleId="ZT">
    <w:name w:val="ZT"/>
    <w:rsid w:val="00FF505E"/>
    <w:pPr>
      <w:framePr w:wrap="notBeside" w:hAnchor="margin" w:yAlign="center"/>
      <w:widowControl w:val="0"/>
      <w:spacing w:line="240" w:lineRule="atLeast"/>
      <w:jc w:val="right"/>
    </w:pPr>
    <w:rPr>
      <w:rFonts w:ascii="Arial" w:hAnsi="Arial"/>
      <w:b/>
      <w:sz w:val="34"/>
      <w:lang w:val="en-GB" w:eastAsia="en-US"/>
    </w:rPr>
  </w:style>
  <w:style w:type="character" w:customStyle="1" w:styleId="THChar">
    <w:name w:val="TH Char"/>
    <w:link w:val="TH"/>
    <w:qFormat/>
    <w:locked/>
    <w:rsid w:val="00FD6155"/>
    <w:rPr>
      <w:rFonts w:ascii="Arial" w:eastAsia="Times New Roman" w:hAnsi="Arial" w:cs="Arial"/>
      <w:b/>
      <w:lang w:val="en-GB" w:eastAsia="en-GB"/>
    </w:rPr>
  </w:style>
  <w:style w:type="paragraph" w:customStyle="1" w:styleId="TH">
    <w:name w:val="TH"/>
    <w:basedOn w:val="a"/>
    <w:link w:val="THChar"/>
    <w:qFormat/>
    <w:rsid w:val="00FD6155"/>
    <w:pPr>
      <w:keepNext/>
      <w:keepLines/>
      <w:overflowPunct w:val="0"/>
      <w:snapToGrid/>
      <w:spacing w:before="60" w:after="180"/>
      <w:jc w:val="center"/>
    </w:pPr>
    <w:rPr>
      <w:rFonts w:ascii="Arial" w:eastAsia="Times New Roman" w:hAnsi="Arial" w:cs="Arial"/>
      <w:b/>
      <w:sz w:val="20"/>
      <w:szCs w:val="20"/>
      <w:lang w:val="en-GB" w:eastAsia="en-GB"/>
    </w:rPr>
  </w:style>
  <w:style w:type="table" w:customStyle="1" w:styleId="13">
    <w:name w:val="网格型1"/>
    <w:basedOn w:val="a1"/>
    <w:next w:val="ad"/>
    <w:uiPriority w:val="59"/>
    <w:rsid w:val="00E50362"/>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
    <w:rsid w:val="00840D1D"/>
    <w:pPr>
      <w:numPr>
        <w:numId w:val="7"/>
      </w:numPr>
      <w:overflowPunct w:val="0"/>
      <w:snapToGrid/>
      <w:textAlignment w:val="baseline"/>
    </w:pPr>
    <w:rPr>
      <w:rFonts w:eastAsia="MS Mincho"/>
      <w:sz w:val="24"/>
      <w:szCs w:val="20"/>
    </w:rPr>
  </w:style>
  <w:style w:type="paragraph" w:customStyle="1" w:styleId="textintend2">
    <w:name w:val="text intend 2"/>
    <w:basedOn w:val="a"/>
    <w:qFormat/>
    <w:rsid w:val="00E238B7"/>
    <w:pPr>
      <w:numPr>
        <w:numId w:val="8"/>
      </w:numPr>
      <w:overflowPunct w:val="0"/>
      <w:snapToGrid/>
      <w:textAlignment w:val="baseline"/>
    </w:pPr>
    <w:rPr>
      <w:rFonts w:eastAsia="MS Mincho"/>
      <w:sz w:val="24"/>
      <w:szCs w:val="20"/>
      <w:lang w:eastAsia="en-GB"/>
    </w:rPr>
  </w:style>
  <w:style w:type="paragraph" w:customStyle="1" w:styleId="TAL">
    <w:name w:val="TAL"/>
    <w:basedOn w:val="a"/>
    <w:link w:val="TALChar"/>
    <w:qFormat/>
    <w:rsid w:val="00EC0BF0"/>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locked/>
    <w:rsid w:val="00EC0BF0"/>
    <w:rPr>
      <w:rFonts w:ascii="Arial" w:hAnsi="Arial"/>
      <w:sz w:val="18"/>
      <w:lang w:val="en-GB" w:eastAsia="en-US"/>
    </w:rPr>
  </w:style>
  <w:style w:type="paragraph" w:customStyle="1" w:styleId="TAN">
    <w:name w:val="TAN"/>
    <w:basedOn w:val="TAL"/>
    <w:rsid w:val="00EC0BF0"/>
    <w:pPr>
      <w:ind w:left="851" w:hanging="851"/>
    </w:pPr>
    <w:rPr>
      <w:rFonts w:eastAsiaTheme="minorEastAsia"/>
    </w:rPr>
  </w:style>
  <w:style w:type="paragraph" w:customStyle="1" w:styleId="RAN1bullet2">
    <w:name w:val="RAN1 bullet2"/>
    <w:basedOn w:val="a"/>
    <w:uiPriority w:val="99"/>
    <w:qFormat/>
    <w:rsid w:val="00CF2B61"/>
    <w:pPr>
      <w:numPr>
        <w:ilvl w:val="1"/>
        <w:numId w:val="9"/>
      </w:numPr>
      <w:tabs>
        <w:tab w:val="left" w:pos="1440"/>
      </w:tabs>
      <w:autoSpaceDE/>
      <w:autoSpaceDN/>
      <w:adjustRightInd/>
      <w:snapToGrid/>
      <w:spacing w:after="0"/>
      <w:jc w:val="left"/>
    </w:pPr>
    <w:rPr>
      <w:rFonts w:ascii="Times" w:eastAsia="Batang" w:hAnsi="Times"/>
      <w:sz w:val="20"/>
      <w:szCs w:val="20"/>
    </w:rPr>
  </w:style>
  <w:style w:type="character" w:customStyle="1" w:styleId="B1Char1">
    <w:name w:val="B1 Char1"/>
    <w:qFormat/>
    <w:rsid w:val="00AD42BC"/>
    <w:rPr>
      <w:lang w:eastAsia="en-US"/>
    </w:rPr>
  </w:style>
  <w:style w:type="paragraph" w:styleId="aff1">
    <w:name w:val="Body Text First Indent"/>
    <w:basedOn w:val="a3"/>
    <w:link w:val="aff2"/>
    <w:rsid w:val="004E7A75"/>
    <w:pPr>
      <w:ind w:firstLineChars="100" w:firstLine="420"/>
    </w:pPr>
    <w:rPr>
      <w:sz w:val="22"/>
      <w:szCs w:val="22"/>
    </w:rPr>
  </w:style>
  <w:style w:type="character" w:customStyle="1" w:styleId="aff2">
    <w:name w:val="正文文本首行缩进 字符"/>
    <w:basedOn w:val="a4"/>
    <w:link w:val="aff1"/>
    <w:rsid w:val="004E7A75"/>
    <w:rPr>
      <w:kern w:val="2"/>
      <w:sz w:val="22"/>
      <w:szCs w:val="22"/>
      <w:lang w:val="en-GB" w:eastAsia="en-US" w:bidi="ar-SA"/>
    </w:rPr>
  </w:style>
  <w:style w:type="paragraph" w:customStyle="1" w:styleId="aff3">
    <w:name w:val="交底书正文首行缩进"/>
    <w:basedOn w:val="23"/>
    <w:link w:val="Char"/>
    <w:qFormat/>
    <w:rsid w:val="00A20BA3"/>
    <w:pPr>
      <w:numPr>
        <w:ilvl w:val="12"/>
      </w:numPr>
      <w:ind w:firstLineChars="200" w:firstLine="200"/>
    </w:pPr>
    <w:rPr>
      <w:rFonts w:ascii="Times New Roman"/>
      <w:color w:val="auto"/>
      <w:szCs w:val="24"/>
    </w:rPr>
  </w:style>
  <w:style w:type="character" w:customStyle="1" w:styleId="Char">
    <w:name w:val="交底书正文首行缩进 Char"/>
    <w:link w:val="aff3"/>
    <w:rsid w:val="00A20BA3"/>
    <w:rPr>
      <w:sz w:val="24"/>
      <w:szCs w:val="24"/>
    </w:rPr>
  </w:style>
  <w:style w:type="paragraph" w:customStyle="1" w:styleId="PL">
    <w:name w:val="PL"/>
    <w:link w:val="PLChar"/>
    <w:qFormat/>
    <w:rsid w:val="00BD6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D62CC"/>
    <w:rPr>
      <w:rFonts w:ascii="Courier New" w:eastAsia="Times New Roman" w:hAnsi="Courier New"/>
      <w:noProof/>
      <w:sz w:val="16"/>
      <w:shd w:val="clear" w:color="auto" w:fill="E6E6E6"/>
      <w:lang w:val="en-GB" w:eastAsia="en-GB"/>
    </w:rPr>
  </w:style>
  <w:style w:type="character" w:customStyle="1" w:styleId="TALCar">
    <w:name w:val="TAL Car"/>
    <w:qFormat/>
    <w:rsid w:val="00BD62CC"/>
    <w:rPr>
      <w:rFonts w:ascii="Arial" w:eastAsia="Times New Roman" w:hAnsi="Arial"/>
      <w:sz w:val="18"/>
    </w:rPr>
  </w:style>
  <w:style w:type="character" w:customStyle="1" w:styleId="fontstyle01">
    <w:name w:val="fontstyle01"/>
    <w:rsid w:val="00A71FBC"/>
    <w:rPr>
      <w:rFonts w:ascii="Times-Roman" w:hAnsi="Times-Roman" w:hint="default"/>
      <w:b w:val="0"/>
      <w:bCs w:val="0"/>
      <w:i w:val="0"/>
      <w:iCs w:val="0"/>
      <w:color w:val="000000"/>
      <w:sz w:val="20"/>
      <w:szCs w:val="20"/>
    </w:rPr>
  </w:style>
  <w:style w:type="character" w:customStyle="1" w:styleId="Doc-text2Char">
    <w:name w:val="Doc-text2 Char"/>
    <w:link w:val="Doc-text2"/>
    <w:locked/>
    <w:rsid w:val="00D326F7"/>
    <w:rPr>
      <w:rFonts w:ascii="Arial" w:eastAsia="MS Mincho" w:hAnsi="Arial" w:cs="Arial"/>
      <w:szCs w:val="24"/>
    </w:rPr>
  </w:style>
  <w:style w:type="paragraph" w:customStyle="1" w:styleId="Doc-text2">
    <w:name w:val="Doc-text2"/>
    <w:basedOn w:val="a"/>
    <w:link w:val="Doc-text2Char"/>
    <w:qFormat/>
    <w:rsid w:val="00D326F7"/>
    <w:pPr>
      <w:tabs>
        <w:tab w:val="left" w:pos="1622"/>
      </w:tabs>
      <w:autoSpaceDE/>
      <w:autoSpaceDN/>
      <w:adjustRightInd/>
      <w:snapToGrid/>
      <w:spacing w:after="0"/>
      <w:ind w:left="1622" w:hanging="363"/>
      <w:jc w:val="left"/>
    </w:pPr>
    <w:rPr>
      <w:rFonts w:ascii="Arial" w:eastAsia="MS Mincho" w:hAnsi="Arial" w:cs="Arial"/>
      <w:sz w:val="20"/>
      <w:szCs w:val="24"/>
      <w:lang w:eastAsia="zh-CN"/>
    </w:rPr>
  </w:style>
  <w:style w:type="paragraph" w:customStyle="1" w:styleId="TF">
    <w:name w:val="TF"/>
    <w:basedOn w:val="TH"/>
    <w:link w:val="TFChar"/>
    <w:rsid w:val="005B30E8"/>
    <w:pPr>
      <w:keepNext w:val="0"/>
      <w:overflowPunct/>
      <w:autoSpaceDE/>
      <w:autoSpaceDN/>
      <w:adjustRightInd/>
      <w:spacing w:before="0" w:after="240"/>
    </w:pPr>
    <w:rPr>
      <w:rFonts w:eastAsia="Malgun Gothic" w:cs="Times New Roman"/>
      <w:lang w:eastAsia="en-US"/>
    </w:rPr>
  </w:style>
  <w:style w:type="character" w:customStyle="1" w:styleId="B1Char">
    <w:name w:val="B1 Char"/>
    <w:rsid w:val="005B30E8"/>
    <w:rPr>
      <w:lang w:val="en-GB" w:eastAsia="en-US"/>
    </w:rPr>
  </w:style>
  <w:style w:type="character" w:customStyle="1" w:styleId="TFChar">
    <w:name w:val="TF Char"/>
    <w:link w:val="TF"/>
    <w:rsid w:val="005B30E8"/>
    <w:rPr>
      <w:rFonts w:ascii="Arial" w:eastAsia="Malgun Gothic" w:hAnsi="Arial"/>
      <w:b/>
      <w:lang w:val="en-GB" w:eastAsia="en-US"/>
    </w:rPr>
  </w:style>
  <w:style w:type="paragraph" w:customStyle="1" w:styleId="aff4">
    <w:name w:val="列"/>
    <w:aliases w:val="列表段,P"/>
    <w:basedOn w:val="a"/>
    <w:next w:val="afa"/>
    <w:link w:val="14"/>
    <w:uiPriority w:val="34"/>
    <w:qFormat/>
    <w:rsid w:val="00BE1EF3"/>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ff4"/>
    <w:uiPriority w:val="34"/>
    <w:qFormat/>
    <w:rsid w:val="00BE1EF3"/>
    <w:rPr>
      <w:rFonts w:ascii="Times" w:eastAsia="Batang" w:hAnsi="Times"/>
      <w:szCs w:val="24"/>
      <w:lang w:val="en-GB" w:eastAsia="x-none"/>
    </w:rPr>
  </w:style>
  <w:style w:type="table" w:customStyle="1" w:styleId="TableGrid1">
    <w:name w:val="TableGrid1"/>
    <w:basedOn w:val="a1"/>
    <w:next w:val="ad"/>
    <w:uiPriority w:val="39"/>
    <w:qFormat/>
    <w:rsid w:val="003E0F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A027D1"/>
    <w:pPr>
      <w:numPr>
        <w:numId w:val="10"/>
      </w:numPr>
      <w:tabs>
        <w:tab w:val="left" w:pos="1800"/>
      </w:tabs>
      <w:overflowPunct w:val="0"/>
      <w:snapToGrid/>
      <w:spacing w:before="120" w:after="0" w:line="280" w:lineRule="atLeast"/>
      <w:ind w:left="1800"/>
      <w:textAlignment w:val="baseline"/>
    </w:pPr>
    <w:rPr>
      <w:rFonts w:ascii="Bookman Old Style" w:eastAsia="Times New Roman" w:hAnsi="Bookman Old Style"/>
      <w:sz w:val="20"/>
      <w:szCs w:val="20"/>
      <w:lang w:eastAsia="en-GB"/>
    </w:rPr>
  </w:style>
  <w:style w:type="paragraph" w:customStyle="1" w:styleId="CharCharCharCharCharChar">
    <w:name w:val="Char Char Char Char Char Char"/>
    <w:uiPriority w:val="99"/>
    <w:semiHidden/>
    <w:qFormat/>
    <w:rsid w:val="001E6E70"/>
    <w:pPr>
      <w:keepNext/>
      <w:numPr>
        <w:numId w:val="11"/>
      </w:numPr>
      <w:autoSpaceDE w:val="0"/>
      <w:autoSpaceDN w:val="0"/>
      <w:adjustRightInd w:val="0"/>
      <w:spacing w:before="60" w:after="60"/>
      <w:jc w:val="both"/>
    </w:pPr>
    <w:rPr>
      <w:rFonts w:ascii="Arial" w:hAnsi="Arial" w:cs="Arial"/>
      <w:color w:val="0000FF"/>
      <w:kern w:val="2"/>
    </w:rPr>
  </w:style>
  <w:style w:type="paragraph" w:customStyle="1" w:styleId="Agreement">
    <w:name w:val="Agreement"/>
    <w:basedOn w:val="a"/>
    <w:next w:val="a"/>
    <w:uiPriority w:val="99"/>
    <w:qFormat/>
    <w:rsid w:val="001F2998"/>
    <w:pPr>
      <w:numPr>
        <w:numId w:val="12"/>
      </w:numPr>
      <w:tabs>
        <w:tab w:val="clear" w:pos="927"/>
        <w:tab w:val="num" w:pos="1619"/>
      </w:tabs>
      <w:autoSpaceDE/>
      <w:autoSpaceDN/>
      <w:adjustRightInd/>
      <w:snapToGrid/>
      <w:spacing w:before="60" w:after="0"/>
      <w:ind w:left="1619"/>
      <w:jc w:val="left"/>
    </w:pPr>
    <w:rPr>
      <w:rFonts w:ascii="Arial" w:eastAsia="MS Mincho" w:hAnsi="Arial"/>
      <w:b/>
      <w:sz w:val="20"/>
      <w:szCs w:val="24"/>
      <w:lang w:val="en-GB" w:eastAsia="en-GB"/>
    </w:rPr>
  </w:style>
  <w:style w:type="paragraph" w:customStyle="1" w:styleId="ListParagraph1">
    <w:name w:val="List Paragraph1"/>
    <w:basedOn w:val="a"/>
    <w:uiPriority w:val="34"/>
    <w:qFormat/>
    <w:rsid w:val="00C04E9A"/>
    <w:pPr>
      <w:autoSpaceDE/>
      <w:autoSpaceDN/>
      <w:adjustRightInd/>
      <w:snapToGrid/>
      <w:spacing w:after="0"/>
      <w:ind w:left="720"/>
      <w:contextualSpacing/>
      <w:jc w:val="left"/>
    </w:pPr>
    <w:rPr>
      <w:rFonts w:eastAsia="Times New Roman"/>
      <w:sz w:val="24"/>
      <w:szCs w:val="24"/>
      <w:lang w:eastAsia="zh-CN"/>
    </w:rPr>
  </w:style>
  <w:style w:type="paragraph" w:styleId="2">
    <w:name w:val="List Bullet 2"/>
    <w:basedOn w:val="a"/>
    <w:semiHidden/>
    <w:unhideWhenUsed/>
    <w:rsid w:val="002D63A2"/>
    <w:pPr>
      <w:numPr>
        <w:numId w:val="15"/>
      </w:numPr>
      <w:contextualSpacing/>
    </w:pPr>
  </w:style>
  <w:style w:type="paragraph" w:customStyle="1" w:styleId="Reference">
    <w:name w:val="Reference"/>
    <w:basedOn w:val="a"/>
    <w:qFormat/>
    <w:rsid w:val="002D63A2"/>
    <w:pPr>
      <w:widowControl w:val="0"/>
      <w:numPr>
        <w:numId w:val="16"/>
      </w:numPr>
      <w:autoSpaceDE/>
      <w:autoSpaceDN/>
      <w:adjustRightInd/>
      <w:snapToGrid/>
      <w:spacing w:after="0"/>
    </w:pPr>
    <w:rPr>
      <w:rFonts w:eastAsia="Calibri"/>
      <w:kern w:val="2"/>
      <w:sz w:val="21"/>
      <w:szCs w:val="24"/>
    </w:rPr>
  </w:style>
  <w:style w:type="paragraph" w:styleId="aff5">
    <w:name w:val="table of figures"/>
    <w:basedOn w:val="a"/>
    <w:next w:val="a"/>
    <w:uiPriority w:val="99"/>
    <w:unhideWhenUsed/>
    <w:rsid w:val="00E76664"/>
    <w:pPr>
      <w:ind w:leftChars="200" w:left="200" w:hangingChars="200" w:hanging="200"/>
    </w:pPr>
  </w:style>
  <w:style w:type="character" w:customStyle="1" w:styleId="40">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DB1FA1"/>
    <w:rPr>
      <w:rFonts w:eastAsia="宋体"/>
      <w:lang w:eastAsia="ja-JP"/>
    </w:rPr>
  </w:style>
  <w:style w:type="paragraph" w:customStyle="1" w:styleId="0Maintext">
    <w:name w:val="0 Main text"/>
    <w:basedOn w:val="a"/>
    <w:link w:val="0MaintextChar"/>
    <w:qFormat/>
    <w:rsid w:val="00C62A1C"/>
    <w:pPr>
      <w:autoSpaceDE/>
      <w:autoSpaceDN/>
      <w:adjustRightInd/>
      <w:snapToGrid/>
      <w:spacing w:after="100" w:afterAutospacing="1" w:line="288" w:lineRule="auto"/>
      <w:ind w:firstLine="360"/>
    </w:pPr>
    <w:rPr>
      <w:rFonts w:eastAsia="Times New Roman" w:cs="Batang"/>
      <w:sz w:val="20"/>
      <w:szCs w:val="20"/>
      <w:lang w:val="en-GB"/>
    </w:rPr>
  </w:style>
  <w:style w:type="character" w:customStyle="1" w:styleId="0MaintextChar">
    <w:name w:val="0 Main text Char"/>
    <w:basedOn w:val="a0"/>
    <w:link w:val="0Maintext"/>
    <w:rsid w:val="00C62A1C"/>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108">
      <w:bodyDiv w:val="1"/>
      <w:marLeft w:val="0"/>
      <w:marRight w:val="0"/>
      <w:marTop w:val="0"/>
      <w:marBottom w:val="0"/>
      <w:divBdr>
        <w:top w:val="none" w:sz="0" w:space="0" w:color="auto"/>
        <w:left w:val="none" w:sz="0" w:space="0" w:color="auto"/>
        <w:bottom w:val="none" w:sz="0" w:space="0" w:color="auto"/>
        <w:right w:val="none" w:sz="0" w:space="0" w:color="auto"/>
      </w:divBdr>
    </w:div>
    <w:div w:id="13967914">
      <w:bodyDiv w:val="1"/>
      <w:marLeft w:val="0"/>
      <w:marRight w:val="0"/>
      <w:marTop w:val="0"/>
      <w:marBottom w:val="0"/>
      <w:divBdr>
        <w:top w:val="none" w:sz="0" w:space="0" w:color="auto"/>
        <w:left w:val="none" w:sz="0" w:space="0" w:color="auto"/>
        <w:bottom w:val="none" w:sz="0" w:space="0" w:color="auto"/>
        <w:right w:val="none" w:sz="0" w:space="0" w:color="auto"/>
      </w:divBdr>
      <w:divsChild>
        <w:div w:id="250044305">
          <w:marLeft w:val="1166"/>
          <w:marRight w:val="0"/>
          <w:marTop w:val="0"/>
          <w:marBottom w:val="0"/>
          <w:divBdr>
            <w:top w:val="none" w:sz="0" w:space="0" w:color="auto"/>
            <w:left w:val="none" w:sz="0" w:space="0" w:color="auto"/>
            <w:bottom w:val="none" w:sz="0" w:space="0" w:color="auto"/>
            <w:right w:val="none" w:sz="0" w:space="0" w:color="auto"/>
          </w:divBdr>
        </w:div>
        <w:div w:id="705066435">
          <w:marLeft w:val="1166"/>
          <w:marRight w:val="0"/>
          <w:marTop w:val="0"/>
          <w:marBottom w:val="0"/>
          <w:divBdr>
            <w:top w:val="none" w:sz="0" w:space="0" w:color="auto"/>
            <w:left w:val="none" w:sz="0" w:space="0" w:color="auto"/>
            <w:bottom w:val="none" w:sz="0" w:space="0" w:color="auto"/>
            <w:right w:val="none" w:sz="0" w:space="0" w:color="auto"/>
          </w:divBdr>
        </w:div>
        <w:div w:id="796676741">
          <w:marLeft w:val="1166"/>
          <w:marRight w:val="0"/>
          <w:marTop w:val="0"/>
          <w:marBottom w:val="0"/>
          <w:divBdr>
            <w:top w:val="none" w:sz="0" w:space="0" w:color="auto"/>
            <w:left w:val="none" w:sz="0" w:space="0" w:color="auto"/>
            <w:bottom w:val="none" w:sz="0" w:space="0" w:color="auto"/>
            <w:right w:val="none" w:sz="0" w:space="0" w:color="auto"/>
          </w:divBdr>
        </w:div>
        <w:div w:id="1352148819">
          <w:marLeft w:val="1166"/>
          <w:marRight w:val="0"/>
          <w:marTop w:val="0"/>
          <w:marBottom w:val="0"/>
          <w:divBdr>
            <w:top w:val="none" w:sz="0" w:space="0" w:color="auto"/>
            <w:left w:val="none" w:sz="0" w:space="0" w:color="auto"/>
            <w:bottom w:val="none" w:sz="0" w:space="0" w:color="auto"/>
            <w:right w:val="none" w:sz="0" w:space="0" w:color="auto"/>
          </w:divBdr>
        </w:div>
        <w:div w:id="1556887519">
          <w:marLeft w:val="1166"/>
          <w:marRight w:val="0"/>
          <w:marTop w:val="0"/>
          <w:marBottom w:val="0"/>
          <w:divBdr>
            <w:top w:val="none" w:sz="0" w:space="0" w:color="auto"/>
            <w:left w:val="none" w:sz="0" w:space="0" w:color="auto"/>
            <w:bottom w:val="none" w:sz="0" w:space="0" w:color="auto"/>
            <w:right w:val="none" w:sz="0" w:space="0" w:color="auto"/>
          </w:divBdr>
        </w:div>
        <w:div w:id="1902207103">
          <w:marLeft w:val="1166"/>
          <w:marRight w:val="0"/>
          <w:marTop w:val="0"/>
          <w:marBottom w:val="0"/>
          <w:divBdr>
            <w:top w:val="none" w:sz="0" w:space="0" w:color="auto"/>
            <w:left w:val="none" w:sz="0" w:space="0" w:color="auto"/>
            <w:bottom w:val="none" w:sz="0" w:space="0" w:color="auto"/>
            <w:right w:val="none" w:sz="0" w:space="0" w:color="auto"/>
          </w:divBdr>
        </w:div>
      </w:divsChild>
    </w:div>
    <w:div w:id="14691967">
      <w:bodyDiv w:val="1"/>
      <w:marLeft w:val="0"/>
      <w:marRight w:val="0"/>
      <w:marTop w:val="0"/>
      <w:marBottom w:val="0"/>
      <w:divBdr>
        <w:top w:val="none" w:sz="0" w:space="0" w:color="auto"/>
        <w:left w:val="none" w:sz="0" w:space="0" w:color="auto"/>
        <w:bottom w:val="none" w:sz="0" w:space="0" w:color="auto"/>
        <w:right w:val="none" w:sz="0" w:space="0" w:color="auto"/>
      </w:divBdr>
      <w:divsChild>
        <w:div w:id="408037112">
          <w:marLeft w:val="547"/>
          <w:marRight w:val="0"/>
          <w:marTop w:val="0"/>
          <w:marBottom w:val="0"/>
          <w:divBdr>
            <w:top w:val="none" w:sz="0" w:space="0" w:color="auto"/>
            <w:left w:val="none" w:sz="0" w:space="0" w:color="auto"/>
            <w:bottom w:val="none" w:sz="0" w:space="0" w:color="auto"/>
            <w:right w:val="none" w:sz="0" w:space="0" w:color="auto"/>
          </w:divBdr>
        </w:div>
      </w:divsChild>
    </w:div>
    <w:div w:id="19093145">
      <w:bodyDiv w:val="1"/>
      <w:marLeft w:val="0"/>
      <w:marRight w:val="0"/>
      <w:marTop w:val="0"/>
      <w:marBottom w:val="0"/>
      <w:divBdr>
        <w:top w:val="none" w:sz="0" w:space="0" w:color="auto"/>
        <w:left w:val="none" w:sz="0" w:space="0" w:color="auto"/>
        <w:bottom w:val="none" w:sz="0" w:space="0" w:color="auto"/>
        <w:right w:val="none" w:sz="0" w:space="0" w:color="auto"/>
      </w:divBdr>
    </w:div>
    <w:div w:id="25372949">
      <w:bodyDiv w:val="1"/>
      <w:marLeft w:val="0"/>
      <w:marRight w:val="0"/>
      <w:marTop w:val="0"/>
      <w:marBottom w:val="0"/>
      <w:divBdr>
        <w:top w:val="none" w:sz="0" w:space="0" w:color="auto"/>
        <w:left w:val="none" w:sz="0" w:space="0" w:color="auto"/>
        <w:bottom w:val="none" w:sz="0" w:space="0" w:color="auto"/>
        <w:right w:val="none" w:sz="0" w:space="0" w:color="auto"/>
      </w:divBdr>
    </w:div>
    <w:div w:id="28070638">
      <w:bodyDiv w:val="1"/>
      <w:marLeft w:val="0"/>
      <w:marRight w:val="0"/>
      <w:marTop w:val="0"/>
      <w:marBottom w:val="0"/>
      <w:divBdr>
        <w:top w:val="none" w:sz="0" w:space="0" w:color="auto"/>
        <w:left w:val="none" w:sz="0" w:space="0" w:color="auto"/>
        <w:bottom w:val="none" w:sz="0" w:space="0" w:color="auto"/>
        <w:right w:val="none" w:sz="0" w:space="0" w:color="auto"/>
      </w:divBdr>
      <w:divsChild>
        <w:div w:id="1912109501">
          <w:marLeft w:val="1714"/>
          <w:marRight w:val="0"/>
          <w:marTop w:val="40"/>
          <w:marBottom w:val="60"/>
          <w:divBdr>
            <w:top w:val="none" w:sz="0" w:space="0" w:color="auto"/>
            <w:left w:val="none" w:sz="0" w:space="0" w:color="auto"/>
            <w:bottom w:val="none" w:sz="0" w:space="0" w:color="auto"/>
            <w:right w:val="none" w:sz="0" w:space="0" w:color="auto"/>
          </w:divBdr>
        </w:div>
      </w:divsChild>
    </w:div>
    <w:div w:id="42950590">
      <w:bodyDiv w:val="1"/>
      <w:marLeft w:val="0"/>
      <w:marRight w:val="0"/>
      <w:marTop w:val="0"/>
      <w:marBottom w:val="0"/>
      <w:divBdr>
        <w:top w:val="none" w:sz="0" w:space="0" w:color="auto"/>
        <w:left w:val="none" w:sz="0" w:space="0" w:color="auto"/>
        <w:bottom w:val="none" w:sz="0" w:space="0" w:color="auto"/>
        <w:right w:val="none" w:sz="0" w:space="0" w:color="auto"/>
      </w:divBdr>
    </w:div>
    <w:div w:id="52849132">
      <w:bodyDiv w:val="1"/>
      <w:marLeft w:val="0"/>
      <w:marRight w:val="0"/>
      <w:marTop w:val="0"/>
      <w:marBottom w:val="0"/>
      <w:divBdr>
        <w:top w:val="none" w:sz="0" w:space="0" w:color="auto"/>
        <w:left w:val="none" w:sz="0" w:space="0" w:color="auto"/>
        <w:bottom w:val="none" w:sz="0" w:space="0" w:color="auto"/>
        <w:right w:val="none" w:sz="0" w:space="0" w:color="auto"/>
      </w:divBdr>
      <w:divsChild>
        <w:div w:id="1368796580">
          <w:marLeft w:val="1166"/>
          <w:marRight w:val="0"/>
          <w:marTop w:val="0"/>
          <w:marBottom w:val="0"/>
          <w:divBdr>
            <w:top w:val="none" w:sz="0" w:space="0" w:color="auto"/>
            <w:left w:val="none" w:sz="0" w:space="0" w:color="auto"/>
            <w:bottom w:val="none" w:sz="0" w:space="0" w:color="auto"/>
            <w:right w:val="none" w:sz="0" w:space="0" w:color="auto"/>
          </w:divBdr>
        </w:div>
      </w:divsChild>
    </w:div>
    <w:div w:id="54088962">
      <w:bodyDiv w:val="1"/>
      <w:marLeft w:val="0"/>
      <w:marRight w:val="0"/>
      <w:marTop w:val="0"/>
      <w:marBottom w:val="0"/>
      <w:divBdr>
        <w:top w:val="none" w:sz="0" w:space="0" w:color="auto"/>
        <w:left w:val="none" w:sz="0" w:space="0" w:color="auto"/>
        <w:bottom w:val="none" w:sz="0" w:space="0" w:color="auto"/>
        <w:right w:val="none" w:sz="0" w:space="0" w:color="auto"/>
      </w:divBdr>
    </w:div>
    <w:div w:id="56511695">
      <w:bodyDiv w:val="1"/>
      <w:marLeft w:val="0"/>
      <w:marRight w:val="0"/>
      <w:marTop w:val="0"/>
      <w:marBottom w:val="0"/>
      <w:divBdr>
        <w:top w:val="none" w:sz="0" w:space="0" w:color="auto"/>
        <w:left w:val="none" w:sz="0" w:space="0" w:color="auto"/>
        <w:bottom w:val="none" w:sz="0" w:space="0" w:color="auto"/>
        <w:right w:val="none" w:sz="0" w:space="0" w:color="auto"/>
      </w:divBdr>
    </w:div>
    <w:div w:id="58210148">
      <w:bodyDiv w:val="1"/>
      <w:marLeft w:val="0"/>
      <w:marRight w:val="0"/>
      <w:marTop w:val="0"/>
      <w:marBottom w:val="0"/>
      <w:divBdr>
        <w:top w:val="none" w:sz="0" w:space="0" w:color="auto"/>
        <w:left w:val="none" w:sz="0" w:space="0" w:color="auto"/>
        <w:bottom w:val="none" w:sz="0" w:space="0" w:color="auto"/>
        <w:right w:val="none" w:sz="0" w:space="0" w:color="auto"/>
      </w:divBdr>
    </w:div>
    <w:div w:id="75789368">
      <w:bodyDiv w:val="1"/>
      <w:marLeft w:val="0"/>
      <w:marRight w:val="0"/>
      <w:marTop w:val="0"/>
      <w:marBottom w:val="0"/>
      <w:divBdr>
        <w:top w:val="none" w:sz="0" w:space="0" w:color="auto"/>
        <w:left w:val="none" w:sz="0" w:space="0" w:color="auto"/>
        <w:bottom w:val="none" w:sz="0" w:space="0" w:color="auto"/>
        <w:right w:val="none" w:sz="0" w:space="0" w:color="auto"/>
      </w:divBdr>
    </w:div>
    <w:div w:id="88281894">
      <w:bodyDiv w:val="1"/>
      <w:marLeft w:val="0"/>
      <w:marRight w:val="0"/>
      <w:marTop w:val="0"/>
      <w:marBottom w:val="0"/>
      <w:divBdr>
        <w:top w:val="none" w:sz="0" w:space="0" w:color="auto"/>
        <w:left w:val="none" w:sz="0" w:space="0" w:color="auto"/>
        <w:bottom w:val="none" w:sz="0" w:space="0" w:color="auto"/>
        <w:right w:val="none" w:sz="0" w:space="0" w:color="auto"/>
      </w:divBdr>
    </w:div>
    <w:div w:id="98915285">
      <w:bodyDiv w:val="1"/>
      <w:marLeft w:val="0"/>
      <w:marRight w:val="0"/>
      <w:marTop w:val="0"/>
      <w:marBottom w:val="0"/>
      <w:divBdr>
        <w:top w:val="none" w:sz="0" w:space="0" w:color="auto"/>
        <w:left w:val="none" w:sz="0" w:space="0" w:color="auto"/>
        <w:bottom w:val="none" w:sz="0" w:space="0" w:color="auto"/>
        <w:right w:val="none" w:sz="0" w:space="0" w:color="auto"/>
      </w:divBdr>
      <w:divsChild>
        <w:div w:id="1252660429">
          <w:marLeft w:val="1166"/>
          <w:marRight w:val="0"/>
          <w:marTop w:val="0"/>
          <w:marBottom w:val="0"/>
          <w:divBdr>
            <w:top w:val="none" w:sz="0" w:space="0" w:color="auto"/>
            <w:left w:val="none" w:sz="0" w:space="0" w:color="auto"/>
            <w:bottom w:val="none" w:sz="0" w:space="0" w:color="auto"/>
            <w:right w:val="none" w:sz="0" w:space="0" w:color="auto"/>
          </w:divBdr>
        </w:div>
      </w:divsChild>
    </w:div>
    <w:div w:id="115872629">
      <w:bodyDiv w:val="1"/>
      <w:marLeft w:val="0"/>
      <w:marRight w:val="0"/>
      <w:marTop w:val="0"/>
      <w:marBottom w:val="0"/>
      <w:divBdr>
        <w:top w:val="none" w:sz="0" w:space="0" w:color="auto"/>
        <w:left w:val="none" w:sz="0" w:space="0" w:color="auto"/>
        <w:bottom w:val="none" w:sz="0" w:space="0" w:color="auto"/>
        <w:right w:val="none" w:sz="0" w:space="0" w:color="auto"/>
      </w:divBdr>
    </w:div>
    <w:div w:id="119541325">
      <w:bodyDiv w:val="1"/>
      <w:marLeft w:val="0"/>
      <w:marRight w:val="0"/>
      <w:marTop w:val="0"/>
      <w:marBottom w:val="0"/>
      <w:divBdr>
        <w:top w:val="none" w:sz="0" w:space="0" w:color="auto"/>
        <w:left w:val="none" w:sz="0" w:space="0" w:color="auto"/>
        <w:bottom w:val="none" w:sz="0" w:space="0" w:color="auto"/>
        <w:right w:val="none" w:sz="0" w:space="0" w:color="auto"/>
      </w:divBdr>
    </w:div>
    <w:div w:id="120657398">
      <w:bodyDiv w:val="1"/>
      <w:marLeft w:val="0"/>
      <w:marRight w:val="0"/>
      <w:marTop w:val="0"/>
      <w:marBottom w:val="0"/>
      <w:divBdr>
        <w:top w:val="none" w:sz="0" w:space="0" w:color="auto"/>
        <w:left w:val="none" w:sz="0" w:space="0" w:color="auto"/>
        <w:bottom w:val="none" w:sz="0" w:space="0" w:color="auto"/>
        <w:right w:val="none" w:sz="0" w:space="0" w:color="auto"/>
      </w:divBdr>
    </w:div>
    <w:div w:id="120731079">
      <w:bodyDiv w:val="1"/>
      <w:marLeft w:val="0"/>
      <w:marRight w:val="0"/>
      <w:marTop w:val="0"/>
      <w:marBottom w:val="0"/>
      <w:divBdr>
        <w:top w:val="none" w:sz="0" w:space="0" w:color="auto"/>
        <w:left w:val="none" w:sz="0" w:space="0" w:color="auto"/>
        <w:bottom w:val="none" w:sz="0" w:space="0" w:color="auto"/>
        <w:right w:val="none" w:sz="0" w:space="0" w:color="auto"/>
      </w:divBdr>
    </w:div>
    <w:div w:id="128254710">
      <w:bodyDiv w:val="1"/>
      <w:marLeft w:val="0"/>
      <w:marRight w:val="0"/>
      <w:marTop w:val="0"/>
      <w:marBottom w:val="0"/>
      <w:divBdr>
        <w:top w:val="none" w:sz="0" w:space="0" w:color="auto"/>
        <w:left w:val="none" w:sz="0" w:space="0" w:color="auto"/>
        <w:bottom w:val="none" w:sz="0" w:space="0" w:color="auto"/>
        <w:right w:val="none" w:sz="0" w:space="0" w:color="auto"/>
      </w:divBdr>
    </w:div>
    <w:div w:id="133987202">
      <w:bodyDiv w:val="1"/>
      <w:marLeft w:val="0"/>
      <w:marRight w:val="0"/>
      <w:marTop w:val="0"/>
      <w:marBottom w:val="0"/>
      <w:divBdr>
        <w:top w:val="none" w:sz="0" w:space="0" w:color="auto"/>
        <w:left w:val="none" w:sz="0" w:space="0" w:color="auto"/>
        <w:bottom w:val="none" w:sz="0" w:space="0" w:color="auto"/>
        <w:right w:val="none" w:sz="0" w:space="0" w:color="auto"/>
      </w:divBdr>
      <w:divsChild>
        <w:div w:id="176044031">
          <w:marLeft w:val="547"/>
          <w:marRight w:val="0"/>
          <w:marTop w:val="0"/>
          <w:marBottom w:val="0"/>
          <w:divBdr>
            <w:top w:val="none" w:sz="0" w:space="0" w:color="auto"/>
            <w:left w:val="none" w:sz="0" w:space="0" w:color="auto"/>
            <w:bottom w:val="none" w:sz="0" w:space="0" w:color="auto"/>
            <w:right w:val="none" w:sz="0" w:space="0" w:color="auto"/>
          </w:divBdr>
        </w:div>
        <w:div w:id="1523130967">
          <w:marLeft w:val="547"/>
          <w:marRight w:val="0"/>
          <w:marTop w:val="0"/>
          <w:marBottom w:val="0"/>
          <w:divBdr>
            <w:top w:val="none" w:sz="0" w:space="0" w:color="auto"/>
            <w:left w:val="none" w:sz="0" w:space="0" w:color="auto"/>
            <w:bottom w:val="none" w:sz="0" w:space="0" w:color="auto"/>
            <w:right w:val="none" w:sz="0" w:space="0" w:color="auto"/>
          </w:divBdr>
        </w:div>
        <w:div w:id="1757550067">
          <w:marLeft w:val="547"/>
          <w:marRight w:val="0"/>
          <w:marTop w:val="0"/>
          <w:marBottom w:val="0"/>
          <w:divBdr>
            <w:top w:val="none" w:sz="0" w:space="0" w:color="auto"/>
            <w:left w:val="none" w:sz="0" w:space="0" w:color="auto"/>
            <w:bottom w:val="none" w:sz="0" w:space="0" w:color="auto"/>
            <w:right w:val="none" w:sz="0" w:space="0" w:color="auto"/>
          </w:divBdr>
        </w:div>
      </w:divsChild>
    </w:div>
    <w:div w:id="146242425">
      <w:bodyDiv w:val="1"/>
      <w:marLeft w:val="0"/>
      <w:marRight w:val="0"/>
      <w:marTop w:val="0"/>
      <w:marBottom w:val="0"/>
      <w:divBdr>
        <w:top w:val="none" w:sz="0" w:space="0" w:color="auto"/>
        <w:left w:val="none" w:sz="0" w:space="0" w:color="auto"/>
        <w:bottom w:val="none" w:sz="0" w:space="0" w:color="auto"/>
        <w:right w:val="none" w:sz="0" w:space="0" w:color="auto"/>
      </w:divBdr>
    </w:div>
    <w:div w:id="148600293">
      <w:bodyDiv w:val="1"/>
      <w:marLeft w:val="0"/>
      <w:marRight w:val="0"/>
      <w:marTop w:val="0"/>
      <w:marBottom w:val="0"/>
      <w:divBdr>
        <w:top w:val="none" w:sz="0" w:space="0" w:color="auto"/>
        <w:left w:val="none" w:sz="0" w:space="0" w:color="auto"/>
        <w:bottom w:val="none" w:sz="0" w:space="0" w:color="auto"/>
        <w:right w:val="none" w:sz="0" w:space="0" w:color="auto"/>
      </w:divBdr>
    </w:div>
    <w:div w:id="162168187">
      <w:bodyDiv w:val="1"/>
      <w:marLeft w:val="0"/>
      <w:marRight w:val="0"/>
      <w:marTop w:val="0"/>
      <w:marBottom w:val="0"/>
      <w:divBdr>
        <w:top w:val="none" w:sz="0" w:space="0" w:color="auto"/>
        <w:left w:val="none" w:sz="0" w:space="0" w:color="auto"/>
        <w:bottom w:val="none" w:sz="0" w:space="0" w:color="auto"/>
        <w:right w:val="none" w:sz="0" w:space="0" w:color="auto"/>
      </w:divBdr>
    </w:div>
    <w:div w:id="171770712">
      <w:bodyDiv w:val="1"/>
      <w:marLeft w:val="0"/>
      <w:marRight w:val="0"/>
      <w:marTop w:val="0"/>
      <w:marBottom w:val="0"/>
      <w:divBdr>
        <w:top w:val="none" w:sz="0" w:space="0" w:color="auto"/>
        <w:left w:val="none" w:sz="0" w:space="0" w:color="auto"/>
        <w:bottom w:val="none" w:sz="0" w:space="0" w:color="auto"/>
        <w:right w:val="none" w:sz="0" w:space="0" w:color="auto"/>
      </w:divBdr>
      <w:divsChild>
        <w:div w:id="1555315501">
          <w:marLeft w:val="274"/>
          <w:marRight w:val="0"/>
          <w:marTop w:val="0"/>
          <w:marBottom w:val="120"/>
          <w:divBdr>
            <w:top w:val="none" w:sz="0" w:space="0" w:color="auto"/>
            <w:left w:val="none" w:sz="0" w:space="0" w:color="auto"/>
            <w:bottom w:val="none" w:sz="0" w:space="0" w:color="auto"/>
            <w:right w:val="none" w:sz="0" w:space="0" w:color="auto"/>
          </w:divBdr>
        </w:div>
        <w:div w:id="1522623105">
          <w:marLeft w:val="274"/>
          <w:marRight w:val="0"/>
          <w:marTop w:val="0"/>
          <w:marBottom w:val="120"/>
          <w:divBdr>
            <w:top w:val="none" w:sz="0" w:space="0" w:color="auto"/>
            <w:left w:val="none" w:sz="0" w:space="0" w:color="auto"/>
            <w:bottom w:val="none" w:sz="0" w:space="0" w:color="auto"/>
            <w:right w:val="none" w:sz="0" w:space="0" w:color="auto"/>
          </w:divBdr>
        </w:div>
      </w:divsChild>
    </w:div>
    <w:div w:id="185599889">
      <w:bodyDiv w:val="1"/>
      <w:marLeft w:val="0"/>
      <w:marRight w:val="0"/>
      <w:marTop w:val="0"/>
      <w:marBottom w:val="0"/>
      <w:divBdr>
        <w:top w:val="none" w:sz="0" w:space="0" w:color="auto"/>
        <w:left w:val="none" w:sz="0" w:space="0" w:color="auto"/>
        <w:bottom w:val="none" w:sz="0" w:space="0" w:color="auto"/>
        <w:right w:val="none" w:sz="0" w:space="0" w:color="auto"/>
      </w:divBdr>
    </w:div>
    <w:div w:id="196311434">
      <w:bodyDiv w:val="1"/>
      <w:marLeft w:val="0"/>
      <w:marRight w:val="0"/>
      <w:marTop w:val="0"/>
      <w:marBottom w:val="0"/>
      <w:divBdr>
        <w:top w:val="none" w:sz="0" w:space="0" w:color="auto"/>
        <w:left w:val="none" w:sz="0" w:space="0" w:color="auto"/>
        <w:bottom w:val="none" w:sz="0" w:space="0" w:color="auto"/>
        <w:right w:val="none" w:sz="0" w:space="0" w:color="auto"/>
      </w:divBdr>
    </w:div>
    <w:div w:id="198515132">
      <w:bodyDiv w:val="1"/>
      <w:marLeft w:val="0"/>
      <w:marRight w:val="0"/>
      <w:marTop w:val="0"/>
      <w:marBottom w:val="0"/>
      <w:divBdr>
        <w:top w:val="none" w:sz="0" w:space="0" w:color="auto"/>
        <w:left w:val="none" w:sz="0" w:space="0" w:color="auto"/>
        <w:bottom w:val="none" w:sz="0" w:space="0" w:color="auto"/>
        <w:right w:val="none" w:sz="0" w:space="0" w:color="auto"/>
      </w:divBdr>
    </w:div>
    <w:div w:id="205990576">
      <w:bodyDiv w:val="1"/>
      <w:marLeft w:val="0"/>
      <w:marRight w:val="0"/>
      <w:marTop w:val="0"/>
      <w:marBottom w:val="0"/>
      <w:divBdr>
        <w:top w:val="none" w:sz="0" w:space="0" w:color="auto"/>
        <w:left w:val="none" w:sz="0" w:space="0" w:color="auto"/>
        <w:bottom w:val="none" w:sz="0" w:space="0" w:color="auto"/>
        <w:right w:val="none" w:sz="0" w:space="0" w:color="auto"/>
      </w:divBdr>
    </w:div>
    <w:div w:id="210844589">
      <w:bodyDiv w:val="1"/>
      <w:marLeft w:val="0"/>
      <w:marRight w:val="0"/>
      <w:marTop w:val="0"/>
      <w:marBottom w:val="0"/>
      <w:divBdr>
        <w:top w:val="none" w:sz="0" w:space="0" w:color="auto"/>
        <w:left w:val="none" w:sz="0" w:space="0" w:color="auto"/>
        <w:bottom w:val="none" w:sz="0" w:space="0" w:color="auto"/>
        <w:right w:val="none" w:sz="0" w:space="0" w:color="auto"/>
      </w:divBdr>
      <w:divsChild>
        <w:div w:id="1376269483">
          <w:marLeft w:val="1714"/>
          <w:marRight w:val="0"/>
          <w:marTop w:val="40"/>
          <w:marBottom w:val="60"/>
          <w:divBdr>
            <w:top w:val="none" w:sz="0" w:space="0" w:color="auto"/>
            <w:left w:val="none" w:sz="0" w:space="0" w:color="auto"/>
            <w:bottom w:val="none" w:sz="0" w:space="0" w:color="auto"/>
            <w:right w:val="none" w:sz="0" w:space="0" w:color="auto"/>
          </w:divBdr>
        </w:div>
      </w:divsChild>
    </w:div>
    <w:div w:id="219873997">
      <w:bodyDiv w:val="1"/>
      <w:marLeft w:val="0"/>
      <w:marRight w:val="0"/>
      <w:marTop w:val="0"/>
      <w:marBottom w:val="0"/>
      <w:divBdr>
        <w:top w:val="none" w:sz="0" w:space="0" w:color="auto"/>
        <w:left w:val="none" w:sz="0" w:space="0" w:color="auto"/>
        <w:bottom w:val="none" w:sz="0" w:space="0" w:color="auto"/>
        <w:right w:val="none" w:sz="0" w:space="0" w:color="auto"/>
      </w:divBdr>
    </w:div>
    <w:div w:id="223957236">
      <w:bodyDiv w:val="1"/>
      <w:marLeft w:val="0"/>
      <w:marRight w:val="0"/>
      <w:marTop w:val="0"/>
      <w:marBottom w:val="0"/>
      <w:divBdr>
        <w:top w:val="none" w:sz="0" w:space="0" w:color="auto"/>
        <w:left w:val="none" w:sz="0" w:space="0" w:color="auto"/>
        <w:bottom w:val="none" w:sz="0" w:space="0" w:color="auto"/>
        <w:right w:val="none" w:sz="0" w:space="0" w:color="auto"/>
      </w:divBdr>
      <w:divsChild>
        <w:div w:id="252785509">
          <w:marLeft w:val="1166"/>
          <w:marRight w:val="0"/>
          <w:marTop w:val="0"/>
          <w:marBottom w:val="0"/>
          <w:divBdr>
            <w:top w:val="none" w:sz="0" w:space="0" w:color="auto"/>
            <w:left w:val="none" w:sz="0" w:space="0" w:color="auto"/>
            <w:bottom w:val="none" w:sz="0" w:space="0" w:color="auto"/>
            <w:right w:val="none" w:sz="0" w:space="0" w:color="auto"/>
          </w:divBdr>
        </w:div>
        <w:div w:id="851721200">
          <w:marLeft w:val="1166"/>
          <w:marRight w:val="0"/>
          <w:marTop w:val="0"/>
          <w:marBottom w:val="0"/>
          <w:divBdr>
            <w:top w:val="none" w:sz="0" w:space="0" w:color="auto"/>
            <w:left w:val="none" w:sz="0" w:space="0" w:color="auto"/>
            <w:bottom w:val="none" w:sz="0" w:space="0" w:color="auto"/>
            <w:right w:val="none" w:sz="0" w:space="0" w:color="auto"/>
          </w:divBdr>
        </w:div>
        <w:div w:id="876281940">
          <w:marLeft w:val="1166"/>
          <w:marRight w:val="0"/>
          <w:marTop w:val="0"/>
          <w:marBottom w:val="0"/>
          <w:divBdr>
            <w:top w:val="none" w:sz="0" w:space="0" w:color="auto"/>
            <w:left w:val="none" w:sz="0" w:space="0" w:color="auto"/>
            <w:bottom w:val="none" w:sz="0" w:space="0" w:color="auto"/>
            <w:right w:val="none" w:sz="0" w:space="0" w:color="auto"/>
          </w:divBdr>
        </w:div>
        <w:div w:id="1125661114">
          <w:marLeft w:val="1166"/>
          <w:marRight w:val="0"/>
          <w:marTop w:val="0"/>
          <w:marBottom w:val="0"/>
          <w:divBdr>
            <w:top w:val="none" w:sz="0" w:space="0" w:color="auto"/>
            <w:left w:val="none" w:sz="0" w:space="0" w:color="auto"/>
            <w:bottom w:val="none" w:sz="0" w:space="0" w:color="auto"/>
            <w:right w:val="none" w:sz="0" w:space="0" w:color="auto"/>
          </w:divBdr>
        </w:div>
      </w:divsChild>
    </w:div>
    <w:div w:id="23412228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767729">
      <w:bodyDiv w:val="1"/>
      <w:marLeft w:val="0"/>
      <w:marRight w:val="0"/>
      <w:marTop w:val="0"/>
      <w:marBottom w:val="0"/>
      <w:divBdr>
        <w:top w:val="none" w:sz="0" w:space="0" w:color="auto"/>
        <w:left w:val="none" w:sz="0" w:space="0" w:color="auto"/>
        <w:bottom w:val="none" w:sz="0" w:space="0" w:color="auto"/>
        <w:right w:val="none" w:sz="0" w:space="0" w:color="auto"/>
      </w:divBdr>
      <w:divsChild>
        <w:div w:id="1341270858">
          <w:marLeft w:val="360"/>
          <w:marRight w:val="0"/>
          <w:marTop w:val="200"/>
          <w:marBottom w:val="0"/>
          <w:divBdr>
            <w:top w:val="none" w:sz="0" w:space="0" w:color="auto"/>
            <w:left w:val="none" w:sz="0" w:space="0" w:color="auto"/>
            <w:bottom w:val="none" w:sz="0" w:space="0" w:color="auto"/>
            <w:right w:val="none" w:sz="0" w:space="0" w:color="auto"/>
          </w:divBdr>
        </w:div>
        <w:div w:id="915674861">
          <w:marLeft w:val="1080"/>
          <w:marRight w:val="0"/>
          <w:marTop w:val="100"/>
          <w:marBottom w:val="0"/>
          <w:divBdr>
            <w:top w:val="none" w:sz="0" w:space="0" w:color="auto"/>
            <w:left w:val="none" w:sz="0" w:space="0" w:color="auto"/>
            <w:bottom w:val="none" w:sz="0" w:space="0" w:color="auto"/>
            <w:right w:val="none" w:sz="0" w:space="0" w:color="auto"/>
          </w:divBdr>
        </w:div>
      </w:divsChild>
    </w:div>
    <w:div w:id="242688070">
      <w:bodyDiv w:val="1"/>
      <w:marLeft w:val="0"/>
      <w:marRight w:val="0"/>
      <w:marTop w:val="0"/>
      <w:marBottom w:val="0"/>
      <w:divBdr>
        <w:top w:val="none" w:sz="0" w:space="0" w:color="auto"/>
        <w:left w:val="none" w:sz="0" w:space="0" w:color="auto"/>
        <w:bottom w:val="none" w:sz="0" w:space="0" w:color="auto"/>
        <w:right w:val="none" w:sz="0" w:space="0" w:color="auto"/>
      </w:divBdr>
    </w:div>
    <w:div w:id="245844560">
      <w:bodyDiv w:val="1"/>
      <w:marLeft w:val="0"/>
      <w:marRight w:val="0"/>
      <w:marTop w:val="0"/>
      <w:marBottom w:val="0"/>
      <w:divBdr>
        <w:top w:val="none" w:sz="0" w:space="0" w:color="auto"/>
        <w:left w:val="none" w:sz="0" w:space="0" w:color="auto"/>
        <w:bottom w:val="none" w:sz="0" w:space="0" w:color="auto"/>
        <w:right w:val="none" w:sz="0" w:space="0" w:color="auto"/>
      </w:divBdr>
    </w:div>
    <w:div w:id="252326808">
      <w:bodyDiv w:val="1"/>
      <w:marLeft w:val="0"/>
      <w:marRight w:val="0"/>
      <w:marTop w:val="0"/>
      <w:marBottom w:val="0"/>
      <w:divBdr>
        <w:top w:val="none" w:sz="0" w:space="0" w:color="auto"/>
        <w:left w:val="none" w:sz="0" w:space="0" w:color="auto"/>
        <w:bottom w:val="none" w:sz="0" w:space="0" w:color="auto"/>
        <w:right w:val="none" w:sz="0" w:space="0" w:color="auto"/>
      </w:divBdr>
    </w:div>
    <w:div w:id="255098378">
      <w:bodyDiv w:val="1"/>
      <w:marLeft w:val="0"/>
      <w:marRight w:val="0"/>
      <w:marTop w:val="0"/>
      <w:marBottom w:val="0"/>
      <w:divBdr>
        <w:top w:val="none" w:sz="0" w:space="0" w:color="auto"/>
        <w:left w:val="none" w:sz="0" w:space="0" w:color="auto"/>
        <w:bottom w:val="none" w:sz="0" w:space="0" w:color="auto"/>
        <w:right w:val="none" w:sz="0" w:space="0" w:color="auto"/>
      </w:divBdr>
    </w:div>
    <w:div w:id="259723644">
      <w:bodyDiv w:val="1"/>
      <w:marLeft w:val="0"/>
      <w:marRight w:val="0"/>
      <w:marTop w:val="0"/>
      <w:marBottom w:val="0"/>
      <w:divBdr>
        <w:top w:val="none" w:sz="0" w:space="0" w:color="auto"/>
        <w:left w:val="none" w:sz="0" w:space="0" w:color="auto"/>
        <w:bottom w:val="none" w:sz="0" w:space="0" w:color="auto"/>
        <w:right w:val="none" w:sz="0" w:space="0" w:color="auto"/>
      </w:divBdr>
      <w:divsChild>
        <w:div w:id="751854746">
          <w:marLeft w:val="80"/>
          <w:marRight w:val="80"/>
          <w:marTop w:val="0"/>
          <w:marBottom w:val="0"/>
          <w:divBdr>
            <w:top w:val="none" w:sz="0" w:space="0" w:color="auto"/>
            <w:left w:val="none" w:sz="0" w:space="0" w:color="auto"/>
            <w:bottom w:val="none" w:sz="0" w:space="0" w:color="auto"/>
            <w:right w:val="none" w:sz="0" w:space="0" w:color="auto"/>
          </w:divBdr>
          <w:divsChild>
            <w:div w:id="1352729498">
              <w:marLeft w:val="0"/>
              <w:marRight w:val="0"/>
              <w:marTop w:val="0"/>
              <w:marBottom w:val="0"/>
              <w:divBdr>
                <w:top w:val="none" w:sz="0" w:space="0" w:color="auto"/>
                <w:left w:val="none" w:sz="0" w:space="0" w:color="auto"/>
                <w:bottom w:val="none" w:sz="0" w:space="0" w:color="auto"/>
                <w:right w:val="none" w:sz="0" w:space="0" w:color="auto"/>
              </w:divBdr>
              <w:divsChild>
                <w:div w:id="1221093959">
                  <w:marLeft w:val="0"/>
                  <w:marRight w:val="0"/>
                  <w:marTop w:val="0"/>
                  <w:marBottom w:val="0"/>
                  <w:divBdr>
                    <w:top w:val="none" w:sz="0" w:space="0" w:color="auto"/>
                    <w:left w:val="none" w:sz="0" w:space="0" w:color="auto"/>
                    <w:bottom w:val="none" w:sz="0" w:space="0" w:color="auto"/>
                    <w:right w:val="none" w:sz="0" w:space="0" w:color="auto"/>
                  </w:divBdr>
                  <w:divsChild>
                    <w:div w:id="8583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8957">
      <w:bodyDiv w:val="1"/>
      <w:marLeft w:val="0"/>
      <w:marRight w:val="0"/>
      <w:marTop w:val="0"/>
      <w:marBottom w:val="0"/>
      <w:divBdr>
        <w:top w:val="none" w:sz="0" w:space="0" w:color="auto"/>
        <w:left w:val="none" w:sz="0" w:space="0" w:color="auto"/>
        <w:bottom w:val="none" w:sz="0" w:space="0" w:color="auto"/>
        <w:right w:val="none" w:sz="0" w:space="0" w:color="auto"/>
      </w:divBdr>
    </w:div>
    <w:div w:id="338387326">
      <w:bodyDiv w:val="1"/>
      <w:marLeft w:val="0"/>
      <w:marRight w:val="0"/>
      <w:marTop w:val="0"/>
      <w:marBottom w:val="0"/>
      <w:divBdr>
        <w:top w:val="none" w:sz="0" w:space="0" w:color="auto"/>
        <w:left w:val="none" w:sz="0" w:space="0" w:color="auto"/>
        <w:bottom w:val="none" w:sz="0" w:space="0" w:color="auto"/>
        <w:right w:val="none" w:sz="0" w:space="0" w:color="auto"/>
      </w:divBdr>
      <w:divsChild>
        <w:div w:id="216235943">
          <w:marLeft w:val="360"/>
          <w:marRight w:val="0"/>
          <w:marTop w:val="200"/>
          <w:marBottom w:val="0"/>
          <w:divBdr>
            <w:top w:val="none" w:sz="0" w:space="0" w:color="auto"/>
            <w:left w:val="none" w:sz="0" w:space="0" w:color="auto"/>
            <w:bottom w:val="none" w:sz="0" w:space="0" w:color="auto"/>
            <w:right w:val="none" w:sz="0" w:space="0" w:color="auto"/>
          </w:divBdr>
        </w:div>
        <w:div w:id="1597012587">
          <w:marLeft w:val="1080"/>
          <w:marRight w:val="0"/>
          <w:marTop w:val="100"/>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241972">
      <w:bodyDiv w:val="1"/>
      <w:marLeft w:val="0"/>
      <w:marRight w:val="0"/>
      <w:marTop w:val="0"/>
      <w:marBottom w:val="0"/>
      <w:divBdr>
        <w:top w:val="none" w:sz="0" w:space="0" w:color="auto"/>
        <w:left w:val="none" w:sz="0" w:space="0" w:color="auto"/>
        <w:bottom w:val="none" w:sz="0" w:space="0" w:color="auto"/>
        <w:right w:val="none" w:sz="0" w:space="0" w:color="auto"/>
      </w:divBdr>
      <w:divsChild>
        <w:div w:id="771978982">
          <w:marLeft w:val="1166"/>
          <w:marRight w:val="0"/>
          <w:marTop w:val="0"/>
          <w:marBottom w:val="0"/>
          <w:divBdr>
            <w:top w:val="none" w:sz="0" w:space="0" w:color="auto"/>
            <w:left w:val="none" w:sz="0" w:space="0" w:color="auto"/>
            <w:bottom w:val="none" w:sz="0" w:space="0" w:color="auto"/>
            <w:right w:val="none" w:sz="0" w:space="0" w:color="auto"/>
          </w:divBdr>
        </w:div>
        <w:div w:id="948002634">
          <w:marLeft w:val="1166"/>
          <w:marRight w:val="0"/>
          <w:marTop w:val="0"/>
          <w:marBottom w:val="0"/>
          <w:divBdr>
            <w:top w:val="none" w:sz="0" w:space="0" w:color="auto"/>
            <w:left w:val="none" w:sz="0" w:space="0" w:color="auto"/>
            <w:bottom w:val="none" w:sz="0" w:space="0" w:color="auto"/>
            <w:right w:val="none" w:sz="0" w:space="0" w:color="auto"/>
          </w:divBdr>
        </w:div>
        <w:div w:id="1089738464">
          <w:marLeft w:val="1166"/>
          <w:marRight w:val="0"/>
          <w:marTop w:val="0"/>
          <w:marBottom w:val="0"/>
          <w:divBdr>
            <w:top w:val="none" w:sz="0" w:space="0" w:color="auto"/>
            <w:left w:val="none" w:sz="0" w:space="0" w:color="auto"/>
            <w:bottom w:val="none" w:sz="0" w:space="0" w:color="auto"/>
            <w:right w:val="none" w:sz="0" w:space="0" w:color="auto"/>
          </w:divBdr>
        </w:div>
        <w:div w:id="1209100290">
          <w:marLeft w:val="1166"/>
          <w:marRight w:val="0"/>
          <w:marTop w:val="0"/>
          <w:marBottom w:val="0"/>
          <w:divBdr>
            <w:top w:val="none" w:sz="0" w:space="0" w:color="auto"/>
            <w:left w:val="none" w:sz="0" w:space="0" w:color="auto"/>
            <w:bottom w:val="none" w:sz="0" w:space="0" w:color="auto"/>
            <w:right w:val="none" w:sz="0" w:space="0" w:color="auto"/>
          </w:divBdr>
        </w:div>
        <w:div w:id="2031298053">
          <w:marLeft w:val="1166"/>
          <w:marRight w:val="0"/>
          <w:marTop w:val="0"/>
          <w:marBottom w:val="0"/>
          <w:divBdr>
            <w:top w:val="none" w:sz="0" w:space="0" w:color="auto"/>
            <w:left w:val="none" w:sz="0" w:space="0" w:color="auto"/>
            <w:bottom w:val="none" w:sz="0" w:space="0" w:color="auto"/>
            <w:right w:val="none" w:sz="0" w:space="0" w:color="auto"/>
          </w:divBdr>
        </w:div>
        <w:div w:id="2043969491">
          <w:marLeft w:val="1166"/>
          <w:marRight w:val="0"/>
          <w:marTop w:val="0"/>
          <w:marBottom w:val="0"/>
          <w:divBdr>
            <w:top w:val="none" w:sz="0" w:space="0" w:color="auto"/>
            <w:left w:val="none" w:sz="0" w:space="0" w:color="auto"/>
            <w:bottom w:val="none" w:sz="0" w:space="0" w:color="auto"/>
            <w:right w:val="none" w:sz="0" w:space="0" w:color="auto"/>
          </w:divBdr>
        </w:div>
      </w:divsChild>
    </w:div>
    <w:div w:id="339309499">
      <w:bodyDiv w:val="1"/>
      <w:marLeft w:val="0"/>
      <w:marRight w:val="0"/>
      <w:marTop w:val="0"/>
      <w:marBottom w:val="0"/>
      <w:divBdr>
        <w:top w:val="none" w:sz="0" w:space="0" w:color="auto"/>
        <w:left w:val="none" w:sz="0" w:space="0" w:color="auto"/>
        <w:bottom w:val="none" w:sz="0" w:space="0" w:color="auto"/>
        <w:right w:val="none" w:sz="0" w:space="0" w:color="auto"/>
      </w:divBdr>
    </w:div>
    <w:div w:id="350689605">
      <w:bodyDiv w:val="1"/>
      <w:marLeft w:val="0"/>
      <w:marRight w:val="0"/>
      <w:marTop w:val="0"/>
      <w:marBottom w:val="0"/>
      <w:divBdr>
        <w:top w:val="none" w:sz="0" w:space="0" w:color="auto"/>
        <w:left w:val="none" w:sz="0" w:space="0" w:color="auto"/>
        <w:bottom w:val="none" w:sz="0" w:space="0" w:color="auto"/>
        <w:right w:val="none" w:sz="0" w:space="0" w:color="auto"/>
      </w:divBdr>
    </w:div>
    <w:div w:id="364253996">
      <w:bodyDiv w:val="1"/>
      <w:marLeft w:val="0"/>
      <w:marRight w:val="0"/>
      <w:marTop w:val="0"/>
      <w:marBottom w:val="0"/>
      <w:divBdr>
        <w:top w:val="none" w:sz="0" w:space="0" w:color="auto"/>
        <w:left w:val="none" w:sz="0" w:space="0" w:color="auto"/>
        <w:bottom w:val="none" w:sz="0" w:space="0" w:color="auto"/>
        <w:right w:val="none" w:sz="0" w:space="0" w:color="auto"/>
      </w:divBdr>
    </w:div>
    <w:div w:id="37239101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750656">
      <w:bodyDiv w:val="1"/>
      <w:marLeft w:val="0"/>
      <w:marRight w:val="0"/>
      <w:marTop w:val="0"/>
      <w:marBottom w:val="0"/>
      <w:divBdr>
        <w:top w:val="none" w:sz="0" w:space="0" w:color="auto"/>
        <w:left w:val="none" w:sz="0" w:space="0" w:color="auto"/>
        <w:bottom w:val="none" w:sz="0" w:space="0" w:color="auto"/>
        <w:right w:val="none" w:sz="0" w:space="0" w:color="auto"/>
      </w:divBdr>
      <w:divsChild>
        <w:div w:id="516819246">
          <w:marLeft w:val="634"/>
          <w:marRight w:val="0"/>
          <w:marTop w:val="0"/>
          <w:marBottom w:val="60"/>
          <w:divBdr>
            <w:top w:val="none" w:sz="0" w:space="0" w:color="auto"/>
            <w:left w:val="none" w:sz="0" w:space="0" w:color="auto"/>
            <w:bottom w:val="none" w:sz="0" w:space="0" w:color="auto"/>
            <w:right w:val="none" w:sz="0" w:space="0" w:color="auto"/>
          </w:divBdr>
        </w:div>
        <w:div w:id="1786970296">
          <w:marLeft w:val="634"/>
          <w:marRight w:val="0"/>
          <w:marTop w:val="0"/>
          <w:marBottom w:val="60"/>
          <w:divBdr>
            <w:top w:val="none" w:sz="0" w:space="0" w:color="auto"/>
            <w:left w:val="none" w:sz="0" w:space="0" w:color="auto"/>
            <w:bottom w:val="none" w:sz="0" w:space="0" w:color="auto"/>
            <w:right w:val="none" w:sz="0" w:space="0" w:color="auto"/>
          </w:divBdr>
        </w:div>
      </w:divsChild>
    </w:div>
    <w:div w:id="404959575">
      <w:bodyDiv w:val="1"/>
      <w:marLeft w:val="0"/>
      <w:marRight w:val="0"/>
      <w:marTop w:val="0"/>
      <w:marBottom w:val="0"/>
      <w:divBdr>
        <w:top w:val="none" w:sz="0" w:space="0" w:color="auto"/>
        <w:left w:val="none" w:sz="0" w:space="0" w:color="auto"/>
        <w:bottom w:val="none" w:sz="0" w:space="0" w:color="auto"/>
        <w:right w:val="none" w:sz="0" w:space="0" w:color="auto"/>
      </w:divBdr>
      <w:divsChild>
        <w:div w:id="663361410">
          <w:marLeft w:val="634"/>
          <w:marRight w:val="0"/>
          <w:marTop w:val="0"/>
          <w:marBottom w:val="60"/>
          <w:divBdr>
            <w:top w:val="none" w:sz="0" w:space="0" w:color="auto"/>
            <w:left w:val="none" w:sz="0" w:space="0" w:color="auto"/>
            <w:bottom w:val="none" w:sz="0" w:space="0" w:color="auto"/>
            <w:right w:val="none" w:sz="0" w:space="0" w:color="auto"/>
          </w:divBdr>
        </w:div>
        <w:div w:id="215288944">
          <w:marLeft w:val="634"/>
          <w:marRight w:val="0"/>
          <w:marTop w:val="0"/>
          <w:marBottom w:val="60"/>
          <w:divBdr>
            <w:top w:val="none" w:sz="0" w:space="0" w:color="auto"/>
            <w:left w:val="none" w:sz="0" w:space="0" w:color="auto"/>
            <w:bottom w:val="none" w:sz="0" w:space="0" w:color="auto"/>
            <w:right w:val="none" w:sz="0" w:space="0" w:color="auto"/>
          </w:divBdr>
        </w:div>
        <w:div w:id="1108888085">
          <w:marLeft w:val="634"/>
          <w:marRight w:val="0"/>
          <w:marTop w:val="0"/>
          <w:marBottom w:val="60"/>
          <w:divBdr>
            <w:top w:val="none" w:sz="0" w:space="0" w:color="auto"/>
            <w:left w:val="none" w:sz="0" w:space="0" w:color="auto"/>
            <w:bottom w:val="none" w:sz="0" w:space="0" w:color="auto"/>
            <w:right w:val="none" w:sz="0" w:space="0" w:color="auto"/>
          </w:divBdr>
        </w:div>
      </w:divsChild>
    </w:div>
    <w:div w:id="406223087">
      <w:bodyDiv w:val="1"/>
      <w:marLeft w:val="0"/>
      <w:marRight w:val="0"/>
      <w:marTop w:val="0"/>
      <w:marBottom w:val="0"/>
      <w:divBdr>
        <w:top w:val="none" w:sz="0" w:space="0" w:color="auto"/>
        <w:left w:val="none" w:sz="0" w:space="0" w:color="auto"/>
        <w:bottom w:val="none" w:sz="0" w:space="0" w:color="auto"/>
        <w:right w:val="none" w:sz="0" w:space="0" w:color="auto"/>
      </w:divBdr>
    </w:div>
    <w:div w:id="407965521">
      <w:bodyDiv w:val="1"/>
      <w:marLeft w:val="0"/>
      <w:marRight w:val="0"/>
      <w:marTop w:val="0"/>
      <w:marBottom w:val="0"/>
      <w:divBdr>
        <w:top w:val="none" w:sz="0" w:space="0" w:color="auto"/>
        <w:left w:val="none" w:sz="0" w:space="0" w:color="auto"/>
        <w:bottom w:val="none" w:sz="0" w:space="0" w:color="auto"/>
        <w:right w:val="none" w:sz="0" w:space="0" w:color="auto"/>
      </w:divBdr>
      <w:divsChild>
        <w:div w:id="788743363">
          <w:marLeft w:val="274"/>
          <w:marRight w:val="0"/>
          <w:marTop w:val="0"/>
          <w:marBottom w:val="120"/>
          <w:divBdr>
            <w:top w:val="none" w:sz="0" w:space="0" w:color="auto"/>
            <w:left w:val="none" w:sz="0" w:space="0" w:color="auto"/>
            <w:bottom w:val="none" w:sz="0" w:space="0" w:color="auto"/>
            <w:right w:val="none" w:sz="0" w:space="0" w:color="auto"/>
          </w:divBdr>
        </w:div>
      </w:divsChild>
    </w:div>
    <w:div w:id="451286572">
      <w:bodyDiv w:val="1"/>
      <w:marLeft w:val="0"/>
      <w:marRight w:val="0"/>
      <w:marTop w:val="0"/>
      <w:marBottom w:val="0"/>
      <w:divBdr>
        <w:top w:val="none" w:sz="0" w:space="0" w:color="auto"/>
        <w:left w:val="none" w:sz="0" w:space="0" w:color="auto"/>
        <w:bottom w:val="none" w:sz="0" w:space="0" w:color="auto"/>
        <w:right w:val="none" w:sz="0" w:space="0" w:color="auto"/>
      </w:divBdr>
    </w:div>
    <w:div w:id="454956518">
      <w:bodyDiv w:val="1"/>
      <w:marLeft w:val="0"/>
      <w:marRight w:val="0"/>
      <w:marTop w:val="0"/>
      <w:marBottom w:val="0"/>
      <w:divBdr>
        <w:top w:val="none" w:sz="0" w:space="0" w:color="auto"/>
        <w:left w:val="none" w:sz="0" w:space="0" w:color="auto"/>
        <w:bottom w:val="none" w:sz="0" w:space="0" w:color="auto"/>
        <w:right w:val="none" w:sz="0" w:space="0" w:color="auto"/>
      </w:divBdr>
    </w:div>
    <w:div w:id="458567472">
      <w:bodyDiv w:val="1"/>
      <w:marLeft w:val="0"/>
      <w:marRight w:val="0"/>
      <w:marTop w:val="0"/>
      <w:marBottom w:val="0"/>
      <w:divBdr>
        <w:top w:val="none" w:sz="0" w:space="0" w:color="auto"/>
        <w:left w:val="none" w:sz="0" w:space="0" w:color="auto"/>
        <w:bottom w:val="none" w:sz="0" w:space="0" w:color="auto"/>
        <w:right w:val="none" w:sz="0" w:space="0" w:color="auto"/>
      </w:divBdr>
    </w:div>
    <w:div w:id="472796829">
      <w:bodyDiv w:val="1"/>
      <w:marLeft w:val="0"/>
      <w:marRight w:val="0"/>
      <w:marTop w:val="0"/>
      <w:marBottom w:val="0"/>
      <w:divBdr>
        <w:top w:val="none" w:sz="0" w:space="0" w:color="auto"/>
        <w:left w:val="none" w:sz="0" w:space="0" w:color="auto"/>
        <w:bottom w:val="none" w:sz="0" w:space="0" w:color="auto"/>
        <w:right w:val="none" w:sz="0" w:space="0" w:color="auto"/>
      </w:divBdr>
    </w:div>
    <w:div w:id="485704683">
      <w:bodyDiv w:val="1"/>
      <w:marLeft w:val="0"/>
      <w:marRight w:val="0"/>
      <w:marTop w:val="0"/>
      <w:marBottom w:val="0"/>
      <w:divBdr>
        <w:top w:val="none" w:sz="0" w:space="0" w:color="auto"/>
        <w:left w:val="none" w:sz="0" w:space="0" w:color="auto"/>
        <w:bottom w:val="none" w:sz="0" w:space="0" w:color="auto"/>
        <w:right w:val="none" w:sz="0" w:space="0" w:color="auto"/>
      </w:divBdr>
    </w:div>
    <w:div w:id="490289816">
      <w:bodyDiv w:val="1"/>
      <w:marLeft w:val="0"/>
      <w:marRight w:val="0"/>
      <w:marTop w:val="0"/>
      <w:marBottom w:val="0"/>
      <w:divBdr>
        <w:top w:val="none" w:sz="0" w:space="0" w:color="auto"/>
        <w:left w:val="none" w:sz="0" w:space="0" w:color="auto"/>
        <w:bottom w:val="none" w:sz="0" w:space="0" w:color="auto"/>
        <w:right w:val="none" w:sz="0" w:space="0" w:color="auto"/>
      </w:divBdr>
    </w:div>
    <w:div w:id="522983894">
      <w:bodyDiv w:val="1"/>
      <w:marLeft w:val="0"/>
      <w:marRight w:val="0"/>
      <w:marTop w:val="0"/>
      <w:marBottom w:val="0"/>
      <w:divBdr>
        <w:top w:val="none" w:sz="0" w:space="0" w:color="auto"/>
        <w:left w:val="none" w:sz="0" w:space="0" w:color="auto"/>
        <w:bottom w:val="none" w:sz="0" w:space="0" w:color="auto"/>
        <w:right w:val="none" w:sz="0" w:space="0" w:color="auto"/>
      </w:divBdr>
    </w:div>
    <w:div w:id="523978755">
      <w:bodyDiv w:val="1"/>
      <w:marLeft w:val="0"/>
      <w:marRight w:val="0"/>
      <w:marTop w:val="0"/>
      <w:marBottom w:val="0"/>
      <w:divBdr>
        <w:top w:val="none" w:sz="0" w:space="0" w:color="auto"/>
        <w:left w:val="none" w:sz="0" w:space="0" w:color="auto"/>
        <w:bottom w:val="none" w:sz="0" w:space="0" w:color="auto"/>
        <w:right w:val="none" w:sz="0" w:space="0" w:color="auto"/>
      </w:divBdr>
    </w:div>
    <w:div w:id="533079536">
      <w:bodyDiv w:val="1"/>
      <w:marLeft w:val="0"/>
      <w:marRight w:val="0"/>
      <w:marTop w:val="0"/>
      <w:marBottom w:val="0"/>
      <w:divBdr>
        <w:top w:val="none" w:sz="0" w:space="0" w:color="auto"/>
        <w:left w:val="none" w:sz="0" w:space="0" w:color="auto"/>
        <w:bottom w:val="none" w:sz="0" w:space="0" w:color="auto"/>
        <w:right w:val="none" w:sz="0" w:space="0" w:color="auto"/>
      </w:divBdr>
    </w:div>
    <w:div w:id="535894238">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541015712">
      <w:bodyDiv w:val="1"/>
      <w:marLeft w:val="0"/>
      <w:marRight w:val="0"/>
      <w:marTop w:val="0"/>
      <w:marBottom w:val="0"/>
      <w:divBdr>
        <w:top w:val="none" w:sz="0" w:space="0" w:color="auto"/>
        <w:left w:val="none" w:sz="0" w:space="0" w:color="auto"/>
        <w:bottom w:val="none" w:sz="0" w:space="0" w:color="auto"/>
        <w:right w:val="none" w:sz="0" w:space="0" w:color="auto"/>
      </w:divBdr>
    </w:div>
    <w:div w:id="541986982">
      <w:bodyDiv w:val="1"/>
      <w:marLeft w:val="0"/>
      <w:marRight w:val="0"/>
      <w:marTop w:val="0"/>
      <w:marBottom w:val="0"/>
      <w:divBdr>
        <w:top w:val="none" w:sz="0" w:space="0" w:color="auto"/>
        <w:left w:val="none" w:sz="0" w:space="0" w:color="auto"/>
        <w:bottom w:val="none" w:sz="0" w:space="0" w:color="auto"/>
        <w:right w:val="none" w:sz="0" w:space="0" w:color="auto"/>
      </w:divBdr>
    </w:div>
    <w:div w:id="552430004">
      <w:bodyDiv w:val="1"/>
      <w:marLeft w:val="0"/>
      <w:marRight w:val="0"/>
      <w:marTop w:val="0"/>
      <w:marBottom w:val="0"/>
      <w:divBdr>
        <w:top w:val="none" w:sz="0" w:space="0" w:color="auto"/>
        <w:left w:val="none" w:sz="0" w:space="0" w:color="auto"/>
        <w:bottom w:val="none" w:sz="0" w:space="0" w:color="auto"/>
        <w:right w:val="none" w:sz="0" w:space="0" w:color="auto"/>
      </w:divBdr>
    </w:div>
    <w:div w:id="56232679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4386616">
      <w:bodyDiv w:val="1"/>
      <w:marLeft w:val="0"/>
      <w:marRight w:val="0"/>
      <w:marTop w:val="0"/>
      <w:marBottom w:val="0"/>
      <w:divBdr>
        <w:top w:val="none" w:sz="0" w:space="0" w:color="auto"/>
        <w:left w:val="none" w:sz="0" w:space="0" w:color="auto"/>
        <w:bottom w:val="none" w:sz="0" w:space="0" w:color="auto"/>
        <w:right w:val="none" w:sz="0" w:space="0" w:color="auto"/>
      </w:divBdr>
    </w:div>
    <w:div w:id="587885204">
      <w:bodyDiv w:val="1"/>
      <w:marLeft w:val="0"/>
      <w:marRight w:val="0"/>
      <w:marTop w:val="0"/>
      <w:marBottom w:val="0"/>
      <w:divBdr>
        <w:top w:val="none" w:sz="0" w:space="0" w:color="auto"/>
        <w:left w:val="none" w:sz="0" w:space="0" w:color="auto"/>
        <w:bottom w:val="none" w:sz="0" w:space="0" w:color="auto"/>
        <w:right w:val="none" w:sz="0" w:space="0" w:color="auto"/>
      </w:divBdr>
    </w:div>
    <w:div w:id="599145673">
      <w:bodyDiv w:val="1"/>
      <w:marLeft w:val="0"/>
      <w:marRight w:val="0"/>
      <w:marTop w:val="0"/>
      <w:marBottom w:val="0"/>
      <w:divBdr>
        <w:top w:val="none" w:sz="0" w:space="0" w:color="auto"/>
        <w:left w:val="none" w:sz="0" w:space="0" w:color="auto"/>
        <w:bottom w:val="none" w:sz="0" w:space="0" w:color="auto"/>
        <w:right w:val="none" w:sz="0" w:space="0" w:color="auto"/>
      </w:divBdr>
    </w:div>
    <w:div w:id="599947743">
      <w:bodyDiv w:val="1"/>
      <w:marLeft w:val="0"/>
      <w:marRight w:val="0"/>
      <w:marTop w:val="0"/>
      <w:marBottom w:val="0"/>
      <w:divBdr>
        <w:top w:val="none" w:sz="0" w:space="0" w:color="auto"/>
        <w:left w:val="none" w:sz="0" w:space="0" w:color="auto"/>
        <w:bottom w:val="none" w:sz="0" w:space="0" w:color="auto"/>
        <w:right w:val="none" w:sz="0" w:space="0" w:color="auto"/>
      </w:divBdr>
    </w:div>
    <w:div w:id="615915076">
      <w:bodyDiv w:val="1"/>
      <w:marLeft w:val="0"/>
      <w:marRight w:val="0"/>
      <w:marTop w:val="0"/>
      <w:marBottom w:val="0"/>
      <w:divBdr>
        <w:top w:val="none" w:sz="0" w:space="0" w:color="auto"/>
        <w:left w:val="none" w:sz="0" w:space="0" w:color="auto"/>
        <w:bottom w:val="none" w:sz="0" w:space="0" w:color="auto"/>
        <w:right w:val="none" w:sz="0" w:space="0" w:color="auto"/>
      </w:divBdr>
    </w:div>
    <w:div w:id="634796868">
      <w:bodyDiv w:val="1"/>
      <w:marLeft w:val="0"/>
      <w:marRight w:val="0"/>
      <w:marTop w:val="0"/>
      <w:marBottom w:val="0"/>
      <w:divBdr>
        <w:top w:val="none" w:sz="0" w:space="0" w:color="auto"/>
        <w:left w:val="none" w:sz="0" w:space="0" w:color="auto"/>
        <w:bottom w:val="none" w:sz="0" w:space="0" w:color="auto"/>
        <w:right w:val="none" w:sz="0" w:space="0" w:color="auto"/>
      </w:divBdr>
    </w:div>
    <w:div w:id="649098088">
      <w:bodyDiv w:val="1"/>
      <w:marLeft w:val="0"/>
      <w:marRight w:val="0"/>
      <w:marTop w:val="0"/>
      <w:marBottom w:val="0"/>
      <w:divBdr>
        <w:top w:val="none" w:sz="0" w:space="0" w:color="auto"/>
        <w:left w:val="none" w:sz="0" w:space="0" w:color="auto"/>
        <w:bottom w:val="none" w:sz="0" w:space="0" w:color="auto"/>
        <w:right w:val="none" w:sz="0" w:space="0" w:color="auto"/>
      </w:divBdr>
      <w:divsChild>
        <w:div w:id="278686296">
          <w:marLeft w:val="446"/>
          <w:marRight w:val="0"/>
          <w:marTop w:val="0"/>
          <w:marBottom w:val="0"/>
          <w:divBdr>
            <w:top w:val="none" w:sz="0" w:space="0" w:color="auto"/>
            <w:left w:val="none" w:sz="0" w:space="0" w:color="auto"/>
            <w:bottom w:val="none" w:sz="0" w:space="0" w:color="auto"/>
            <w:right w:val="none" w:sz="0" w:space="0" w:color="auto"/>
          </w:divBdr>
        </w:div>
        <w:div w:id="285505175">
          <w:marLeft w:val="446"/>
          <w:marRight w:val="0"/>
          <w:marTop w:val="0"/>
          <w:marBottom w:val="0"/>
          <w:divBdr>
            <w:top w:val="none" w:sz="0" w:space="0" w:color="auto"/>
            <w:left w:val="none" w:sz="0" w:space="0" w:color="auto"/>
            <w:bottom w:val="none" w:sz="0" w:space="0" w:color="auto"/>
            <w:right w:val="none" w:sz="0" w:space="0" w:color="auto"/>
          </w:divBdr>
        </w:div>
        <w:div w:id="365107258">
          <w:marLeft w:val="446"/>
          <w:marRight w:val="0"/>
          <w:marTop w:val="0"/>
          <w:marBottom w:val="0"/>
          <w:divBdr>
            <w:top w:val="none" w:sz="0" w:space="0" w:color="auto"/>
            <w:left w:val="none" w:sz="0" w:space="0" w:color="auto"/>
            <w:bottom w:val="none" w:sz="0" w:space="0" w:color="auto"/>
            <w:right w:val="none" w:sz="0" w:space="0" w:color="auto"/>
          </w:divBdr>
        </w:div>
        <w:div w:id="861936467">
          <w:marLeft w:val="446"/>
          <w:marRight w:val="0"/>
          <w:marTop w:val="0"/>
          <w:marBottom w:val="0"/>
          <w:divBdr>
            <w:top w:val="none" w:sz="0" w:space="0" w:color="auto"/>
            <w:left w:val="none" w:sz="0" w:space="0" w:color="auto"/>
            <w:bottom w:val="none" w:sz="0" w:space="0" w:color="auto"/>
            <w:right w:val="none" w:sz="0" w:space="0" w:color="auto"/>
          </w:divBdr>
        </w:div>
        <w:div w:id="1049690641">
          <w:marLeft w:val="1166"/>
          <w:marRight w:val="0"/>
          <w:marTop w:val="0"/>
          <w:marBottom w:val="0"/>
          <w:divBdr>
            <w:top w:val="none" w:sz="0" w:space="0" w:color="auto"/>
            <w:left w:val="none" w:sz="0" w:space="0" w:color="auto"/>
            <w:bottom w:val="none" w:sz="0" w:space="0" w:color="auto"/>
            <w:right w:val="none" w:sz="0" w:space="0" w:color="auto"/>
          </w:divBdr>
        </w:div>
        <w:div w:id="1265722483">
          <w:marLeft w:val="1166"/>
          <w:marRight w:val="0"/>
          <w:marTop w:val="0"/>
          <w:marBottom w:val="0"/>
          <w:divBdr>
            <w:top w:val="none" w:sz="0" w:space="0" w:color="auto"/>
            <w:left w:val="none" w:sz="0" w:space="0" w:color="auto"/>
            <w:bottom w:val="none" w:sz="0" w:space="0" w:color="auto"/>
            <w:right w:val="none" w:sz="0" w:space="0" w:color="auto"/>
          </w:divBdr>
        </w:div>
        <w:div w:id="1602294592">
          <w:marLeft w:val="446"/>
          <w:marRight w:val="0"/>
          <w:marTop w:val="0"/>
          <w:marBottom w:val="0"/>
          <w:divBdr>
            <w:top w:val="none" w:sz="0" w:space="0" w:color="auto"/>
            <w:left w:val="none" w:sz="0" w:space="0" w:color="auto"/>
            <w:bottom w:val="none" w:sz="0" w:space="0" w:color="auto"/>
            <w:right w:val="none" w:sz="0" w:space="0" w:color="auto"/>
          </w:divBdr>
        </w:div>
        <w:div w:id="1823236504">
          <w:marLeft w:val="1166"/>
          <w:marRight w:val="0"/>
          <w:marTop w:val="0"/>
          <w:marBottom w:val="0"/>
          <w:divBdr>
            <w:top w:val="none" w:sz="0" w:space="0" w:color="auto"/>
            <w:left w:val="none" w:sz="0" w:space="0" w:color="auto"/>
            <w:bottom w:val="none" w:sz="0" w:space="0" w:color="auto"/>
            <w:right w:val="none" w:sz="0" w:space="0" w:color="auto"/>
          </w:divBdr>
        </w:div>
        <w:div w:id="1868131948">
          <w:marLeft w:val="446"/>
          <w:marRight w:val="0"/>
          <w:marTop w:val="0"/>
          <w:marBottom w:val="0"/>
          <w:divBdr>
            <w:top w:val="none" w:sz="0" w:space="0" w:color="auto"/>
            <w:left w:val="none" w:sz="0" w:space="0" w:color="auto"/>
            <w:bottom w:val="none" w:sz="0" w:space="0" w:color="auto"/>
            <w:right w:val="none" w:sz="0" w:space="0" w:color="auto"/>
          </w:divBdr>
        </w:div>
        <w:div w:id="1924409599">
          <w:marLeft w:val="1166"/>
          <w:marRight w:val="0"/>
          <w:marTop w:val="0"/>
          <w:marBottom w:val="0"/>
          <w:divBdr>
            <w:top w:val="none" w:sz="0" w:space="0" w:color="auto"/>
            <w:left w:val="none" w:sz="0" w:space="0" w:color="auto"/>
            <w:bottom w:val="none" w:sz="0" w:space="0" w:color="auto"/>
            <w:right w:val="none" w:sz="0" w:space="0" w:color="auto"/>
          </w:divBdr>
        </w:div>
      </w:divsChild>
    </w:div>
    <w:div w:id="662464277">
      <w:bodyDiv w:val="1"/>
      <w:marLeft w:val="0"/>
      <w:marRight w:val="0"/>
      <w:marTop w:val="0"/>
      <w:marBottom w:val="0"/>
      <w:divBdr>
        <w:top w:val="none" w:sz="0" w:space="0" w:color="auto"/>
        <w:left w:val="none" w:sz="0" w:space="0" w:color="auto"/>
        <w:bottom w:val="none" w:sz="0" w:space="0" w:color="auto"/>
        <w:right w:val="none" w:sz="0" w:space="0" w:color="auto"/>
      </w:divBdr>
    </w:div>
    <w:div w:id="664942439">
      <w:bodyDiv w:val="1"/>
      <w:marLeft w:val="0"/>
      <w:marRight w:val="0"/>
      <w:marTop w:val="0"/>
      <w:marBottom w:val="0"/>
      <w:divBdr>
        <w:top w:val="none" w:sz="0" w:space="0" w:color="auto"/>
        <w:left w:val="none" w:sz="0" w:space="0" w:color="auto"/>
        <w:bottom w:val="none" w:sz="0" w:space="0" w:color="auto"/>
        <w:right w:val="none" w:sz="0" w:space="0" w:color="auto"/>
      </w:divBdr>
    </w:div>
    <w:div w:id="669215830">
      <w:bodyDiv w:val="1"/>
      <w:marLeft w:val="0"/>
      <w:marRight w:val="0"/>
      <w:marTop w:val="0"/>
      <w:marBottom w:val="0"/>
      <w:divBdr>
        <w:top w:val="none" w:sz="0" w:space="0" w:color="auto"/>
        <w:left w:val="none" w:sz="0" w:space="0" w:color="auto"/>
        <w:bottom w:val="none" w:sz="0" w:space="0" w:color="auto"/>
        <w:right w:val="none" w:sz="0" w:space="0" w:color="auto"/>
      </w:divBdr>
      <w:divsChild>
        <w:div w:id="25061754">
          <w:marLeft w:val="274"/>
          <w:marRight w:val="0"/>
          <w:marTop w:val="40"/>
          <w:marBottom w:val="60"/>
          <w:divBdr>
            <w:top w:val="none" w:sz="0" w:space="0" w:color="auto"/>
            <w:left w:val="none" w:sz="0" w:space="0" w:color="auto"/>
            <w:bottom w:val="none" w:sz="0" w:space="0" w:color="auto"/>
            <w:right w:val="none" w:sz="0" w:space="0" w:color="auto"/>
          </w:divBdr>
        </w:div>
      </w:divsChild>
    </w:div>
    <w:div w:id="692414796">
      <w:bodyDiv w:val="1"/>
      <w:marLeft w:val="0"/>
      <w:marRight w:val="0"/>
      <w:marTop w:val="0"/>
      <w:marBottom w:val="0"/>
      <w:divBdr>
        <w:top w:val="none" w:sz="0" w:space="0" w:color="auto"/>
        <w:left w:val="none" w:sz="0" w:space="0" w:color="auto"/>
        <w:bottom w:val="none" w:sz="0" w:space="0" w:color="auto"/>
        <w:right w:val="none" w:sz="0" w:space="0" w:color="auto"/>
      </w:divBdr>
      <w:divsChild>
        <w:div w:id="35929728">
          <w:marLeft w:val="1166"/>
          <w:marRight w:val="0"/>
          <w:marTop w:val="0"/>
          <w:marBottom w:val="0"/>
          <w:divBdr>
            <w:top w:val="none" w:sz="0" w:space="0" w:color="auto"/>
            <w:left w:val="none" w:sz="0" w:space="0" w:color="auto"/>
            <w:bottom w:val="none" w:sz="0" w:space="0" w:color="auto"/>
            <w:right w:val="none" w:sz="0" w:space="0" w:color="auto"/>
          </w:divBdr>
        </w:div>
        <w:div w:id="138498954">
          <w:marLeft w:val="1166"/>
          <w:marRight w:val="0"/>
          <w:marTop w:val="0"/>
          <w:marBottom w:val="0"/>
          <w:divBdr>
            <w:top w:val="none" w:sz="0" w:space="0" w:color="auto"/>
            <w:left w:val="none" w:sz="0" w:space="0" w:color="auto"/>
            <w:bottom w:val="none" w:sz="0" w:space="0" w:color="auto"/>
            <w:right w:val="none" w:sz="0" w:space="0" w:color="auto"/>
          </w:divBdr>
        </w:div>
        <w:div w:id="1343238285">
          <w:marLeft w:val="1166"/>
          <w:marRight w:val="0"/>
          <w:marTop w:val="0"/>
          <w:marBottom w:val="0"/>
          <w:divBdr>
            <w:top w:val="none" w:sz="0" w:space="0" w:color="auto"/>
            <w:left w:val="none" w:sz="0" w:space="0" w:color="auto"/>
            <w:bottom w:val="none" w:sz="0" w:space="0" w:color="auto"/>
            <w:right w:val="none" w:sz="0" w:space="0" w:color="auto"/>
          </w:divBdr>
        </w:div>
        <w:div w:id="2030256076">
          <w:marLeft w:val="1166"/>
          <w:marRight w:val="0"/>
          <w:marTop w:val="0"/>
          <w:marBottom w:val="0"/>
          <w:divBdr>
            <w:top w:val="none" w:sz="0" w:space="0" w:color="auto"/>
            <w:left w:val="none" w:sz="0" w:space="0" w:color="auto"/>
            <w:bottom w:val="none" w:sz="0" w:space="0" w:color="auto"/>
            <w:right w:val="none" w:sz="0" w:space="0" w:color="auto"/>
          </w:divBdr>
        </w:div>
      </w:divsChild>
    </w:div>
    <w:div w:id="703822323">
      <w:bodyDiv w:val="1"/>
      <w:marLeft w:val="0"/>
      <w:marRight w:val="0"/>
      <w:marTop w:val="0"/>
      <w:marBottom w:val="0"/>
      <w:divBdr>
        <w:top w:val="none" w:sz="0" w:space="0" w:color="auto"/>
        <w:left w:val="none" w:sz="0" w:space="0" w:color="auto"/>
        <w:bottom w:val="none" w:sz="0" w:space="0" w:color="auto"/>
        <w:right w:val="none" w:sz="0" w:space="0" w:color="auto"/>
      </w:divBdr>
      <w:divsChild>
        <w:div w:id="712770565">
          <w:marLeft w:val="1800"/>
          <w:marRight w:val="0"/>
          <w:marTop w:val="72"/>
          <w:marBottom w:val="0"/>
          <w:divBdr>
            <w:top w:val="none" w:sz="0" w:space="0" w:color="auto"/>
            <w:left w:val="none" w:sz="0" w:space="0" w:color="auto"/>
            <w:bottom w:val="none" w:sz="0" w:space="0" w:color="auto"/>
            <w:right w:val="none" w:sz="0" w:space="0" w:color="auto"/>
          </w:divBdr>
        </w:div>
      </w:divsChild>
    </w:div>
    <w:div w:id="711156875">
      <w:bodyDiv w:val="1"/>
      <w:marLeft w:val="0"/>
      <w:marRight w:val="0"/>
      <w:marTop w:val="0"/>
      <w:marBottom w:val="0"/>
      <w:divBdr>
        <w:top w:val="none" w:sz="0" w:space="0" w:color="auto"/>
        <w:left w:val="none" w:sz="0" w:space="0" w:color="auto"/>
        <w:bottom w:val="none" w:sz="0" w:space="0" w:color="auto"/>
        <w:right w:val="none" w:sz="0" w:space="0" w:color="auto"/>
      </w:divBdr>
    </w:div>
    <w:div w:id="716273173">
      <w:bodyDiv w:val="1"/>
      <w:marLeft w:val="0"/>
      <w:marRight w:val="0"/>
      <w:marTop w:val="0"/>
      <w:marBottom w:val="0"/>
      <w:divBdr>
        <w:top w:val="none" w:sz="0" w:space="0" w:color="auto"/>
        <w:left w:val="none" w:sz="0" w:space="0" w:color="auto"/>
        <w:bottom w:val="none" w:sz="0" w:space="0" w:color="auto"/>
        <w:right w:val="none" w:sz="0" w:space="0" w:color="auto"/>
      </w:divBdr>
      <w:divsChild>
        <w:div w:id="2113474412">
          <w:marLeft w:val="446"/>
          <w:marRight w:val="0"/>
          <w:marTop w:val="0"/>
          <w:marBottom w:val="0"/>
          <w:divBdr>
            <w:top w:val="none" w:sz="0" w:space="0" w:color="auto"/>
            <w:left w:val="none" w:sz="0" w:space="0" w:color="auto"/>
            <w:bottom w:val="none" w:sz="0" w:space="0" w:color="auto"/>
            <w:right w:val="none" w:sz="0" w:space="0" w:color="auto"/>
          </w:divBdr>
        </w:div>
      </w:divsChild>
    </w:div>
    <w:div w:id="718474601">
      <w:bodyDiv w:val="1"/>
      <w:marLeft w:val="0"/>
      <w:marRight w:val="0"/>
      <w:marTop w:val="0"/>
      <w:marBottom w:val="0"/>
      <w:divBdr>
        <w:top w:val="none" w:sz="0" w:space="0" w:color="auto"/>
        <w:left w:val="none" w:sz="0" w:space="0" w:color="auto"/>
        <w:bottom w:val="none" w:sz="0" w:space="0" w:color="auto"/>
        <w:right w:val="none" w:sz="0" w:space="0" w:color="auto"/>
      </w:divBdr>
    </w:div>
    <w:div w:id="734356782">
      <w:bodyDiv w:val="1"/>
      <w:marLeft w:val="0"/>
      <w:marRight w:val="0"/>
      <w:marTop w:val="0"/>
      <w:marBottom w:val="0"/>
      <w:divBdr>
        <w:top w:val="none" w:sz="0" w:space="0" w:color="auto"/>
        <w:left w:val="none" w:sz="0" w:space="0" w:color="auto"/>
        <w:bottom w:val="none" w:sz="0" w:space="0" w:color="auto"/>
        <w:right w:val="none" w:sz="0" w:space="0" w:color="auto"/>
      </w:divBdr>
    </w:div>
    <w:div w:id="739594569">
      <w:bodyDiv w:val="1"/>
      <w:marLeft w:val="0"/>
      <w:marRight w:val="0"/>
      <w:marTop w:val="0"/>
      <w:marBottom w:val="0"/>
      <w:divBdr>
        <w:top w:val="none" w:sz="0" w:space="0" w:color="auto"/>
        <w:left w:val="none" w:sz="0" w:space="0" w:color="auto"/>
        <w:bottom w:val="none" w:sz="0" w:space="0" w:color="auto"/>
        <w:right w:val="none" w:sz="0" w:space="0" w:color="auto"/>
      </w:divBdr>
    </w:div>
    <w:div w:id="739906657">
      <w:bodyDiv w:val="1"/>
      <w:marLeft w:val="0"/>
      <w:marRight w:val="0"/>
      <w:marTop w:val="0"/>
      <w:marBottom w:val="0"/>
      <w:divBdr>
        <w:top w:val="none" w:sz="0" w:space="0" w:color="auto"/>
        <w:left w:val="none" w:sz="0" w:space="0" w:color="auto"/>
        <w:bottom w:val="none" w:sz="0" w:space="0" w:color="auto"/>
        <w:right w:val="none" w:sz="0" w:space="0" w:color="auto"/>
      </w:divBdr>
      <w:divsChild>
        <w:div w:id="1924683845">
          <w:marLeft w:val="360"/>
          <w:marRight w:val="0"/>
          <w:marTop w:val="200"/>
          <w:marBottom w:val="0"/>
          <w:divBdr>
            <w:top w:val="none" w:sz="0" w:space="0" w:color="auto"/>
            <w:left w:val="none" w:sz="0" w:space="0" w:color="auto"/>
            <w:bottom w:val="none" w:sz="0" w:space="0" w:color="auto"/>
            <w:right w:val="none" w:sz="0" w:space="0" w:color="auto"/>
          </w:divBdr>
        </w:div>
        <w:div w:id="514350114">
          <w:marLeft w:val="1080"/>
          <w:marRight w:val="0"/>
          <w:marTop w:val="100"/>
          <w:marBottom w:val="0"/>
          <w:divBdr>
            <w:top w:val="none" w:sz="0" w:space="0" w:color="auto"/>
            <w:left w:val="none" w:sz="0" w:space="0" w:color="auto"/>
            <w:bottom w:val="none" w:sz="0" w:space="0" w:color="auto"/>
            <w:right w:val="none" w:sz="0" w:space="0" w:color="auto"/>
          </w:divBdr>
        </w:div>
      </w:divsChild>
    </w:div>
    <w:div w:id="766271577">
      <w:bodyDiv w:val="1"/>
      <w:marLeft w:val="0"/>
      <w:marRight w:val="0"/>
      <w:marTop w:val="0"/>
      <w:marBottom w:val="0"/>
      <w:divBdr>
        <w:top w:val="none" w:sz="0" w:space="0" w:color="auto"/>
        <w:left w:val="none" w:sz="0" w:space="0" w:color="auto"/>
        <w:bottom w:val="none" w:sz="0" w:space="0" w:color="auto"/>
        <w:right w:val="none" w:sz="0" w:space="0" w:color="auto"/>
      </w:divBdr>
    </w:div>
    <w:div w:id="815336109">
      <w:bodyDiv w:val="1"/>
      <w:marLeft w:val="0"/>
      <w:marRight w:val="0"/>
      <w:marTop w:val="0"/>
      <w:marBottom w:val="0"/>
      <w:divBdr>
        <w:top w:val="none" w:sz="0" w:space="0" w:color="auto"/>
        <w:left w:val="none" w:sz="0" w:space="0" w:color="auto"/>
        <w:bottom w:val="none" w:sz="0" w:space="0" w:color="auto"/>
        <w:right w:val="none" w:sz="0" w:space="0" w:color="auto"/>
      </w:divBdr>
      <w:divsChild>
        <w:div w:id="199784004">
          <w:marLeft w:val="1166"/>
          <w:marRight w:val="0"/>
          <w:marTop w:val="0"/>
          <w:marBottom w:val="0"/>
          <w:divBdr>
            <w:top w:val="none" w:sz="0" w:space="0" w:color="auto"/>
            <w:left w:val="none" w:sz="0" w:space="0" w:color="auto"/>
            <w:bottom w:val="none" w:sz="0" w:space="0" w:color="auto"/>
            <w:right w:val="none" w:sz="0" w:space="0" w:color="auto"/>
          </w:divBdr>
        </w:div>
        <w:div w:id="785125638">
          <w:marLeft w:val="1166"/>
          <w:marRight w:val="0"/>
          <w:marTop w:val="0"/>
          <w:marBottom w:val="0"/>
          <w:divBdr>
            <w:top w:val="none" w:sz="0" w:space="0" w:color="auto"/>
            <w:left w:val="none" w:sz="0" w:space="0" w:color="auto"/>
            <w:bottom w:val="none" w:sz="0" w:space="0" w:color="auto"/>
            <w:right w:val="none" w:sz="0" w:space="0" w:color="auto"/>
          </w:divBdr>
        </w:div>
        <w:div w:id="974991093">
          <w:marLeft w:val="1166"/>
          <w:marRight w:val="0"/>
          <w:marTop w:val="0"/>
          <w:marBottom w:val="0"/>
          <w:divBdr>
            <w:top w:val="none" w:sz="0" w:space="0" w:color="auto"/>
            <w:left w:val="none" w:sz="0" w:space="0" w:color="auto"/>
            <w:bottom w:val="none" w:sz="0" w:space="0" w:color="auto"/>
            <w:right w:val="none" w:sz="0" w:space="0" w:color="auto"/>
          </w:divBdr>
        </w:div>
        <w:div w:id="1722826691">
          <w:marLeft w:val="1166"/>
          <w:marRight w:val="0"/>
          <w:marTop w:val="0"/>
          <w:marBottom w:val="0"/>
          <w:divBdr>
            <w:top w:val="none" w:sz="0" w:space="0" w:color="auto"/>
            <w:left w:val="none" w:sz="0" w:space="0" w:color="auto"/>
            <w:bottom w:val="none" w:sz="0" w:space="0" w:color="auto"/>
            <w:right w:val="none" w:sz="0" w:space="0" w:color="auto"/>
          </w:divBdr>
        </w:div>
        <w:div w:id="2024937813">
          <w:marLeft w:val="1166"/>
          <w:marRight w:val="0"/>
          <w:marTop w:val="0"/>
          <w:marBottom w:val="0"/>
          <w:divBdr>
            <w:top w:val="none" w:sz="0" w:space="0" w:color="auto"/>
            <w:left w:val="none" w:sz="0" w:space="0" w:color="auto"/>
            <w:bottom w:val="none" w:sz="0" w:space="0" w:color="auto"/>
            <w:right w:val="none" w:sz="0" w:space="0" w:color="auto"/>
          </w:divBdr>
        </w:div>
        <w:div w:id="2143158952">
          <w:marLeft w:val="1166"/>
          <w:marRight w:val="0"/>
          <w:marTop w:val="0"/>
          <w:marBottom w:val="0"/>
          <w:divBdr>
            <w:top w:val="none" w:sz="0" w:space="0" w:color="auto"/>
            <w:left w:val="none" w:sz="0" w:space="0" w:color="auto"/>
            <w:bottom w:val="none" w:sz="0" w:space="0" w:color="auto"/>
            <w:right w:val="none" w:sz="0" w:space="0" w:color="auto"/>
          </w:divBdr>
        </w:div>
      </w:divsChild>
    </w:div>
    <w:div w:id="823934566">
      <w:bodyDiv w:val="1"/>
      <w:marLeft w:val="0"/>
      <w:marRight w:val="0"/>
      <w:marTop w:val="0"/>
      <w:marBottom w:val="0"/>
      <w:divBdr>
        <w:top w:val="none" w:sz="0" w:space="0" w:color="auto"/>
        <w:left w:val="none" w:sz="0" w:space="0" w:color="auto"/>
        <w:bottom w:val="none" w:sz="0" w:space="0" w:color="auto"/>
        <w:right w:val="none" w:sz="0" w:space="0" w:color="auto"/>
      </w:divBdr>
    </w:div>
    <w:div w:id="825827094">
      <w:bodyDiv w:val="1"/>
      <w:marLeft w:val="0"/>
      <w:marRight w:val="0"/>
      <w:marTop w:val="0"/>
      <w:marBottom w:val="0"/>
      <w:divBdr>
        <w:top w:val="none" w:sz="0" w:space="0" w:color="auto"/>
        <w:left w:val="none" w:sz="0" w:space="0" w:color="auto"/>
        <w:bottom w:val="none" w:sz="0" w:space="0" w:color="auto"/>
        <w:right w:val="none" w:sz="0" w:space="0" w:color="auto"/>
      </w:divBdr>
    </w:div>
    <w:div w:id="848985369">
      <w:bodyDiv w:val="1"/>
      <w:marLeft w:val="0"/>
      <w:marRight w:val="0"/>
      <w:marTop w:val="0"/>
      <w:marBottom w:val="0"/>
      <w:divBdr>
        <w:top w:val="none" w:sz="0" w:space="0" w:color="auto"/>
        <w:left w:val="none" w:sz="0" w:space="0" w:color="auto"/>
        <w:bottom w:val="none" w:sz="0" w:space="0" w:color="auto"/>
        <w:right w:val="none" w:sz="0" w:space="0" w:color="auto"/>
      </w:divBdr>
    </w:div>
    <w:div w:id="860779200">
      <w:bodyDiv w:val="1"/>
      <w:marLeft w:val="0"/>
      <w:marRight w:val="0"/>
      <w:marTop w:val="0"/>
      <w:marBottom w:val="0"/>
      <w:divBdr>
        <w:top w:val="none" w:sz="0" w:space="0" w:color="auto"/>
        <w:left w:val="none" w:sz="0" w:space="0" w:color="auto"/>
        <w:bottom w:val="none" w:sz="0" w:space="0" w:color="auto"/>
        <w:right w:val="none" w:sz="0" w:space="0" w:color="auto"/>
      </w:divBdr>
    </w:div>
    <w:div w:id="863784289">
      <w:bodyDiv w:val="1"/>
      <w:marLeft w:val="0"/>
      <w:marRight w:val="0"/>
      <w:marTop w:val="0"/>
      <w:marBottom w:val="0"/>
      <w:divBdr>
        <w:top w:val="none" w:sz="0" w:space="0" w:color="auto"/>
        <w:left w:val="none" w:sz="0" w:space="0" w:color="auto"/>
        <w:bottom w:val="none" w:sz="0" w:space="0" w:color="auto"/>
        <w:right w:val="none" w:sz="0" w:space="0" w:color="auto"/>
      </w:divBdr>
    </w:div>
    <w:div w:id="869877460">
      <w:bodyDiv w:val="1"/>
      <w:marLeft w:val="0"/>
      <w:marRight w:val="0"/>
      <w:marTop w:val="0"/>
      <w:marBottom w:val="0"/>
      <w:divBdr>
        <w:top w:val="none" w:sz="0" w:space="0" w:color="auto"/>
        <w:left w:val="none" w:sz="0" w:space="0" w:color="auto"/>
        <w:bottom w:val="none" w:sz="0" w:space="0" w:color="auto"/>
        <w:right w:val="none" w:sz="0" w:space="0" w:color="auto"/>
      </w:divBdr>
    </w:div>
    <w:div w:id="875193836">
      <w:bodyDiv w:val="1"/>
      <w:marLeft w:val="0"/>
      <w:marRight w:val="0"/>
      <w:marTop w:val="0"/>
      <w:marBottom w:val="0"/>
      <w:divBdr>
        <w:top w:val="none" w:sz="0" w:space="0" w:color="auto"/>
        <w:left w:val="none" w:sz="0" w:space="0" w:color="auto"/>
        <w:bottom w:val="none" w:sz="0" w:space="0" w:color="auto"/>
        <w:right w:val="none" w:sz="0" w:space="0" w:color="auto"/>
      </w:divBdr>
      <w:divsChild>
        <w:div w:id="1022707598">
          <w:marLeft w:val="1714"/>
          <w:marRight w:val="0"/>
          <w:marTop w:val="40"/>
          <w:marBottom w:val="60"/>
          <w:divBdr>
            <w:top w:val="none" w:sz="0" w:space="0" w:color="auto"/>
            <w:left w:val="none" w:sz="0" w:space="0" w:color="auto"/>
            <w:bottom w:val="none" w:sz="0" w:space="0" w:color="auto"/>
            <w:right w:val="none" w:sz="0" w:space="0" w:color="auto"/>
          </w:divBdr>
        </w:div>
      </w:divsChild>
    </w:div>
    <w:div w:id="878318479">
      <w:bodyDiv w:val="1"/>
      <w:marLeft w:val="0"/>
      <w:marRight w:val="0"/>
      <w:marTop w:val="0"/>
      <w:marBottom w:val="0"/>
      <w:divBdr>
        <w:top w:val="none" w:sz="0" w:space="0" w:color="auto"/>
        <w:left w:val="none" w:sz="0" w:space="0" w:color="auto"/>
        <w:bottom w:val="none" w:sz="0" w:space="0" w:color="auto"/>
        <w:right w:val="none" w:sz="0" w:space="0" w:color="auto"/>
      </w:divBdr>
    </w:div>
    <w:div w:id="917324502">
      <w:bodyDiv w:val="1"/>
      <w:marLeft w:val="0"/>
      <w:marRight w:val="0"/>
      <w:marTop w:val="0"/>
      <w:marBottom w:val="0"/>
      <w:divBdr>
        <w:top w:val="none" w:sz="0" w:space="0" w:color="auto"/>
        <w:left w:val="none" w:sz="0" w:space="0" w:color="auto"/>
        <w:bottom w:val="none" w:sz="0" w:space="0" w:color="auto"/>
        <w:right w:val="none" w:sz="0" w:space="0" w:color="auto"/>
      </w:divBdr>
    </w:div>
    <w:div w:id="921526190">
      <w:bodyDiv w:val="1"/>
      <w:marLeft w:val="0"/>
      <w:marRight w:val="0"/>
      <w:marTop w:val="0"/>
      <w:marBottom w:val="0"/>
      <w:divBdr>
        <w:top w:val="none" w:sz="0" w:space="0" w:color="auto"/>
        <w:left w:val="none" w:sz="0" w:space="0" w:color="auto"/>
        <w:bottom w:val="none" w:sz="0" w:space="0" w:color="auto"/>
        <w:right w:val="none" w:sz="0" w:space="0" w:color="auto"/>
      </w:divBdr>
    </w:div>
    <w:div w:id="929236031">
      <w:bodyDiv w:val="1"/>
      <w:marLeft w:val="0"/>
      <w:marRight w:val="0"/>
      <w:marTop w:val="0"/>
      <w:marBottom w:val="0"/>
      <w:divBdr>
        <w:top w:val="none" w:sz="0" w:space="0" w:color="auto"/>
        <w:left w:val="none" w:sz="0" w:space="0" w:color="auto"/>
        <w:bottom w:val="none" w:sz="0" w:space="0" w:color="auto"/>
        <w:right w:val="none" w:sz="0" w:space="0" w:color="auto"/>
      </w:divBdr>
      <w:divsChild>
        <w:div w:id="189031045">
          <w:marLeft w:val="115"/>
          <w:marRight w:val="0"/>
          <w:marTop w:val="40"/>
          <w:marBottom w:val="60"/>
          <w:divBdr>
            <w:top w:val="none" w:sz="0" w:space="0" w:color="auto"/>
            <w:left w:val="none" w:sz="0" w:space="0" w:color="auto"/>
            <w:bottom w:val="none" w:sz="0" w:space="0" w:color="auto"/>
            <w:right w:val="none" w:sz="0" w:space="0" w:color="auto"/>
          </w:divBdr>
        </w:div>
        <w:div w:id="429085410">
          <w:marLeft w:val="115"/>
          <w:marRight w:val="0"/>
          <w:marTop w:val="40"/>
          <w:marBottom w:val="60"/>
          <w:divBdr>
            <w:top w:val="none" w:sz="0" w:space="0" w:color="auto"/>
            <w:left w:val="none" w:sz="0" w:space="0" w:color="auto"/>
            <w:bottom w:val="none" w:sz="0" w:space="0" w:color="auto"/>
            <w:right w:val="none" w:sz="0" w:space="0" w:color="auto"/>
          </w:divBdr>
        </w:div>
        <w:div w:id="648676442">
          <w:marLeft w:val="115"/>
          <w:marRight w:val="0"/>
          <w:marTop w:val="40"/>
          <w:marBottom w:val="60"/>
          <w:divBdr>
            <w:top w:val="none" w:sz="0" w:space="0" w:color="auto"/>
            <w:left w:val="none" w:sz="0" w:space="0" w:color="auto"/>
            <w:bottom w:val="none" w:sz="0" w:space="0" w:color="auto"/>
            <w:right w:val="none" w:sz="0" w:space="0" w:color="auto"/>
          </w:divBdr>
        </w:div>
      </w:divsChild>
    </w:div>
    <w:div w:id="930040493">
      <w:bodyDiv w:val="1"/>
      <w:marLeft w:val="0"/>
      <w:marRight w:val="0"/>
      <w:marTop w:val="0"/>
      <w:marBottom w:val="0"/>
      <w:divBdr>
        <w:top w:val="none" w:sz="0" w:space="0" w:color="auto"/>
        <w:left w:val="none" w:sz="0" w:space="0" w:color="auto"/>
        <w:bottom w:val="none" w:sz="0" w:space="0" w:color="auto"/>
        <w:right w:val="none" w:sz="0" w:space="0" w:color="auto"/>
      </w:divBdr>
      <w:divsChild>
        <w:div w:id="1478958310">
          <w:marLeft w:val="115"/>
          <w:marRight w:val="0"/>
          <w:marTop w:val="40"/>
          <w:marBottom w:val="60"/>
          <w:divBdr>
            <w:top w:val="none" w:sz="0" w:space="0" w:color="auto"/>
            <w:left w:val="none" w:sz="0" w:space="0" w:color="auto"/>
            <w:bottom w:val="none" w:sz="0" w:space="0" w:color="auto"/>
            <w:right w:val="none" w:sz="0" w:space="0" w:color="auto"/>
          </w:divBdr>
        </w:div>
      </w:divsChild>
    </w:div>
    <w:div w:id="933786461">
      <w:bodyDiv w:val="1"/>
      <w:marLeft w:val="0"/>
      <w:marRight w:val="0"/>
      <w:marTop w:val="0"/>
      <w:marBottom w:val="0"/>
      <w:divBdr>
        <w:top w:val="none" w:sz="0" w:space="0" w:color="auto"/>
        <w:left w:val="none" w:sz="0" w:space="0" w:color="auto"/>
        <w:bottom w:val="none" w:sz="0" w:space="0" w:color="auto"/>
        <w:right w:val="none" w:sz="0" w:space="0" w:color="auto"/>
      </w:divBdr>
    </w:div>
    <w:div w:id="947348826">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sChild>
        <w:div w:id="1214150826">
          <w:marLeft w:val="46"/>
          <w:marRight w:val="0"/>
          <w:marTop w:val="12"/>
          <w:marBottom w:val="0"/>
          <w:divBdr>
            <w:top w:val="none" w:sz="0" w:space="0" w:color="auto"/>
            <w:left w:val="none" w:sz="0" w:space="0" w:color="auto"/>
            <w:bottom w:val="none" w:sz="0" w:space="0" w:color="auto"/>
            <w:right w:val="none" w:sz="0" w:space="0" w:color="auto"/>
          </w:divBdr>
        </w:div>
      </w:divsChild>
    </w:div>
    <w:div w:id="960653846">
      <w:bodyDiv w:val="1"/>
      <w:marLeft w:val="0"/>
      <w:marRight w:val="0"/>
      <w:marTop w:val="0"/>
      <w:marBottom w:val="0"/>
      <w:divBdr>
        <w:top w:val="none" w:sz="0" w:space="0" w:color="auto"/>
        <w:left w:val="none" w:sz="0" w:space="0" w:color="auto"/>
        <w:bottom w:val="none" w:sz="0" w:space="0" w:color="auto"/>
        <w:right w:val="none" w:sz="0" w:space="0" w:color="auto"/>
      </w:divBdr>
    </w:div>
    <w:div w:id="973216149">
      <w:bodyDiv w:val="1"/>
      <w:marLeft w:val="0"/>
      <w:marRight w:val="0"/>
      <w:marTop w:val="0"/>
      <w:marBottom w:val="0"/>
      <w:divBdr>
        <w:top w:val="none" w:sz="0" w:space="0" w:color="auto"/>
        <w:left w:val="none" w:sz="0" w:space="0" w:color="auto"/>
        <w:bottom w:val="none" w:sz="0" w:space="0" w:color="auto"/>
        <w:right w:val="none" w:sz="0" w:space="0" w:color="auto"/>
      </w:divBdr>
    </w:div>
    <w:div w:id="97329695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932098">
      <w:bodyDiv w:val="1"/>
      <w:marLeft w:val="0"/>
      <w:marRight w:val="0"/>
      <w:marTop w:val="0"/>
      <w:marBottom w:val="0"/>
      <w:divBdr>
        <w:top w:val="none" w:sz="0" w:space="0" w:color="auto"/>
        <w:left w:val="none" w:sz="0" w:space="0" w:color="auto"/>
        <w:bottom w:val="none" w:sz="0" w:space="0" w:color="auto"/>
        <w:right w:val="none" w:sz="0" w:space="0" w:color="auto"/>
      </w:divBdr>
    </w:div>
    <w:div w:id="984552726">
      <w:bodyDiv w:val="1"/>
      <w:marLeft w:val="0"/>
      <w:marRight w:val="0"/>
      <w:marTop w:val="0"/>
      <w:marBottom w:val="0"/>
      <w:divBdr>
        <w:top w:val="none" w:sz="0" w:space="0" w:color="auto"/>
        <w:left w:val="none" w:sz="0" w:space="0" w:color="auto"/>
        <w:bottom w:val="none" w:sz="0" w:space="0" w:color="auto"/>
        <w:right w:val="none" w:sz="0" w:space="0" w:color="auto"/>
      </w:divBdr>
    </w:div>
    <w:div w:id="1021127875">
      <w:bodyDiv w:val="1"/>
      <w:marLeft w:val="0"/>
      <w:marRight w:val="0"/>
      <w:marTop w:val="0"/>
      <w:marBottom w:val="0"/>
      <w:divBdr>
        <w:top w:val="none" w:sz="0" w:space="0" w:color="auto"/>
        <w:left w:val="none" w:sz="0" w:space="0" w:color="auto"/>
        <w:bottom w:val="none" w:sz="0" w:space="0" w:color="auto"/>
        <w:right w:val="none" w:sz="0" w:space="0" w:color="auto"/>
      </w:divBdr>
      <w:divsChild>
        <w:div w:id="1206480365">
          <w:marLeft w:val="1166"/>
          <w:marRight w:val="0"/>
          <w:marTop w:val="82"/>
          <w:marBottom w:val="0"/>
          <w:divBdr>
            <w:top w:val="none" w:sz="0" w:space="0" w:color="auto"/>
            <w:left w:val="none" w:sz="0" w:space="0" w:color="auto"/>
            <w:bottom w:val="none" w:sz="0" w:space="0" w:color="auto"/>
            <w:right w:val="none" w:sz="0" w:space="0" w:color="auto"/>
          </w:divBdr>
        </w:div>
      </w:divsChild>
    </w:div>
    <w:div w:id="1022434136">
      <w:bodyDiv w:val="1"/>
      <w:marLeft w:val="0"/>
      <w:marRight w:val="0"/>
      <w:marTop w:val="0"/>
      <w:marBottom w:val="0"/>
      <w:divBdr>
        <w:top w:val="none" w:sz="0" w:space="0" w:color="auto"/>
        <w:left w:val="none" w:sz="0" w:space="0" w:color="auto"/>
        <w:bottom w:val="none" w:sz="0" w:space="0" w:color="auto"/>
        <w:right w:val="none" w:sz="0" w:space="0" w:color="auto"/>
      </w:divBdr>
    </w:div>
    <w:div w:id="1037704660">
      <w:bodyDiv w:val="1"/>
      <w:marLeft w:val="0"/>
      <w:marRight w:val="0"/>
      <w:marTop w:val="0"/>
      <w:marBottom w:val="0"/>
      <w:divBdr>
        <w:top w:val="none" w:sz="0" w:space="0" w:color="auto"/>
        <w:left w:val="none" w:sz="0" w:space="0" w:color="auto"/>
        <w:bottom w:val="none" w:sz="0" w:space="0" w:color="auto"/>
        <w:right w:val="none" w:sz="0" w:space="0" w:color="auto"/>
      </w:divBdr>
      <w:divsChild>
        <w:div w:id="814954623">
          <w:marLeft w:val="1166"/>
          <w:marRight w:val="0"/>
          <w:marTop w:val="82"/>
          <w:marBottom w:val="0"/>
          <w:divBdr>
            <w:top w:val="none" w:sz="0" w:space="0" w:color="auto"/>
            <w:left w:val="none" w:sz="0" w:space="0" w:color="auto"/>
            <w:bottom w:val="none" w:sz="0" w:space="0" w:color="auto"/>
            <w:right w:val="none" w:sz="0" w:space="0" w:color="auto"/>
          </w:divBdr>
        </w:div>
        <w:div w:id="1786119757">
          <w:marLeft w:val="1800"/>
          <w:marRight w:val="0"/>
          <w:marTop w:val="72"/>
          <w:marBottom w:val="0"/>
          <w:divBdr>
            <w:top w:val="none" w:sz="0" w:space="0" w:color="auto"/>
            <w:left w:val="none" w:sz="0" w:space="0" w:color="auto"/>
            <w:bottom w:val="none" w:sz="0" w:space="0" w:color="auto"/>
            <w:right w:val="none" w:sz="0" w:space="0" w:color="auto"/>
          </w:divBdr>
        </w:div>
      </w:divsChild>
    </w:div>
    <w:div w:id="1049499293">
      <w:bodyDiv w:val="1"/>
      <w:marLeft w:val="0"/>
      <w:marRight w:val="0"/>
      <w:marTop w:val="0"/>
      <w:marBottom w:val="0"/>
      <w:divBdr>
        <w:top w:val="none" w:sz="0" w:space="0" w:color="auto"/>
        <w:left w:val="none" w:sz="0" w:space="0" w:color="auto"/>
        <w:bottom w:val="none" w:sz="0" w:space="0" w:color="auto"/>
        <w:right w:val="none" w:sz="0" w:space="0" w:color="auto"/>
      </w:divBdr>
      <w:divsChild>
        <w:div w:id="209072338">
          <w:marLeft w:val="1166"/>
          <w:marRight w:val="0"/>
          <w:marTop w:val="0"/>
          <w:marBottom w:val="0"/>
          <w:divBdr>
            <w:top w:val="none" w:sz="0" w:space="0" w:color="auto"/>
            <w:left w:val="none" w:sz="0" w:space="0" w:color="auto"/>
            <w:bottom w:val="none" w:sz="0" w:space="0" w:color="auto"/>
            <w:right w:val="none" w:sz="0" w:space="0" w:color="auto"/>
          </w:divBdr>
        </w:div>
        <w:div w:id="829633898">
          <w:marLeft w:val="1166"/>
          <w:marRight w:val="0"/>
          <w:marTop w:val="0"/>
          <w:marBottom w:val="0"/>
          <w:divBdr>
            <w:top w:val="none" w:sz="0" w:space="0" w:color="auto"/>
            <w:left w:val="none" w:sz="0" w:space="0" w:color="auto"/>
            <w:bottom w:val="none" w:sz="0" w:space="0" w:color="auto"/>
            <w:right w:val="none" w:sz="0" w:space="0" w:color="auto"/>
          </w:divBdr>
        </w:div>
        <w:div w:id="956638516">
          <w:marLeft w:val="1166"/>
          <w:marRight w:val="0"/>
          <w:marTop w:val="0"/>
          <w:marBottom w:val="0"/>
          <w:divBdr>
            <w:top w:val="none" w:sz="0" w:space="0" w:color="auto"/>
            <w:left w:val="none" w:sz="0" w:space="0" w:color="auto"/>
            <w:bottom w:val="none" w:sz="0" w:space="0" w:color="auto"/>
            <w:right w:val="none" w:sz="0" w:space="0" w:color="auto"/>
          </w:divBdr>
        </w:div>
        <w:div w:id="980571504">
          <w:marLeft w:val="547"/>
          <w:marRight w:val="0"/>
          <w:marTop w:val="0"/>
          <w:marBottom w:val="0"/>
          <w:divBdr>
            <w:top w:val="none" w:sz="0" w:space="0" w:color="auto"/>
            <w:left w:val="none" w:sz="0" w:space="0" w:color="auto"/>
            <w:bottom w:val="none" w:sz="0" w:space="0" w:color="auto"/>
            <w:right w:val="none" w:sz="0" w:space="0" w:color="auto"/>
          </w:divBdr>
        </w:div>
        <w:div w:id="1439325124">
          <w:marLeft w:val="1166"/>
          <w:marRight w:val="0"/>
          <w:marTop w:val="0"/>
          <w:marBottom w:val="0"/>
          <w:divBdr>
            <w:top w:val="none" w:sz="0" w:space="0" w:color="auto"/>
            <w:left w:val="none" w:sz="0" w:space="0" w:color="auto"/>
            <w:bottom w:val="none" w:sz="0" w:space="0" w:color="auto"/>
            <w:right w:val="none" w:sz="0" w:space="0" w:color="auto"/>
          </w:divBdr>
        </w:div>
        <w:div w:id="1852841676">
          <w:marLeft w:val="1166"/>
          <w:marRight w:val="0"/>
          <w:marTop w:val="0"/>
          <w:marBottom w:val="0"/>
          <w:divBdr>
            <w:top w:val="none" w:sz="0" w:space="0" w:color="auto"/>
            <w:left w:val="none" w:sz="0" w:space="0" w:color="auto"/>
            <w:bottom w:val="none" w:sz="0" w:space="0" w:color="auto"/>
            <w:right w:val="none" w:sz="0" w:space="0" w:color="auto"/>
          </w:divBdr>
        </w:div>
        <w:div w:id="2103187749">
          <w:marLeft w:val="1166"/>
          <w:marRight w:val="0"/>
          <w:marTop w:val="0"/>
          <w:marBottom w:val="0"/>
          <w:divBdr>
            <w:top w:val="none" w:sz="0" w:space="0" w:color="auto"/>
            <w:left w:val="none" w:sz="0" w:space="0" w:color="auto"/>
            <w:bottom w:val="none" w:sz="0" w:space="0" w:color="auto"/>
            <w:right w:val="none" w:sz="0" w:space="0" w:color="auto"/>
          </w:divBdr>
        </w:div>
      </w:divsChild>
    </w:div>
    <w:div w:id="1069158221">
      <w:bodyDiv w:val="1"/>
      <w:marLeft w:val="0"/>
      <w:marRight w:val="0"/>
      <w:marTop w:val="0"/>
      <w:marBottom w:val="0"/>
      <w:divBdr>
        <w:top w:val="none" w:sz="0" w:space="0" w:color="auto"/>
        <w:left w:val="none" w:sz="0" w:space="0" w:color="auto"/>
        <w:bottom w:val="none" w:sz="0" w:space="0" w:color="auto"/>
        <w:right w:val="none" w:sz="0" w:space="0" w:color="auto"/>
      </w:divBdr>
    </w:div>
    <w:div w:id="1082415590">
      <w:bodyDiv w:val="1"/>
      <w:marLeft w:val="0"/>
      <w:marRight w:val="0"/>
      <w:marTop w:val="0"/>
      <w:marBottom w:val="0"/>
      <w:divBdr>
        <w:top w:val="none" w:sz="0" w:space="0" w:color="auto"/>
        <w:left w:val="none" w:sz="0" w:space="0" w:color="auto"/>
        <w:bottom w:val="none" w:sz="0" w:space="0" w:color="auto"/>
        <w:right w:val="none" w:sz="0" w:space="0" w:color="auto"/>
      </w:divBdr>
    </w:div>
    <w:div w:id="1083840528">
      <w:bodyDiv w:val="1"/>
      <w:marLeft w:val="0"/>
      <w:marRight w:val="0"/>
      <w:marTop w:val="0"/>
      <w:marBottom w:val="0"/>
      <w:divBdr>
        <w:top w:val="none" w:sz="0" w:space="0" w:color="auto"/>
        <w:left w:val="none" w:sz="0" w:space="0" w:color="auto"/>
        <w:bottom w:val="none" w:sz="0" w:space="0" w:color="auto"/>
        <w:right w:val="none" w:sz="0" w:space="0" w:color="auto"/>
      </w:divBdr>
    </w:div>
    <w:div w:id="1090782365">
      <w:bodyDiv w:val="1"/>
      <w:marLeft w:val="0"/>
      <w:marRight w:val="0"/>
      <w:marTop w:val="0"/>
      <w:marBottom w:val="0"/>
      <w:divBdr>
        <w:top w:val="none" w:sz="0" w:space="0" w:color="auto"/>
        <w:left w:val="none" w:sz="0" w:space="0" w:color="auto"/>
        <w:bottom w:val="none" w:sz="0" w:space="0" w:color="auto"/>
        <w:right w:val="none" w:sz="0" w:space="0" w:color="auto"/>
      </w:divBdr>
    </w:div>
    <w:div w:id="1100026999">
      <w:bodyDiv w:val="1"/>
      <w:marLeft w:val="0"/>
      <w:marRight w:val="0"/>
      <w:marTop w:val="0"/>
      <w:marBottom w:val="0"/>
      <w:divBdr>
        <w:top w:val="none" w:sz="0" w:space="0" w:color="auto"/>
        <w:left w:val="none" w:sz="0" w:space="0" w:color="auto"/>
        <w:bottom w:val="none" w:sz="0" w:space="0" w:color="auto"/>
        <w:right w:val="none" w:sz="0" w:space="0" w:color="auto"/>
      </w:divBdr>
    </w:div>
    <w:div w:id="1106657051">
      <w:bodyDiv w:val="1"/>
      <w:marLeft w:val="0"/>
      <w:marRight w:val="0"/>
      <w:marTop w:val="0"/>
      <w:marBottom w:val="0"/>
      <w:divBdr>
        <w:top w:val="none" w:sz="0" w:space="0" w:color="auto"/>
        <w:left w:val="none" w:sz="0" w:space="0" w:color="auto"/>
        <w:bottom w:val="none" w:sz="0" w:space="0" w:color="auto"/>
        <w:right w:val="none" w:sz="0" w:space="0" w:color="auto"/>
      </w:divBdr>
    </w:div>
    <w:div w:id="1127896481">
      <w:bodyDiv w:val="1"/>
      <w:marLeft w:val="0"/>
      <w:marRight w:val="0"/>
      <w:marTop w:val="0"/>
      <w:marBottom w:val="0"/>
      <w:divBdr>
        <w:top w:val="none" w:sz="0" w:space="0" w:color="auto"/>
        <w:left w:val="none" w:sz="0" w:space="0" w:color="auto"/>
        <w:bottom w:val="none" w:sz="0" w:space="0" w:color="auto"/>
        <w:right w:val="none" w:sz="0" w:space="0" w:color="auto"/>
      </w:divBdr>
    </w:div>
    <w:div w:id="1138762395">
      <w:bodyDiv w:val="1"/>
      <w:marLeft w:val="0"/>
      <w:marRight w:val="0"/>
      <w:marTop w:val="0"/>
      <w:marBottom w:val="0"/>
      <w:divBdr>
        <w:top w:val="none" w:sz="0" w:space="0" w:color="auto"/>
        <w:left w:val="none" w:sz="0" w:space="0" w:color="auto"/>
        <w:bottom w:val="none" w:sz="0" w:space="0" w:color="auto"/>
        <w:right w:val="none" w:sz="0" w:space="0" w:color="auto"/>
      </w:divBdr>
      <w:divsChild>
        <w:div w:id="70734742">
          <w:marLeft w:val="1800"/>
          <w:marRight w:val="0"/>
          <w:marTop w:val="72"/>
          <w:marBottom w:val="0"/>
          <w:divBdr>
            <w:top w:val="none" w:sz="0" w:space="0" w:color="auto"/>
            <w:left w:val="none" w:sz="0" w:space="0" w:color="auto"/>
            <w:bottom w:val="none" w:sz="0" w:space="0" w:color="auto"/>
            <w:right w:val="none" w:sz="0" w:space="0" w:color="auto"/>
          </w:divBdr>
        </w:div>
      </w:divsChild>
    </w:div>
    <w:div w:id="1146556180">
      <w:bodyDiv w:val="1"/>
      <w:marLeft w:val="0"/>
      <w:marRight w:val="0"/>
      <w:marTop w:val="0"/>
      <w:marBottom w:val="0"/>
      <w:divBdr>
        <w:top w:val="none" w:sz="0" w:space="0" w:color="auto"/>
        <w:left w:val="none" w:sz="0" w:space="0" w:color="auto"/>
        <w:bottom w:val="none" w:sz="0" w:space="0" w:color="auto"/>
        <w:right w:val="none" w:sz="0" w:space="0" w:color="auto"/>
      </w:divBdr>
    </w:div>
    <w:div w:id="1148084190">
      <w:bodyDiv w:val="1"/>
      <w:marLeft w:val="0"/>
      <w:marRight w:val="0"/>
      <w:marTop w:val="0"/>
      <w:marBottom w:val="0"/>
      <w:divBdr>
        <w:top w:val="none" w:sz="0" w:space="0" w:color="auto"/>
        <w:left w:val="none" w:sz="0" w:space="0" w:color="auto"/>
        <w:bottom w:val="none" w:sz="0" w:space="0" w:color="auto"/>
        <w:right w:val="none" w:sz="0" w:space="0" w:color="auto"/>
      </w:divBdr>
    </w:div>
    <w:div w:id="1174955050">
      <w:bodyDiv w:val="1"/>
      <w:marLeft w:val="0"/>
      <w:marRight w:val="0"/>
      <w:marTop w:val="0"/>
      <w:marBottom w:val="0"/>
      <w:divBdr>
        <w:top w:val="none" w:sz="0" w:space="0" w:color="auto"/>
        <w:left w:val="none" w:sz="0" w:space="0" w:color="auto"/>
        <w:bottom w:val="none" w:sz="0" w:space="0" w:color="auto"/>
        <w:right w:val="none" w:sz="0" w:space="0" w:color="auto"/>
      </w:divBdr>
    </w:div>
    <w:div w:id="1182091129">
      <w:bodyDiv w:val="1"/>
      <w:marLeft w:val="0"/>
      <w:marRight w:val="0"/>
      <w:marTop w:val="0"/>
      <w:marBottom w:val="0"/>
      <w:divBdr>
        <w:top w:val="none" w:sz="0" w:space="0" w:color="auto"/>
        <w:left w:val="none" w:sz="0" w:space="0" w:color="auto"/>
        <w:bottom w:val="none" w:sz="0" w:space="0" w:color="auto"/>
        <w:right w:val="none" w:sz="0" w:space="0" w:color="auto"/>
      </w:divBdr>
      <w:divsChild>
        <w:div w:id="204752342">
          <w:marLeft w:val="1166"/>
          <w:marRight w:val="0"/>
          <w:marTop w:val="0"/>
          <w:marBottom w:val="0"/>
          <w:divBdr>
            <w:top w:val="none" w:sz="0" w:space="0" w:color="auto"/>
            <w:left w:val="none" w:sz="0" w:space="0" w:color="auto"/>
            <w:bottom w:val="none" w:sz="0" w:space="0" w:color="auto"/>
            <w:right w:val="none" w:sz="0" w:space="0" w:color="auto"/>
          </w:divBdr>
        </w:div>
        <w:div w:id="955062893">
          <w:marLeft w:val="547"/>
          <w:marRight w:val="0"/>
          <w:marTop w:val="0"/>
          <w:marBottom w:val="0"/>
          <w:divBdr>
            <w:top w:val="none" w:sz="0" w:space="0" w:color="auto"/>
            <w:left w:val="none" w:sz="0" w:space="0" w:color="auto"/>
            <w:bottom w:val="none" w:sz="0" w:space="0" w:color="auto"/>
            <w:right w:val="none" w:sz="0" w:space="0" w:color="auto"/>
          </w:divBdr>
        </w:div>
        <w:div w:id="1013454785">
          <w:marLeft w:val="1166"/>
          <w:marRight w:val="0"/>
          <w:marTop w:val="0"/>
          <w:marBottom w:val="0"/>
          <w:divBdr>
            <w:top w:val="none" w:sz="0" w:space="0" w:color="auto"/>
            <w:left w:val="none" w:sz="0" w:space="0" w:color="auto"/>
            <w:bottom w:val="none" w:sz="0" w:space="0" w:color="auto"/>
            <w:right w:val="none" w:sz="0" w:space="0" w:color="auto"/>
          </w:divBdr>
        </w:div>
        <w:div w:id="1174764491">
          <w:marLeft w:val="1166"/>
          <w:marRight w:val="0"/>
          <w:marTop w:val="0"/>
          <w:marBottom w:val="0"/>
          <w:divBdr>
            <w:top w:val="none" w:sz="0" w:space="0" w:color="auto"/>
            <w:left w:val="none" w:sz="0" w:space="0" w:color="auto"/>
            <w:bottom w:val="none" w:sz="0" w:space="0" w:color="auto"/>
            <w:right w:val="none" w:sz="0" w:space="0" w:color="auto"/>
          </w:divBdr>
        </w:div>
        <w:div w:id="1234781220">
          <w:marLeft w:val="1166"/>
          <w:marRight w:val="0"/>
          <w:marTop w:val="0"/>
          <w:marBottom w:val="0"/>
          <w:divBdr>
            <w:top w:val="none" w:sz="0" w:space="0" w:color="auto"/>
            <w:left w:val="none" w:sz="0" w:space="0" w:color="auto"/>
            <w:bottom w:val="none" w:sz="0" w:space="0" w:color="auto"/>
            <w:right w:val="none" w:sz="0" w:space="0" w:color="auto"/>
          </w:divBdr>
        </w:div>
        <w:div w:id="1416827214">
          <w:marLeft w:val="1166"/>
          <w:marRight w:val="0"/>
          <w:marTop w:val="0"/>
          <w:marBottom w:val="0"/>
          <w:divBdr>
            <w:top w:val="none" w:sz="0" w:space="0" w:color="auto"/>
            <w:left w:val="none" w:sz="0" w:space="0" w:color="auto"/>
            <w:bottom w:val="none" w:sz="0" w:space="0" w:color="auto"/>
            <w:right w:val="none" w:sz="0" w:space="0" w:color="auto"/>
          </w:divBdr>
        </w:div>
        <w:div w:id="1702124934">
          <w:marLeft w:val="1166"/>
          <w:marRight w:val="0"/>
          <w:marTop w:val="0"/>
          <w:marBottom w:val="0"/>
          <w:divBdr>
            <w:top w:val="none" w:sz="0" w:space="0" w:color="auto"/>
            <w:left w:val="none" w:sz="0" w:space="0" w:color="auto"/>
            <w:bottom w:val="none" w:sz="0" w:space="0" w:color="auto"/>
            <w:right w:val="none" w:sz="0" w:space="0" w:color="auto"/>
          </w:divBdr>
        </w:div>
      </w:divsChild>
    </w:div>
    <w:div w:id="1187325626">
      <w:bodyDiv w:val="1"/>
      <w:marLeft w:val="0"/>
      <w:marRight w:val="0"/>
      <w:marTop w:val="0"/>
      <w:marBottom w:val="0"/>
      <w:divBdr>
        <w:top w:val="none" w:sz="0" w:space="0" w:color="auto"/>
        <w:left w:val="none" w:sz="0" w:space="0" w:color="auto"/>
        <w:bottom w:val="none" w:sz="0" w:space="0" w:color="auto"/>
        <w:right w:val="none" w:sz="0" w:space="0" w:color="auto"/>
      </w:divBdr>
      <w:divsChild>
        <w:div w:id="1927959256">
          <w:marLeft w:val="274"/>
          <w:marRight w:val="0"/>
          <w:marTop w:val="0"/>
          <w:marBottom w:val="120"/>
          <w:divBdr>
            <w:top w:val="none" w:sz="0" w:space="0" w:color="auto"/>
            <w:left w:val="none" w:sz="0" w:space="0" w:color="auto"/>
            <w:bottom w:val="none" w:sz="0" w:space="0" w:color="auto"/>
            <w:right w:val="none" w:sz="0" w:space="0" w:color="auto"/>
          </w:divBdr>
        </w:div>
      </w:divsChild>
    </w:div>
    <w:div w:id="1187643832">
      <w:bodyDiv w:val="1"/>
      <w:marLeft w:val="0"/>
      <w:marRight w:val="0"/>
      <w:marTop w:val="0"/>
      <w:marBottom w:val="0"/>
      <w:divBdr>
        <w:top w:val="none" w:sz="0" w:space="0" w:color="auto"/>
        <w:left w:val="none" w:sz="0" w:space="0" w:color="auto"/>
        <w:bottom w:val="none" w:sz="0" w:space="0" w:color="auto"/>
        <w:right w:val="none" w:sz="0" w:space="0" w:color="auto"/>
      </w:divBdr>
    </w:div>
    <w:div w:id="1193034113">
      <w:bodyDiv w:val="1"/>
      <w:marLeft w:val="0"/>
      <w:marRight w:val="0"/>
      <w:marTop w:val="0"/>
      <w:marBottom w:val="0"/>
      <w:divBdr>
        <w:top w:val="none" w:sz="0" w:space="0" w:color="auto"/>
        <w:left w:val="none" w:sz="0" w:space="0" w:color="auto"/>
        <w:bottom w:val="none" w:sz="0" w:space="0" w:color="auto"/>
        <w:right w:val="none" w:sz="0" w:space="0" w:color="auto"/>
      </w:divBdr>
    </w:div>
    <w:div w:id="1195119387">
      <w:bodyDiv w:val="1"/>
      <w:marLeft w:val="0"/>
      <w:marRight w:val="0"/>
      <w:marTop w:val="0"/>
      <w:marBottom w:val="0"/>
      <w:divBdr>
        <w:top w:val="none" w:sz="0" w:space="0" w:color="auto"/>
        <w:left w:val="none" w:sz="0" w:space="0" w:color="auto"/>
        <w:bottom w:val="none" w:sz="0" w:space="0" w:color="auto"/>
        <w:right w:val="none" w:sz="0" w:space="0" w:color="auto"/>
      </w:divBdr>
      <w:divsChild>
        <w:div w:id="1278677075">
          <w:marLeft w:val="547"/>
          <w:marRight w:val="0"/>
          <w:marTop w:val="0"/>
          <w:marBottom w:val="0"/>
          <w:divBdr>
            <w:top w:val="none" w:sz="0" w:space="0" w:color="auto"/>
            <w:left w:val="none" w:sz="0" w:space="0" w:color="auto"/>
            <w:bottom w:val="none" w:sz="0" w:space="0" w:color="auto"/>
            <w:right w:val="none" w:sz="0" w:space="0" w:color="auto"/>
          </w:divBdr>
        </w:div>
      </w:divsChild>
    </w:div>
    <w:div w:id="1201480513">
      <w:bodyDiv w:val="1"/>
      <w:marLeft w:val="0"/>
      <w:marRight w:val="0"/>
      <w:marTop w:val="0"/>
      <w:marBottom w:val="0"/>
      <w:divBdr>
        <w:top w:val="none" w:sz="0" w:space="0" w:color="auto"/>
        <w:left w:val="none" w:sz="0" w:space="0" w:color="auto"/>
        <w:bottom w:val="none" w:sz="0" w:space="0" w:color="auto"/>
        <w:right w:val="none" w:sz="0" w:space="0" w:color="auto"/>
      </w:divBdr>
    </w:div>
    <w:div w:id="1206870742">
      <w:bodyDiv w:val="1"/>
      <w:marLeft w:val="0"/>
      <w:marRight w:val="0"/>
      <w:marTop w:val="0"/>
      <w:marBottom w:val="0"/>
      <w:divBdr>
        <w:top w:val="none" w:sz="0" w:space="0" w:color="auto"/>
        <w:left w:val="none" w:sz="0" w:space="0" w:color="auto"/>
        <w:bottom w:val="none" w:sz="0" w:space="0" w:color="auto"/>
        <w:right w:val="none" w:sz="0" w:space="0" w:color="auto"/>
      </w:divBdr>
    </w:div>
    <w:div w:id="1208957018">
      <w:bodyDiv w:val="1"/>
      <w:marLeft w:val="0"/>
      <w:marRight w:val="0"/>
      <w:marTop w:val="0"/>
      <w:marBottom w:val="0"/>
      <w:divBdr>
        <w:top w:val="none" w:sz="0" w:space="0" w:color="auto"/>
        <w:left w:val="none" w:sz="0" w:space="0" w:color="auto"/>
        <w:bottom w:val="none" w:sz="0" w:space="0" w:color="auto"/>
        <w:right w:val="none" w:sz="0" w:space="0" w:color="auto"/>
      </w:divBdr>
      <w:divsChild>
        <w:div w:id="186258156">
          <w:marLeft w:val="274"/>
          <w:marRight w:val="0"/>
          <w:marTop w:val="0"/>
          <w:marBottom w:val="60"/>
          <w:divBdr>
            <w:top w:val="none" w:sz="0" w:space="0" w:color="auto"/>
            <w:left w:val="none" w:sz="0" w:space="0" w:color="auto"/>
            <w:bottom w:val="none" w:sz="0" w:space="0" w:color="auto"/>
            <w:right w:val="none" w:sz="0" w:space="0" w:color="auto"/>
          </w:divBdr>
        </w:div>
        <w:div w:id="1217666345">
          <w:marLeft w:val="274"/>
          <w:marRight w:val="0"/>
          <w:marTop w:val="0"/>
          <w:marBottom w:val="60"/>
          <w:divBdr>
            <w:top w:val="none" w:sz="0" w:space="0" w:color="auto"/>
            <w:left w:val="none" w:sz="0" w:space="0" w:color="auto"/>
            <w:bottom w:val="none" w:sz="0" w:space="0" w:color="auto"/>
            <w:right w:val="none" w:sz="0" w:space="0" w:color="auto"/>
          </w:divBdr>
        </w:div>
      </w:divsChild>
    </w:div>
    <w:div w:id="1285305958">
      <w:bodyDiv w:val="1"/>
      <w:marLeft w:val="0"/>
      <w:marRight w:val="0"/>
      <w:marTop w:val="0"/>
      <w:marBottom w:val="0"/>
      <w:divBdr>
        <w:top w:val="none" w:sz="0" w:space="0" w:color="auto"/>
        <w:left w:val="none" w:sz="0" w:space="0" w:color="auto"/>
        <w:bottom w:val="none" w:sz="0" w:space="0" w:color="auto"/>
        <w:right w:val="none" w:sz="0" w:space="0" w:color="auto"/>
      </w:divBdr>
    </w:div>
    <w:div w:id="1285888956">
      <w:bodyDiv w:val="1"/>
      <w:marLeft w:val="0"/>
      <w:marRight w:val="0"/>
      <w:marTop w:val="0"/>
      <w:marBottom w:val="0"/>
      <w:divBdr>
        <w:top w:val="none" w:sz="0" w:space="0" w:color="auto"/>
        <w:left w:val="none" w:sz="0" w:space="0" w:color="auto"/>
        <w:bottom w:val="none" w:sz="0" w:space="0" w:color="auto"/>
        <w:right w:val="none" w:sz="0" w:space="0" w:color="auto"/>
      </w:divBdr>
    </w:div>
    <w:div w:id="1300841690">
      <w:bodyDiv w:val="1"/>
      <w:marLeft w:val="0"/>
      <w:marRight w:val="0"/>
      <w:marTop w:val="0"/>
      <w:marBottom w:val="0"/>
      <w:divBdr>
        <w:top w:val="none" w:sz="0" w:space="0" w:color="auto"/>
        <w:left w:val="none" w:sz="0" w:space="0" w:color="auto"/>
        <w:bottom w:val="none" w:sz="0" w:space="0" w:color="auto"/>
        <w:right w:val="none" w:sz="0" w:space="0" w:color="auto"/>
      </w:divBdr>
    </w:div>
    <w:div w:id="1316110652">
      <w:bodyDiv w:val="1"/>
      <w:marLeft w:val="0"/>
      <w:marRight w:val="0"/>
      <w:marTop w:val="0"/>
      <w:marBottom w:val="0"/>
      <w:divBdr>
        <w:top w:val="none" w:sz="0" w:space="0" w:color="auto"/>
        <w:left w:val="none" w:sz="0" w:space="0" w:color="auto"/>
        <w:bottom w:val="none" w:sz="0" w:space="0" w:color="auto"/>
        <w:right w:val="none" w:sz="0" w:space="0" w:color="auto"/>
      </w:divBdr>
    </w:div>
    <w:div w:id="1318531834">
      <w:bodyDiv w:val="1"/>
      <w:marLeft w:val="0"/>
      <w:marRight w:val="0"/>
      <w:marTop w:val="0"/>
      <w:marBottom w:val="0"/>
      <w:divBdr>
        <w:top w:val="none" w:sz="0" w:space="0" w:color="auto"/>
        <w:left w:val="none" w:sz="0" w:space="0" w:color="auto"/>
        <w:bottom w:val="none" w:sz="0" w:space="0" w:color="auto"/>
        <w:right w:val="none" w:sz="0" w:space="0" w:color="auto"/>
      </w:divBdr>
    </w:div>
    <w:div w:id="1330214887">
      <w:bodyDiv w:val="1"/>
      <w:marLeft w:val="0"/>
      <w:marRight w:val="0"/>
      <w:marTop w:val="0"/>
      <w:marBottom w:val="0"/>
      <w:divBdr>
        <w:top w:val="none" w:sz="0" w:space="0" w:color="auto"/>
        <w:left w:val="none" w:sz="0" w:space="0" w:color="auto"/>
        <w:bottom w:val="none" w:sz="0" w:space="0" w:color="auto"/>
        <w:right w:val="none" w:sz="0" w:space="0" w:color="auto"/>
      </w:divBdr>
    </w:div>
    <w:div w:id="1332949182">
      <w:bodyDiv w:val="1"/>
      <w:marLeft w:val="0"/>
      <w:marRight w:val="0"/>
      <w:marTop w:val="0"/>
      <w:marBottom w:val="0"/>
      <w:divBdr>
        <w:top w:val="none" w:sz="0" w:space="0" w:color="auto"/>
        <w:left w:val="none" w:sz="0" w:space="0" w:color="auto"/>
        <w:bottom w:val="none" w:sz="0" w:space="0" w:color="auto"/>
        <w:right w:val="none" w:sz="0" w:space="0" w:color="auto"/>
      </w:divBdr>
    </w:div>
    <w:div w:id="1339193618">
      <w:bodyDiv w:val="1"/>
      <w:marLeft w:val="0"/>
      <w:marRight w:val="0"/>
      <w:marTop w:val="0"/>
      <w:marBottom w:val="0"/>
      <w:divBdr>
        <w:top w:val="none" w:sz="0" w:space="0" w:color="auto"/>
        <w:left w:val="none" w:sz="0" w:space="0" w:color="auto"/>
        <w:bottom w:val="none" w:sz="0" w:space="0" w:color="auto"/>
        <w:right w:val="none" w:sz="0" w:space="0" w:color="auto"/>
      </w:divBdr>
    </w:div>
    <w:div w:id="1350527604">
      <w:bodyDiv w:val="1"/>
      <w:marLeft w:val="0"/>
      <w:marRight w:val="0"/>
      <w:marTop w:val="0"/>
      <w:marBottom w:val="0"/>
      <w:divBdr>
        <w:top w:val="none" w:sz="0" w:space="0" w:color="auto"/>
        <w:left w:val="none" w:sz="0" w:space="0" w:color="auto"/>
        <w:bottom w:val="none" w:sz="0" w:space="0" w:color="auto"/>
        <w:right w:val="none" w:sz="0" w:space="0" w:color="auto"/>
      </w:divBdr>
      <w:divsChild>
        <w:div w:id="835458565">
          <w:marLeft w:val="547"/>
          <w:marRight w:val="0"/>
          <w:marTop w:val="0"/>
          <w:marBottom w:val="0"/>
          <w:divBdr>
            <w:top w:val="none" w:sz="0" w:space="0" w:color="auto"/>
            <w:left w:val="none" w:sz="0" w:space="0" w:color="auto"/>
            <w:bottom w:val="none" w:sz="0" w:space="0" w:color="auto"/>
            <w:right w:val="none" w:sz="0" w:space="0" w:color="auto"/>
          </w:divBdr>
        </w:div>
      </w:divsChild>
    </w:div>
    <w:div w:id="1357997958">
      <w:bodyDiv w:val="1"/>
      <w:marLeft w:val="0"/>
      <w:marRight w:val="0"/>
      <w:marTop w:val="0"/>
      <w:marBottom w:val="0"/>
      <w:divBdr>
        <w:top w:val="none" w:sz="0" w:space="0" w:color="auto"/>
        <w:left w:val="none" w:sz="0" w:space="0" w:color="auto"/>
        <w:bottom w:val="none" w:sz="0" w:space="0" w:color="auto"/>
        <w:right w:val="none" w:sz="0" w:space="0" w:color="auto"/>
      </w:divBdr>
    </w:div>
    <w:div w:id="1367756324">
      <w:bodyDiv w:val="1"/>
      <w:marLeft w:val="0"/>
      <w:marRight w:val="0"/>
      <w:marTop w:val="0"/>
      <w:marBottom w:val="0"/>
      <w:divBdr>
        <w:top w:val="none" w:sz="0" w:space="0" w:color="auto"/>
        <w:left w:val="none" w:sz="0" w:space="0" w:color="auto"/>
        <w:bottom w:val="none" w:sz="0" w:space="0" w:color="auto"/>
        <w:right w:val="none" w:sz="0" w:space="0" w:color="auto"/>
      </w:divBdr>
    </w:div>
    <w:div w:id="1404795696">
      <w:bodyDiv w:val="1"/>
      <w:marLeft w:val="0"/>
      <w:marRight w:val="0"/>
      <w:marTop w:val="0"/>
      <w:marBottom w:val="0"/>
      <w:divBdr>
        <w:top w:val="none" w:sz="0" w:space="0" w:color="auto"/>
        <w:left w:val="none" w:sz="0" w:space="0" w:color="auto"/>
        <w:bottom w:val="none" w:sz="0" w:space="0" w:color="auto"/>
        <w:right w:val="none" w:sz="0" w:space="0" w:color="auto"/>
      </w:divBdr>
    </w:div>
    <w:div w:id="1420564525">
      <w:bodyDiv w:val="1"/>
      <w:marLeft w:val="0"/>
      <w:marRight w:val="0"/>
      <w:marTop w:val="0"/>
      <w:marBottom w:val="0"/>
      <w:divBdr>
        <w:top w:val="none" w:sz="0" w:space="0" w:color="auto"/>
        <w:left w:val="none" w:sz="0" w:space="0" w:color="auto"/>
        <w:bottom w:val="none" w:sz="0" w:space="0" w:color="auto"/>
        <w:right w:val="none" w:sz="0" w:space="0" w:color="auto"/>
      </w:divBdr>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907811241">
          <w:marLeft w:val="634"/>
          <w:marRight w:val="0"/>
          <w:marTop w:val="0"/>
          <w:marBottom w:val="60"/>
          <w:divBdr>
            <w:top w:val="none" w:sz="0" w:space="0" w:color="auto"/>
            <w:left w:val="none" w:sz="0" w:space="0" w:color="auto"/>
            <w:bottom w:val="none" w:sz="0" w:space="0" w:color="auto"/>
            <w:right w:val="none" w:sz="0" w:space="0" w:color="auto"/>
          </w:divBdr>
        </w:div>
        <w:div w:id="2017688410">
          <w:marLeft w:val="634"/>
          <w:marRight w:val="0"/>
          <w:marTop w:val="0"/>
          <w:marBottom w:val="60"/>
          <w:divBdr>
            <w:top w:val="none" w:sz="0" w:space="0" w:color="auto"/>
            <w:left w:val="none" w:sz="0" w:space="0" w:color="auto"/>
            <w:bottom w:val="none" w:sz="0" w:space="0" w:color="auto"/>
            <w:right w:val="none" w:sz="0" w:space="0" w:color="auto"/>
          </w:divBdr>
        </w:div>
        <w:div w:id="1827282678">
          <w:marLeft w:val="634"/>
          <w:marRight w:val="0"/>
          <w:marTop w:val="0"/>
          <w:marBottom w:val="60"/>
          <w:divBdr>
            <w:top w:val="none" w:sz="0" w:space="0" w:color="auto"/>
            <w:left w:val="none" w:sz="0" w:space="0" w:color="auto"/>
            <w:bottom w:val="none" w:sz="0" w:space="0" w:color="auto"/>
            <w:right w:val="none" w:sz="0" w:space="0" w:color="auto"/>
          </w:divBdr>
        </w:div>
      </w:divsChild>
    </w:div>
    <w:div w:id="1446079806">
      <w:bodyDiv w:val="1"/>
      <w:marLeft w:val="0"/>
      <w:marRight w:val="0"/>
      <w:marTop w:val="0"/>
      <w:marBottom w:val="0"/>
      <w:divBdr>
        <w:top w:val="none" w:sz="0" w:space="0" w:color="auto"/>
        <w:left w:val="none" w:sz="0" w:space="0" w:color="auto"/>
        <w:bottom w:val="none" w:sz="0" w:space="0" w:color="auto"/>
        <w:right w:val="none" w:sz="0" w:space="0" w:color="auto"/>
      </w:divBdr>
    </w:div>
    <w:div w:id="1452289349">
      <w:bodyDiv w:val="1"/>
      <w:marLeft w:val="0"/>
      <w:marRight w:val="0"/>
      <w:marTop w:val="0"/>
      <w:marBottom w:val="0"/>
      <w:divBdr>
        <w:top w:val="none" w:sz="0" w:space="0" w:color="auto"/>
        <w:left w:val="none" w:sz="0" w:space="0" w:color="auto"/>
        <w:bottom w:val="none" w:sz="0" w:space="0" w:color="auto"/>
        <w:right w:val="none" w:sz="0" w:space="0" w:color="auto"/>
      </w:divBdr>
    </w:div>
    <w:div w:id="1472557304">
      <w:bodyDiv w:val="1"/>
      <w:marLeft w:val="0"/>
      <w:marRight w:val="0"/>
      <w:marTop w:val="0"/>
      <w:marBottom w:val="0"/>
      <w:divBdr>
        <w:top w:val="none" w:sz="0" w:space="0" w:color="auto"/>
        <w:left w:val="none" w:sz="0" w:space="0" w:color="auto"/>
        <w:bottom w:val="none" w:sz="0" w:space="0" w:color="auto"/>
        <w:right w:val="none" w:sz="0" w:space="0" w:color="auto"/>
      </w:divBdr>
    </w:div>
    <w:div w:id="1479684879">
      <w:bodyDiv w:val="1"/>
      <w:marLeft w:val="0"/>
      <w:marRight w:val="0"/>
      <w:marTop w:val="0"/>
      <w:marBottom w:val="0"/>
      <w:divBdr>
        <w:top w:val="none" w:sz="0" w:space="0" w:color="auto"/>
        <w:left w:val="none" w:sz="0" w:space="0" w:color="auto"/>
        <w:bottom w:val="none" w:sz="0" w:space="0" w:color="auto"/>
        <w:right w:val="none" w:sz="0" w:space="0" w:color="auto"/>
      </w:divBdr>
    </w:div>
    <w:div w:id="1481581936">
      <w:bodyDiv w:val="1"/>
      <w:marLeft w:val="0"/>
      <w:marRight w:val="0"/>
      <w:marTop w:val="0"/>
      <w:marBottom w:val="0"/>
      <w:divBdr>
        <w:top w:val="none" w:sz="0" w:space="0" w:color="auto"/>
        <w:left w:val="none" w:sz="0" w:space="0" w:color="auto"/>
        <w:bottom w:val="none" w:sz="0" w:space="0" w:color="auto"/>
        <w:right w:val="none" w:sz="0" w:space="0" w:color="auto"/>
      </w:divBdr>
    </w:div>
    <w:div w:id="1497648392">
      <w:bodyDiv w:val="1"/>
      <w:marLeft w:val="0"/>
      <w:marRight w:val="0"/>
      <w:marTop w:val="0"/>
      <w:marBottom w:val="0"/>
      <w:divBdr>
        <w:top w:val="none" w:sz="0" w:space="0" w:color="auto"/>
        <w:left w:val="none" w:sz="0" w:space="0" w:color="auto"/>
        <w:bottom w:val="none" w:sz="0" w:space="0" w:color="auto"/>
        <w:right w:val="none" w:sz="0" w:space="0" w:color="auto"/>
      </w:divBdr>
    </w:div>
    <w:div w:id="1506555824">
      <w:bodyDiv w:val="1"/>
      <w:marLeft w:val="0"/>
      <w:marRight w:val="0"/>
      <w:marTop w:val="0"/>
      <w:marBottom w:val="0"/>
      <w:divBdr>
        <w:top w:val="none" w:sz="0" w:space="0" w:color="auto"/>
        <w:left w:val="none" w:sz="0" w:space="0" w:color="auto"/>
        <w:bottom w:val="none" w:sz="0" w:space="0" w:color="auto"/>
        <w:right w:val="none" w:sz="0" w:space="0" w:color="auto"/>
      </w:divBdr>
    </w:div>
    <w:div w:id="1508790922">
      <w:bodyDiv w:val="1"/>
      <w:marLeft w:val="0"/>
      <w:marRight w:val="0"/>
      <w:marTop w:val="0"/>
      <w:marBottom w:val="0"/>
      <w:divBdr>
        <w:top w:val="none" w:sz="0" w:space="0" w:color="auto"/>
        <w:left w:val="none" w:sz="0" w:space="0" w:color="auto"/>
        <w:bottom w:val="none" w:sz="0" w:space="0" w:color="auto"/>
        <w:right w:val="none" w:sz="0" w:space="0" w:color="auto"/>
      </w:divBdr>
    </w:div>
    <w:div w:id="1511750763">
      <w:bodyDiv w:val="1"/>
      <w:marLeft w:val="0"/>
      <w:marRight w:val="0"/>
      <w:marTop w:val="0"/>
      <w:marBottom w:val="0"/>
      <w:divBdr>
        <w:top w:val="none" w:sz="0" w:space="0" w:color="auto"/>
        <w:left w:val="none" w:sz="0" w:space="0" w:color="auto"/>
        <w:bottom w:val="none" w:sz="0" w:space="0" w:color="auto"/>
        <w:right w:val="none" w:sz="0" w:space="0" w:color="auto"/>
      </w:divBdr>
    </w:div>
    <w:div w:id="1513689810">
      <w:bodyDiv w:val="1"/>
      <w:marLeft w:val="0"/>
      <w:marRight w:val="0"/>
      <w:marTop w:val="0"/>
      <w:marBottom w:val="0"/>
      <w:divBdr>
        <w:top w:val="none" w:sz="0" w:space="0" w:color="auto"/>
        <w:left w:val="none" w:sz="0" w:space="0" w:color="auto"/>
        <w:bottom w:val="none" w:sz="0" w:space="0" w:color="auto"/>
        <w:right w:val="none" w:sz="0" w:space="0" w:color="auto"/>
      </w:divBdr>
    </w:div>
    <w:div w:id="1513842076">
      <w:bodyDiv w:val="1"/>
      <w:marLeft w:val="0"/>
      <w:marRight w:val="0"/>
      <w:marTop w:val="0"/>
      <w:marBottom w:val="0"/>
      <w:divBdr>
        <w:top w:val="none" w:sz="0" w:space="0" w:color="auto"/>
        <w:left w:val="none" w:sz="0" w:space="0" w:color="auto"/>
        <w:bottom w:val="none" w:sz="0" w:space="0" w:color="auto"/>
        <w:right w:val="none" w:sz="0" w:space="0" w:color="auto"/>
      </w:divBdr>
    </w:div>
    <w:div w:id="1523323574">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35264283">
      <w:bodyDiv w:val="1"/>
      <w:marLeft w:val="0"/>
      <w:marRight w:val="0"/>
      <w:marTop w:val="0"/>
      <w:marBottom w:val="0"/>
      <w:divBdr>
        <w:top w:val="none" w:sz="0" w:space="0" w:color="auto"/>
        <w:left w:val="none" w:sz="0" w:space="0" w:color="auto"/>
        <w:bottom w:val="none" w:sz="0" w:space="0" w:color="auto"/>
        <w:right w:val="none" w:sz="0" w:space="0" w:color="auto"/>
      </w:divBdr>
      <w:divsChild>
        <w:div w:id="474026785">
          <w:marLeft w:val="547"/>
          <w:marRight w:val="0"/>
          <w:marTop w:val="0"/>
          <w:marBottom w:val="0"/>
          <w:divBdr>
            <w:top w:val="none" w:sz="0" w:space="0" w:color="auto"/>
            <w:left w:val="none" w:sz="0" w:space="0" w:color="auto"/>
            <w:bottom w:val="none" w:sz="0" w:space="0" w:color="auto"/>
            <w:right w:val="none" w:sz="0" w:space="0" w:color="auto"/>
          </w:divBdr>
        </w:div>
      </w:divsChild>
    </w:div>
    <w:div w:id="1543248322">
      <w:bodyDiv w:val="1"/>
      <w:marLeft w:val="0"/>
      <w:marRight w:val="0"/>
      <w:marTop w:val="0"/>
      <w:marBottom w:val="0"/>
      <w:divBdr>
        <w:top w:val="none" w:sz="0" w:space="0" w:color="auto"/>
        <w:left w:val="none" w:sz="0" w:space="0" w:color="auto"/>
        <w:bottom w:val="none" w:sz="0" w:space="0" w:color="auto"/>
        <w:right w:val="none" w:sz="0" w:space="0" w:color="auto"/>
      </w:divBdr>
    </w:div>
    <w:div w:id="1574504271">
      <w:bodyDiv w:val="1"/>
      <w:marLeft w:val="0"/>
      <w:marRight w:val="0"/>
      <w:marTop w:val="0"/>
      <w:marBottom w:val="0"/>
      <w:divBdr>
        <w:top w:val="none" w:sz="0" w:space="0" w:color="auto"/>
        <w:left w:val="none" w:sz="0" w:space="0" w:color="auto"/>
        <w:bottom w:val="none" w:sz="0" w:space="0" w:color="auto"/>
        <w:right w:val="none" w:sz="0" w:space="0" w:color="auto"/>
      </w:divBdr>
      <w:divsChild>
        <w:div w:id="632830869">
          <w:marLeft w:val="1166"/>
          <w:marRight w:val="0"/>
          <w:marTop w:val="0"/>
          <w:marBottom w:val="0"/>
          <w:divBdr>
            <w:top w:val="none" w:sz="0" w:space="0" w:color="auto"/>
            <w:left w:val="none" w:sz="0" w:space="0" w:color="auto"/>
            <w:bottom w:val="none" w:sz="0" w:space="0" w:color="auto"/>
            <w:right w:val="none" w:sz="0" w:space="0" w:color="auto"/>
          </w:divBdr>
        </w:div>
      </w:divsChild>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96937770">
      <w:bodyDiv w:val="1"/>
      <w:marLeft w:val="0"/>
      <w:marRight w:val="0"/>
      <w:marTop w:val="0"/>
      <w:marBottom w:val="0"/>
      <w:divBdr>
        <w:top w:val="none" w:sz="0" w:space="0" w:color="auto"/>
        <w:left w:val="none" w:sz="0" w:space="0" w:color="auto"/>
        <w:bottom w:val="none" w:sz="0" w:space="0" w:color="auto"/>
        <w:right w:val="none" w:sz="0" w:space="0" w:color="auto"/>
      </w:divBdr>
    </w:div>
    <w:div w:id="1612318795">
      <w:bodyDiv w:val="1"/>
      <w:marLeft w:val="0"/>
      <w:marRight w:val="0"/>
      <w:marTop w:val="0"/>
      <w:marBottom w:val="0"/>
      <w:divBdr>
        <w:top w:val="none" w:sz="0" w:space="0" w:color="auto"/>
        <w:left w:val="none" w:sz="0" w:space="0" w:color="auto"/>
        <w:bottom w:val="none" w:sz="0" w:space="0" w:color="auto"/>
        <w:right w:val="none" w:sz="0" w:space="0" w:color="auto"/>
      </w:divBdr>
    </w:div>
    <w:div w:id="1630821861">
      <w:bodyDiv w:val="1"/>
      <w:marLeft w:val="0"/>
      <w:marRight w:val="0"/>
      <w:marTop w:val="0"/>
      <w:marBottom w:val="0"/>
      <w:divBdr>
        <w:top w:val="none" w:sz="0" w:space="0" w:color="auto"/>
        <w:left w:val="none" w:sz="0" w:space="0" w:color="auto"/>
        <w:bottom w:val="none" w:sz="0" w:space="0" w:color="auto"/>
        <w:right w:val="none" w:sz="0" w:space="0" w:color="auto"/>
      </w:divBdr>
    </w:div>
    <w:div w:id="1635713394">
      <w:bodyDiv w:val="1"/>
      <w:marLeft w:val="0"/>
      <w:marRight w:val="0"/>
      <w:marTop w:val="0"/>
      <w:marBottom w:val="0"/>
      <w:divBdr>
        <w:top w:val="none" w:sz="0" w:space="0" w:color="auto"/>
        <w:left w:val="none" w:sz="0" w:space="0" w:color="auto"/>
        <w:bottom w:val="none" w:sz="0" w:space="0" w:color="auto"/>
        <w:right w:val="none" w:sz="0" w:space="0" w:color="auto"/>
      </w:divBdr>
    </w:div>
    <w:div w:id="1651713608">
      <w:bodyDiv w:val="1"/>
      <w:marLeft w:val="0"/>
      <w:marRight w:val="0"/>
      <w:marTop w:val="0"/>
      <w:marBottom w:val="0"/>
      <w:divBdr>
        <w:top w:val="none" w:sz="0" w:space="0" w:color="auto"/>
        <w:left w:val="none" w:sz="0" w:space="0" w:color="auto"/>
        <w:bottom w:val="none" w:sz="0" w:space="0" w:color="auto"/>
        <w:right w:val="none" w:sz="0" w:space="0" w:color="auto"/>
      </w:divBdr>
    </w:div>
    <w:div w:id="1662008257">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9">
          <w:marLeft w:val="1166"/>
          <w:marRight w:val="0"/>
          <w:marTop w:val="0"/>
          <w:marBottom w:val="0"/>
          <w:divBdr>
            <w:top w:val="none" w:sz="0" w:space="0" w:color="auto"/>
            <w:left w:val="none" w:sz="0" w:space="0" w:color="auto"/>
            <w:bottom w:val="none" w:sz="0" w:space="0" w:color="auto"/>
            <w:right w:val="none" w:sz="0" w:space="0" w:color="auto"/>
          </w:divBdr>
        </w:div>
        <w:div w:id="1968581007">
          <w:marLeft w:val="1166"/>
          <w:marRight w:val="0"/>
          <w:marTop w:val="0"/>
          <w:marBottom w:val="0"/>
          <w:divBdr>
            <w:top w:val="none" w:sz="0" w:space="0" w:color="auto"/>
            <w:left w:val="none" w:sz="0" w:space="0" w:color="auto"/>
            <w:bottom w:val="none" w:sz="0" w:space="0" w:color="auto"/>
            <w:right w:val="none" w:sz="0" w:space="0" w:color="auto"/>
          </w:divBdr>
        </w:div>
      </w:divsChild>
    </w:div>
    <w:div w:id="1670136820">
      <w:bodyDiv w:val="1"/>
      <w:marLeft w:val="0"/>
      <w:marRight w:val="0"/>
      <w:marTop w:val="0"/>
      <w:marBottom w:val="0"/>
      <w:divBdr>
        <w:top w:val="none" w:sz="0" w:space="0" w:color="auto"/>
        <w:left w:val="none" w:sz="0" w:space="0" w:color="auto"/>
        <w:bottom w:val="none" w:sz="0" w:space="0" w:color="auto"/>
        <w:right w:val="none" w:sz="0" w:space="0" w:color="auto"/>
      </w:divBdr>
    </w:div>
    <w:div w:id="1682661784">
      <w:bodyDiv w:val="1"/>
      <w:marLeft w:val="0"/>
      <w:marRight w:val="0"/>
      <w:marTop w:val="0"/>
      <w:marBottom w:val="0"/>
      <w:divBdr>
        <w:top w:val="none" w:sz="0" w:space="0" w:color="auto"/>
        <w:left w:val="none" w:sz="0" w:space="0" w:color="auto"/>
        <w:bottom w:val="none" w:sz="0" w:space="0" w:color="auto"/>
        <w:right w:val="none" w:sz="0" w:space="0" w:color="auto"/>
      </w:divBdr>
    </w:div>
    <w:div w:id="1688291815">
      <w:bodyDiv w:val="1"/>
      <w:marLeft w:val="0"/>
      <w:marRight w:val="0"/>
      <w:marTop w:val="0"/>
      <w:marBottom w:val="0"/>
      <w:divBdr>
        <w:top w:val="none" w:sz="0" w:space="0" w:color="auto"/>
        <w:left w:val="none" w:sz="0" w:space="0" w:color="auto"/>
        <w:bottom w:val="none" w:sz="0" w:space="0" w:color="auto"/>
        <w:right w:val="none" w:sz="0" w:space="0" w:color="auto"/>
      </w:divBdr>
    </w:div>
    <w:div w:id="1690133523">
      <w:bodyDiv w:val="1"/>
      <w:marLeft w:val="0"/>
      <w:marRight w:val="0"/>
      <w:marTop w:val="0"/>
      <w:marBottom w:val="0"/>
      <w:divBdr>
        <w:top w:val="none" w:sz="0" w:space="0" w:color="auto"/>
        <w:left w:val="none" w:sz="0" w:space="0" w:color="auto"/>
        <w:bottom w:val="none" w:sz="0" w:space="0" w:color="auto"/>
        <w:right w:val="none" w:sz="0" w:space="0" w:color="auto"/>
      </w:divBdr>
    </w:div>
    <w:div w:id="1691953300">
      <w:bodyDiv w:val="1"/>
      <w:marLeft w:val="0"/>
      <w:marRight w:val="0"/>
      <w:marTop w:val="0"/>
      <w:marBottom w:val="0"/>
      <w:divBdr>
        <w:top w:val="none" w:sz="0" w:space="0" w:color="auto"/>
        <w:left w:val="none" w:sz="0" w:space="0" w:color="auto"/>
        <w:bottom w:val="none" w:sz="0" w:space="0" w:color="auto"/>
        <w:right w:val="none" w:sz="0" w:space="0" w:color="auto"/>
      </w:divBdr>
      <w:divsChild>
        <w:div w:id="749888008">
          <w:marLeft w:val="547"/>
          <w:marRight w:val="0"/>
          <w:marTop w:val="0"/>
          <w:marBottom w:val="180"/>
          <w:divBdr>
            <w:top w:val="none" w:sz="0" w:space="0" w:color="auto"/>
            <w:left w:val="none" w:sz="0" w:space="0" w:color="auto"/>
            <w:bottom w:val="none" w:sz="0" w:space="0" w:color="auto"/>
            <w:right w:val="none" w:sz="0" w:space="0" w:color="auto"/>
          </w:divBdr>
        </w:div>
        <w:div w:id="93283668">
          <w:marLeft w:val="547"/>
          <w:marRight w:val="0"/>
          <w:marTop w:val="0"/>
          <w:marBottom w:val="180"/>
          <w:divBdr>
            <w:top w:val="none" w:sz="0" w:space="0" w:color="auto"/>
            <w:left w:val="none" w:sz="0" w:space="0" w:color="auto"/>
            <w:bottom w:val="none" w:sz="0" w:space="0" w:color="auto"/>
            <w:right w:val="none" w:sz="0" w:space="0" w:color="auto"/>
          </w:divBdr>
        </w:div>
      </w:divsChild>
    </w:div>
    <w:div w:id="1695571946">
      <w:bodyDiv w:val="1"/>
      <w:marLeft w:val="0"/>
      <w:marRight w:val="0"/>
      <w:marTop w:val="0"/>
      <w:marBottom w:val="0"/>
      <w:divBdr>
        <w:top w:val="none" w:sz="0" w:space="0" w:color="auto"/>
        <w:left w:val="none" w:sz="0" w:space="0" w:color="auto"/>
        <w:bottom w:val="none" w:sz="0" w:space="0" w:color="auto"/>
        <w:right w:val="none" w:sz="0" w:space="0" w:color="auto"/>
      </w:divBdr>
    </w:div>
    <w:div w:id="1700281268">
      <w:bodyDiv w:val="1"/>
      <w:marLeft w:val="0"/>
      <w:marRight w:val="0"/>
      <w:marTop w:val="0"/>
      <w:marBottom w:val="0"/>
      <w:divBdr>
        <w:top w:val="none" w:sz="0" w:space="0" w:color="auto"/>
        <w:left w:val="none" w:sz="0" w:space="0" w:color="auto"/>
        <w:bottom w:val="none" w:sz="0" w:space="0" w:color="auto"/>
        <w:right w:val="none" w:sz="0" w:space="0" w:color="auto"/>
      </w:divBdr>
    </w:div>
    <w:div w:id="17190851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557455">
      <w:bodyDiv w:val="1"/>
      <w:marLeft w:val="0"/>
      <w:marRight w:val="0"/>
      <w:marTop w:val="0"/>
      <w:marBottom w:val="0"/>
      <w:divBdr>
        <w:top w:val="none" w:sz="0" w:space="0" w:color="auto"/>
        <w:left w:val="none" w:sz="0" w:space="0" w:color="auto"/>
        <w:bottom w:val="none" w:sz="0" w:space="0" w:color="auto"/>
        <w:right w:val="none" w:sz="0" w:space="0" w:color="auto"/>
      </w:divBdr>
    </w:div>
    <w:div w:id="1762556318">
      <w:bodyDiv w:val="1"/>
      <w:marLeft w:val="0"/>
      <w:marRight w:val="0"/>
      <w:marTop w:val="0"/>
      <w:marBottom w:val="0"/>
      <w:divBdr>
        <w:top w:val="none" w:sz="0" w:space="0" w:color="auto"/>
        <w:left w:val="none" w:sz="0" w:space="0" w:color="auto"/>
        <w:bottom w:val="none" w:sz="0" w:space="0" w:color="auto"/>
        <w:right w:val="none" w:sz="0" w:space="0" w:color="auto"/>
      </w:divBdr>
      <w:divsChild>
        <w:div w:id="54402715">
          <w:marLeft w:val="1166"/>
          <w:marRight w:val="0"/>
          <w:marTop w:val="0"/>
          <w:marBottom w:val="0"/>
          <w:divBdr>
            <w:top w:val="none" w:sz="0" w:space="0" w:color="auto"/>
            <w:left w:val="none" w:sz="0" w:space="0" w:color="auto"/>
            <w:bottom w:val="none" w:sz="0" w:space="0" w:color="auto"/>
            <w:right w:val="none" w:sz="0" w:space="0" w:color="auto"/>
          </w:divBdr>
        </w:div>
        <w:div w:id="62220289">
          <w:marLeft w:val="1166"/>
          <w:marRight w:val="0"/>
          <w:marTop w:val="0"/>
          <w:marBottom w:val="0"/>
          <w:divBdr>
            <w:top w:val="none" w:sz="0" w:space="0" w:color="auto"/>
            <w:left w:val="none" w:sz="0" w:space="0" w:color="auto"/>
            <w:bottom w:val="none" w:sz="0" w:space="0" w:color="auto"/>
            <w:right w:val="none" w:sz="0" w:space="0" w:color="auto"/>
          </w:divBdr>
        </w:div>
        <w:div w:id="542209662">
          <w:marLeft w:val="1166"/>
          <w:marRight w:val="0"/>
          <w:marTop w:val="0"/>
          <w:marBottom w:val="0"/>
          <w:divBdr>
            <w:top w:val="none" w:sz="0" w:space="0" w:color="auto"/>
            <w:left w:val="none" w:sz="0" w:space="0" w:color="auto"/>
            <w:bottom w:val="none" w:sz="0" w:space="0" w:color="auto"/>
            <w:right w:val="none" w:sz="0" w:space="0" w:color="auto"/>
          </w:divBdr>
        </w:div>
        <w:div w:id="560093867">
          <w:marLeft w:val="547"/>
          <w:marRight w:val="0"/>
          <w:marTop w:val="0"/>
          <w:marBottom w:val="0"/>
          <w:divBdr>
            <w:top w:val="none" w:sz="0" w:space="0" w:color="auto"/>
            <w:left w:val="none" w:sz="0" w:space="0" w:color="auto"/>
            <w:bottom w:val="none" w:sz="0" w:space="0" w:color="auto"/>
            <w:right w:val="none" w:sz="0" w:space="0" w:color="auto"/>
          </w:divBdr>
        </w:div>
        <w:div w:id="862329367">
          <w:marLeft w:val="1166"/>
          <w:marRight w:val="0"/>
          <w:marTop w:val="0"/>
          <w:marBottom w:val="0"/>
          <w:divBdr>
            <w:top w:val="none" w:sz="0" w:space="0" w:color="auto"/>
            <w:left w:val="none" w:sz="0" w:space="0" w:color="auto"/>
            <w:bottom w:val="none" w:sz="0" w:space="0" w:color="auto"/>
            <w:right w:val="none" w:sz="0" w:space="0" w:color="auto"/>
          </w:divBdr>
        </w:div>
        <w:div w:id="1180243362">
          <w:marLeft w:val="547"/>
          <w:marRight w:val="0"/>
          <w:marTop w:val="0"/>
          <w:marBottom w:val="0"/>
          <w:divBdr>
            <w:top w:val="none" w:sz="0" w:space="0" w:color="auto"/>
            <w:left w:val="none" w:sz="0" w:space="0" w:color="auto"/>
            <w:bottom w:val="none" w:sz="0" w:space="0" w:color="auto"/>
            <w:right w:val="none" w:sz="0" w:space="0" w:color="auto"/>
          </w:divBdr>
        </w:div>
        <w:div w:id="1537809256">
          <w:marLeft w:val="1166"/>
          <w:marRight w:val="0"/>
          <w:marTop w:val="0"/>
          <w:marBottom w:val="0"/>
          <w:divBdr>
            <w:top w:val="none" w:sz="0" w:space="0" w:color="auto"/>
            <w:left w:val="none" w:sz="0" w:space="0" w:color="auto"/>
            <w:bottom w:val="none" w:sz="0" w:space="0" w:color="auto"/>
            <w:right w:val="none" w:sz="0" w:space="0" w:color="auto"/>
          </w:divBdr>
        </w:div>
        <w:div w:id="1813133874">
          <w:marLeft w:val="547"/>
          <w:marRight w:val="0"/>
          <w:marTop w:val="0"/>
          <w:marBottom w:val="0"/>
          <w:divBdr>
            <w:top w:val="none" w:sz="0" w:space="0" w:color="auto"/>
            <w:left w:val="none" w:sz="0" w:space="0" w:color="auto"/>
            <w:bottom w:val="none" w:sz="0" w:space="0" w:color="auto"/>
            <w:right w:val="none" w:sz="0" w:space="0" w:color="auto"/>
          </w:divBdr>
        </w:div>
        <w:div w:id="1920821722">
          <w:marLeft w:val="1166"/>
          <w:marRight w:val="0"/>
          <w:marTop w:val="0"/>
          <w:marBottom w:val="0"/>
          <w:divBdr>
            <w:top w:val="none" w:sz="0" w:space="0" w:color="auto"/>
            <w:left w:val="none" w:sz="0" w:space="0" w:color="auto"/>
            <w:bottom w:val="none" w:sz="0" w:space="0" w:color="auto"/>
            <w:right w:val="none" w:sz="0" w:space="0" w:color="auto"/>
          </w:divBdr>
        </w:div>
      </w:divsChild>
    </w:div>
    <w:div w:id="1764494158">
      <w:bodyDiv w:val="1"/>
      <w:marLeft w:val="0"/>
      <w:marRight w:val="0"/>
      <w:marTop w:val="0"/>
      <w:marBottom w:val="0"/>
      <w:divBdr>
        <w:top w:val="none" w:sz="0" w:space="0" w:color="auto"/>
        <w:left w:val="none" w:sz="0" w:space="0" w:color="auto"/>
        <w:bottom w:val="none" w:sz="0" w:space="0" w:color="auto"/>
        <w:right w:val="none" w:sz="0" w:space="0" w:color="auto"/>
      </w:divBdr>
    </w:div>
    <w:div w:id="1766996278">
      <w:bodyDiv w:val="1"/>
      <w:marLeft w:val="0"/>
      <w:marRight w:val="0"/>
      <w:marTop w:val="0"/>
      <w:marBottom w:val="0"/>
      <w:divBdr>
        <w:top w:val="none" w:sz="0" w:space="0" w:color="auto"/>
        <w:left w:val="none" w:sz="0" w:space="0" w:color="auto"/>
        <w:bottom w:val="none" w:sz="0" w:space="0" w:color="auto"/>
        <w:right w:val="none" w:sz="0" w:space="0" w:color="auto"/>
      </w:divBdr>
    </w:div>
    <w:div w:id="1795831469">
      <w:bodyDiv w:val="1"/>
      <w:marLeft w:val="0"/>
      <w:marRight w:val="0"/>
      <w:marTop w:val="0"/>
      <w:marBottom w:val="0"/>
      <w:divBdr>
        <w:top w:val="none" w:sz="0" w:space="0" w:color="auto"/>
        <w:left w:val="none" w:sz="0" w:space="0" w:color="auto"/>
        <w:bottom w:val="none" w:sz="0" w:space="0" w:color="auto"/>
        <w:right w:val="none" w:sz="0" w:space="0" w:color="auto"/>
      </w:divBdr>
    </w:div>
    <w:div w:id="1802533168">
      <w:bodyDiv w:val="1"/>
      <w:marLeft w:val="0"/>
      <w:marRight w:val="0"/>
      <w:marTop w:val="0"/>
      <w:marBottom w:val="0"/>
      <w:divBdr>
        <w:top w:val="none" w:sz="0" w:space="0" w:color="auto"/>
        <w:left w:val="none" w:sz="0" w:space="0" w:color="auto"/>
        <w:bottom w:val="none" w:sz="0" w:space="0" w:color="auto"/>
        <w:right w:val="none" w:sz="0" w:space="0" w:color="auto"/>
      </w:divBdr>
    </w:div>
    <w:div w:id="1805847821">
      <w:bodyDiv w:val="1"/>
      <w:marLeft w:val="0"/>
      <w:marRight w:val="0"/>
      <w:marTop w:val="0"/>
      <w:marBottom w:val="0"/>
      <w:divBdr>
        <w:top w:val="none" w:sz="0" w:space="0" w:color="auto"/>
        <w:left w:val="none" w:sz="0" w:space="0" w:color="auto"/>
        <w:bottom w:val="none" w:sz="0" w:space="0" w:color="auto"/>
        <w:right w:val="none" w:sz="0" w:space="0" w:color="auto"/>
      </w:divBdr>
    </w:div>
    <w:div w:id="1810854590">
      <w:bodyDiv w:val="1"/>
      <w:marLeft w:val="0"/>
      <w:marRight w:val="0"/>
      <w:marTop w:val="0"/>
      <w:marBottom w:val="0"/>
      <w:divBdr>
        <w:top w:val="none" w:sz="0" w:space="0" w:color="auto"/>
        <w:left w:val="none" w:sz="0" w:space="0" w:color="auto"/>
        <w:bottom w:val="none" w:sz="0" w:space="0" w:color="auto"/>
        <w:right w:val="none" w:sz="0" w:space="0" w:color="auto"/>
      </w:divBdr>
    </w:div>
    <w:div w:id="1821995463">
      <w:bodyDiv w:val="1"/>
      <w:marLeft w:val="0"/>
      <w:marRight w:val="0"/>
      <w:marTop w:val="0"/>
      <w:marBottom w:val="0"/>
      <w:divBdr>
        <w:top w:val="none" w:sz="0" w:space="0" w:color="auto"/>
        <w:left w:val="none" w:sz="0" w:space="0" w:color="auto"/>
        <w:bottom w:val="none" w:sz="0" w:space="0" w:color="auto"/>
        <w:right w:val="none" w:sz="0" w:space="0" w:color="auto"/>
      </w:divBdr>
    </w:div>
    <w:div w:id="1832939397">
      <w:bodyDiv w:val="1"/>
      <w:marLeft w:val="0"/>
      <w:marRight w:val="0"/>
      <w:marTop w:val="0"/>
      <w:marBottom w:val="0"/>
      <w:divBdr>
        <w:top w:val="none" w:sz="0" w:space="0" w:color="auto"/>
        <w:left w:val="none" w:sz="0" w:space="0" w:color="auto"/>
        <w:bottom w:val="none" w:sz="0" w:space="0" w:color="auto"/>
        <w:right w:val="none" w:sz="0" w:space="0" w:color="auto"/>
      </w:divBdr>
      <w:divsChild>
        <w:div w:id="434709112">
          <w:marLeft w:val="2520"/>
          <w:marRight w:val="0"/>
          <w:marTop w:val="62"/>
          <w:marBottom w:val="0"/>
          <w:divBdr>
            <w:top w:val="none" w:sz="0" w:space="0" w:color="auto"/>
            <w:left w:val="none" w:sz="0" w:space="0" w:color="auto"/>
            <w:bottom w:val="none" w:sz="0" w:space="0" w:color="auto"/>
            <w:right w:val="none" w:sz="0" w:space="0" w:color="auto"/>
          </w:divBdr>
        </w:div>
        <w:div w:id="663626672">
          <w:marLeft w:val="1800"/>
          <w:marRight w:val="0"/>
          <w:marTop w:val="72"/>
          <w:marBottom w:val="0"/>
          <w:divBdr>
            <w:top w:val="none" w:sz="0" w:space="0" w:color="auto"/>
            <w:left w:val="none" w:sz="0" w:space="0" w:color="auto"/>
            <w:bottom w:val="none" w:sz="0" w:space="0" w:color="auto"/>
            <w:right w:val="none" w:sz="0" w:space="0" w:color="auto"/>
          </w:divBdr>
        </w:div>
        <w:div w:id="1679574404">
          <w:marLeft w:val="2520"/>
          <w:marRight w:val="0"/>
          <w:marTop w:val="62"/>
          <w:marBottom w:val="0"/>
          <w:divBdr>
            <w:top w:val="none" w:sz="0" w:space="0" w:color="auto"/>
            <w:left w:val="none" w:sz="0" w:space="0" w:color="auto"/>
            <w:bottom w:val="none" w:sz="0" w:space="0" w:color="auto"/>
            <w:right w:val="none" w:sz="0" w:space="0" w:color="auto"/>
          </w:divBdr>
        </w:div>
      </w:divsChild>
    </w:div>
    <w:div w:id="1835879130">
      <w:bodyDiv w:val="1"/>
      <w:marLeft w:val="0"/>
      <w:marRight w:val="0"/>
      <w:marTop w:val="0"/>
      <w:marBottom w:val="0"/>
      <w:divBdr>
        <w:top w:val="none" w:sz="0" w:space="0" w:color="auto"/>
        <w:left w:val="none" w:sz="0" w:space="0" w:color="auto"/>
        <w:bottom w:val="none" w:sz="0" w:space="0" w:color="auto"/>
        <w:right w:val="none" w:sz="0" w:space="0" w:color="auto"/>
      </w:divBdr>
    </w:div>
    <w:div w:id="1837651400">
      <w:bodyDiv w:val="1"/>
      <w:marLeft w:val="0"/>
      <w:marRight w:val="0"/>
      <w:marTop w:val="0"/>
      <w:marBottom w:val="0"/>
      <w:divBdr>
        <w:top w:val="none" w:sz="0" w:space="0" w:color="auto"/>
        <w:left w:val="none" w:sz="0" w:space="0" w:color="auto"/>
        <w:bottom w:val="none" w:sz="0" w:space="0" w:color="auto"/>
        <w:right w:val="none" w:sz="0" w:space="0" w:color="auto"/>
      </w:divBdr>
    </w:div>
    <w:div w:id="1849522892">
      <w:bodyDiv w:val="1"/>
      <w:marLeft w:val="0"/>
      <w:marRight w:val="0"/>
      <w:marTop w:val="0"/>
      <w:marBottom w:val="0"/>
      <w:divBdr>
        <w:top w:val="none" w:sz="0" w:space="0" w:color="auto"/>
        <w:left w:val="none" w:sz="0" w:space="0" w:color="auto"/>
        <w:bottom w:val="none" w:sz="0" w:space="0" w:color="auto"/>
        <w:right w:val="none" w:sz="0" w:space="0" w:color="auto"/>
      </w:divBdr>
    </w:div>
    <w:div w:id="1877696243">
      <w:bodyDiv w:val="1"/>
      <w:marLeft w:val="0"/>
      <w:marRight w:val="0"/>
      <w:marTop w:val="0"/>
      <w:marBottom w:val="0"/>
      <w:divBdr>
        <w:top w:val="none" w:sz="0" w:space="0" w:color="auto"/>
        <w:left w:val="none" w:sz="0" w:space="0" w:color="auto"/>
        <w:bottom w:val="none" w:sz="0" w:space="0" w:color="auto"/>
        <w:right w:val="none" w:sz="0" w:space="0" w:color="auto"/>
      </w:divBdr>
    </w:div>
    <w:div w:id="188286219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3368926">
      <w:bodyDiv w:val="1"/>
      <w:marLeft w:val="0"/>
      <w:marRight w:val="0"/>
      <w:marTop w:val="0"/>
      <w:marBottom w:val="0"/>
      <w:divBdr>
        <w:top w:val="none" w:sz="0" w:space="0" w:color="auto"/>
        <w:left w:val="none" w:sz="0" w:space="0" w:color="auto"/>
        <w:bottom w:val="none" w:sz="0" w:space="0" w:color="auto"/>
        <w:right w:val="none" w:sz="0" w:space="0" w:color="auto"/>
      </w:divBdr>
    </w:div>
    <w:div w:id="1917087425">
      <w:bodyDiv w:val="1"/>
      <w:marLeft w:val="0"/>
      <w:marRight w:val="0"/>
      <w:marTop w:val="0"/>
      <w:marBottom w:val="0"/>
      <w:divBdr>
        <w:top w:val="none" w:sz="0" w:space="0" w:color="auto"/>
        <w:left w:val="none" w:sz="0" w:space="0" w:color="auto"/>
        <w:bottom w:val="none" w:sz="0" w:space="0" w:color="auto"/>
        <w:right w:val="none" w:sz="0" w:space="0" w:color="auto"/>
      </w:divBdr>
    </w:div>
    <w:div w:id="1920479139">
      <w:bodyDiv w:val="1"/>
      <w:marLeft w:val="0"/>
      <w:marRight w:val="0"/>
      <w:marTop w:val="0"/>
      <w:marBottom w:val="0"/>
      <w:divBdr>
        <w:top w:val="none" w:sz="0" w:space="0" w:color="auto"/>
        <w:left w:val="none" w:sz="0" w:space="0" w:color="auto"/>
        <w:bottom w:val="none" w:sz="0" w:space="0" w:color="auto"/>
        <w:right w:val="none" w:sz="0" w:space="0" w:color="auto"/>
      </w:divBdr>
    </w:div>
    <w:div w:id="1923178694">
      <w:bodyDiv w:val="1"/>
      <w:marLeft w:val="0"/>
      <w:marRight w:val="0"/>
      <w:marTop w:val="0"/>
      <w:marBottom w:val="0"/>
      <w:divBdr>
        <w:top w:val="none" w:sz="0" w:space="0" w:color="auto"/>
        <w:left w:val="none" w:sz="0" w:space="0" w:color="auto"/>
        <w:bottom w:val="none" w:sz="0" w:space="0" w:color="auto"/>
        <w:right w:val="none" w:sz="0" w:space="0" w:color="auto"/>
      </w:divBdr>
      <w:divsChild>
        <w:div w:id="288557217">
          <w:marLeft w:val="1886"/>
          <w:marRight w:val="0"/>
          <w:marTop w:val="0"/>
          <w:marBottom w:val="0"/>
          <w:divBdr>
            <w:top w:val="none" w:sz="0" w:space="0" w:color="auto"/>
            <w:left w:val="none" w:sz="0" w:space="0" w:color="auto"/>
            <w:bottom w:val="none" w:sz="0" w:space="0" w:color="auto"/>
            <w:right w:val="none" w:sz="0" w:space="0" w:color="auto"/>
          </w:divBdr>
        </w:div>
        <w:div w:id="919749496">
          <w:marLeft w:val="1886"/>
          <w:marRight w:val="0"/>
          <w:marTop w:val="0"/>
          <w:marBottom w:val="0"/>
          <w:divBdr>
            <w:top w:val="none" w:sz="0" w:space="0" w:color="auto"/>
            <w:left w:val="none" w:sz="0" w:space="0" w:color="auto"/>
            <w:bottom w:val="none" w:sz="0" w:space="0" w:color="auto"/>
            <w:right w:val="none" w:sz="0" w:space="0" w:color="auto"/>
          </w:divBdr>
        </w:div>
        <w:div w:id="1106924472">
          <w:marLeft w:val="1886"/>
          <w:marRight w:val="0"/>
          <w:marTop w:val="0"/>
          <w:marBottom w:val="0"/>
          <w:divBdr>
            <w:top w:val="none" w:sz="0" w:space="0" w:color="auto"/>
            <w:left w:val="none" w:sz="0" w:space="0" w:color="auto"/>
            <w:bottom w:val="none" w:sz="0" w:space="0" w:color="auto"/>
            <w:right w:val="none" w:sz="0" w:space="0" w:color="auto"/>
          </w:divBdr>
        </w:div>
      </w:divsChild>
    </w:div>
    <w:div w:id="1928952167">
      <w:bodyDiv w:val="1"/>
      <w:marLeft w:val="0"/>
      <w:marRight w:val="0"/>
      <w:marTop w:val="0"/>
      <w:marBottom w:val="0"/>
      <w:divBdr>
        <w:top w:val="none" w:sz="0" w:space="0" w:color="auto"/>
        <w:left w:val="none" w:sz="0" w:space="0" w:color="auto"/>
        <w:bottom w:val="none" w:sz="0" w:space="0" w:color="auto"/>
        <w:right w:val="none" w:sz="0" w:space="0" w:color="auto"/>
      </w:divBdr>
    </w:div>
    <w:div w:id="1935555867">
      <w:bodyDiv w:val="1"/>
      <w:marLeft w:val="0"/>
      <w:marRight w:val="0"/>
      <w:marTop w:val="0"/>
      <w:marBottom w:val="0"/>
      <w:divBdr>
        <w:top w:val="none" w:sz="0" w:space="0" w:color="auto"/>
        <w:left w:val="none" w:sz="0" w:space="0" w:color="auto"/>
        <w:bottom w:val="none" w:sz="0" w:space="0" w:color="auto"/>
        <w:right w:val="none" w:sz="0" w:space="0" w:color="auto"/>
      </w:divBdr>
      <w:divsChild>
        <w:div w:id="802651955">
          <w:marLeft w:val="274"/>
          <w:marRight w:val="0"/>
          <w:marTop w:val="40"/>
          <w:marBottom w:val="60"/>
          <w:divBdr>
            <w:top w:val="none" w:sz="0" w:space="0" w:color="auto"/>
            <w:left w:val="none" w:sz="0" w:space="0" w:color="auto"/>
            <w:bottom w:val="none" w:sz="0" w:space="0" w:color="auto"/>
            <w:right w:val="none" w:sz="0" w:space="0" w:color="auto"/>
          </w:divBdr>
        </w:div>
      </w:divsChild>
    </w:div>
    <w:div w:id="1941721597">
      <w:bodyDiv w:val="1"/>
      <w:marLeft w:val="0"/>
      <w:marRight w:val="0"/>
      <w:marTop w:val="0"/>
      <w:marBottom w:val="0"/>
      <w:divBdr>
        <w:top w:val="none" w:sz="0" w:space="0" w:color="auto"/>
        <w:left w:val="none" w:sz="0" w:space="0" w:color="auto"/>
        <w:bottom w:val="none" w:sz="0" w:space="0" w:color="auto"/>
        <w:right w:val="none" w:sz="0" w:space="0" w:color="auto"/>
      </w:divBdr>
    </w:div>
    <w:div w:id="1951934937">
      <w:bodyDiv w:val="1"/>
      <w:marLeft w:val="0"/>
      <w:marRight w:val="0"/>
      <w:marTop w:val="0"/>
      <w:marBottom w:val="0"/>
      <w:divBdr>
        <w:top w:val="none" w:sz="0" w:space="0" w:color="auto"/>
        <w:left w:val="none" w:sz="0" w:space="0" w:color="auto"/>
        <w:bottom w:val="none" w:sz="0" w:space="0" w:color="auto"/>
        <w:right w:val="none" w:sz="0" w:space="0" w:color="auto"/>
      </w:divBdr>
      <w:divsChild>
        <w:div w:id="758139569">
          <w:marLeft w:val="80"/>
          <w:marRight w:val="80"/>
          <w:marTop w:val="0"/>
          <w:marBottom w:val="0"/>
          <w:divBdr>
            <w:top w:val="none" w:sz="0" w:space="0" w:color="auto"/>
            <w:left w:val="none" w:sz="0" w:space="0" w:color="auto"/>
            <w:bottom w:val="none" w:sz="0" w:space="0" w:color="auto"/>
            <w:right w:val="none" w:sz="0" w:space="0" w:color="auto"/>
          </w:divBdr>
          <w:divsChild>
            <w:div w:id="1828209430">
              <w:marLeft w:val="0"/>
              <w:marRight w:val="0"/>
              <w:marTop w:val="0"/>
              <w:marBottom w:val="0"/>
              <w:divBdr>
                <w:top w:val="none" w:sz="0" w:space="0" w:color="auto"/>
                <w:left w:val="none" w:sz="0" w:space="0" w:color="auto"/>
                <w:bottom w:val="none" w:sz="0" w:space="0" w:color="auto"/>
                <w:right w:val="none" w:sz="0" w:space="0" w:color="auto"/>
              </w:divBdr>
              <w:divsChild>
                <w:div w:id="545872678">
                  <w:marLeft w:val="0"/>
                  <w:marRight w:val="0"/>
                  <w:marTop w:val="0"/>
                  <w:marBottom w:val="0"/>
                  <w:divBdr>
                    <w:top w:val="none" w:sz="0" w:space="0" w:color="auto"/>
                    <w:left w:val="none" w:sz="0" w:space="0" w:color="auto"/>
                    <w:bottom w:val="none" w:sz="0" w:space="0" w:color="auto"/>
                    <w:right w:val="none" w:sz="0" w:space="0" w:color="auto"/>
                  </w:divBdr>
                  <w:divsChild>
                    <w:div w:id="19114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49871">
      <w:bodyDiv w:val="1"/>
      <w:marLeft w:val="0"/>
      <w:marRight w:val="0"/>
      <w:marTop w:val="0"/>
      <w:marBottom w:val="0"/>
      <w:divBdr>
        <w:top w:val="none" w:sz="0" w:space="0" w:color="auto"/>
        <w:left w:val="none" w:sz="0" w:space="0" w:color="auto"/>
        <w:bottom w:val="none" w:sz="0" w:space="0" w:color="auto"/>
        <w:right w:val="none" w:sz="0" w:space="0" w:color="auto"/>
      </w:divBdr>
    </w:div>
    <w:div w:id="1967731833">
      <w:bodyDiv w:val="1"/>
      <w:marLeft w:val="0"/>
      <w:marRight w:val="0"/>
      <w:marTop w:val="0"/>
      <w:marBottom w:val="0"/>
      <w:divBdr>
        <w:top w:val="none" w:sz="0" w:space="0" w:color="auto"/>
        <w:left w:val="none" w:sz="0" w:space="0" w:color="auto"/>
        <w:bottom w:val="none" w:sz="0" w:space="0" w:color="auto"/>
        <w:right w:val="none" w:sz="0" w:space="0" w:color="auto"/>
      </w:divBdr>
    </w:div>
    <w:div w:id="1993945466">
      <w:bodyDiv w:val="1"/>
      <w:marLeft w:val="0"/>
      <w:marRight w:val="0"/>
      <w:marTop w:val="0"/>
      <w:marBottom w:val="0"/>
      <w:divBdr>
        <w:top w:val="none" w:sz="0" w:space="0" w:color="auto"/>
        <w:left w:val="none" w:sz="0" w:space="0" w:color="auto"/>
        <w:bottom w:val="none" w:sz="0" w:space="0" w:color="auto"/>
        <w:right w:val="none" w:sz="0" w:space="0" w:color="auto"/>
      </w:divBdr>
    </w:div>
    <w:div w:id="2014143751">
      <w:bodyDiv w:val="1"/>
      <w:marLeft w:val="0"/>
      <w:marRight w:val="0"/>
      <w:marTop w:val="0"/>
      <w:marBottom w:val="0"/>
      <w:divBdr>
        <w:top w:val="none" w:sz="0" w:space="0" w:color="auto"/>
        <w:left w:val="none" w:sz="0" w:space="0" w:color="auto"/>
        <w:bottom w:val="none" w:sz="0" w:space="0" w:color="auto"/>
        <w:right w:val="none" w:sz="0" w:space="0" w:color="auto"/>
      </w:divBdr>
    </w:div>
    <w:div w:id="2022657413">
      <w:bodyDiv w:val="1"/>
      <w:marLeft w:val="0"/>
      <w:marRight w:val="0"/>
      <w:marTop w:val="0"/>
      <w:marBottom w:val="0"/>
      <w:divBdr>
        <w:top w:val="none" w:sz="0" w:space="0" w:color="auto"/>
        <w:left w:val="none" w:sz="0" w:space="0" w:color="auto"/>
        <w:bottom w:val="none" w:sz="0" w:space="0" w:color="auto"/>
        <w:right w:val="none" w:sz="0" w:space="0" w:color="auto"/>
      </w:divBdr>
    </w:div>
    <w:div w:id="2042894112">
      <w:bodyDiv w:val="1"/>
      <w:marLeft w:val="0"/>
      <w:marRight w:val="0"/>
      <w:marTop w:val="0"/>
      <w:marBottom w:val="0"/>
      <w:divBdr>
        <w:top w:val="none" w:sz="0" w:space="0" w:color="auto"/>
        <w:left w:val="none" w:sz="0" w:space="0" w:color="auto"/>
        <w:bottom w:val="none" w:sz="0" w:space="0" w:color="auto"/>
        <w:right w:val="none" w:sz="0" w:space="0" w:color="auto"/>
      </w:divBdr>
      <w:divsChild>
        <w:div w:id="40401147">
          <w:marLeft w:val="1166"/>
          <w:marRight w:val="0"/>
          <w:marTop w:val="0"/>
          <w:marBottom w:val="0"/>
          <w:divBdr>
            <w:top w:val="none" w:sz="0" w:space="0" w:color="auto"/>
            <w:left w:val="none" w:sz="0" w:space="0" w:color="auto"/>
            <w:bottom w:val="none" w:sz="0" w:space="0" w:color="auto"/>
            <w:right w:val="none" w:sz="0" w:space="0" w:color="auto"/>
          </w:divBdr>
        </w:div>
        <w:div w:id="236868020">
          <w:marLeft w:val="1166"/>
          <w:marRight w:val="0"/>
          <w:marTop w:val="0"/>
          <w:marBottom w:val="0"/>
          <w:divBdr>
            <w:top w:val="none" w:sz="0" w:space="0" w:color="auto"/>
            <w:left w:val="none" w:sz="0" w:space="0" w:color="auto"/>
            <w:bottom w:val="none" w:sz="0" w:space="0" w:color="auto"/>
            <w:right w:val="none" w:sz="0" w:space="0" w:color="auto"/>
          </w:divBdr>
        </w:div>
        <w:div w:id="337463369">
          <w:marLeft w:val="547"/>
          <w:marRight w:val="0"/>
          <w:marTop w:val="0"/>
          <w:marBottom w:val="0"/>
          <w:divBdr>
            <w:top w:val="none" w:sz="0" w:space="0" w:color="auto"/>
            <w:left w:val="none" w:sz="0" w:space="0" w:color="auto"/>
            <w:bottom w:val="none" w:sz="0" w:space="0" w:color="auto"/>
            <w:right w:val="none" w:sz="0" w:space="0" w:color="auto"/>
          </w:divBdr>
        </w:div>
        <w:div w:id="701908086">
          <w:marLeft w:val="1166"/>
          <w:marRight w:val="0"/>
          <w:marTop w:val="0"/>
          <w:marBottom w:val="0"/>
          <w:divBdr>
            <w:top w:val="none" w:sz="0" w:space="0" w:color="auto"/>
            <w:left w:val="none" w:sz="0" w:space="0" w:color="auto"/>
            <w:bottom w:val="none" w:sz="0" w:space="0" w:color="auto"/>
            <w:right w:val="none" w:sz="0" w:space="0" w:color="auto"/>
          </w:divBdr>
        </w:div>
        <w:div w:id="825822753">
          <w:marLeft w:val="1166"/>
          <w:marRight w:val="0"/>
          <w:marTop w:val="0"/>
          <w:marBottom w:val="0"/>
          <w:divBdr>
            <w:top w:val="none" w:sz="0" w:space="0" w:color="auto"/>
            <w:left w:val="none" w:sz="0" w:space="0" w:color="auto"/>
            <w:bottom w:val="none" w:sz="0" w:space="0" w:color="auto"/>
            <w:right w:val="none" w:sz="0" w:space="0" w:color="auto"/>
          </w:divBdr>
        </w:div>
        <w:div w:id="1707489892">
          <w:marLeft w:val="1166"/>
          <w:marRight w:val="0"/>
          <w:marTop w:val="0"/>
          <w:marBottom w:val="0"/>
          <w:divBdr>
            <w:top w:val="none" w:sz="0" w:space="0" w:color="auto"/>
            <w:left w:val="none" w:sz="0" w:space="0" w:color="auto"/>
            <w:bottom w:val="none" w:sz="0" w:space="0" w:color="auto"/>
            <w:right w:val="none" w:sz="0" w:space="0" w:color="auto"/>
          </w:divBdr>
        </w:div>
        <w:div w:id="1928730365">
          <w:marLeft w:val="1166"/>
          <w:marRight w:val="0"/>
          <w:marTop w:val="0"/>
          <w:marBottom w:val="0"/>
          <w:divBdr>
            <w:top w:val="none" w:sz="0" w:space="0" w:color="auto"/>
            <w:left w:val="none" w:sz="0" w:space="0" w:color="auto"/>
            <w:bottom w:val="none" w:sz="0" w:space="0" w:color="auto"/>
            <w:right w:val="none" w:sz="0" w:space="0" w:color="auto"/>
          </w:divBdr>
        </w:div>
      </w:divsChild>
    </w:div>
    <w:div w:id="2061785703">
      <w:bodyDiv w:val="1"/>
      <w:marLeft w:val="0"/>
      <w:marRight w:val="0"/>
      <w:marTop w:val="0"/>
      <w:marBottom w:val="0"/>
      <w:divBdr>
        <w:top w:val="none" w:sz="0" w:space="0" w:color="auto"/>
        <w:left w:val="none" w:sz="0" w:space="0" w:color="auto"/>
        <w:bottom w:val="none" w:sz="0" w:space="0" w:color="auto"/>
        <w:right w:val="none" w:sz="0" w:space="0" w:color="auto"/>
      </w:divBdr>
    </w:div>
    <w:div w:id="2063169787">
      <w:bodyDiv w:val="1"/>
      <w:marLeft w:val="0"/>
      <w:marRight w:val="0"/>
      <w:marTop w:val="0"/>
      <w:marBottom w:val="0"/>
      <w:divBdr>
        <w:top w:val="none" w:sz="0" w:space="0" w:color="auto"/>
        <w:left w:val="none" w:sz="0" w:space="0" w:color="auto"/>
        <w:bottom w:val="none" w:sz="0" w:space="0" w:color="auto"/>
        <w:right w:val="none" w:sz="0" w:space="0" w:color="auto"/>
      </w:divBdr>
    </w:div>
    <w:div w:id="2066679552">
      <w:bodyDiv w:val="1"/>
      <w:marLeft w:val="0"/>
      <w:marRight w:val="0"/>
      <w:marTop w:val="0"/>
      <w:marBottom w:val="0"/>
      <w:divBdr>
        <w:top w:val="none" w:sz="0" w:space="0" w:color="auto"/>
        <w:left w:val="none" w:sz="0" w:space="0" w:color="auto"/>
        <w:bottom w:val="none" w:sz="0" w:space="0" w:color="auto"/>
        <w:right w:val="none" w:sz="0" w:space="0" w:color="auto"/>
      </w:divBdr>
    </w:div>
    <w:div w:id="2070154900">
      <w:bodyDiv w:val="1"/>
      <w:marLeft w:val="0"/>
      <w:marRight w:val="0"/>
      <w:marTop w:val="0"/>
      <w:marBottom w:val="0"/>
      <w:divBdr>
        <w:top w:val="none" w:sz="0" w:space="0" w:color="auto"/>
        <w:left w:val="none" w:sz="0" w:space="0" w:color="auto"/>
        <w:bottom w:val="none" w:sz="0" w:space="0" w:color="auto"/>
        <w:right w:val="none" w:sz="0" w:space="0" w:color="auto"/>
      </w:divBdr>
    </w:div>
    <w:div w:id="2073889893">
      <w:bodyDiv w:val="1"/>
      <w:marLeft w:val="0"/>
      <w:marRight w:val="0"/>
      <w:marTop w:val="0"/>
      <w:marBottom w:val="0"/>
      <w:divBdr>
        <w:top w:val="none" w:sz="0" w:space="0" w:color="auto"/>
        <w:left w:val="none" w:sz="0" w:space="0" w:color="auto"/>
        <w:bottom w:val="none" w:sz="0" w:space="0" w:color="auto"/>
        <w:right w:val="none" w:sz="0" w:space="0" w:color="auto"/>
      </w:divBdr>
    </w:div>
    <w:div w:id="2075814798">
      <w:bodyDiv w:val="1"/>
      <w:marLeft w:val="0"/>
      <w:marRight w:val="0"/>
      <w:marTop w:val="0"/>
      <w:marBottom w:val="0"/>
      <w:divBdr>
        <w:top w:val="none" w:sz="0" w:space="0" w:color="auto"/>
        <w:left w:val="none" w:sz="0" w:space="0" w:color="auto"/>
        <w:bottom w:val="none" w:sz="0" w:space="0" w:color="auto"/>
        <w:right w:val="none" w:sz="0" w:space="0" w:color="auto"/>
      </w:divBdr>
      <w:divsChild>
        <w:div w:id="480000721">
          <w:marLeft w:val="1166"/>
          <w:marRight w:val="0"/>
          <w:marTop w:val="0"/>
          <w:marBottom w:val="0"/>
          <w:divBdr>
            <w:top w:val="none" w:sz="0" w:space="0" w:color="auto"/>
            <w:left w:val="none" w:sz="0" w:space="0" w:color="auto"/>
            <w:bottom w:val="none" w:sz="0" w:space="0" w:color="auto"/>
            <w:right w:val="none" w:sz="0" w:space="0" w:color="auto"/>
          </w:divBdr>
        </w:div>
      </w:divsChild>
    </w:div>
    <w:div w:id="2080470979">
      <w:bodyDiv w:val="1"/>
      <w:marLeft w:val="0"/>
      <w:marRight w:val="0"/>
      <w:marTop w:val="0"/>
      <w:marBottom w:val="0"/>
      <w:divBdr>
        <w:top w:val="none" w:sz="0" w:space="0" w:color="auto"/>
        <w:left w:val="none" w:sz="0" w:space="0" w:color="auto"/>
        <w:bottom w:val="none" w:sz="0" w:space="0" w:color="auto"/>
        <w:right w:val="none" w:sz="0" w:space="0" w:color="auto"/>
      </w:divBdr>
    </w:div>
    <w:div w:id="2094085076">
      <w:bodyDiv w:val="1"/>
      <w:marLeft w:val="0"/>
      <w:marRight w:val="0"/>
      <w:marTop w:val="0"/>
      <w:marBottom w:val="0"/>
      <w:divBdr>
        <w:top w:val="none" w:sz="0" w:space="0" w:color="auto"/>
        <w:left w:val="none" w:sz="0" w:space="0" w:color="auto"/>
        <w:bottom w:val="none" w:sz="0" w:space="0" w:color="auto"/>
        <w:right w:val="none" w:sz="0" w:space="0" w:color="auto"/>
      </w:divBdr>
    </w:div>
    <w:div w:id="2102531932">
      <w:bodyDiv w:val="1"/>
      <w:marLeft w:val="0"/>
      <w:marRight w:val="0"/>
      <w:marTop w:val="0"/>
      <w:marBottom w:val="0"/>
      <w:divBdr>
        <w:top w:val="none" w:sz="0" w:space="0" w:color="auto"/>
        <w:left w:val="none" w:sz="0" w:space="0" w:color="auto"/>
        <w:bottom w:val="none" w:sz="0" w:space="0" w:color="auto"/>
        <w:right w:val="none" w:sz="0" w:space="0" w:color="auto"/>
      </w:divBdr>
    </w:div>
    <w:div w:id="2108426617">
      <w:bodyDiv w:val="1"/>
      <w:marLeft w:val="0"/>
      <w:marRight w:val="0"/>
      <w:marTop w:val="0"/>
      <w:marBottom w:val="0"/>
      <w:divBdr>
        <w:top w:val="none" w:sz="0" w:space="0" w:color="auto"/>
        <w:left w:val="none" w:sz="0" w:space="0" w:color="auto"/>
        <w:bottom w:val="none" w:sz="0" w:space="0" w:color="auto"/>
        <w:right w:val="none" w:sz="0" w:space="0" w:color="auto"/>
      </w:divBdr>
      <w:divsChild>
        <w:div w:id="582564544">
          <w:marLeft w:val="115"/>
          <w:marRight w:val="0"/>
          <w:marTop w:val="40"/>
          <w:marBottom w:val="60"/>
          <w:divBdr>
            <w:top w:val="none" w:sz="0" w:space="0" w:color="auto"/>
            <w:left w:val="none" w:sz="0" w:space="0" w:color="auto"/>
            <w:bottom w:val="none" w:sz="0" w:space="0" w:color="auto"/>
            <w:right w:val="none" w:sz="0" w:space="0" w:color="auto"/>
          </w:divBdr>
        </w:div>
        <w:div w:id="1406416398">
          <w:marLeft w:val="115"/>
          <w:marRight w:val="0"/>
          <w:marTop w:val="40"/>
          <w:marBottom w:val="60"/>
          <w:divBdr>
            <w:top w:val="none" w:sz="0" w:space="0" w:color="auto"/>
            <w:left w:val="none" w:sz="0" w:space="0" w:color="auto"/>
            <w:bottom w:val="none" w:sz="0" w:space="0" w:color="auto"/>
            <w:right w:val="none" w:sz="0" w:space="0" w:color="auto"/>
          </w:divBdr>
        </w:div>
        <w:div w:id="1959338494">
          <w:marLeft w:val="115"/>
          <w:marRight w:val="0"/>
          <w:marTop w:val="40"/>
          <w:marBottom w:val="60"/>
          <w:divBdr>
            <w:top w:val="none" w:sz="0" w:space="0" w:color="auto"/>
            <w:left w:val="none" w:sz="0" w:space="0" w:color="auto"/>
            <w:bottom w:val="none" w:sz="0" w:space="0" w:color="auto"/>
            <w:right w:val="none" w:sz="0" w:space="0" w:color="auto"/>
          </w:divBdr>
        </w:div>
      </w:divsChild>
    </w:div>
    <w:div w:id="2111967243">
      <w:bodyDiv w:val="1"/>
      <w:marLeft w:val="0"/>
      <w:marRight w:val="0"/>
      <w:marTop w:val="0"/>
      <w:marBottom w:val="0"/>
      <w:divBdr>
        <w:top w:val="none" w:sz="0" w:space="0" w:color="auto"/>
        <w:left w:val="none" w:sz="0" w:space="0" w:color="auto"/>
        <w:bottom w:val="none" w:sz="0" w:space="0" w:color="auto"/>
        <w:right w:val="none" w:sz="0" w:space="0" w:color="auto"/>
      </w:divBdr>
    </w:div>
    <w:div w:id="2115591252">
      <w:bodyDiv w:val="1"/>
      <w:marLeft w:val="0"/>
      <w:marRight w:val="0"/>
      <w:marTop w:val="0"/>
      <w:marBottom w:val="0"/>
      <w:divBdr>
        <w:top w:val="none" w:sz="0" w:space="0" w:color="auto"/>
        <w:left w:val="none" w:sz="0" w:space="0" w:color="auto"/>
        <w:bottom w:val="none" w:sz="0" w:space="0" w:color="auto"/>
        <w:right w:val="none" w:sz="0" w:space="0" w:color="auto"/>
      </w:divBdr>
      <w:divsChild>
        <w:div w:id="148714082">
          <w:marLeft w:val="274"/>
          <w:marRight w:val="0"/>
          <w:marTop w:val="40"/>
          <w:marBottom w:val="60"/>
          <w:divBdr>
            <w:top w:val="none" w:sz="0" w:space="0" w:color="auto"/>
            <w:left w:val="none" w:sz="0" w:space="0" w:color="auto"/>
            <w:bottom w:val="none" w:sz="0" w:space="0" w:color="auto"/>
            <w:right w:val="none" w:sz="0" w:space="0" w:color="auto"/>
          </w:divBdr>
        </w:div>
      </w:divsChild>
    </w:div>
    <w:div w:id="21387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631F-234D-416D-994C-40114C60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5628</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Zhangjiayin</cp:lastModifiedBy>
  <cp:revision>3</cp:revision>
  <cp:lastPrinted>2016-09-23T15:14:00Z</cp:lastPrinted>
  <dcterms:created xsi:type="dcterms:W3CDTF">2023-11-17T10:42:00Z</dcterms:created>
  <dcterms:modified xsi:type="dcterms:W3CDTF">2023-11-17T10:44:00Z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(3)R8PYFdnrYSvOc4ki0fb92ljTEo1rLHQ5WYqrH6MPME+Kn7VLvuXpZ3vGcCRTiKfKHYtVsQQb
mEPSp4mMhso5rqH+8jAK9lpDKNSaLRlShwC4jJzln+1TsvZcdU5It5UDiVa8HqPHUsyO3OZy
j/f0OrYTScELHSP2sFSgfPVGrk36ltxujEM0BMWEqayhiA1adyMO/GIDULdn3ioZGFwUE5V2
ZaMnq1BihUYq6/twsy</vt:lpwstr>
  </property>
  <property fmtid="{D5CDD505-2E9C-101B-9397-08002B2CF9AE}" pid="13" name="_2015_ms_pID_725343_00">
    <vt:lpwstr>_2015_ms_pID_725343</vt:lpwstr>
  </property>
  <property fmtid="{D5CDD505-2E9C-101B-9397-08002B2CF9AE}" pid="14" name="_2015_ms_pID_7253431">
    <vt:lpwstr>O4Tv2V3VPpFDq3/2u1kWKqNd4HlOclgDK7edhNSU3FfzB65cY91jvP
C+GVt/0T/6BoQAfmdP1ypNXXAmsW1J6rqJifV7+lHaBKSqPM20Xv9v4Bmr0A2kHMD90kxw1n
2o3IlmWgilmMlRaLD+/AgJIyH7c4Sb1QpLW0xVhrCaUFN5uOWFYnsk26CEz7sUP3SaCPWwe7
q6vwLZG019BaxOKoi07KfVZ6yY461dOR5xxx</vt:lpwstr>
  </property>
  <property fmtid="{D5CDD505-2E9C-101B-9397-08002B2CF9AE}" pid="15" name="_2015_ms_pID_7253431_00">
    <vt:lpwstr>_2015_ms_pID_7253431</vt:lpwstr>
  </property>
  <property fmtid="{D5CDD505-2E9C-101B-9397-08002B2CF9AE}" pid="16" name="_2015_ms_pID_7253432">
    <vt:lpwstr>CVyU+piUMgPoWsTH/qRpSbsxm6Orld//7dmA
RekwxK2jLD8yFBJpiY8e/1fZqSCPSqGiKWqYjFNHQtMN5+AhGAE=</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1698051571</vt:lpwstr>
  </property>
</Properties>
</file>