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ED40" w14:textId="155394CC" w:rsidR="00E67B23" w:rsidRPr="007459B1" w:rsidRDefault="00E67B23" w:rsidP="00E67B23">
      <w:pPr>
        <w:pStyle w:val="CRCoverPage"/>
        <w:outlineLvl w:val="0"/>
        <w:rPr>
          <w:b/>
          <w:sz w:val="24"/>
          <w:szCs w:val="24"/>
        </w:rPr>
      </w:pPr>
      <w:r w:rsidRPr="007459B1">
        <w:rPr>
          <w:b/>
          <w:sz w:val="24"/>
          <w:szCs w:val="24"/>
        </w:rPr>
        <w:t>3GPP TSG RAN WG1 #115</w:t>
      </w:r>
      <w:r w:rsidRPr="007459B1">
        <w:rPr>
          <w:b/>
          <w:sz w:val="24"/>
          <w:szCs w:val="24"/>
        </w:rPr>
        <w:tab/>
      </w:r>
      <w:r w:rsidRPr="007459B1">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7459B1">
        <w:rPr>
          <w:b/>
          <w:sz w:val="24"/>
          <w:szCs w:val="24"/>
        </w:rPr>
        <w:t>R1-23</w:t>
      </w:r>
      <w:r>
        <w:rPr>
          <w:b/>
          <w:sz w:val="24"/>
          <w:szCs w:val="24"/>
        </w:rPr>
        <w:t>1</w:t>
      </w:r>
      <w:r w:rsidR="007E5367">
        <w:rPr>
          <w:b/>
          <w:sz w:val="24"/>
          <w:szCs w:val="24"/>
        </w:rPr>
        <w:t>xxxx</w:t>
      </w:r>
    </w:p>
    <w:p w14:paraId="1C5D7869" w14:textId="77777777" w:rsidR="00E67B23" w:rsidRDefault="00E67B23" w:rsidP="00E67B23">
      <w:pPr>
        <w:pStyle w:val="CRCoverPage"/>
        <w:outlineLvl w:val="0"/>
        <w:rPr>
          <w:b/>
          <w:noProof/>
          <w:sz w:val="24"/>
        </w:rPr>
      </w:pPr>
      <w:r w:rsidRPr="007459B1">
        <w:rPr>
          <w:b/>
          <w:sz w:val="24"/>
          <w:szCs w:val="24"/>
        </w:rPr>
        <w:t>Chicago, USA, November 13th – November 17th, 2023</w:t>
      </w:r>
    </w:p>
    <w:p w14:paraId="67A2B521" w14:textId="77777777" w:rsidR="0053163A" w:rsidRPr="00CC27F5" w:rsidRDefault="0053163A" w:rsidP="0053163A">
      <w:pPr>
        <w:pStyle w:val="Header"/>
        <w:tabs>
          <w:tab w:val="right" w:pos="9639"/>
        </w:tabs>
        <w:jc w:val="both"/>
        <w:rPr>
          <w:i/>
          <w:sz w:val="32"/>
          <w:lang w:val="en-GB"/>
        </w:rPr>
      </w:pPr>
      <w:r w:rsidRPr="00CC27F5">
        <w:rPr>
          <w:sz w:val="24"/>
          <w:lang w:val="en-GB"/>
        </w:rPr>
        <w:tab/>
      </w:r>
    </w:p>
    <w:p w14:paraId="680BB06B" w14:textId="0A991C10" w:rsidR="0053163A" w:rsidRPr="00CC27F5" w:rsidRDefault="0053163A" w:rsidP="0053163A">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00E16D05">
        <w:rPr>
          <w:rFonts w:ascii="Arial" w:hAnsi="Arial"/>
          <w:sz w:val="24"/>
        </w:rPr>
        <w:t>6</w:t>
      </w:r>
    </w:p>
    <w:p w14:paraId="237BD542" w14:textId="5E5D4214" w:rsidR="0053163A" w:rsidRPr="00CC27F5" w:rsidRDefault="0053163A" w:rsidP="0053163A">
      <w:pPr>
        <w:tabs>
          <w:tab w:val="left" w:pos="1985"/>
        </w:tabs>
        <w:jc w:val="both"/>
        <w:rPr>
          <w:rFonts w:ascii="Arial" w:hAnsi="Arial"/>
          <w:sz w:val="24"/>
        </w:rPr>
      </w:pPr>
      <w:r w:rsidRPr="00CC27F5">
        <w:rPr>
          <w:rFonts w:ascii="Arial" w:hAnsi="Arial"/>
          <w:b/>
          <w:sz w:val="24"/>
        </w:rPr>
        <w:t xml:space="preserve">Source: </w:t>
      </w:r>
      <w:r w:rsidRPr="00CC27F5">
        <w:rPr>
          <w:rFonts w:ascii="Arial" w:hAnsi="Arial"/>
          <w:b/>
          <w:sz w:val="24"/>
        </w:rPr>
        <w:tab/>
      </w:r>
      <w:r w:rsidR="007E5367" w:rsidRPr="007E5367">
        <w:rPr>
          <w:rFonts w:ascii="Arial" w:hAnsi="Arial"/>
          <w:sz w:val="24"/>
        </w:rPr>
        <w:t>Moderator (</w:t>
      </w:r>
      <w:r w:rsidRPr="00CC27F5">
        <w:rPr>
          <w:rFonts w:ascii="Arial" w:hAnsi="Arial"/>
          <w:sz w:val="24"/>
        </w:rPr>
        <w:t xml:space="preserve">Qualcomm </w:t>
      </w:r>
      <w:r w:rsidRPr="000A64D8">
        <w:rPr>
          <w:rFonts w:ascii="Arial" w:hAnsi="Arial"/>
          <w:sz w:val="24"/>
        </w:rPr>
        <w:t>Incorporated</w:t>
      </w:r>
      <w:r w:rsidR="007E5367">
        <w:rPr>
          <w:rFonts w:ascii="Arial" w:hAnsi="Arial"/>
          <w:sz w:val="24"/>
        </w:rPr>
        <w:t>)</w:t>
      </w:r>
    </w:p>
    <w:p w14:paraId="60B11D64" w14:textId="4C85FC6D" w:rsidR="0053163A" w:rsidRPr="007E5367" w:rsidRDefault="0053163A" w:rsidP="0053163A">
      <w:pPr>
        <w:ind w:left="1988" w:hanging="1988"/>
        <w:jc w:val="both"/>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sidR="00E16D05" w:rsidRPr="00E16D05">
        <w:rPr>
          <w:rFonts w:ascii="Arial" w:hAnsi="Arial"/>
          <w:sz w:val="24"/>
        </w:rPr>
        <w:t>Discussion on R1-2312308</w:t>
      </w:r>
    </w:p>
    <w:p w14:paraId="05C16C0F" w14:textId="77777777" w:rsidR="0053163A" w:rsidRDefault="0053163A" w:rsidP="0053163A">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Pr="00CC27F5">
        <w:rPr>
          <w:rFonts w:ascii="Arial" w:hAnsi="Arial"/>
          <w:sz w:val="24"/>
        </w:rPr>
        <w:t>Discussion</w:t>
      </w:r>
      <w:r>
        <w:rPr>
          <w:rFonts w:ascii="Arial" w:hAnsi="Arial"/>
          <w:sz w:val="24"/>
        </w:rPr>
        <w:t xml:space="preserve"> and Decision</w:t>
      </w:r>
    </w:p>
    <w:p w14:paraId="53A059C1" w14:textId="77777777" w:rsidR="00645661" w:rsidRDefault="00645661" w:rsidP="00F16C8B">
      <w:pPr>
        <w:ind w:left="1988" w:hanging="1988"/>
        <w:jc w:val="both"/>
        <w:rPr>
          <w:rFonts w:ascii="Arial" w:hAnsi="Arial"/>
          <w:sz w:val="24"/>
        </w:rPr>
      </w:pPr>
    </w:p>
    <w:p w14:paraId="092284EF" w14:textId="1DF64B19" w:rsidR="001B159B" w:rsidRDefault="007E5367" w:rsidP="001B159B">
      <w:pPr>
        <w:pStyle w:val="Heading1"/>
        <w:numPr>
          <w:ilvl w:val="0"/>
          <w:numId w:val="1"/>
        </w:numPr>
        <w:tabs>
          <w:tab w:val="num" w:pos="720"/>
        </w:tabs>
        <w:ind w:left="720" w:hanging="720"/>
        <w:jc w:val="both"/>
      </w:pPr>
      <w:r>
        <w:t xml:space="preserve">Issue #1: </w:t>
      </w:r>
      <w:r w:rsidR="00E16D05">
        <w:t>Applicability of UE-specific K-offset during random access in connected mode</w:t>
      </w:r>
    </w:p>
    <w:p w14:paraId="522E6F79" w14:textId="0A624A57" w:rsidR="007E5367" w:rsidRPr="00E16D05" w:rsidRDefault="00E16D05" w:rsidP="007E5367">
      <w:r w:rsidRPr="00E16D05">
        <w:rPr>
          <w:noProof/>
        </w:rPr>
        <mc:AlternateContent>
          <mc:Choice Requires="wps">
            <w:drawing>
              <wp:anchor distT="45720" distB="45720" distL="114300" distR="114300" simplePos="0" relativeHeight="251659264" behindDoc="0" locked="0" layoutInCell="1" allowOverlap="1" wp14:anchorId="3507993F" wp14:editId="2AA1925C">
                <wp:simplePos x="0" y="0"/>
                <wp:positionH relativeFrom="column">
                  <wp:posOffset>99060</wp:posOffset>
                </wp:positionH>
                <wp:positionV relativeFrom="paragraph">
                  <wp:posOffset>443230</wp:posOffset>
                </wp:positionV>
                <wp:extent cx="5887720" cy="1404620"/>
                <wp:effectExtent l="0" t="0" r="1778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720" cy="1404620"/>
                        </a:xfrm>
                        <a:prstGeom prst="rect">
                          <a:avLst/>
                        </a:prstGeom>
                        <a:solidFill>
                          <a:srgbClr val="FFFFFF"/>
                        </a:solidFill>
                        <a:ln w="9525">
                          <a:solidFill>
                            <a:srgbClr val="000000"/>
                          </a:solidFill>
                          <a:miter lim="800000"/>
                          <a:headEnd/>
                          <a:tailEnd/>
                        </a:ln>
                      </wps:spPr>
                      <wps:txbx>
                        <w:txbxContent>
                          <w:p w14:paraId="73ADCA15" w14:textId="77777777" w:rsidR="00E16D05" w:rsidRPr="000F74C8" w:rsidRDefault="00E16D05" w:rsidP="00E16D05">
                            <w:pPr>
                              <w:jc w:val="center"/>
                              <w:rPr>
                                <w:b/>
                                <w:bCs/>
                                <w:noProof/>
                                <w:color w:val="FF0000"/>
                                <w:sz w:val="24"/>
                                <w:szCs w:val="24"/>
                              </w:rPr>
                            </w:pPr>
                            <w:r w:rsidRPr="000F74C8">
                              <w:rPr>
                                <w:b/>
                                <w:bCs/>
                                <w:noProof/>
                                <w:color w:val="FF0000"/>
                                <w:sz w:val="24"/>
                                <w:szCs w:val="24"/>
                              </w:rPr>
                              <w:t>&lt;Unchanged parts are omitted</w:t>
                            </w:r>
                            <w:r>
                              <w:rPr>
                                <w:b/>
                                <w:bCs/>
                                <w:noProof/>
                                <w:color w:val="FF0000"/>
                                <w:sz w:val="24"/>
                                <w:szCs w:val="24"/>
                              </w:rPr>
                              <w:t>&gt;</w:t>
                            </w:r>
                          </w:p>
                          <w:p w14:paraId="6D2E6B6E" w14:textId="77777777" w:rsidR="00E16D05" w:rsidRDefault="00E16D05" w:rsidP="00E16D05">
                            <w:pPr>
                              <w:pStyle w:val="B1"/>
                              <w:rPr>
                                <w:i/>
                                <w:iCs/>
                                <w:lang w:val="en-US"/>
                              </w:rPr>
                            </w:pPr>
                            <w:r>
                              <w:rPr>
                                <w:iCs/>
                              </w:rPr>
                              <w:t>-</w:t>
                            </w:r>
                            <w:r>
                              <w:rPr>
                                <w:iCs/>
                              </w:rPr>
                              <w:tab/>
                              <w:t xml:space="preserve">if the </w:t>
                            </w:r>
                            <w:r w:rsidRPr="0022136C">
                              <w:t xml:space="preserve">UE is configured with the higher layer parameter </w:t>
                            </w:r>
                            <w:r w:rsidRPr="00227A3B">
                              <w:rPr>
                                <w:i/>
                                <w:iCs/>
                                <w:lang w:val="en-US"/>
                              </w:rPr>
                              <w:t>k-Offset</w:t>
                            </w:r>
                            <w:r>
                              <w:rPr>
                                <w:i/>
                                <w:iCs/>
                                <w:lang w:val="en-US"/>
                              </w:rPr>
                              <w:t>,</w:t>
                            </w:r>
                          </w:p>
                          <w:p w14:paraId="28DC5911" w14:textId="77777777" w:rsidR="00E16D05" w:rsidRDefault="00E16D05" w:rsidP="00E16D05">
                            <w:pPr>
                              <w:pStyle w:val="B2"/>
                              <w:rPr>
                                <w:color w:val="000000" w:themeColor="text1"/>
                                <w:sz w:val="22"/>
                                <w:szCs w:val="22"/>
                                <w:lang w:val="en-US"/>
                              </w:rPr>
                            </w:pPr>
                            <w:r>
                              <w:rPr>
                                <w:lang w:val="en-US"/>
                              </w:rPr>
                              <w:t>-</w:t>
                            </w:r>
                            <w:r>
                              <w:rPr>
                                <w:lang w:val="en-US"/>
                              </w:rPr>
                              <w:tab/>
                            </w:r>
                            <m:oMath>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offset</m:t>
                                  </m:r>
                                </m:sub>
                              </m:sSub>
                              <m:r>
                                <m:rPr>
                                  <m:sty m:val="p"/>
                                </m:rPr>
                                <w:rPr>
                                  <w:rFonts w:ascii="Cambria Math" w:eastAsia="MS Mincho" w:hAnsi="Cambria Math"/>
                                </w:rPr>
                                <m:t xml:space="preserve">= </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cell_offset</m:t>
                                  </m:r>
                                </m:sub>
                              </m:sSub>
                              <m:r>
                                <m:rPr>
                                  <m:sty m:val="p"/>
                                </m:rPr>
                                <w:rPr>
                                  <w:rFonts w:ascii="Cambria Math" w:eastAsia="MS Mincho" w:hAnsi="Cambria Math"/>
                                </w:rPr>
                                <m:t>-</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UE_offset</m:t>
                                  </m:r>
                                </m:sub>
                              </m:sSub>
                            </m:oMath>
                            <w:r>
                              <w:rPr>
                                <w:color w:val="000000" w:themeColor="text1"/>
                                <w:sz w:val="22"/>
                                <w:szCs w:val="22"/>
                                <w:lang w:val="en-US"/>
                              </w:rPr>
                              <w:t xml:space="preserve"> where</w:t>
                            </w:r>
                          </w:p>
                          <w:p w14:paraId="2851AFA1" w14:textId="77777777" w:rsidR="00E16D05" w:rsidRDefault="00E16D05" w:rsidP="00E16D05">
                            <w:pPr>
                              <w:pStyle w:val="B2"/>
                            </w:pPr>
                            <w:r>
                              <w:rPr>
                                <w:color w:val="000000" w:themeColor="text1"/>
                                <w:sz w:val="22"/>
                                <w:szCs w:val="22"/>
                                <w:lang w:val="en-US"/>
                              </w:rPr>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cell_offset</m:t>
                                  </m:r>
                                </m:sub>
                              </m:sSub>
                            </m:oMath>
                            <w:r>
                              <w:rPr>
                                <w:color w:val="000000" w:themeColor="text1"/>
                                <w:sz w:val="22"/>
                                <w:szCs w:val="22"/>
                                <w:lang w:val="en-US"/>
                              </w:rPr>
                              <w:t xml:space="preserve"> is the parameter </w:t>
                            </w:r>
                            <w:r w:rsidRPr="00227A3B">
                              <w:rPr>
                                <w:i/>
                                <w:iCs/>
                                <w:lang w:val="en-US"/>
                              </w:rPr>
                              <w:t>k-Offset</w:t>
                            </w:r>
                            <w:r>
                              <w:rPr>
                                <w:color w:val="000000" w:themeColor="text1"/>
                                <w:sz w:val="22"/>
                                <w:szCs w:val="22"/>
                                <w:lang w:val="en-US"/>
                              </w:rPr>
                              <w:t xml:space="preserve"> </w:t>
                            </w:r>
                            <w:r>
                              <w:t>provided by higher layers, and</w:t>
                            </w:r>
                          </w:p>
                          <w:p w14:paraId="60CB6DC8" w14:textId="77777777" w:rsidR="00E16D05" w:rsidRDefault="00E16D05" w:rsidP="00E16D05">
                            <w:pPr>
                              <w:pStyle w:val="B2"/>
                              <w:rPr>
                                <w:color w:val="000000" w:themeColor="text1"/>
                                <w:sz w:val="22"/>
                                <w:szCs w:val="22"/>
                              </w:rPr>
                            </w:pPr>
                            <w:r>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oMath>
                            <w:r>
                              <w:rPr>
                                <w:color w:val="000000" w:themeColor="text1"/>
                                <w:sz w:val="22"/>
                                <w:szCs w:val="22"/>
                                <w:lang w:val="en-US"/>
                              </w:rPr>
                              <w:t xml:space="preserve"> is the parameter </w:t>
                            </w:r>
                            <w:r w:rsidRPr="00915834">
                              <w:rPr>
                                <w:i/>
                                <w:iCs/>
                                <w:color w:val="000000" w:themeColor="text1"/>
                                <w:lang w:val="en-US"/>
                              </w:rPr>
                              <w:t>Differential Koffset</w:t>
                            </w:r>
                            <w:r>
                              <w:rPr>
                                <w:color w:val="000000" w:themeColor="text1"/>
                                <w:sz w:val="22"/>
                                <w:szCs w:val="22"/>
                                <w:lang w:val="en-US"/>
                              </w:rPr>
                              <w:t xml:space="preserve"> </w:t>
                            </w:r>
                            <w:r>
                              <w:t>provided by higher layers</w:t>
                            </w:r>
                            <w:r w:rsidRPr="000F74C8">
                              <w:t xml:space="preserve"> </w:t>
                            </w:r>
                            <w:r>
                              <w:t xml:space="preserve">, </w:t>
                            </w:r>
                            <w:r w:rsidRPr="006558CA">
                              <w:t xml:space="preserve">otherwise </w:t>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r>
                                <m:rPr>
                                  <m:sty m:val="p"/>
                                </m:rPr>
                                <w:rPr>
                                  <w:rFonts w:ascii="Cambria Math" w:eastAsiaTheme="minorHAnsi" w:hAnsi="Cambria Math"/>
                                  <w:color w:val="000000" w:themeColor="text1"/>
                                  <w:sz w:val="22"/>
                                  <w:szCs w:val="22"/>
                                </w:rPr>
                                <m:t>=0</m:t>
                              </m:r>
                            </m:oMath>
                          </w:p>
                          <w:p w14:paraId="773F77A1" w14:textId="77777777" w:rsidR="00E16D05" w:rsidRDefault="00E16D05" w:rsidP="00E16D05">
                            <w:pPr>
                              <w:pStyle w:val="B1"/>
                              <w:rPr>
                                <w:lang w:val="en-US"/>
                              </w:rPr>
                            </w:pPr>
                            <w:r>
                              <w:rPr>
                                <w:lang w:val="en-US"/>
                              </w:rPr>
                              <w:t>-</w:t>
                            </w:r>
                            <w:r>
                              <w:rPr>
                                <w:lang w:val="en-US"/>
                              </w:rPr>
                              <w:tab/>
                              <w:t xml:space="preserve">otherwise, </w:t>
                            </w:r>
                          </w:p>
                          <w:p w14:paraId="58DD63DB" w14:textId="77777777" w:rsidR="00E16D05" w:rsidRPr="0023299F" w:rsidRDefault="00E16D05" w:rsidP="00E16D05">
                            <w:pPr>
                              <w:pStyle w:val="B2"/>
                              <w:rPr>
                                <w:rFonts w:eastAsia="MS Mincho"/>
                              </w:rPr>
                            </w:pPr>
                            <w:r>
                              <w:rPr>
                                <w:lang w:val="en-US"/>
                              </w:rPr>
                              <w:t>-</w:t>
                            </w:r>
                            <w:r>
                              <w:rPr>
                                <w:lang w:val="en-US"/>
                              </w:rPr>
                              <w:tab/>
                            </w:r>
                            <m:oMath>
                              <m:sSub>
                                <m:sSubPr>
                                  <m:ctrlPr>
                                    <w:rPr>
                                      <w:rFonts w:ascii="Cambria Math" w:eastAsiaTheme="minorHAnsi" w:hAnsi="Cambria Math"/>
                                      <w:sz w:val="22"/>
                                      <w:szCs w:val="22"/>
                                    </w:rPr>
                                  </m:ctrlPr>
                                </m:sSubPr>
                                <m:e>
                                  <m:r>
                                    <w:rPr>
                                      <w:rFonts w:ascii="Cambria Math" w:hAnsi="Cambria Math"/>
                                    </w:rPr>
                                    <m:t>K</m:t>
                                  </m:r>
                                </m:e>
                                <m:sub>
                                  <m:r>
                                    <m:rPr>
                                      <m:sty m:val="p"/>
                                    </m:rPr>
                                    <w:rPr>
                                      <w:rFonts w:ascii="Cambria Math" w:eastAsia="MS Mincho" w:hAnsi="Cambria Math"/>
                                    </w:rPr>
                                    <m:t>offset</m:t>
                                  </m:r>
                                </m:sub>
                              </m:sSub>
                              <m:r>
                                <m:rPr>
                                  <m:sty m:val="p"/>
                                </m:rPr>
                                <w:rPr>
                                  <w:rFonts w:ascii="Cambria Math" w:eastAsiaTheme="minorHAnsi" w:hAnsi="Cambria Math"/>
                                  <w:sz w:val="22"/>
                                  <w:szCs w:val="22"/>
                                </w:rPr>
                                <m:t>=0</m:t>
                              </m:r>
                            </m:oMath>
                            <w:r>
                              <w:rPr>
                                <w:sz w:val="22"/>
                                <w:szCs w:val="22"/>
                                <w:lang w:val="en-US"/>
                              </w:rPr>
                              <w:t>.</w:t>
                            </w:r>
                          </w:p>
                          <w:p w14:paraId="404CB8E0" w14:textId="77777777" w:rsidR="00E16D05" w:rsidRPr="0076514A" w:rsidRDefault="00E16D05" w:rsidP="00E16D05">
                            <w:pPr>
                              <w:rPr>
                                <w:noProof/>
                              </w:rPr>
                            </w:pPr>
                            <w:ins w:id="2" w:author="Alberto (QC)" w:date="2023-11-13T06:22:00Z">
                              <w:r>
                                <w:rPr>
                                  <w:noProof/>
                                </w:rPr>
                                <w:t>If the UE is configured</w:t>
                              </w:r>
                            </w:ins>
                            <w:ins w:id="3" w:author="Alberto (QC)" w:date="2023-11-13T06:23:00Z">
                              <w:r>
                                <w:rPr>
                                  <w:noProof/>
                                </w:rPr>
                                <w:t xml:space="preserve"> with higher layer parameter </w:t>
                              </w:r>
                              <w:r>
                                <w:rPr>
                                  <w:i/>
                                  <w:iCs/>
                                  <w:noProof/>
                                </w:rPr>
                                <w:t>k-Offset</w:t>
                              </w:r>
                              <w:r>
                                <w:rPr>
                                  <w:noProof/>
                                </w:rPr>
                                <w:t xml:space="preserve">, for a PUSCH (re)transmission associated with the TC-RNTI, </w:t>
                              </w:r>
                            </w:ins>
                            <m:oMath>
                              <m:sSub>
                                <m:sSubPr>
                                  <m:ctrlPr>
                                    <w:ins w:id="4" w:author="Alberto (QC)" w:date="2023-11-13T06:23:00Z">
                                      <w:rPr>
                                        <w:rFonts w:ascii="Cambria Math" w:eastAsia="MS Mincho" w:hAnsi="Cambria Math"/>
                                      </w:rPr>
                                    </w:ins>
                                  </m:ctrlPr>
                                </m:sSubPr>
                                <m:e>
                                  <m:r>
                                    <w:ins w:id="5" w:author="Alberto (QC)" w:date="2023-11-13T06:23:00Z">
                                      <w:rPr>
                                        <w:rFonts w:ascii="Cambria Math" w:eastAsia="MS Mincho" w:hAnsi="Cambria Math"/>
                                      </w:rPr>
                                      <m:t>K</m:t>
                                    </w:ins>
                                  </m:r>
                                </m:e>
                                <m:sub>
                                  <m:r>
                                    <w:ins w:id="6" w:author="Alberto (QC)" w:date="2023-11-13T06:23:00Z">
                                      <m:rPr>
                                        <m:sty m:val="p"/>
                                      </m:rPr>
                                      <w:rPr>
                                        <w:rFonts w:ascii="Cambria Math" w:eastAsia="MS Mincho" w:hAnsi="Cambria Math"/>
                                      </w:rPr>
                                      <m:t>offset</m:t>
                                    </w:ins>
                                  </m:r>
                                </m:sub>
                              </m:sSub>
                              <m:r>
                                <w:ins w:id="7" w:author="Alberto (QC)" w:date="2023-11-13T06:27:00Z">
                                  <w:rPr>
                                    <w:rFonts w:ascii="Cambria Math" w:hAnsi="Cambria Math"/>
                                    <w:noProof/>
                                  </w:rPr>
                                  <m:t>=</m:t>
                                </w:ins>
                              </m:r>
                            </m:oMath>
                            <w:ins w:id="8" w:author="Alberto (QC)" w:date="2023-11-13T06:27:00Z">
                              <w:r>
                                <w:rPr>
                                  <w:noProof/>
                                </w:rPr>
                                <w:t xml:space="preserve"> </w:t>
                              </w:r>
                              <w:r w:rsidRPr="00403214">
                                <w:rPr>
                                  <w:i/>
                                  <w:iCs/>
                                  <w:noProof/>
                                  <w:rPrChange w:id="9" w:author="Alberto (QC)" w:date="2023-11-13T06:27:00Z">
                                    <w:rPr>
                                      <w:noProof/>
                                    </w:rPr>
                                  </w:rPrChange>
                                </w:rPr>
                                <w:t>k-</w:t>
                              </w:r>
                              <w:r>
                                <w:rPr>
                                  <w:i/>
                                  <w:iCs/>
                                  <w:noProof/>
                                </w:rPr>
                                <w:t>O</w:t>
                              </w:r>
                              <w:r w:rsidRPr="00403214">
                                <w:rPr>
                                  <w:i/>
                                  <w:iCs/>
                                  <w:noProof/>
                                  <w:rPrChange w:id="10" w:author="Alberto (QC)" w:date="2023-11-13T06:27:00Z">
                                    <w:rPr>
                                      <w:noProof/>
                                    </w:rPr>
                                  </w:rPrChange>
                                </w:rPr>
                                <w:t>ffset</w:t>
                              </w:r>
                              <w:r>
                                <w:rPr>
                                  <w:noProof/>
                                </w:rPr>
                                <w:t>.</w:t>
                              </w:r>
                            </w:ins>
                            <w:ins w:id="11" w:author="Alberto (QC)" w:date="2023-11-13T06:26:00Z">
                              <w:r>
                                <w:rPr>
                                  <w:noProof/>
                                </w:rPr>
                                <w:t xml:space="preserve"> </w:t>
                              </w:r>
                            </w:ins>
                          </w:p>
                          <w:p w14:paraId="7A77CF4C" w14:textId="3A7BEF11" w:rsidR="00E16D05" w:rsidRDefault="00E16D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07993F" id="_x0000_t202" coordsize="21600,21600" o:spt="202" path="m,l,21600r21600,l21600,xe">
                <v:stroke joinstyle="miter"/>
                <v:path gradientshapeok="t" o:connecttype="rect"/>
              </v:shapetype>
              <v:shape id="Text Box 2" o:spid="_x0000_s1026" type="#_x0000_t202" style="position:absolute;margin-left:7.8pt;margin-top:34.9pt;width:463.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">
                <v:textbox style="mso-fit-shape-to-text:t">
                  <w:txbxContent>
                    <w:p w14:paraId="73ADCA15" w14:textId="77777777" w:rsidR="00E16D05" w:rsidRPr="000F74C8" w:rsidRDefault="00E16D05" w:rsidP="00E16D05">
                      <w:pPr>
                        <w:jc w:val="center"/>
                        <w:rPr>
                          <w:b/>
                          <w:bCs/>
                          <w:noProof/>
                          <w:color w:val="FF0000"/>
                          <w:sz w:val="24"/>
                          <w:szCs w:val="24"/>
                        </w:rPr>
                      </w:pPr>
                      <w:r w:rsidRPr="000F74C8">
                        <w:rPr>
                          <w:b/>
                          <w:bCs/>
                          <w:noProof/>
                          <w:color w:val="FF0000"/>
                          <w:sz w:val="24"/>
                          <w:szCs w:val="24"/>
                        </w:rPr>
                        <w:t>&lt;Unchanged parts are omitted</w:t>
                      </w:r>
                      <w:r>
                        <w:rPr>
                          <w:b/>
                          <w:bCs/>
                          <w:noProof/>
                          <w:color w:val="FF0000"/>
                          <w:sz w:val="24"/>
                          <w:szCs w:val="24"/>
                        </w:rPr>
                        <w:t>&gt;</w:t>
                      </w:r>
                    </w:p>
                    <w:p w14:paraId="6D2E6B6E" w14:textId="77777777" w:rsidR="00E16D05" w:rsidRDefault="00E16D05" w:rsidP="00E16D05">
                      <w:pPr>
                        <w:pStyle w:val="B1"/>
                        <w:rPr>
                          <w:i/>
                          <w:iCs/>
                          <w:lang w:val="en-US"/>
                        </w:rPr>
                      </w:pPr>
                      <w:r>
                        <w:rPr>
                          <w:iCs/>
                        </w:rPr>
                        <w:t>-</w:t>
                      </w:r>
                      <w:r>
                        <w:rPr>
                          <w:iCs/>
                        </w:rPr>
                        <w:tab/>
                        <w:t xml:space="preserve">if the </w:t>
                      </w:r>
                      <w:r w:rsidRPr="0022136C">
                        <w:t xml:space="preserve">UE is configured with the higher layer parameter </w:t>
                      </w:r>
                      <w:r w:rsidRPr="00227A3B">
                        <w:rPr>
                          <w:i/>
                          <w:iCs/>
                          <w:lang w:val="en-US"/>
                        </w:rPr>
                        <w:t>k-Offset</w:t>
                      </w:r>
                      <w:r>
                        <w:rPr>
                          <w:i/>
                          <w:iCs/>
                          <w:lang w:val="en-US"/>
                        </w:rPr>
                        <w:t>,</w:t>
                      </w:r>
                    </w:p>
                    <w:p w14:paraId="28DC5911" w14:textId="77777777" w:rsidR="00E16D05" w:rsidRDefault="00E16D05" w:rsidP="00E16D05">
                      <w:pPr>
                        <w:pStyle w:val="B2"/>
                        <w:rPr>
                          <w:color w:val="000000" w:themeColor="text1"/>
                          <w:sz w:val="22"/>
                          <w:szCs w:val="22"/>
                          <w:lang w:val="en-US"/>
                        </w:rPr>
                      </w:pPr>
                      <w:r>
                        <w:rPr>
                          <w:lang w:val="en-US"/>
                        </w:rPr>
                        <w:t>-</w:t>
                      </w:r>
                      <w:r>
                        <w:rPr>
                          <w:lang w:val="en-US"/>
                        </w:rPr>
                        <w:tab/>
                      </w:r>
                      <m:oMath>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offset</m:t>
                            </m:r>
                          </m:sub>
                        </m:sSub>
                        <m:r>
                          <m:rPr>
                            <m:sty m:val="p"/>
                          </m:rPr>
                          <w:rPr>
                            <w:rFonts w:ascii="Cambria Math" w:eastAsia="MS Mincho" w:hAnsi="Cambria Math"/>
                          </w:rPr>
                          <m:t xml:space="preserve">= </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cell_offset</m:t>
                            </m:r>
                          </m:sub>
                        </m:sSub>
                        <m:r>
                          <m:rPr>
                            <m:sty m:val="p"/>
                          </m:rPr>
                          <w:rPr>
                            <w:rFonts w:ascii="Cambria Math" w:eastAsia="MS Mincho" w:hAnsi="Cambria Math"/>
                          </w:rPr>
                          <m:t>-</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UE_offset</m:t>
                            </m:r>
                          </m:sub>
                        </m:sSub>
                      </m:oMath>
                      <w:r>
                        <w:rPr>
                          <w:color w:val="000000" w:themeColor="text1"/>
                          <w:sz w:val="22"/>
                          <w:szCs w:val="22"/>
                          <w:lang w:val="en-US"/>
                        </w:rPr>
                        <w:t xml:space="preserve"> where</w:t>
                      </w:r>
                    </w:p>
                    <w:p w14:paraId="2851AFA1" w14:textId="77777777" w:rsidR="00E16D05" w:rsidRDefault="00E16D05" w:rsidP="00E16D05">
                      <w:pPr>
                        <w:pStyle w:val="B2"/>
                      </w:pPr>
                      <w:r>
                        <w:rPr>
                          <w:color w:val="000000" w:themeColor="text1"/>
                          <w:sz w:val="22"/>
                          <w:szCs w:val="22"/>
                          <w:lang w:val="en-US"/>
                        </w:rPr>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cell_offset</m:t>
                            </m:r>
                          </m:sub>
                        </m:sSub>
                      </m:oMath>
                      <w:r>
                        <w:rPr>
                          <w:color w:val="000000" w:themeColor="text1"/>
                          <w:sz w:val="22"/>
                          <w:szCs w:val="22"/>
                          <w:lang w:val="en-US"/>
                        </w:rPr>
                        <w:t xml:space="preserve"> is the parameter </w:t>
                      </w:r>
                      <w:r w:rsidRPr="00227A3B">
                        <w:rPr>
                          <w:i/>
                          <w:iCs/>
                          <w:lang w:val="en-US"/>
                        </w:rPr>
                        <w:t>k-Offset</w:t>
                      </w:r>
                      <w:r>
                        <w:rPr>
                          <w:color w:val="000000" w:themeColor="text1"/>
                          <w:sz w:val="22"/>
                          <w:szCs w:val="22"/>
                          <w:lang w:val="en-US"/>
                        </w:rPr>
                        <w:t xml:space="preserve"> </w:t>
                      </w:r>
                      <w:r>
                        <w:t>provided by higher layers, and</w:t>
                      </w:r>
                    </w:p>
                    <w:p w14:paraId="60CB6DC8" w14:textId="77777777" w:rsidR="00E16D05" w:rsidRDefault="00E16D05" w:rsidP="00E16D05">
                      <w:pPr>
                        <w:pStyle w:val="B2"/>
                        <w:rPr>
                          <w:color w:val="000000" w:themeColor="text1"/>
                          <w:sz w:val="22"/>
                          <w:szCs w:val="22"/>
                        </w:rPr>
                      </w:pPr>
                      <w:r>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oMath>
                      <w:r>
                        <w:rPr>
                          <w:color w:val="000000" w:themeColor="text1"/>
                          <w:sz w:val="22"/>
                          <w:szCs w:val="22"/>
                          <w:lang w:val="en-US"/>
                        </w:rPr>
                        <w:t xml:space="preserve"> is the parameter </w:t>
                      </w:r>
                      <w:r w:rsidRPr="00915834">
                        <w:rPr>
                          <w:i/>
                          <w:iCs/>
                          <w:color w:val="000000" w:themeColor="text1"/>
                          <w:lang w:val="en-US"/>
                        </w:rPr>
                        <w:t>Differential Koffset</w:t>
                      </w:r>
                      <w:r>
                        <w:rPr>
                          <w:color w:val="000000" w:themeColor="text1"/>
                          <w:sz w:val="22"/>
                          <w:szCs w:val="22"/>
                          <w:lang w:val="en-US"/>
                        </w:rPr>
                        <w:t xml:space="preserve"> </w:t>
                      </w:r>
                      <w:r>
                        <w:t>provided by higher layers</w:t>
                      </w:r>
                      <w:r w:rsidRPr="000F74C8">
                        <w:t xml:space="preserve"> </w:t>
                      </w:r>
                      <w:r>
                        <w:t xml:space="preserve">, </w:t>
                      </w:r>
                      <w:r w:rsidRPr="006558CA">
                        <w:t xml:space="preserve">otherwise </w:t>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r>
                          <m:rPr>
                            <m:sty m:val="p"/>
                          </m:rPr>
                          <w:rPr>
                            <w:rFonts w:ascii="Cambria Math" w:eastAsiaTheme="minorHAnsi" w:hAnsi="Cambria Math"/>
                            <w:color w:val="000000" w:themeColor="text1"/>
                            <w:sz w:val="22"/>
                            <w:szCs w:val="22"/>
                          </w:rPr>
                          <m:t>=0</m:t>
                        </m:r>
                      </m:oMath>
                    </w:p>
                    <w:p w14:paraId="773F77A1" w14:textId="77777777" w:rsidR="00E16D05" w:rsidRDefault="00E16D05" w:rsidP="00E16D05">
                      <w:pPr>
                        <w:pStyle w:val="B1"/>
                        <w:rPr>
                          <w:lang w:val="en-US"/>
                        </w:rPr>
                      </w:pPr>
                      <w:r>
                        <w:rPr>
                          <w:lang w:val="en-US"/>
                        </w:rPr>
                        <w:t>-</w:t>
                      </w:r>
                      <w:r>
                        <w:rPr>
                          <w:lang w:val="en-US"/>
                        </w:rPr>
                        <w:tab/>
                        <w:t xml:space="preserve">otherwise, </w:t>
                      </w:r>
                    </w:p>
                    <w:p w14:paraId="58DD63DB" w14:textId="77777777" w:rsidR="00E16D05" w:rsidRPr="0023299F" w:rsidRDefault="00E16D05" w:rsidP="00E16D05">
                      <w:pPr>
                        <w:pStyle w:val="B2"/>
                        <w:rPr>
                          <w:rFonts w:eastAsia="MS Mincho"/>
                        </w:rPr>
                      </w:pPr>
                      <w:r>
                        <w:rPr>
                          <w:lang w:val="en-US"/>
                        </w:rPr>
                        <w:t>-</w:t>
                      </w:r>
                      <w:r>
                        <w:rPr>
                          <w:lang w:val="en-US"/>
                        </w:rPr>
                        <w:tab/>
                      </w:r>
                      <m:oMath>
                        <m:sSub>
                          <m:sSubPr>
                            <m:ctrlPr>
                              <w:rPr>
                                <w:rFonts w:ascii="Cambria Math" w:eastAsiaTheme="minorHAnsi" w:hAnsi="Cambria Math"/>
                                <w:sz w:val="22"/>
                                <w:szCs w:val="22"/>
                              </w:rPr>
                            </m:ctrlPr>
                          </m:sSubPr>
                          <m:e>
                            <m:r>
                              <w:rPr>
                                <w:rFonts w:ascii="Cambria Math" w:hAnsi="Cambria Math"/>
                              </w:rPr>
                              <m:t>K</m:t>
                            </m:r>
                          </m:e>
                          <m:sub>
                            <m:r>
                              <m:rPr>
                                <m:sty m:val="p"/>
                              </m:rPr>
                              <w:rPr>
                                <w:rFonts w:ascii="Cambria Math" w:eastAsia="MS Mincho" w:hAnsi="Cambria Math"/>
                              </w:rPr>
                              <m:t>offset</m:t>
                            </m:r>
                          </m:sub>
                        </m:sSub>
                        <m:r>
                          <m:rPr>
                            <m:sty m:val="p"/>
                          </m:rPr>
                          <w:rPr>
                            <w:rFonts w:ascii="Cambria Math" w:eastAsiaTheme="minorHAnsi" w:hAnsi="Cambria Math"/>
                            <w:sz w:val="22"/>
                            <w:szCs w:val="22"/>
                          </w:rPr>
                          <m:t>=0</m:t>
                        </m:r>
                      </m:oMath>
                      <w:r>
                        <w:rPr>
                          <w:sz w:val="22"/>
                          <w:szCs w:val="22"/>
                          <w:lang w:val="en-US"/>
                        </w:rPr>
                        <w:t>.</w:t>
                      </w:r>
                    </w:p>
                    <w:p w14:paraId="404CB8E0" w14:textId="77777777" w:rsidR="00E16D05" w:rsidRPr="0076514A" w:rsidRDefault="00E16D05" w:rsidP="00E16D05">
                      <w:pPr>
                        <w:rPr>
                          <w:noProof/>
                        </w:rPr>
                      </w:pPr>
                      <w:ins w:id="12" w:author="Alberto (QC)" w:date="2023-11-13T06:22:00Z">
                        <w:r>
                          <w:rPr>
                            <w:noProof/>
                          </w:rPr>
                          <w:t>If the UE is configured</w:t>
                        </w:r>
                      </w:ins>
                      <w:ins w:id="13" w:author="Alberto (QC)" w:date="2023-11-13T06:23:00Z">
                        <w:r>
                          <w:rPr>
                            <w:noProof/>
                          </w:rPr>
                          <w:t xml:space="preserve"> with higher layer parameter </w:t>
                        </w:r>
                        <w:r>
                          <w:rPr>
                            <w:i/>
                            <w:iCs/>
                            <w:noProof/>
                          </w:rPr>
                          <w:t>k-Offset</w:t>
                        </w:r>
                        <w:r>
                          <w:rPr>
                            <w:noProof/>
                          </w:rPr>
                          <w:t xml:space="preserve">, for a PUSCH (re)transmission associated with the TC-RNTI, </w:t>
                        </w:r>
                      </w:ins>
                      <m:oMath>
                        <m:sSub>
                          <m:sSubPr>
                            <m:ctrlPr>
                              <w:ins w:id="14" w:author="Alberto (QC)" w:date="2023-11-13T06:23:00Z">
                                <w:rPr>
                                  <w:rFonts w:ascii="Cambria Math" w:eastAsia="MS Mincho" w:hAnsi="Cambria Math"/>
                                </w:rPr>
                              </w:ins>
                            </m:ctrlPr>
                          </m:sSubPr>
                          <m:e>
                            <m:r>
                              <w:ins w:id="15" w:author="Alberto (QC)" w:date="2023-11-13T06:23:00Z">
                                <w:rPr>
                                  <w:rFonts w:ascii="Cambria Math" w:eastAsia="MS Mincho" w:hAnsi="Cambria Math"/>
                                </w:rPr>
                                <m:t>K</m:t>
                              </w:ins>
                            </m:r>
                          </m:e>
                          <m:sub>
                            <m:r>
                              <w:ins w:id="16" w:author="Alberto (QC)" w:date="2023-11-13T06:23:00Z">
                                <m:rPr>
                                  <m:sty m:val="p"/>
                                </m:rPr>
                                <w:rPr>
                                  <w:rFonts w:ascii="Cambria Math" w:eastAsia="MS Mincho" w:hAnsi="Cambria Math"/>
                                </w:rPr>
                                <m:t>offset</m:t>
                              </w:ins>
                            </m:r>
                          </m:sub>
                        </m:sSub>
                        <m:r>
                          <w:ins w:id="17" w:author="Alberto (QC)" w:date="2023-11-13T06:27:00Z">
                            <w:rPr>
                              <w:rFonts w:ascii="Cambria Math" w:hAnsi="Cambria Math"/>
                              <w:noProof/>
                            </w:rPr>
                            <m:t>=</m:t>
                          </w:ins>
                        </m:r>
                      </m:oMath>
                      <w:ins w:id="18" w:author="Alberto (QC)" w:date="2023-11-13T06:27:00Z">
                        <w:r>
                          <w:rPr>
                            <w:noProof/>
                          </w:rPr>
                          <w:t xml:space="preserve"> </w:t>
                        </w:r>
                        <w:r w:rsidRPr="00403214">
                          <w:rPr>
                            <w:i/>
                            <w:iCs/>
                            <w:noProof/>
                            <w:rPrChange w:id="19" w:author="Alberto (QC)" w:date="2023-11-13T06:27:00Z">
                              <w:rPr>
                                <w:noProof/>
                              </w:rPr>
                            </w:rPrChange>
                          </w:rPr>
                          <w:t>k-</w:t>
                        </w:r>
                        <w:r>
                          <w:rPr>
                            <w:i/>
                            <w:iCs/>
                            <w:noProof/>
                          </w:rPr>
                          <w:t>O</w:t>
                        </w:r>
                        <w:r w:rsidRPr="00403214">
                          <w:rPr>
                            <w:i/>
                            <w:iCs/>
                            <w:noProof/>
                            <w:rPrChange w:id="20" w:author="Alberto (QC)" w:date="2023-11-13T06:27:00Z">
                              <w:rPr>
                                <w:noProof/>
                              </w:rPr>
                            </w:rPrChange>
                          </w:rPr>
                          <w:t>ffset</w:t>
                        </w:r>
                        <w:r>
                          <w:rPr>
                            <w:noProof/>
                          </w:rPr>
                          <w:t>.</w:t>
                        </w:r>
                      </w:ins>
                      <w:ins w:id="21" w:author="Alberto (QC)" w:date="2023-11-13T06:26:00Z">
                        <w:r>
                          <w:rPr>
                            <w:noProof/>
                          </w:rPr>
                          <w:t xml:space="preserve"> </w:t>
                        </w:r>
                      </w:ins>
                    </w:p>
                    <w:p w14:paraId="7A77CF4C" w14:textId="3A7BEF11" w:rsidR="00E16D05" w:rsidRDefault="00E16D05"/>
                  </w:txbxContent>
                </v:textbox>
                <w10:wrap type="square"/>
              </v:shape>
            </w:pict>
          </mc:Fallback>
        </mc:AlternateContent>
      </w:r>
      <w:r w:rsidRPr="00E16D05">
        <w:t>The following change is proposed in several sections of TS 36.213</w:t>
      </w:r>
      <w:r>
        <w:t xml:space="preserve"> to address the issue of applicability of UE-specific kOffset during random access in connected mode:</w:t>
      </w:r>
    </w:p>
    <w:p w14:paraId="5AB2FC43" w14:textId="773ABABA" w:rsidR="00E16D05" w:rsidRDefault="00E16D05" w:rsidP="007E5367">
      <w:pPr>
        <w:rPr>
          <w:b/>
          <w:bCs/>
        </w:rPr>
      </w:pPr>
    </w:p>
    <w:p w14:paraId="78D66023" w14:textId="199FDFDD" w:rsidR="007E5367" w:rsidRDefault="00E16D05" w:rsidP="007E5367">
      <w:r>
        <w:t>During the online discussion, companies had some comments on the following points:</w:t>
      </w:r>
    </w:p>
    <w:p w14:paraId="4EA4F285" w14:textId="3D1FC161" w:rsidR="00E16D05" w:rsidRDefault="00E16D05" w:rsidP="00E16D05">
      <w:pPr>
        <w:pStyle w:val="ListParagraph"/>
        <w:numPr>
          <w:ilvl w:val="0"/>
          <w:numId w:val="38"/>
        </w:numPr>
      </w:pPr>
      <w:r>
        <w:t>Whether we should use “temporary C-RNTI” or “scheduled by RAR”.</w:t>
      </w:r>
    </w:p>
    <w:p w14:paraId="72235C51" w14:textId="7DC1306D" w:rsidR="00E16D05" w:rsidRDefault="00E16D05" w:rsidP="00E16D05">
      <w:pPr>
        <w:pStyle w:val="ListParagraph"/>
        <w:numPr>
          <w:ilvl w:val="0"/>
          <w:numId w:val="38"/>
        </w:numPr>
      </w:pPr>
      <w:r>
        <w:t>Whether the change was needed at all (which hopefully was resolved during the session).</w:t>
      </w:r>
    </w:p>
    <w:p w14:paraId="7C3F9ED6" w14:textId="4F31F860" w:rsidR="00E16D05" w:rsidRDefault="00E16D05" w:rsidP="00E16D05">
      <w:r>
        <w:t>Companies are encouraged to provide feedback on the draft CR above.</w:t>
      </w:r>
    </w:p>
    <w:tbl>
      <w:tblPr>
        <w:tblStyle w:val="4-11"/>
        <w:tblW w:w="0" w:type="auto"/>
        <w:tblLook w:val="04A0" w:firstRow="1" w:lastRow="0" w:firstColumn="1" w:lastColumn="0" w:noHBand="0" w:noVBand="1"/>
      </w:tblPr>
      <w:tblGrid>
        <w:gridCol w:w="1525"/>
        <w:gridCol w:w="8104"/>
      </w:tblGrid>
      <w:tr w:rsidR="007E5367" w14:paraId="6191469A" w14:textId="77777777" w:rsidTr="003A65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73DDD3EF" w14:textId="4813CFE8" w:rsidR="007E5367" w:rsidRDefault="007E5367" w:rsidP="007E5367">
            <w:r>
              <w:t>Company</w:t>
            </w:r>
          </w:p>
        </w:tc>
        <w:tc>
          <w:tcPr>
            <w:tcW w:w="8104" w:type="dxa"/>
          </w:tcPr>
          <w:p w14:paraId="20185C15" w14:textId="42FC057B" w:rsidR="007E5367" w:rsidRDefault="007E5367" w:rsidP="007E5367">
            <w:pPr>
              <w:cnfStyle w:val="100000000000" w:firstRow="1" w:lastRow="0" w:firstColumn="0" w:lastColumn="0" w:oddVBand="0" w:evenVBand="0" w:oddHBand="0" w:evenHBand="0" w:firstRowFirstColumn="0" w:firstRowLastColumn="0" w:lastRowFirstColumn="0" w:lastRowLastColumn="0"/>
            </w:pPr>
            <w:r>
              <w:t>Comment</w:t>
            </w:r>
          </w:p>
        </w:tc>
      </w:tr>
      <w:tr w:rsidR="007E5367" w14:paraId="3737F12F" w14:textId="77777777" w:rsidTr="003A65C8">
        <w:tc>
          <w:tcPr>
            <w:cnfStyle w:val="001000000000" w:firstRow="0" w:lastRow="0" w:firstColumn="1" w:lastColumn="0" w:oddVBand="0" w:evenVBand="0" w:oddHBand="0" w:evenHBand="0" w:firstRowFirstColumn="0" w:firstRowLastColumn="0" w:lastRowFirstColumn="0" w:lastRowLastColumn="0"/>
            <w:tcW w:w="1525" w:type="dxa"/>
          </w:tcPr>
          <w:p w14:paraId="1D4E6BE5" w14:textId="77777777" w:rsidR="007E5367" w:rsidRDefault="007E5367" w:rsidP="007E5367"/>
        </w:tc>
        <w:tc>
          <w:tcPr>
            <w:tcW w:w="8104" w:type="dxa"/>
          </w:tcPr>
          <w:p w14:paraId="648E03E2" w14:textId="77777777" w:rsidR="007E5367" w:rsidRDefault="007E5367" w:rsidP="007E5367">
            <w:pPr>
              <w:cnfStyle w:val="000000000000" w:firstRow="0" w:lastRow="0" w:firstColumn="0" w:lastColumn="0" w:oddVBand="0" w:evenVBand="0" w:oddHBand="0" w:evenHBand="0" w:firstRowFirstColumn="0" w:firstRowLastColumn="0" w:lastRowFirstColumn="0" w:lastRowLastColumn="0"/>
            </w:pPr>
          </w:p>
        </w:tc>
      </w:tr>
    </w:tbl>
    <w:p w14:paraId="0E226766" w14:textId="77777777" w:rsidR="007E5367" w:rsidRPr="007E5367" w:rsidRDefault="007E5367" w:rsidP="007E5367"/>
    <w:sectPr w:rsidR="007E5367" w:rsidRPr="007E5367" w:rsidSect="007E536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D9AED" w14:textId="77777777" w:rsidR="00D021A9" w:rsidRDefault="00D021A9">
      <w:pPr>
        <w:spacing w:after="0"/>
      </w:pPr>
      <w:r>
        <w:separator/>
      </w:r>
    </w:p>
  </w:endnote>
  <w:endnote w:type="continuationSeparator" w:id="0">
    <w:p w14:paraId="4E33B6E7" w14:textId="77777777" w:rsidR="00D021A9" w:rsidRDefault="00D021A9">
      <w:pPr>
        <w:spacing w:after="0"/>
      </w:pPr>
      <w:r>
        <w:continuationSeparator/>
      </w:r>
    </w:p>
  </w:endnote>
  <w:endnote w:type="continuationNotice" w:id="1">
    <w:p w14:paraId="6831C0CE" w14:textId="77777777" w:rsidR="00D021A9" w:rsidRDefault="00D021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64A58" w14:textId="77777777" w:rsidR="00D021A9" w:rsidRDefault="00D021A9">
      <w:pPr>
        <w:spacing w:after="0"/>
      </w:pPr>
      <w:r>
        <w:separator/>
      </w:r>
    </w:p>
  </w:footnote>
  <w:footnote w:type="continuationSeparator" w:id="0">
    <w:p w14:paraId="5C749ECC" w14:textId="77777777" w:rsidR="00D021A9" w:rsidRDefault="00D021A9">
      <w:pPr>
        <w:spacing w:after="0"/>
      </w:pPr>
      <w:r>
        <w:continuationSeparator/>
      </w:r>
    </w:p>
  </w:footnote>
  <w:footnote w:type="continuationNotice" w:id="1">
    <w:p w14:paraId="00D52903" w14:textId="77777777" w:rsidR="00D021A9" w:rsidRDefault="00D021A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5E7"/>
    <w:multiLevelType w:val="hybridMultilevel"/>
    <w:tmpl w:val="E182E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33471D"/>
    <w:multiLevelType w:val="hybridMultilevel"/>
    <w:tmpl w:val="EA38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7771719"/>
    <w:multiLevelType w:val="hybridMultilevel"/>
    <w:tmpl w:val="B91E6680"/>
    <w:lvl w:ilvl="0" w:tplc="D15C739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320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CF140E"/>
    <w:multiLevelType w:val="hybridMultilevel"/>
    <w:tmpl w:val="2DD23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7" w15:restartNumberingAfterBreak="0">
    <w:nsid w:val="16F86874"/>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9E51B80"/>
    <w:multiLevelType w:val="hybridMultilevel"/>
    <w:tmpl w:val="7564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B443B"/>
    <w:multiLevelType w:val="hybridMultilevel"/>
    <w:tmpl w:val="6F6C2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F3F9F"/>
    <w:multiLevelType w:val="hybridMultilevel"/>
    <w:tmpl w:val="FDB2573E"/>
    <w:lvl w:ilvl="0" w:tplc="BB2291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94365"/>
    <w:multiLevelType w:val="multilevel"/>
    <w:tmpl w:val="2A59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55199E"/>
    <w:multiLevelType w:val="hybridMultilevel"/>
    <w:tmpl w:val="F5A4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02F03"/>
    <w:multiLevelType w:val="hybridMultilevel"/>
    <w:tmpl w:val="A5A6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8087B"/>
    <w:multiLevelType w:val="hybridMultilevel"/>
    <w:tmpl w:val="F5427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AA3A0B"/>
    <w:multiLevelType w:val="hybridMultilevel"/>
    <w:tmpl w:val="4AE819C0"/>
    <w:lvl w:ilvl="0" w:tplc="BB2291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B6E0C"/>
    <w:multiLevelType w:val="hybridMultilevel"/>
    <w:tmpl w:val="41D8698C"/>
    <w:lvl w:ilvl="0" w:tplc="BB2291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E110B"/>
    <w:multiLevelType w:val="multilevel"/>
    <w:tmpl w:val="4A7E110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CFF1970"/>
    <w:multiLevelType w:val="hybridMultilevel"/>
    <w:tmpl w:val="204C5C96"/>
    <w:lvl w:ilvl="0" w:tplc="042085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F73D4B"/>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55142B7"/>
    <w:multiLevelType w:val="hybridMultilevel"/>
    <w:tmpl w:val="3FD8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134B38"/>
    <w:multiLevelType w:val="hybridMultilevel"/>
    <w:tmpl w:val="CCF6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BB686A"/>
    <w:multiLevelType w:val="hybridMultilevel"/>
    <w:tmpl w:val="E7F4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DC143E"/>
    <w:multiLevelType w:val="hybridMultilevel"/>
    <w:tmpl w:val="79BE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7261BC"/>
    <w:multiLevelType w:val="hybridMultilevel"/>
    <w:tmpl w:val="52AE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EB6872"/>
    <w:multiLevelType w:val="hybridMultilevel"/>
    <w:tmpl w:val="76CE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744891"/>
    <w:multiLevelType w:val="hybridMultilevel"/>
    <w:tmpl w:val="6CBC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A27AA4"/>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02B7BE1"/>
    <w:multiLevelType w:val="hybridMultilevel"/>
    <w:tmpl w:val="6BA6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FF7CB4"/>
    <w:multiLevelType w:val="hybridMultilevel"/>
    <w:tmpl w:val="991649BC"/>
    <w:lvl w:ilvl="0" w:tplc="FAAAFF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60C788E"/>
    <w:multiLevelType w:val="hybridMultilevel"/>
    <w:tmpl w:val="613A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F277E"/>
    <w:multiLevelType w:val="hybridMultilevel"/>
    <w:tmpl w:val="8A52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371F4"/>
    <w:multiLevelType w:val="hybridMultilevel"/>
    <w:tmpl w:val="73A4BEA2"/>
    <w:lvl w:ilvl="0" w:tplc="CBD2D0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32780"/>
    <w:multiLevelType w:val="hybridMultilevel"/>
    <w:tmpl w:val="412C7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5" w15:restartNumberingAfterBreak="0">
    <w:nsid w:val="7DC553CF"/>
    <w:multiLevelType w:val="hybridMultilevel"/>
    <w:tmpl w:val="CFB0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DB7ED0"/>
    <w:multiLevelType w:val="hybridMultilevel"/>
    <w:tmpl w:val="6F6C22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F681D9F"/>
    <w:multiLevelType w:val="hybridMultilevel"/>
    <w:tmpl w:val="46E0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8631285">
    <w:abstractNumId w:val="2"/>
  </w:num>
  <w:num w:numId="2" w16cid:durableId="1928612146">
    <w:abstractNumId w:val="34"/>
  </w:num>
  <w:num w:numId="3" w16cid:durableId="778186600">
    <w:abstractNumId w:val="8"/>
  </w:num>
  <w:num w:numId="4" w16cid:durableId="1709720551">
    <w:abstractNumId w:val="18"/>
  </w:num>
  <w:num w:numId="5" w16cid:durableId="792208888">
    <w:abstractNumId w:val="6"/>
  </w:num>
  <w:num w:numId="6" w16cid:durableId="2072803237">
    <w:abstractNumId w:val="22"/>
  </w:num>
  <w:num w:numId="7" w16cid:durableId="676270520">
    <w:abstractNumId w:val="26"/>
  </w:num>
  <w:num w:numId="8" w16cid:durableId="872376605">
    <w:abstractNumId w:val="30"/>
  </w:num>
  <w:num w:numId="9" w16cid:durableId="571550340">
    <w:abstractNumId w:val="20"/>
  </w:num>
  <w:num w:numId="10" w16cid:durableId="1111630429">
    <w:abstractNumId w:val="5"/>
  </w:num>
  <w:num w:numId="11" w16cid:durableId="175510201">
    <w:abstractNumId w:val="37"/>
  </w:num>
  <w:num w:numId="12" w16cid:durableId="939531344">
    <w:abstractNumId w:val="21"/>
  </w:num>
  <w:num w:numId="13" w16cid:durableId="1109009149">
    <w:abstractNumId w:val="35"/>
  </w:num>
  <w:num w:numId="14" w16cid:durableId="642318376">
    <w:abstractNumId w:val="12"/>
  </w:num>
  <w:num w:numId="15" w16cid:durableId="1625388496">
    <w:abstractNumId w:val="1"/>
  </w:num>
  <w:num w:numId="16" w16cid:durableId="604576370">
    <w:abstractNumId w:val="13"/>
  </w:num>
  <w:num w:numId="17" w16cid:durableId="1940942013">
    <w:abstractNumId w:val="23"/>
  </w:num>
  <w:num w:numId="18" w16cid:durableId="1872376849">
    <w:abstractNumId w:val="9"/>
  </w:num>
  <w:num w:numId="19" w16cid:durableId="1323267478">
    <w:abstractNumId w:val="36"/>
  </w:num>
  <w:num w:numId="20" w16cid:durableId="668480301">
    <w:abstractNumId w:val="31"/>
  </w:num>
  <w:num w:numId="21" w16cid:durableId="540366474">
    <w:abstractNumId w:val="11"/>
  </w:num>
  <w:num w:numId="22" w16cid:durableId="1643997256">
    <w:abstractNumId w:val="24"/>
  </w:num>
  <w:num w:numId="23" w16cid:durableId="533663227">
    <w:abstractNumId w:val="33"/>
  </w:num>
  <w:num w:numId="24" w16cid:durableId="941299606">
    <w:abstractNumId w:val="4"/>
  </w:num>
  <w:num w:numId="25" w16cid:durableId="244725930">
    <w:abstractNumId w:val="7"/>
  </w:num>
  <w:num w:numId="26" w16cid:durableId="33121032">
    <w:abstractNumId w:val="0"/>
  </w:num>
  <w:num w:numId="27" w16cid:durableId="55712625">
    <w:abstractNumId w:val="28"/>
  </w:num>
  <w:num w:numId="28" w16cid:durableId="794253377">
    <w:abstractNumId w:val="17"/>
  </w:num>
  <w:num w:numId="29" w16cid:durableId="741755160">
    <w:abstractNumId w:val="19"/>
  </w:num>
  <w:num w:numId="30" w16cid:durableId="978538160">
    <w:abstractNumId w:val="27"/>
  </w:num>
  <w:num w:numId="31" w16cid:durableId="1692024167">
    <w:abstractNumId w:val="3"/>
  </w:num>
  <w:num w:numId="32" w16cid:durableId="961227263">
    <w:abstractNumId w:val="15"/>
  </w:num>
  <w:num w:numId="33" w16cid:durableId="842861726">
    <w:abstractNumId w:val="16"/>
  </w:num>
  <w:num w:numId="34" w16cid:durableId="1588153466">
    <w:abstractNumId w:val="10"/>
  </w:num>
  <w:num w:numId="35" w16cid:durableId="1486117967">
    <w:abstractNumId w:val="25"/>
  </w:num>
  <w:num w:numId="36" w16cid:durableId="95832648">
    <w:abstractNumId w:val="14"/>
  </w:num>
  <w:num w:numId="37" w16cid:durableId="778716133">
    <w:abstractNumId w:val="29"/>
  </w:num>
  <w:num w:numId="38" w16cid:durableId="1345672720">
    <w:abstractNumId w:val="3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1F83"/>
    <w:rsid w:val="00003D45"/>
    <w:rsid w:val="000040DF"/>
    <w:rsid w:val="00004A4D"/>
    <w:rsid w:val="00005895"/>
    <w:rsid w:val="00005AD5"/>
    <w:rsid w:val="00005C95"/>
    <w:rsid w:val="000067D8"/>
    <w:rsid w:val="00007430"/>
    <w:rsid w:val="0000789C"/>
    <w:rsid w:val="00011168"/>
    <w:rsid w:val="00012684"/>
    <w:rsid w:val="00013519"/>
    <w:rsid w:val="00013AC4"/>
    <w:rsid w:val="00013C68"/>
    <w:rsid w:val="00014F85"/>
    <w:rsid w:val="00015ADE"/>
    <w:rsid w:val="000162E1"/>
    <w:rsid w:val="00016C77"/>
    <w:rsid w:val="00017C6B"/>
    <w:rsid w:val="0002016E"/>
    <w:rsid w:val="00020760"/>
    <w:rsid w:val="00021F58"/>
    <w:rsid w:val="00022216"/>
    <w:rsid w:val="00022611"/>
    <w:rsid w:val="00022E30"/>
    <w:rsid w:val="000236C6"/>
    <w:rsid w:val="000239F3"/>
    <w:rsid w:val="00024968"/>
    <w:rsid w:val="00024EA1"/>
    <w:rsid w:val="00024FFA"/>
    <w:rsid w:val="00025592"/>
    <w:rsid w:val="000256B1"/>
    <w:rsid w:val="000263FF"/>
    <w:rsid w:val="00026991"/>
    <w:rsid w:val="000350B2"/>
    <w:rsid w:val="00036772"/>
    <w:rsid w:val="000369AA"/>
    <w:rsid w:val="000369C3"/>
    <w:rsid w:val="00037582"/>
    <w:rsid w:val="00037919"/>
    <w:rsid w:val="0004041F"/>
    <w:rsid w:val="000406FC"/>
    <w:rsid w:val="00041246"/>
    <w:rsid w:val="00042869"/>
    <w:rsid w:val="00042BED"/>
    <w:rsid w:val="00042EA4"/>
    <w:rsid w:val="00043191"/>
    <w:rsid w:val="000433EC"/>
    <w:rsid w:val="00043E01"/>
    <w:rsid w:val="00045BDF"/>
    <w:rsid w:val="00046020"/>
    <w:rsid w:val="00046554"/>
    <w:rsid w:val="00047265"/>
    <w:rsid w:val="000500F7"/>
    <w:rsid w:val="00050F44"/>
    <w:rsid w:val="00052F0F"/>
    <w:rsid w:val="00052F5E"/>
    <w:rsid w:val="00053E80"/>
    <w:rsid w:val="000543D1"/>
    <w:rsid w:val="00054E5C"/>
    <w:rsid w:val="000553C7"/>
    <w:rsid w:val="000567F0"/>
    <w:rsid w:val="00056D07"/>
    <w:rsid w:val="0005729B"/>
    <w:rsid w:val="00057947"/>
    <w:rsid w:val="00057E55"/>
    <w:rsid w:val="00063DAE"/>
    <w:rsid w:val="000650B3"/>
    <w:rsid w:val="00065550"/>
    <w:rsid w:val="00065566"/>
    <w:rsid w:val="00067B28"/>
    <w:rsid w:val="000707CA"/>
    <w:rsid w:val="000707F2"/>
    <w:rsid w:val="00071AA9"/>
    <w:rsid w:val="00071F0A"/>
    <w:rsid w:val="00075546"/>
    <w:rsid w:val="00076505"/>
    <w:rsid w:val="00077A25"/>
    <w:rsid w:val="00081CDD"/>
    <w:rsid w:val="0008215D"/>
    <w:rsid w:val="0008230A"/>
    <w:rsid w:val="0008231E"/>
    <w:rsid w:val="00082A76"/>
    <w:rsid w:val="00085CDB"/>
    <w:rsid w:val="00086EC3"/>
    <w:rsid w:val="00087564"/>
    <w:rsid w:val="00087DAE"/>
    <w:rsid w:val="000903CC"/>
    <w:rsid w:val="000915B9"/>
    <w:rsid w:val="00094D4A"/>
    <w:rsid w:val="00095D03"/>
    <w:rsid w:val="00096010"/>
    <w:rsid w:val="00096267"/>
    <w:rsid w:val="00097E6B"/>
    <w:rsid w:val="000A10B3"/>
    <w:rsid w:val="000A21A9"/>
    <w:rsid w:val="000A239D"/>
    <w:rsid w:val="000A35E3"/>
    <w:rsid w:val="000A5BBE"/>
    <w:rsid w:val="000A659F"/>
    <w:rsid w:val="000A716F"/>
    <w:rsid w:val="000A75CE"/>
    <w:rsid w:val="000A7ABD"/>
    <w:rsid w:val="000B052A"/>
    <w:rsid w:val="000B118C"/>
    <w:rsid w:val="000B1990"/>
    <w:rsid w:val="000B1B70"/>
    <w:rsid w:val="000B213C"/>
    <w:rsid w:val="000B240E"/>
    <w:rsid w:val="000B3E7A"/>
    <w:rsid w:val="000B5C1B"/>
    <w:rsid w:val="000B5F64"/>
    <w:rsid w:val="000C02DD"/>
    <w:rsid w:val="000C30A8"/>
    <w:rsid w:val="000C33CB"/>
    <w:rsid w:val="000C33D5"/>
    <w:rsid w:val="000C3880"/>
    <w:rsid w:val="000C4D41"/>
    <w:rsid w:val="000C5D30"/>
    <w:rsid w:val="000C64AB"/>
    <w:rsid w:val="000C6959"/>
    <w:rsid w:val="000C6FD1"/>
    <w:rsid w:val="000C7D28"/>
    <w:rsid w:val="000D04FA"/>
    <w:rsid w:val="000D0E6F"/>
    <w:rsid w:val="000D1C42"/>
    <w:rsid w:val="000D217C"/>
    <w:rsid w:val="000D3095"/>
    <w:rsid w:val="000D334F"/>
    <w:rsid w:val="000D4151"/>
    <w:rsid w:val="000D48AE"/>
    <w:rsid w:val="000D50F0"/>
    <w:rsid w:val="000D5647"/>
    <w:rsid w:val="000D576C"/>
    <w:rsid w:val="000D60F7"/>
    <w:rsid w:val="000D6A8C"/>
    <w:rsid w:val="000D756E"/>
    <w:rsid w:val="000D75DC"/>
    <w:rsid w:val="000D78E3"/>
    <w:rsid w:val="000E02D2"/>
    <w:rsid w:val="000E0526"/>
    <w:rsid w:val="000E1342"/>
    <w:rsid w:val="000E176A"/>
    <w:rsid w:val="000E330D"/>
    <w:rsid w:val="000E362B"/>
    <w:rsid w:val="000E370F"/>
    <w:rsid w:val="000E3D75"/>
    <w:rsid w:val="000E3FCD"/>
    <w:rsid w:val="000E47DE"/>
    <w:rsid w:val="000E6042"/>
    <w:rsid w:val="000E6D17"/>
    <w:rsid w:val="000E7234"/>
    <w:rsid w:val="000E7738"/>
    <w:rsid w:val="000F17C1"/>
    <w:rsid w:val="000F2167"/>
    <w:rsid w:val="000F243A"/>
    <w:rsid w:val="000F2A2F"/>
    <w:rsid w:val="000F3AD5"/>
    <w:rsid w:val="000F3AFC"/>
    <w:rsid w:val="000F3BB7"/>
    <w:rsid w:val="000F50DD"/>
    <w:rsid w:val="000F70C7"/>
    <w:rsid w:val="001000FD"/>
    <w:rsid w:val="0010027A"/>
    <w:rsid w:val="00100BB0"/>
    <w:rsid w:val="00100D50"/>
    <w:rsid w:val="0010118A"/>
    <w:rsid w:val="00101C4B"/>
    <w:rsid w:val="0010253A"/>
    <w:rsid w:val="001030EF"/>
    <w:rsid w:val="001044B8"/>
    <w:rsid w:val="00107927"/>
    <w:rsid w:val="00107C38"/>
    <w:rsid w:val="00111629"/>
    <w:rsid w:val="001119A6"/>
    <w:rsid w:val="00111BC5"/>
    <w:rsid w:val="001135BE"/>
    <w:rsid w:val="00114286"/>
    <w:rsid w:val="001146F8"/>
    <w:rsid w:val="00114D8E"/>
    <w:rsid w:val="001162F1"/>
    <w:rsid w:val="001204F1"/>
    <w:rsid w:val="00120A81"/>
    <w:rsid w:val="001223CF"/>
    <w:rsid w:val="00122D19"/>
    <w:rsid w:val="001232EC"/>
    <w:rsid w:val="00124E25"/>
    <w:rsid w:val="00124E5D"/>
    <w:rsid w:val="00125229"/>
    <w:rsid w:val="00125341"/>
    <w:rsid w:val="0012544F"/>
    <w:rsid w:val="00125558"/>
    <w:rsid w:val="00125DAC"/>
    <w:rsid w:val="001279CF"/>
    <w:rsid w:val="001300A9"/>
    <w:rsid w:val="00130AC6"/>
    <w:rsid w:val="0013233D"/>
    <w:rsid w:val="00132BDB"/>
    <w:rsid w:val="00133D18"/>
    <w:rsid w:val="00134BEE"/>
    <w:rsid w:val="00135D79"/>
    <w:rsid w:val="0013602A"/>
    <w:rsid w:val="001365F9"/>
    <w:rsid w:val="001369AD"/>
    <w:rsid w:val="00137A4A"/>
    <w:rsid w:val="00141499"/>
    <w:rsid w:val="00142630"/>
    <w:rsid w:val="0014319E"/>
    <w:rsid w:val="0014492A"/>
    <w:rsid w:val="00144F61"/>
    <w:rsid w:val="0014659F"/>
    <w:rsid w:val="00146883"/>
    <w:rsid w:val="00146E52"/>
    <w:rsid w:val="001473D4"/>
    <w:rsid w:val="00147964"/>
    <w:rsid w:val="00147D57"/>
    <w:rsid w:val="00151935"/>
    <w:rsid w:val="00151B4E"/>
    <w:rsid w:val="001526B8"/>
    <w:rsid w:val="00153509"/>
    <w:rsid w:val="001536B5"/>
    <w:rsid w:val="00154C05"/>
    <w:rsid w:val="0015547D"/>
    <w:rsid w:val="0015563F"/>
    <w:rsid w:val="00155B5C"/>
    <w:rsid w:val="00155CC5"/>
    <w:rsid w:val="0015697F"/>
    <w:rsid w:val="00156FEE"/>
    <w:rsid w:val="0015790E"/>
    <w:rsid w:val="00160710"/>
    <w:rsid w:val="001617A5"/>
    <w:rsid w:val="00161E04"/>
    <w:rsid w:val="001637E7"/>
    <w:rsid w:val="001650C3"/>
    <w:rsid w:val="00165F33"/>
    <w:rsid w:val="00166438"/>
    <w:rsid w:val="00166645"/>
    <w:rsid w:val="00166763"/>
    <w:rsid w:val="00167E97"/>
    <w:rsid w:val="00170977"/>
    <w:rsid w:val="00170D95"/>
    <w:rsid w:val="001710E4"/>
    <w:rsid w:val="001711B6"/>
    <w:rsid w:val="00171A63"/>
    <w:rsid w:val="00173143"/>
    <w:rsid w:val="00173346"/>
    <w:rsid w:val="00173833"/>
    <w:rsid w:val="0017383B"/>
    <w:rsid w:val="00176A4C"/>
    <w:rsid w:val="001802C6"/>
    <w:rsid w:val="00181B9F"/>
    <w:rsid w:val="001839D7"/>
    <w:rsid w:val="001846D8"/>
    <w:rsid w:val="001846E6"/>
    <w:rsid w:val="00184BF6"/>
    <w:rsid w:val="00184E59"/>
    <w:rsid w:val="001853AB"/>
    <w:rsid w:val="0018629F"/>
    <w:rsid w:val="001869C5"/>
    <w:rsid w:val="001905A1"/>
    <w:rsid w:val="001905F2"/>
    <w:rsid w:val="00190E24"/>
    <w:rsid w:val="00192935"/>
    <w:rsid w:val="00192A39"/>
    <w:rsid w:val="00193D8B"/>
    <w:rsid w:val="00194235"/>
    <w:rsid w:val="001946CB"/>
    <w:rsid w:val="00194F81"/>
    <w:rsid w:val="001952B4"/>
    <w:rsid w:val="001978DA"/>
    <w:rsid w:val="001A0106"/>
    <w:rsid w:val="001A010B"/>
    <w:rsid w:val="001A1128"/>
    <w:rsid w:val="001A1B4E"/>
    <w:rsid w:val="001A1E09"/>
    <w:rsid w:val="001A2BF9"/>
    <w:rsid w:val="001A30E6"/>
    <w:rsid w:val="001A32AA"/>
    <w:rsid w:val="001A39CB"/>
    <w:rsid w:val="001A3BBF"/>
    <w:rsid w:val="001A452F"/>
    <w:rsid w:val="001A53DE"/>
    <w:rsid w:val="001A5594"/>
    <w:rsid w:val="001A5B60"/>
    <w:rsid w:val="001A5F61"/>
    <w:rsid w:val="001A6136"/>
    <w:rsid w:val="001A73FC"/>
    <w:rsid w:val="001B042A"/>
    <w:rsid w:val="001B0AED"/>
    <w:rsid w:val="001B0B8A"/>
    <w:rsid w:val="001B0FAB"/>
    <w:rsid w:val="001B1546"/>
    <w:rsid w:val="001B159B"/>
    <w:rsid w:val="001B1620"/>
    <w:rsid w:val="001B18A7"/>
    <w:rsid w:val="001B1AEA"/>
    <w:rsid w:val="001B1B3A"/>
    <w:rsid w:val="001B1EC7"/>
    <w:rsid w:val="001B1F72"/>
    <w:rsid w:val="001B27CF"/>
    <w:rsid w:val="001B2E20"/>
    <w:rsid w:val="001B3634"/>
    <w:rsid w:val="001B36F8"/>
    <w:rsid w:val="001B7051"/>
    <w:rsid w:val="001B71F9"/>
    <w:rsid w:val="001B7AF9"/>
    <w:rsid w:val="001C099B"/>
    <w:rsid w:val="001C1259"/>
    <w:rsid w:val="001C12D5"/>
    <w:rsid w:val="001C51D2"/>
    <w:rsid w:val="001C61E5"/>
    <w:rsid w:val="001C6E8E"/>
    <w:rsid w:val="001C6F21"/>
    <w:rsid w:val="001C72CC"/>
    <w:rsid w:val="001D0240"/>
    <w:rsid w:val="001D05E9"/>
    <w:rsid w:val="001D0B60"/>
    <w:rsid w:val="001D119A"/>
    <w:rsid w:val="001D1850"/>
    <w:rsid w:val="001D2092"/>
    <w:rsid w:val="001D30C1"/>
    <w:rsid w:val="001D3DB8"/>
    <w:rsid w:val="001D4173"/>
    <w:rsid w:val="001D4635"/>
    <w:rsid w:val="001D50F0"/>
    <w:rsid w:val="001D52EB"/>
    <w:rsid w:val="001D53D7"/>
    <w:rsid w:val="001D6EBB"/>
    <w:rsid w:val="001E008E"/>
    <w:rsid w:val="001E08D6"/>
    <w:rsid w:val="001E0B5B"/>
    <w:rsid w:val="001E1134"/>
    <w:rsid w:val="001E1824"/>
    <w:rsid w:val="001E3751"/>
    <w:rsid w:val="001E3BA7"/>
    <w:rsid w:val="001E5FA2"/>
    <w:rsid w:val="001E796D"/>
    <w:rsid w:val="001E7EFE"/>
    <w:rsid w:val="001F0CA7"/>
    <w:rsid w:val="001F0F79"/>
    <w:rsid w:val="001F1B8D"/>
    <w:rsid w:val="001F507C"/>
    <w:rsid w:val="001F57B7"/>
    <w:rsid w:val="001F5AE9"/>
    <w:rsid w:val="001F5C60"/>
    <w:rsid w:val="001F5D84"/>
    <w:rsid w:val="001F70E2"/>
    <w:rsid w:val="001F7EC8"/>
    <w:rsid w:val="00201D5D"/>
    <w:rsid w:val="00202B5E"/>
    <w:rsid w:val="0020504B"/>
    <w:rsid w:val="0020566E"/>
    <w:rsid w:val="00205ABE"/>
    <w:rsid w:val="00205ED3"/>
    <w:rsid w:val="002075F1"/>
    <w:rsid w:val="00207A24"/>
    <w:rsid w:val="00207DD8"/>
    <w:rsid w:val="0021012D"/>
    <w:rsid w:val="00210BBD"/>
    <w:rsid w:val="00210E64"/>
    <w:rsid w:val="0021101B"/>
    <w:rsid w:val="002114F3"/>
    <w:rsid w:val="00212947"/>
    <w:rsid w:val="00212CB8"/>
    <w:rsid w:val="00213DA4"/>
    <w:rsid w:val="002152D5"/>
    <w:rsid w:val="002157D7"/>
    <w:rsid w:val="002162F8"/>
    <w:rsid w:val="00216F87"/>
    <w:rsid w:val="00217A4F"/>
    <w:rsid w:val="00217C09"/>
    <w:rsid w:val="0022013A"/>
    <w:rsid w:val="00220AAF"/>
    <w:rsid w:val="0022227E"/>
    <w:rsid w:val="00223432"/>
    <w:rsid w:val="002238EB"/>
    <w:rsid w:val="0022619C"/>
    <w:rsid w:val="002261C8"/>
    <w:rsid w:val="002262D6"/>
    <w:rsid w:val="00226DFF"/>
    <w:rsid w:val="00230057"/>
    <w:rsid w:val="00231255"/>
    <w:rsid w:val="0023133F"/>
    <w:rsid w:val="00232120"/>
    <w:rsid w:val="00232A53"/>
    <w:rsid w:val="00232E9A"/>
    <w:rsid w:val="00232FA1"/>
    <w:rsid w:val="002331A3"/>
    <w:rsid w:val="00233DFF"/>
    <w:rsid w:val="00234B9A"/>
    <w:rsid w:val="00234E07"/>
    <w:rsid w:val="0023506C"/>
    <w:rsid w:val="00235FDB"/>
    <w:rsid w:val="00236076"/>
    <w:rsid w:val="00236846"/>
    <w:rsid w:val="002407DF"/>
    <w:rsid w:val="00241466"/>
    <w:rsid w:val="002418AF"/>
    <w:rsid w:val="00241A5F"/>
    <w:rsid w:val="002423AC"/>
    <w:rsid w:val="002424FF"/>
    <w:rsid w:val="00242ACD"/>
    <w:rsid w:val="00242B6A"/>
    <w:rsid w:val="002447B8"/>
    <w:rsid w:val="00244F6A"/>
    <w:rsid w:val="00244FFA"/>
    <w:rsid w:val="00245257"/>
    <w:rsid w:val="00245D5E"/>
    <w:rsid w:val="00245F3F"/>
    <w:rsid w:val="00247081"/>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FC"/>
    <w:rsid w:val="00260902"/>
    <w:rsid w:val="00262295"/>
    <w:rsid w:val="0026264B"/>
    <w:rsid w:val="00262FFA"/>
    <w:rsid w:val="0026353A"/>
    <w:rsid w:val="0026381F"/>
    <w:rsid w:val="0026437A"/>
    <w:rsid w:val="00264BDF"/>
    <w:rsid w:val="002658D2"/>
    <w:rsid w:val="0026616B"/>
    <w:rsid w:val="00270AAD"/>
    <w:rsid w:val="00270C43"/>
    <w:rsid w:val="0027104E"/>
    <w:rsid w:val="00271AE5"/>
    <w:rsid w:val="0027200A"/>
    <w:rsid w:val="00273872"/>
    <w:rsid w:val="002742EE"/>
    <w:rsid w:val="00274B64"/>
    <w:rsid w:val="00274D86"/>
    <w:rsid w:val="00274D8B"/>
    <w:rsid w:val="00275989"/>
    <w:rsid w:val="00276556"/>
    <w:rsid w:val="00276712"/>
    <w:rsid w:val="00276C7B"/>
    <w:rsid w:val="00276E88"/>
    <w:rsid w:val="00277DA5"/>
    <w:rsid w:val="00277DE8"/>
    <w:rsid w:val="002804CE"/>
    <w:rsid w:val="00280A84"/>
    <w:rsid w:val="00280AE7"/>
    <w:rsid w:val="0028155C"/>
    <w:rsid w:val="002825F3"/>
    <w:rsid w:val="0028552C"/>
    <w:rsid w:val="00285E74"/>
    <w:rsid w:val="0028697C"/>
    <w:rsid w:val="00287AD9"/>
    <w:rsid w:val="00287B8D"/>
    <w:rsid w:val="00291312"/>
    <w:rsid w:val="00291786"/>
    <w:rsid w:val="00291A65"/>
    <w:rsid w:val="00291DE9"/>
    <w:rsid w:val="00291FB6"/>
    <w:rsid w:val="00292507"/>
    <w:rsid w:val="00292A1A"/>
    <w:rsid w:val="00292BB1"/>
    <w:rsid w:val="00292F3C"/>
    <w:rsid w:val="0029388D"/>
    <w:rsid w:val="002942C1"/>
    <w:rsid w:val="00294D80"/>
    <w:rsid w:val="00296955"/>
    <w:rsid w:val="002969F6"/>
    <w:rsid w:val="00296AD9"/>
    <w:rsid w:val="002A0742"/>
    <w:rsid w:val="002A141C"/>
    <w:rsid w:val="002A1C8B"/>
    <w:rsid w:val="002A30DB"/>
    <w:rsid w:val="002A3F7C"/>
    <w:rsid w:val="002A4182"/>
    <w:rsid w:val="002A4961"/>
    <w:rsid w:val="002A51AF"/>
    <w:rsid w:val="002B0A60"/>
    <w:rsid w:val="002B0F6D"/>
    <w:rsid w:val="002B13C8"/>
    <w:rsid w:val="002B1A3D"/>
    <w:rsid w:val="002B1F45"/>
    <w:rsid w:val="002B2028"/>
    <w:rsid w:val="002B2239"/>
    <w:rsid w:val="002B29E2"/>
    <w:rsid w:val="002B2E5B"/>
    <w:rsid w:val="002B2E77"/>
    <w:rsid w:val="002B302D"/>
    <w:rsid w:val="002B3176"/>
    <w:rsid w:val="002B329E"/>
    <w:rsid w:val="002B42EB"/>
    <w:rsid w:val="002B51AC"/>
    <w:rsid w:val="002B57F0"/>
    <w:rsid w:val="002B5D99"/>
    <w:rsid w:val="002B5FDC"/>
    <w:rsid w:val="002B79DB"/>
    <w:rsid w:val="002C07E8"/>
    <w:rsid w:val="002C0837"/>
    <w:rsid w:val="002C1579"/>
    <w:rsid w:val="002C1AA9"/>
    <w:rsid w:val="002C343D"/>
    <w:rsid w:val="002C3543"/>
    <w:rsid w:val="002C3D2F"/>
    <w:rsid w:val="002C467F"/>
    <w:rsid w:val="002C481C"/>
    <w:rsid w:val="002C488C"/>
    <w:rsid w:val="002C4DBD"/>
    <w:rsid w:val="002C5F9F"/>
    <w:rsid w:val="002C693B"/>
    <w:rsid w:val="002D0EEA"/>
    <w:rsid w:val="002D1114"/>
    <w:rsid w:val="002D202F"/>
    <w:rsid w:val="002D20C0"/>
    <w:rsid w:val="002D215F"/>
    <w:rsid w:val="002D274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269"/>
    <w:rsid w:val="002E4E9B"/>
    <w:rsid w:val="002E4FBB"/>
    <w:rsid w:val="002E521A"/>
    <w:rsid w:val="002E7C38"/>
    <w:rsid w:val="002F025E"/>
    <w:rsid w:val="002F10FD"/>
    <w:rsid w:val="002F1A2E"/>
    <w:rsid w:val="002F43B2"/>
    <w:rsid w:val="002F6ADC"/>
    <w:rsid w:val="002F74B0"/>
    <w:rsid w:val="002F7B54"/>
    <w:rsid w:val="002F7D7F"/>
    <w:rsid w:val="00300CD1"/>
    <w:rsid w:val="00302B71"/>
    <w:rsid w:val="00302BE9"/>
    <w:rsid w:val="00303633"/>
    <w:rsid w:val="00304B96"/>
    <w:rsid w:val="0030573B"/>
    <w:rsid w:val="00310C18"/>
    <w:rsid w:val="00310CB8"/>
    <w:rsid w:val="00313BFB"/>
    <w:rsid w:val="00314925"/>
    <w:rsid w:val="0031498D"/>
    <w:rsid w:val="00314B41"/>
    <w:rsid w:val="00315EC2"/>
    <w:rsid w:val="00316C77"/>
    <w:rsid w:val="003175FA"/>
    <w:rsid w:val="00320A33"/>
    <w:rsid w:val="00320EF9"/>
    <w:rsid w:val="003214D1"/>
    <w:rsid w:val="003216E0"/>
    <w:rsid w:val="00321A89"/>
    <w:rsid w:val="003225F3"/>
    <w:rsid w:val="00322E71"/>
    <w:rsid w:val="00323D61"/>
    <w:rsid w:val="00325595"/>
    <w:rsid w:val="00325AAE"/>
    <w:rsid w:val="00325FD4"/>
    <w:rsid w:val="003267A3"/>
    <w:rsid w:val="003268C2"/>
    <w:rsid w:val="00326C1E"/>
    <w:rsid w:val="00330C5C"/>
    <w:rsid w:val="00331727"/>
    <w:rsid w:val="003317D3"/>
    <w:rsid w:val="003318B7"/>
    <w:rsid w:val="00331961"/>
    <w:rsid w:val="00331E5B"/>
    <w:rsid w:val="003333C2"/>
    <w:rsid w:val="00333CDE"/>
    <w:rsid w:val="00333E25"/>
    <w:rsid w:val="00334683"/>
    <w:rsid w:val="00334AA9"/>
    <w:rsid w:val="0033504E"/>
    <w:rsid w:val="003359D4"/>
    <w:rsid w:val="00335AD3"/>
    <w:rsid w:val="00335CDD"/>
    <w:rsid w:val="003362EB"/>
    <w:rsid w:val="0033638B"/>
    <w:rsid w:val="00336610"/>
    <w:rsid w:val="00336DA5"/>
    <w:rsid w:val="0033704C"/>
    <w:rsid w:val="003404DE"/>
    <w:rsid w:val="00340D26"/>
    <w:rsid w:val="003415ED"/>
    <w:rsid w:val="00343629"/>
    <w:rsid w:val="00345317"/>
    <w:rsid w:val="003458E5"/>
    <w:rsid w:val="0034681F"/>
    <w:rsid w:val="003473C4"/>
    <w:rsid w:val="00350008"/>
    <w:rsid w:val="003504B4"/>
    <w:rsid w:val="00350D2C"/>
    <w:rsid w:val="003516D7"/>
    <w:rsid w:val="00352816"/>
    <w:rsid w:val="00352D9A"/>
    <w:rsid w:val="00353858"/>
    <w:rsid w:val="0035424A"/>
    <w:rsid w:val="003543EE"/>
    <w:rsid w:val="003548A9"/>
    <w:rsid w:val="00354A62"/>
    <w:rsid w:val="00355044"/>
    <w:rsid w:val="00355ABE"/>
    <w:rsid w:val="00356B8B"/>
    <w:rsid w:val="00356D65"/>
    <w:rsid w:val="0036183A"/>
    <w:rsid w:val="003619D0"/>
    <w:rsid w:val="00362F3B"/>
    <w:rsid w:val="003646A0"/>
    <w:rsid w:val="0036496B"/>
    <w:rsid w:val="00370D4F"/>
    <w:rsid w:val="00374FC9"/>
    <w:rsid w:val="0037558A"/>
    <w:rsid w:val="00375637"/>
    <w:rsid w:val="0037613E"/>
    <w:rsid w:val="003775B8"/>
    <w:rsid w:val="00380B18"/>
    <w:rsid w:val="00380E4E"/>
    <w:rsid w:val="00382105"/>
    <w:rsid w:val="00382C3B"/>
    <w:rsid w:val="0038329C"/>
    <w:rsid w:val="0038341C"/>
    <w:rsid w:val="0038354F"/>
    <w:rsid w:val="00383783"/>
    <w:rsid w:val="00383DDE"/>
    <w:rsid w:val="00384626"/>
    <w:rsid w:val="003855CD"/>
    <w:rsid w:val="00385E77"/>
    <w:rsid w:val="00385F76"/>
    <w:rsid w:val="003860EC"/>
    <w:rsid w:val="00386CE1"/>
    <w:rsid w:val="00386F50"/>
    <w:rsid w:val="00387099"/>
    <w:rsid w:val="003872BA"/>
    <w:rsid w:val="003907A8"/>
    <w:rsid w:val="00391566"/>
    <w:rsid w:val="00392322"/>
    <w:rsid w:val="00392819"/>
    <w:rsid w:val="00394370"/>
    <w:rsid w:val="00395AD2"/>
    <w:rsid w:val="00395F50"/>
    <w:rsid w:val="003964A4"/>
    <w:rsid w:val="003966BA"/>
    <w:rsid w:val="00396D35"/>
    <w:rsid w:val="003A012C"/>
    <w:rsid w:val="003A022A"/>
    <w:rsid w:val="003A1BD6"/>
    <w:rsid w:val="003A2310"/>
    <w:rsid w:val="003A284C"/>
    <w:rsid w:val="003A2884"/>
    <w:rsid w:val="003A65C8"/>
    <w:rsid w:val="003B0086"/>
    <w:rsid w:val="003B0A9A"/>
    <w:rsid w:val="003B0F05"/>
    <w:rsid w:val="003B1145"/>
    <w:rsid w:val="003B1196"/>
    <w:rsid w:val="003B1F3F"/>
    <w:rsid w:val="003B2922"/>
    <w:rsid w:val="003B2AA9"/>
    <w:rsid w:val="003B3682"/>
    <w:rsid w:val="003B4098"/>
    <w:rsid w:val="003B467C"/>
    <w:rsid w:val="003B4E31"/>
    <w:rsid w:val="003B5465"/>
    <w:rsid w:val="003B581A"/>
    <w:rsid w:val="003C0419"/>
    <w:rsid w:val="003C0B13"/>
    <w:rsid w:val="003C1A82"/>
    <w:rsid w:val="003C2D50"/>
    <w:rsid w:val="003C5465"/>
    <w:rsid w:val="003C5BD8"/>
    <w:rsid w:val="003C6493"/>
    <w:rsid w:val="003C6977"/>
    <w:rsid w:val="003C700E"/>
    <w:rsid w:val="003C768B"/>
    <w:rsid w:val="003C77AD"/>
    <w:rsid w:val="003C7BF5"/>
    <w:rsid w:val="003C7DA0"/>
    <w:rsid w:val="003D0CB1"/>
    <w:rsid w:val="003D11EB"/>
    <w:rsid w:val="003D16B9"/>
    <w:rsid w:val="003D1B4C"/>
    <w:rsid w:val="003D248A"/>
    <w:rsid w:val="003D2DBF"/>
    <w:rsid w:val="003D51EC"/>
    <w:rsid w:val="003D584C"/>
    <w:rsid w:val="003D66A5"/>
    <w:rsid w:val="003D78FD"/>
    <w:rsid w:val="003D7FC5"/>
    <w:rsid w:val="003E0A05"/>
    <w:rsid w:val="003E14C5"/>
    <w:rsid w:val="003E14E1"/>
    <w:rsid w:val="003E4EB7"/>
    <w:rsid w:val="003E5411"/>
    <w:rsid w:val="003E5D98"/>
    <w:rsid w:val="003E6325"/>
    <w:rsid w:val="003E6755"/>
    <w:rsid w:val="003E70DF"/>
    <w:rsid w:val="003F028B"/>
    <w:rsid w:val="003F1061"/>
    <w:rsid w:val="003F14E0"/>
    <w:rsid w:val="003F3AE4"/>
    <w:rsid w:val="003F444C"/>
    <w:rsid w:val="003F48CD"/>
    <w:rsid w:val="003F5B8B"/>
    <w:rsid w:val="003F60AF"/>
    <w:rsid w:val="003F6366"/>
    <w:rsid w:val="003F6565"/>
    <w:rsid w:val="003F7B09"/>
    <w:rsid w:val="00400A2E"/>
    <w:rsid w:val="00401653"/>
    <w:rsid w:val="00401AA9"/>
    <w:rsid w:val="00403BCF"/>
    <w:rsid w:val="00403C2B"/>
    <w:rsid w:val="00403DB2"/>
    <w:rsid w:val="004042ED"/>
    <w:rsid w:val="0040494C"/>
    <w:rsid w:val="00404AFC"/>
    <w:rsid w:val="00404FFC"/>
    <w:rsid w:val="004054D3"/>
    <w:rsid w:val="00406510"/>
    <w:rsid w:val="004068A1"/>
    <w:rsid w:val="0040740D"/>
    <w:rsid w:val="00407AA7"/>
    <w:rsid w:val="004100A1"/>
    <w:rsid w:val="00410A8D"/>
    <w:rsid w:val="00410EAA"/>
    <w:rsid w:val="004114C1"/>
    <w:rsid w:val="004114FE"/>
    <w:rsid w:val="00411D06"/>
    <w:rsid w:val="00412E27"/>
    <w:rsid w:val="00412F02"/>
    <w:rsid w:val="00413FD8"/>
    <w:rsid w:val="0041454F"/>
    <w:rsid w:val="00414B03"/>
    <w:rsid w:val="0041506D"/>
    <w:rsid w:val="00415B73"/>
    <w:rsid w:val="00416B8A"/>
    <w:rsid w:val="00417DEE"/>
    <w:rsid w:val="00421B57"/>
    <w:rsid w:val="00421EF8"/>
    <w:rsid w:val="004221F3"/>
    <w:rsid w:val="00423CEA"/>
    <w:rsid w:val="00425C37"/>
    <w:rsid w:val="00426325"/>
    <w:rsid w:val="00426EA5"/>
    <w:rsid w:val="004272B0"/>
    <w:rsid w:val="00427989"/>
    <w:rsid w:val="00427E2F"/>
    <w:rsid w:val="0043047E"/>
    <w:rsid w:val="00430B18"/>
    <w:rsid w:val="00430CC5"/>
    <w:rsid w:val="00431380"/>
    <w:rsid w:val="0043146A"/>
    <w:rsid w:val="00432E4C"/>
    <w:rsid w:val="00434B87"/>
    <w:rsid w:val="00434D8F"/>
    <w:rsid w:val="004352A4"/>
    <w:rsid w:val="00436066"/>
    <w:rsid w:val="00436176"/>
    <w:rsid w:val="00436E93"/>
    <w:rsid w:val="00437A45"/>
    <w:rsid w:val="004401BE"/>
    <w:rsid w:val="00440303"/>
    <w:rsid w:val="00441129"/>
    <w:rsid w:val="00441666"/>
    <w:rsid w:val="0044213B"/>
    <w:rsid w:val="00443496"/>
    <w:rsid w:val="00443AD7"/>
    <w:rsid w:val="00443F9F"/>
    <w:rsid w:val="0044411D"/>
    <w:rsid w:val="0044530B"/>
    <w:rsid w:val="004456A9"/>
    <w:rsid w:val="00445ABF"/>
    <w:rsid w:val="00446569"/>
    <w:rsid w:val="004466BF"/>
    <w:rsid w:val="00447294"/>
    <w:rsid w:val="00450641"/>
    <w:rsid w:val="0045103D"/>
    <w:rsid w:val="00451FD8"/>
    <w:rsid w:val="004523F4"/>
    <w:rsid w:val="0045469B"/>
    <w:rsid w:val="004548B4"/>
    <w:rsid w:val="00454E86"/>
    <w:rsid w:val="00455039"/>
    <w:rsid w:val="00455233"/>
    <w:rsid w:val="00455285"/>
    <w:rsid w:val="004566ED"/>
    <w:rsid w:val="00456A24"/>
    <w:rsid w:val="00456BD4"/>
    <w:rsid w:val="00457041"/>
    <w:rsid w:val="00460479"/>
    <w:rsid w:val="004606F9"/>
    <w:rsid w:val="00461019"/>
    <w:rsid w:val="004611E5"/>
    <w:rsid w:val="0046275D"/>
    <w:rsid w:val="00462BE6"/>
    <w:rsid w:val="00463AAA"/>
    <w:rsid w:val="00464CA3"/>
    <w:rsid w:val="0046551E"/>
    <w:rsid w:val="00465E7B"/>
    <w:rsid w:val="00466332"/>
    <w:rsid w:val="004705D7"/>
    <w:rsid w:val="00470B8F"/>
    <w:rsid w:val="00471AF8"/>
    <w:rsid w:val="00471D67"/>
    <w:rsid w:val="00471E23"/>
    <w:rsid w:val="00476823"/>
    <w:rsid w:val="00476C2A"/>
    <w:rsid w:val="00477208"/>
    <w:rsid w:val="00480C10"/>
    <w:rsid w:val="004829FF"/>
    <w:rsid w:val="00482B96"/>
    <w:rsid w:val="00482BA8"/>
    <w:rsid w:val="00483468"/>
    <w:rsid w:val="00483DE7"/>
    <w:rsid w:val="004849EF"/>
    <w:rsid w:val="0048606B"/>
    <w:rsid w:val="00486581"/>
    <w:rsid w:val="00486BCA"/>
    <w:rsid w:val="00486F78"/>
    <w:rsid w:val="00487399"/>
    <w:rsid w:val="00487B8F"/>
    <w:rsid w:val="0049177D"/>
    <w:rsid w:val="00491CD0"/>
    <w:rsid w:val="0049213F"/>
    <w:rsid w:val="0049278F"/>
    <w:rsid w:val="0049414B"/>
    <w:rsid w:val="00494BD5"/>
    <w:rsid w:val="004956CC"/>
    <w:rsid w:val="00495EF3"/>
    <w:rsid w:val="0049613A"/>
    <w:rsid w:val="00496D8F"/>
    <w:rsid w:val="00497C69"/>
    <w:rsid w:val="004A054A"/>
    <w:rsid w:val="004A062D"/>
    <w:rsid w:val="004A155B"/>
    <w:rsid w:val="004A28BE"/>
    <w:rsid w:val="004A2F97"/>
    <w:rsid w:val="004A3AAA"/>
    <w:rsid w:val="004A6B2A"/>
    <w:rsid w:val="004A718A"/>
    <w:rsid w:val="004A772F"/>
    <w:rsid w:val="004B0810"/>
    <w:rsid w:val="004B1E3A"/>
    <w:rsid w:val="004B2956"/>
    <w:rsid w:val="004B3AF1"/>
    <w:rsid w:val="004B3EC8"/>
    <w:rsid w:val="004B4549"/>
    <w:rsid w:val="004B49AA"/>
    <w:rsid w:val="004B5245"/>
    <w:rsid w:val="004B546B"/>
    <w:rsid w:val="004B5629"/>
    <w:rsid w:val="004C0ECA"/>
    <w:rsid w:val="004C2AB8"/>
    <w:rsid w:val="004C3364"/>
    <w:rsid w:val="004C3B68"/>
    <w:rsid w:val="004C4776"/>
    <w:rsid w:val="004C4902"/>
    <w:rsid w:val="004C58B1"/>
    <w:rsid w:val="004C5F77"/>
    <w:rsid w:val="004C7B2B"/>
    <w:rsid w:val="004C7CDC"/>
    <w:rsid w:val="004C7EDB"/>
    <w:rsid w:val="004D0989"/>
    <w:rsid w:val="004D2913"/>
    <w:rsid w:val="004D35B3"/>
    <w:rsid w:val="004D3F76"/>
    <w:rsid w:val="004D442C"/>
    <w:rsid w:val="004D4607"/>
    <w:rsid w:val="004D5290"/>
    <w:rsid w:val="004D52D4"/>
    <w:rsid w:val="004D5383"/>
    <w:rsid w:val="004D58A2"/>
    <w:rsid w:val="004D634E"/>
    <w:rsid w:val="004D675A"/>
    <w:rsid w:val="004D6CD6"/>
    <w:rsid w:val="004D70D1"/>
    <w:rsid w:val="004E1B16"/>
    <w:rsid w:val="004E26B2"/>
    <w:rsid w:val="004E29B7"/>
    <w:rsid w:val="004E40C4"/>
    <w:rsid w:val="004E567D"/>
    <w:rsid w:val="004E6F59"/>
    <w:rsid w:val="004E7DDE"/>
    <w:rsid w:val="004F0A84"/>
    <w:rsid w:val="004F1DD7"/>
    <w:rsid w:val="004F25FD"/>
    <w:rsid w:val="004F3575"/>
    <w:rsid w:val="004F418F"/>
    <w:rsid w:val="004F493F"/>
    <w:rsid w:val="004F4DEA"/>
    <w:rsid w:val="004F4E2B"/>
    <w:rsid w:val="004F53B6"/>
    <w:rsid w:val="004F6DE5"/>
    <w:rsid w:val="004F7834"/>
    <w:rsid w:val="005000AD"/>
    <w:rsid w:val="00500B75"/>
    <w:rsid w:val="005016CD"/>
    <w:rsid w:val="00502BEC"/>
    <w:rsid w:val="00503258"/>
    <w:rsid w:val="0050355D"/>
    <w:rsid w:val="005035D9"/>
    <w:rsid w:val="005044A7"/>
    <w:rsid w:val="005044BD"/>
    <w:rsid w:val="005048CD"/>
    <w:rsid w:val="00505979"/>
    <w:rsid w:val="00505E51"/>
    <w:rsid w:val="00506171"/>
    <w:rsid w:val="0050637A"/>
    <w:rsid w:val="00506F24"/>
    <w:rsid w:val="00507E7B"/>
    <w:rsid w:val="0051062E"/>
    <w:rsid w:val="00511945"/>
    <w:rsid w:val="00512212"/>
    <w:rsid w:val="00513E4A"/>
    <w:rsid w:val="0051448E"/>
    <w:rsid w:val="00515172"/>
    <w:rsid w:val="00515875"/>
    <w:rsid w:val="0051797E"/>
    <w:rsid w:val="00517F9D"/>
    <w:rsid w:val="00520908"/>
    <w:rsid w:val="00520C40"/>
    <w:rsid w:val="00520E7B"/>
    <w:rsid w:val="00520F4B"/>
    <w:rsid w:val="00521237"/>
    <w:rsid w:val="00523692"/>
    <w:rsid w:val="00524FF3"/>
    <w:rsid w:val="0052544B"/>
    <w:rsid w:val="0052585C"/>
    <w:rsid w:val="00527157"/>
    <w:rsid w:val="00527F03"/>
    <w:rsid w:val="00527F8A"/>
    <w:rsid w:val="0053163A"/>
    <w:rsid w:val="00531640"/>
    <w:rsid w:val="005328B5"/>
    <w:rsid w:val="00535BED"/>
    <w:rsid w:val="00537332"/>
    <w:rsid w:val="00537B85"/>
    <w:rsid w:val="00540D4C"/>
    <w:rsid w:val="00540E6C"/>
    <w:rsid w:val="005419EC"/>
    <w:rsid w:val="00542779"/>
    <w:rsid w:val="00542D78"/>
    <w:rsid w:val="00543758"/>
    <w:rsid w:val="005446A1"/>
    <w:rsid w:val="00544BF6"/>
    <w:rsid w:val="0054587D"/>
    <w:rsid w:val="00546633"/>
    <w:rsid w:val="00546683"/>
    <w:rsid w:val="005466F8"/>
    <w:rsid w:val="0054719B"/>
    <w:rsid w:val="00547460"/>
    <w:rsid w:val="00550A42"/>
    <w:rsid w:val="00552A1E"/>
    <w:rsid w:val="00552E4C"/>
    <w:rsid w:val="005535AE"/>
    <w:rsid w:val="005567F4"/>
    <w:rsid w:val="005571B6"/>
    <w:rsid w:val="00557233"/>
    <w:rsid w:val="0055738F"/>
    <w:rsid w:val="00557C04"/>
    <w:rsid w:val="00557D4B"/>
    <w:rsid w:val="00557FC9"/>
    <w:rsid w:val="00560A5B"/>
    <w:rsid w:val="00560F08"/>
    <w:rsid w:val="00561607"/>
    <w:rsid w:val="00562029"/>
    <w:rsid w:val="00562C80"/>
    <w:rsid w:val="00563083"/>
    <w:rsid w:val="00563704"/>
    <w:rsid w:val="00563C40"/>
    <w:rsid w:val="00563FBF"/>
    <w:rsid w:val="005646C1"/>
    <w:rsid w:val="00565303"/>
    <w:rsid w:val="0056568B"/>
    <w:rsid w:val="00565DF4"/>
    <w:rsid w:val="0056646A"/>
    <w:rsid w:val="00566B0F"/>
    <w:rsid w:val="0057199B"/>
    <w:rsid w:val="0057307D"/>
    <w:rsid w:val="0057572F"/>
    <w:rsid w:val="00576110"/>
    <w:rsid w:val="00576F7A"/>
    <w:rsid w:val="00580B52"/>
    <w:rsid w:val="005819D8"/>
    <w:rsid w:val="00582CAB"/>
    <w:rsid w:val="00585650"/>
    <w:rsid w:val="00586156"/>
    <w:rsid w:val="00586567"/>
    <w:rsid w:val="005865C0"/>
    <w:rsid w:val="00587DD7"/>
    <w:rsid w:val="00587E88"/>
    <w:rsid w:val="00590A37"/>
    <w:rsid w:val="005918DB"/>
    <w:rsid w:val="0059205F"/>
    <w:rsid w:val="00592355"/>
    <w:rsid w:val="00592596"/>
    <w:rsid w:val="00593C94"/>
    <w:rsid w:val="005941EE"/>
    <w:rsid w:val="0059466F"/>
    <w:rsid w:val="00594D51"/>
    <w:rsid w:val="00594F2A"/>
    <w:rsid w:val="00595973"/>
    <w:rsid w:val="00597070"/>
    <w:rsid w:val="00597697"/>
    <w:rsid w:val="00597B1F"/>
    <w:rsid w:val="005A215E"/>
    <w:rsid w:val="005A312F"/>
    <w:rsid w:val="005A3619"/>
    <w:rsid w:val="005A4768"/>
    <w:rsid w:val="005A541F"/>
    <w:rsid w:val="005A6DE2"/>
    <w:rsid w:val="005A7230"/>
    <w:rsid w:val="005A74CD"/>
    <w:rsid w:val="005A7AA1"/>
    <w:rsid w:val="005B0A3D"/>
    <w:rsid w:val="005B164C"/>
    <w:rsid w:val="005B3191"/>
    <w:rsid w:val="005B3CDF"/>
    <w:rsid w:val="005B42B9"/>
    <w:rsid w:val="005B42C9"/>
    <w:rsid w:val="005B57A9"/>
    <w:rsid w:val="005B6775"/>
    <w:rsid w:val="005B6FF9"/>
    <w:rsid w:val="005B7135"/>
    <w:rsid w:val="005B7AE6"/>
    <w:rsid w:val="005B7F20"/>
    <w:rsid w:val="005C0297"/>
    <w:rsid w:val="005C0E93"/>
    <w:rsid w:val="005C11E1"/>
    <w:rsid w:val="005C2721"/>
    <w:rsid w:val="005C4924"/>
    <w:rsid w:val="005C4C86"/>
    <w:rsid w:val="005C4CC4"/>
    <w:rsid w:val="005C5B58"/>
    <w:rsid w:val="005C5F07"/>
    <w:rsid w:val="005C7057"/>
    <w:rsid w:val="005D0E7A"/>
    <w:rsid w:val="005D11E4"/>
    <w:rsid w:val="005D201C"/>
    <w:rsid w:val="005D2C63"/>
    <w:rsid w:val="005D2E63"/>
    <w:rsid w:val="005D31C0"/>
    <w:rsid w:val="005D3FCC"/>
    <w:rsid w:val="005D5A87"/>
    <w:rsid w:val="005D681F"/>
    <w:rsid w:val="005D6B6E"/>
    <w:rsid w:val="005D776C"/>
    <w:rsid w:val="005D7B4E"/>
    <w:rsid w:val="005E2086"/>
    <w:rsid w:val="005E322F"/>
    <w:rsid w:val="005E3B3C"/>
    <w:rsid w:val="005E55F7"/>
    <w:rsid w:val="005E6325"/>
    <w:rsid w:val="005F0889"/>
    <w:rsid w:val="005F1605"/>
    <w:rsid w:val="005F3A25"/>
    <w:rsid w:val="005F604D"/>
    <w:rsid w:val="00600B37"/>
    <w:rsid w:val="00600CE9"/>
    <w:rsid w:val="00601F79"/>
    <w:rsid w:val="0060301B"/>
    <w:rsid w:val="00603664"/>
    <w:rsid w:val="006039A2"/>
    <w:rsid w:val="00603BE6"/>
    <w:rsid w:val="00603CE1"/>
    <w:rsid w:val="006061B7"/>
    <w:rsid w:val="00606978"/>
    <w:rsid w:val="00607A12"/>
    <w:rsid w:val="00610DC9"/>
    <w:rsid w:val="0061175F"/>
    <w:rsid w:val="0061197B"/>
    <w:rsid w:val="00612769"/>
    <w:rsid w:val="00612D54"/>
    <w:rsid w:val="006130D9"/>
    <w:rsid w:val="00614787"/>
    <w:rsid w:val="00614C79"/>
    <w:rsid w:val="00615C45"/>
    <w:rsid w:val="00616388"/>
    <w:rsid w:val="00616B50"/>
    <w:rsid w:val="006172A4"/>
    <w:rsid w:val="006175A2"/>
    <w:rsid w:val="00617A43"/>
    <w:rsid w:val="00620296"/>
    <w:rsid w:val="00621280"/>
    <w:rsid w:val="00621B09"/>
    <w:rsid w:val="00623263"/>
    <w:rsid w:val="006248C7"/>
    <w:rsid w:val="00624F40"/>
    <w:rsid w:val="006254BB"/>
    <w:rsid w:val="00627030"/>
    <w:rsid w:val="00627B01"/>
    <w:rsid w:val="006300EC"/>
    <w:rsid w:val="0063023D"/>
    <w:rsid w:val="00632162"/>
    <w:rsid w:val="00633EE1"/>
    <w:rsid w:val="00634A07"/>
    <w:rsid w:val="0063536F"/>
    <w:rsid w:val="00635595"/>
    <w:rsid w:val="00635D0F"/>
    <w:rsid w:val="006362A5"/>
    <w:rsid w:val="006362AA"/>
    <w:rsid w:val="00636D1E"/>
    <w:rsid w:val="00637073"/>
    <w:rsid w:val="00640363"/>
    <w:rsid w:val="00641082"/>
    <w:rsid w:val="00641CBA"/>
    <w:rsid w:val="00643398"/>
    <w:rsid w:val="0064384F"/>
    <w:rsid w:val="00644B01"/>
    <w:rsid w:val="00644C95"/>
    <w:rsid w:val="00645661"/>
    <w:rsid w:val="00646794"/>
    <w:rsid w:val="006479B6"/>
    <w:rsid w:val="00647D8A"/>
    <w:rsid w:val="00650AAE"/>
    <w:rsid w:val="00650C54"/>
    <w:rsid w:val="00651767"/>
    <w:rsid w:val="00651E33"/>
    <w:rsid w:val="006530FE"/>
    <w:rsid w:val="00653CB0"/>
    <w:rsid w:val="00656771"/>
    <w:rsid w:val="00656A3B"/>
    <w:rsid w:val="00660250"/>
    <w:rsid w:val="006617E3"/>
    <w:rsid w:val="00662A01"/>
    <w:rsid w:val="00662BF0"/>
    <w:rsid w:val="00663105"/>
    <w:rsid w:val="00663377"/>
    <w:rsid w:val="006634DF"/>
    <w:rsid w:val="0066678F"/>
    <w:rsid w:val="006667EA"/>
    <w:rsid w:val="00667988"/>
    <w:rsid w:val="00667A31"/>
    <w:rsid w:val="00671081"/>
    <w:rsid w:val="00671CF3"/>
    <w:rsid w:val="006723D9"/>
    <w:rsid w:val="00672CE3"/>
    <w:rsid w:val="0067322A"/>
    <w:rsid w:val="006739DF"/>
    <w:rsid w:val="00673FC5"/>
    <w:rsid w:val="00674A20"/>
    <w:rsid w:val="0067525A"/>
    <w:rsid w:val="006757E9"/>
    <w:rsid w:val="0067682C"/>
    <w:rsid w:val="00676AA4"/>
    <w:rsid w:val="006805FD"/>
    <w:rsid w:val="00680713"/>
    <w:rsid w:val="006807E3"/>
    <w:rsid w:val="00680844"/>
    <w:rsid w:val="00681052"/>
    <w:rsid w:val="00682002"/>
    <w:rsid w:val="00682291"/>
    <w:rsid w:val="0068284D"/>
    <w:rsid w:val="006829D6"/>
    <w:rsid w:val="00682FD4"/>
    <w:rsid w:val="00683301"/>
    <w:rsid w:val="0068481E"/>
    <w:rsid w:val="00686D25"/>
    <w:rsid w:val="00686FA0"/>
    <w:rsid w:val="006878DA"/>
    <w:rsid w:val="0069025C"/>
    <w:rsid w:val="006904BF"/>
    <w:rsid w:val="006905AC"/>
    <w:rsid w:val="00691B3F"/>
    <w:rsid w:val="006938B9"/>
    <w:rsid w:val="0069423D"/>
    <w:rsid w:val="00694473"/>
    <w:rsid w:val="00694ED0"/>
    <w:rsid w:val="006969F8"/>
    <w:rsid w:val="00696C94"/>
    <w:rsid w:val="00697149"/>
    <w:rsid w:val="0069781E"/>
    <w:rsid w:val="006A04FA"/>
    <w:rsid w:val="006A0B3A"/>
    <w:rsid w:val="006A135D"/>
    <w:rsid w:val="006A148B"/>
    <w:rsid w:val="006A1C30"/>
    <w:rsid w:val="006A5595"/>
    <w:rsid w:val="006A6771"/>
    <w:rsid w:val="006A7799"/>
    <w:rsid w:val="006A7A3B"/>
    <w:rsid w:val="006B010B"/>
    <w:rsid w:val="006B0484"/>
    <w:rsid w:val="006B07DC"/>
    <w:rsid w:val="006B2436"/>
    <w:rsid w:val="006B30A6"/>
    <w:rsid w:val="006B35B6"/>
    <w:rsid w:val="006B3A59"/>
    <w:rsid w:val="006B42B1"/>
    <w:rsid w:val="006C1104"/>
    <w:rsid w:val="006C1CA5"/>
    <w:rsid w:val="006C1D96"/>
    <w:rsid w:val="006C2457"/>
    <w:rsid w:val="006C4223"/>
    <w:rsid w:val="006C58AD"/>
    <w:rsid w:val="006C5C00"/>
    <w:rsid w:val="006C5ED9"/>
    <w:rsid w:val="006C6A13"/>
    <w:rsid w:val="006C712A"/>
    <w:rsid w:val="006D0302"/>
    <w:rsid w:val="006D075E"/>
    <w:rsid w:val="006D1027"/>
    <w:rsid w:val="006D3C51"/>
    <w:rsid w:val="006D54DA"/>
    <w:rsid w:val="006E0079"/>
    <w:rsid w:val="006E02FA"/>
    <w:rsid w:val="006E054D"/>
    <w:rsid w:val="006E175E"/>
    <w:rsid w:val="006E192E"/>
    <w:rsid w:val="006E2A49"/>
    <w:rsid w:val="006E3309"/>
    <w:rsid w:val="006E3969"/>
    <w:rsid w:val="006E5495"/>
    <w:rsid w:val="006E5B7D"/>
    <w:rsid w:val="006E5E06"/>
    <w:rsid w:val="006E773A"/>
    <w:rsid w:val="006E7E2E"/>
    <w:rsid w:val="006F087A"/>
    <w:rsid w:val="006F0B78"/>
    <w:rsid w:val="006F21B0"/>
    <w:rsid w:val="006F24E7"/>
    <w:rsid w:val="006F2EB7"/>
    <w:rsid w:val="006F407F"/>
    <w:rsid w:val="00700AB1"/>
    <w:rsid w:val="00700F48"/>
    <w:rsid w:val="00701496"/>
    <w:rsid w:val="00702DE9"/>
    <w:rsid w:val="00702EB8"/>
    <w:rsid w:val="00703B1D"/>
    <w:rsid w:val="00703FB8"/>
    <w:rsid w:val="007049A3"/>
    <w:rsid w:val="0070538B"/>
    <w:rsid w:val="00706359"/>
    <w:rsid w:val="00710096"/>
    <w:rsid w:val="0071009A"/>
    <w:rsid w:val="00712955"/>
    <w:rsid w:val="00712994"/>
    <w:rsid w:val="00712BC8"/>
    <w:rsid w:val="007130B5"/>
    <w:rsid w:val="00714281"/>
    <w:rsid w:val="00714F60"/>
    <w:rsid w:val="007157B0"/>
    <w:rsid w:val="007165F3"/>
    <w:rsid w:val="00717AD3"/>
    <w:rsid w:val="00717CCC"/>
    <w:rsid w:val="0072121A"/>
    <w:rsid w:val="007218AC"/>
    <w:rsid w:val="007223A0"/>
    <w:rsid w:val="00722924"/>
    <w:rsid w:val="00722FB5"/>
    <w:rsid w:val="0072388A"/>
    <w:rsid w:val="00724803"/>
    <w:rsid w:val="0072597C"/>
    <w:rsid w:val="00727C3C"/>
    <w:rsid w:val="00727CD7"/>
    <w:rsid w:val="00730F58"/>
    <w:rsid w:val="00731046"/>
    <w:rsid w:val="00731659"/>
    <w:rsid w:val="00731998"/>
    <w:rsid w:val="00731C13"/>
    <w:rsid w:val="00731D5B"/>
    <w:rsid w:val="00732498"/>
    <w:rsid w:val="00732A2B"/>
    <w:rsid w:val="007331DA"/>
    <w:rsid w:val="00733B5E"/>
    <w:rsid w:val="007366C0"/>
    <w:rsid w:val="00737E91"/>
    <w:rsid w:val="0074058A"/>
    <w:rsid w:val="0074082B"/>
    <w:rsid w:val="00740A4A"/>
    <w:rsid w:val="0074325F"/>
    <w:rsid w:val="007434D3"/>
    <w:rsid w:val="007435A6"/>
    <w:rsid w:val="00743D60"/>
    <w:rsid w:val="00743E6C"/>
    <w:rsid w:val="0074412C"/>
    <w:rsid w:val="007446EF"/>
    <w:rsid w:val="00745B50"/>
    <w:rsid w:val="00745BCD"/>
    <w:rsid w:val="007473E4"/>
    <w:rsid w:val="007515BA"/>
    <w:rsid w:val="00751D43"/>
    <w:rsid w:val="007523BC"/>
    <w:rsid w:val="0075364E"/>
    <w:rsid w:val="00754648"/>
    <w:rsid w:val="00754914"/>
    <w:rsid w:val="0075556D"/>
    <w:rsid w:val="0075604E"/>
    <w:rsid w:val="00757451"/>
    <w:rsid w:val="007575DD"/>
    <w:rsid w:val="00762A23"/>
    <w:rsid w:val="00764301"/>
    <w:rsid w:val="00764579"/>
    <w:rsid w:val="00764B13"/>
    <w:rsid w:val="00764C47"/>
    <w:rsid w:val="00764E5A"/>
    <w:rsid w:val="00766AE7"/>
    <w:rsid w:val="00767D7C"/>
    <w:rsid w:val="0077068B"/>
    <w:rsid w:val="00770E8B"/>
    <w:rsid w:val="00771D33"/>
    <w:rsid w:val="00771FE5"/>
    <w:rsid w:val="00773052"/>
    <w:rsid w:val="00773E3B"/>
    <w:rsid w:val="0077522D"/>
    <w:rsid w:val="00776B36"/>
    <w:rsid w:val="00776EA6"/>
    <w:rsid w:val="007773FA"/>
    <w:rsid w:val="00780C4F"/>
    <w:rsid w:val="00782A83"/>
    <w:rsid w:val="00783D64"/>
    <w:rsid w:val="00784DC8"/>
    <w:rsid w:val="00784F85"/>
    <w:rsid w:val="007851C8"/>
    <w:rsid w:val="00786392"/>
    <w:rsid w:val="007863B5"/>
    <w:rsid w:val="0078641B"/>
    <w:rsid w:val="00787678"/>
    <w:rsid w:val="00790A3D"/>
    <w:rsid w:val="007910AB"/>
    <w:rsid w:val="0079152D"/>
    <w:rsid w:val="00791C3A"/>
    <w:rsid w:val="00791E18"/>
    <w:rsid w:val="00792E3F"/>
    <w:rsid w:val="00793EE6"/>
    <w:rsid w:val="0079416A"/>
    <w:rsid w:val="00794448"/>
    <w:rsid w:val="0079447F"/>
    <w:rsid w:val="00794C79"/>
    <w:rsid w:val="0079558D"/>
    <w:rsid w:val="0079595B"/>
    <w:rsid w:val="007967ED"/>
    <w:rsid w:val="00796D4E"/>
    <w:rsid w:val="00796E96"/>
    <w:rsid w:val="007972B8"/>
    <w:rsid w:val="00797F3A"/>
    <w:rsid w:val="007A1213"/>
    <w:rsid w:val="007A1EB1"/>
    <w:rsid w:val="007A373F"/>
    <w:rsid w:val="007A3B07"/>
    <w:rsid w:val="007A47FC"/>
    <w:rsid w:val="007A62ED"/>
    <w:rsid w:val="007B1CA7"/>
    <w:rsid w:val="007B2370"/>
    <w:rsid w:val="007B28A2"/>
    <w:rsid w:val="007B2C43"/>
    <w:rsid w:val="007B3113"/>
    <w:rsid w:val="007B5D9A"/>
    <w:rsid w:val="007B5F2E"/>
    <w:rsid w:val="007B62B2"/>
    <w:rsid w:val="007B757C"/>
    <w:rsid w:val="007C0350"/>
    <w:rsid w:val="007C0603"/>
    <w:rsid w:val="007C0C7E"/>
    <w:rsid w:val="007C0D98"/>
    <w:rsid w:val="007C195F"/>
    <w:rsid w:val="007C1CB5"/>
    <w:rsid w:val="007C23A1"/>
    <w:rsid w:val="007C27DD"/>
    <w:rsid w:val="007C370A"/>
    <w:rsid w:val="007C3908"/>
    <w:rsid w:val="007C5EC4"/>
    <w:rsid w:val="007C6ABB"/>
    <w:rsid w:val="007C6C95"/>
    <w:rsid w:val="007D0AD4"/>
    <w:rsid w:val="007D1678"/>
    <w:rsid w:val="007D2A57"/>
    <w:rsid w:val="007D38E7"/>
    <w:rsid w:val="007D3C0C"/>
    <w:rsid w:val="007D4525"/>
    <w:rsid w:val="007D461B"/>
    <w:rsid w:val="007D47EE"/>
    <w:rsid w:val="007D55F4"/>
    <w:rsid w:val="007D5B76"/>
    <w:rsid w:val="007D5ED8"/>
    <w:rsid w:val="007D63BF"/>
    <w:rsid w:val="007D69FE"/>
    <w:rsid w:val="007D721B"/>
    <w:rsid w:val="007D7D06"/>
    <w:rsid w:val="007E014C"/>
    <w:rsid w:val="007E27EE"/>
    <w:rsid w:val="007E48DD"/>
    <w:rsid w:val="007E5367"/>
    <w:rsid w:val="007E5F0B"/>
    <w:rsid w:val="007E69BF"/>
    <w:rsid w:val="007E6B5F"/>
    <w:rsid w:val="007E7769"/>
    <w:rsid w:val="007F0499"/>
    <w:rsid w:val="007F0DE1"/>
    <w:rsid w:val="007F117A"/>
    <w:rsid w:val="007F14CD"/>
    <w:rsid w:val="007F2BE0"/>
    <w:rsid w:val="007F359F"/>
    <w:rsid w:val="007F4B1F"/>
    <w:rsid w:val="007F6421"/>
    <w:rsid w:val="007F6F4C"/>
    <w:rsid w:val="007F72E4"/>
    <w:rsid w:val="00801350"/>
    <w:rsid w:val="0080168D"/>
    <w:rsid w:val="008019C7"/>
    <w:rsid w:val="00801FF0"/>
    <w:rsid w:val="00802BEF"/>
    <w:rsid w:val="008032B2"/>
    <w:rsid w:val="008055C7"/>
    <w:rsid w:val="008059AF"/>
    <w:rsid w:val="0080655B"/>
    <w:rsid w:val="00810180"/>
    <w:rsid w:val="008101CC"/>
    <w:rsid w:val="008101DD"/>
    <w:rsid w:val="00810DA9"/>
    <w:rsid w:val="008118A6"/>
    <w:rsid w:val="0081242B"/>
    <w:rsid w:val="00812ADD"/>
    <w:rsid w:val="00813826"/>
    <w:rsid w:val="008141F2"/>
    <w:rsid w:val="00814286"/>
    <w:rsid w:val="00814BF5"/>
    <w:rsid w:val="00815596"/>
    <w:rsid w:val="0081751F"/>
    <w:rsid w:val="00820430"/>
    <w:rsid w:val="00820856"/>
    <w:rsid w:val="008208F6"/>
    <w:rsid w:val="00820A4A"/>
    <w:rsid w:val="008219E1"/>
    <w:rsid w:val="008221BA"/>
    <w:rsid w:val="008228A4"/>
    <w:rsid w:val="008229C3"/>
    <w:rsid w:val="008233E0"/>
    <w:rsid w:val="00824525"/>
    <w:rsid w:val="008260B0"/>
    <w:rsid w:val="00827270"/>
    <w:rsid w:val="008273D0"/>
    <w:rsid w:val="00831CBA"/>
    <w:rsid w:val="008326C6"/>
    <w:rsid w:val="0083283A"/>
    <w:rsid w:val="00833C39"/>
    <w:rsid w:val="00833C4B"/>
    <w:rsid w:val="00834A89"/>
    <w:rsid w:val="0083500B"/>
    <w:rsid w:val="0083523D"/>
    <w:rsid w:val="00835C35"/>
    <w:rsid w:val="0083762E"/>
    <w:rsid w:val="00837E5D"/>
    <w:rsid w:val="008404B2"/>
    <w:rsid w:val="008405AD"/>
    <w:rsid w:val="00841780"/>
    <w:rsid w:val="00843DA2"/>
    <w:rsid w:val="00843F78"/>
    <w:rsid w:val="00844936"/>
    <w:rsid w:val="00844E09"/>
    <w:rsid w:val="008451D2"/>
    <w:rsid w:val="008454A8"/>
    <w:rsid w:val="0084552F"/>
    <w:rsid w:val="008458B4"/>
    <w:rsid w:val="00847784"/>
    <w:rsid w:val="00851904"/>
    <w:rsid w:val="00851F31"/>
    <w:rsid w:val="0085313C"/>
    <w:rsid w:val="0085328A"/>
    <w:rsid w:val="00853D47"/>
    <w:rsid w:val="008561D5"/>
    <w:rsid w:val="00856C4E"/>
    <w:rsid w:val="00856F4B"/>
    <w:rsid w:val="00857016"/>
    <w:rsid w:val="00857FB6"/>
    <w:rsid w:val="008607ED"/>
    <w:rsid w:val="008608DB"/>
    <w:rsid w:val="0086105A"/>
    <w:rsid w:val="008610B7"/>
    <w:rsid w:val="00861B9F"/>
    <w:rsid w:val="008624C3"/>
    <w:rsid w:val="0086456C"/>
    <w:rsid w:val="0086481F"/>
    <w:rsid w:val="008649B7"/>
    <w:rsid w:val="00864F97"/>
    <w:rsid w:val="0086611A"/>
    <w:rsid w:val="00866797"/>
    <w:rsid w:val="00866ACC"/>
    <w:rsid w:val="00866E2A"/>
    <w:rsid w:val="00866EF0"/>
    <w:rsid w:val="00866F78"/>
    <w:rsid w:val="00867677"/>
    <w:rsid w:val="0087043F"/>
    <w:rsid w:val="008705A9"/>
    <w:rsid w:val="008723AA"/>
    <w:rsid w:val="00872AC5"/>
    <w:rsid w:val="00873CB9"/>
    <w:rsid w:val="00873E39"/>
    <w:rsid w:val="00874392"/>
    <w:rsid w:val="008744D8"/>
    <w:rsid w:val="00875FE8"/>
    <w:rsid w:val="00876641"/>
    <w:rsid w:val="00877F24"/>
    <w:rsid w:val="0088116B"/>
    <w:rsid w:val="00881A34"/>
    <w:rsid w:val="008824A4"/>
    <w:rsid w:val="00883617"/>
    <w:rsid w:val="00883855"/>
    <w:rsid w:val="008846CA"/>
    <w:rsid w:val="008846DA"/>
    <w:rsid w:val="00885D10"/>
    <w:rsid w:val="00886769"/>
    <w:rsid w:val="00886B32"/>
    <w:rsid w:val="00886BE3"/>
    <w:rsid w:val="008876F7"/>
    <w:rsid w:val="00887EB0"/>
    <w:rsid w:val="0089087B"/>
    <w:rsid w:val="00891275"/>
    <w:rsid w:val="0089184B"/>
    <w:rsid w:val="0089235F"/>
    <w:rsid w:val="00892794"/>
    <w:rsid w:val="00893C17"/>
    <w:rsid w:val="00893C91"/>
    <w:rsid w:val="00893F41"/>
    <w:rsid w:val="0089416A"/>
    <w:rsid w:val="00895FDD"/>
    <w:rsid w:val="008963A3"/>
    <w:rsid w:val="00896F61"/>
    <w:rsid w:val="008970DC"/>
    <w:rsid w:val="00897AED"/>
    <w:rsid w:val="008A2198"/>
    <w:rsid w:val="008A2639"/>
    <w:rsid w:val="008A2655"/>
    <w:rsid w:val="008A32CA"/>
    <w:rsid w:val="008A385C"/>
    <w:rsid w:val="008A4251"/>
    <w:rsid w:val="008A43E0"/>
    <w:rsid w:val="008A6C72"/>
    <w:rsid w:val="008A6EFF"/>
    <w:rsid w:val="008B0282"/>
    <w:rsid w:val="008B2520"/>
    <w:rsid w:val="008B2EF4"/>
    <w:rsid w:val="008B32C2"/>
    <w:rsid w:val="008B3FAF"/>
    <w:rsid w:val="008B4587"/>
    <w:rsid w:val="008B46A0"/>
    <w:rsid w:val="008B4BAC"/>
    <w:rsid w:val="008B6A31"/>
    <w:rsid w:val="008B6BEC"/>
    <w:rsid w:val="008B75CC"/>
    <w:rsid w:val="008B7F3F"/>
    <w:rsid w:val="008C067D"/>
    <w:rsid w:val="008C075D"/>
    <w:rsid w:val="008C0BE1"/>
    <w:rsid w:val="008C221F"/>
    <w:rsid w:val="008C24EE"/>
    <w:rsid w:val="008C25A6"/>
    <w:rsid w:val="008C32CE"/>
    <w:rsid w:val="008C4A49"/>
    <w:rsid w:val="008C5B4C"/>
    <w:rsid w:val="008C622D"/>
    <w:rsid w:val="008C6866"/>
    <w:rsid w:val="008C6B2A"/>
    <w:rsid w:val="008C7B0D"/>
    <w:rsid w:val="008D022D"/>
    <w:rsid w:val="008D0518"/>
    <w:rsid w:val="008D4C5B"/>
    <w:rsid w:val="008D531A"/>
    <w:rsid w:val="008D5897"/>
    <w:rsid w:val="008D58E1"/>
    <w:rsid w:val="008D58EC"/>
    <w:rsid w:val="008D5EC7"/>
    <w:rsid w:val="008D60F7"/>
    <w:rsid w:val="008D6C0F"/>
    <w:rsid w:val="008D6C32"/>
    <w:rsid w:val="008D71E9"/>
    <w:rsid w:val="008E05A8"/>
    <w:rsid w:val="008E1B30"/>
    <w:rsid w:val="008E2BF1"/>
    <w:rsid w:val="008E419A"/>
    <w:rsid w:val="008E443D"/>
    <w:rsid w:val="008E4594"/>
    <w:rsid w:val="008E469A"/>
    <w:rsid w:val="008E47A3"/>
    <w:rsid w:val="008E5CAA"/>
    <w:rsid w:val="008E5E99"/>
    <w:rsid w:val="008F0B25"/>
    <w:rsid w:val="008F0B5D"/>
    <w:rsid w:val="008F192C"/>
    <w:rsid w:val="008F345D"/>
    <w:rsid w:val="008F38D1"/>
    <w:rsid w:val="008F3E1A"/>
    <w:rsid w:val="008F5BB6"/>
    <w:rsid w:val="008F5C63"/>
    <w:rsid w:val="008F61E0"/>
    <w:rsid w:val="008F7126"/>
    <w:rsid w:val="00900B1E"/>
    <w:rsid w:val="00901A30"/>
    <w:rsid w:val="00901E73"/>
    <w:rsid w:val="00902544"/>
    <w:rsid w:val="00902FA9"/>
    <w:rsid w:val="00902FEA"/>
    <w:rsid w:val="009033E7"/>
    <w:rsid w:val="00904028"/>
    <w:rsid w:val="00904C91"/>
    <w:rsid w:val="009050FB"/>
    <w:rsid w:val="00905BDA"/>
    <w:rsid w:val="00905F2A"/>
    <w:rsid w:val="009060A5"/>
    <w:rsid w:val="009062BC"/>
    <w:rsid w:val="009105B6"/>
    <w:rsid w:val="00910683"/>
    <w:rsid w:val="009109B9"/>
    <w:rsid w:val="00911E51"/>
    <w:rsid w:val="009128EE"/>
    <w:rsid w:val="009139F5"/>
    <w:rsid w:val="00916CCB"/>
    <w:rsid w:val="009201AF"/>
    <w:rsid w:val="00920E04"/>
    <w:rsid w:val="009227A4"/>
    <w:rsid w:val="00923017"/>
    <w:rsid w:val="009253A7"/>
    <w:rsid w:val="00925A0B"/>
    <w:rsid w:val="00926103"/>
    <w:rsid w:val="009269B7"/>
    <w:rsid w:val="00926B86"/>
    <w:rsid w:val="00926FD5"/>
    <w:rsid w:val="009274FD"/>
    <w:rsid w:val="0093046B"/>
    <w:rsid w:val="00930774"/>
    <w:rsid w:val="0093136C"/>
    <w:rsid w:val="00932470"/>
    <w:rsid w:val="009332E2"/>
    <w:rsid w:val="00933419"/>
    <w:rsid w:val="00933757"/>
    <w:rsid w:val="00933BD7"/>
    <w:rsid w:val="00933FE6"/>
    <w:rsid w:val="00935DE6"/>
    <w:rsid w:val="00935E08"/>
    <w:rsid w:val="009366B1"/>
    <w:rsid w:val="00936A8F"/>
    <w:rsid w:val="00940474"/>
    <w:rsid w:val="00941342"/>
    <w:rsid w:val="00942023"/>
    <w:rsid w:val="009420DD"/>
    <w:rsid w:val="009423AD"/>
    <w:rsid w:val="0094306C"/>
    <w:rsid w:val="009448F4"/>
    <w:rsid w:val="009449FD"/>
    <w:rsid w:val="0094556C"/>
    <w:rsid w:val="00945BF1"/>
    <w:rsid w:val="009467F5"/>
    <w:rsid w:val="00950820"/>
    <w:rsid w:val="00952795"/>
    <w:rsid w:val="00952B40"/>
    <w:rsid w:val="00953207"/>
    <w:rsid w:val="00954207"/>
    <w:rsid w:val="009550F7"/>
    <w:rsid w:val="00956244"/>
    <w:rsid w:val="00961AAC"/>
    <w:rsid w:val="00962B03"/>
    <w:rsid w:val="00963389"/>
    <w:rsid w:val="00963807"/>
    <w:rsid w:val="009640C1"/>
    <w:rsid w:val="009643F0"/>
    <w:rsid w:val="00965EA1"/>
    <w:rsid w:val="00965F9D"/>
    <w:rsid w:val="009661F7"/>
    <w:rsid w:val="00966AA7"/>
    <w:rsid w:val="00967C1F"/>
    <w:rsid w:val="00967E14"/>
    <w:rsid w:val="009706BB"/>
    <w:rsid w:val="00971218"/>
    <w:rsid w:val="00972086"/>
    <w:rsid w:val="009721C5"/>
    <w:rsid w:val="009727B8"/>
    <w:rsid w:val="00972BE8"/>
    <w:rsid w:val="009743E1"/>
    <w:rsid w:val="0097452F"/>
    <w:rsid w:val="00975017"/>
    <w:rsid w:val="00975893"/>
    <w:rsid w:val="0097697F"/>
    <w:rsid w:val="0098229B"/>
    <w:rsid w:val="0098347A"/>
    <w:rsid w:val="00983965"/>
    <w:rsid w:val="00983CCC"/>
    <w:rsid w:val="00983EFA"/>
    <w:rsid w:val="00984394"/>
    <w:rsid w:val="00985B02"/>
    <w:rsid w:val="00985DED"/>
    <w:rsid w:val="00987086"/>
    <w:rsid w:val="0098747F"/>
    <w:rsid w:val="00990202"/>
    <w:rsid w:val="0099185A"/>
    <w:rsid w:val="00991920"/>
    <w:rsid w:val="00992051"/>
    <w:rsid w:val="00993648"/>
    <w:rsid w:val="0099393C"/>
    <w:rsid w:val="00994B5B"/>
    <w:rsid w:val="00994B9E"/>
    <w:rsid w:val="00995088"/>
    <w:rsid w:val="0099552D"/>
    <w:rsid w:val="0099585F"/>
    <w:rsid w:val="00995A5D"/>
    <w:rsid w:val="00996693"/>
    <w:rsid w:val="009976B4"/>
    <w:rsid w:val="00997D9B"/>
    <w:rsid w:val="00997F6F"/>
    <w:rsid w:val="00997FF2"/>
    <w:rsid w:val="009A03ED"/>
    <w:rsid w:val="009A0EE1"/>
    <w:rsid w:val="009A593D"/>
    <w:rsid w:val="009A63A0"/>
    <w:rsid w:val="009A6A26"/>
    <w:rsid w:val="009A6C54"/>
    <w:rsid w:val="009A6EF5"/>
    <w:rsid w:val="009A76C9"/>
    <w:rsid w:val="009B0D7B"/>
    <w:rsid w:val="009B1DB2"/>
    <w:rsid w:val="009B1FEC"/>
    <w:rsid w:val="009B2A7E"/>
    <w:rsid w:val="009B35FF"/>
    <w:rsid w:val="009B43D0"/>
    <w:rsid w:val="009B491E"/>
    <w:rsid w:val="009B4B23"/>
    <w:rsid w:val="009B5762"/>
    <w:rsid w:val="009B5D79"/>
    <w:rsid w:val="009C0C93"/>
    <w:rsid w:val="009C18A6"/>
    <w:rsid w:val="009C2CC5"/>
    <w:rsid w:val="009C34C4"/>
    <w:rsid w:val="009C3CC4"/>
    <w:rsid w:val="009C4435"/>
    <w:rsid w:val="009D05F9"/>
    <w:rsid w:val="009D1B4F"/>
    <w:rsid w:val="009D25C6"/>
    <w:rsid w:val="009D3540"/>
    <w:rsid w:val="009D481A"/>
    <w:rsid w:val="009D50A8"/>
    <w:rsid w:val="009D5294"/>
    <w:rsid w:val="009D5508"/>
    <w:rsid w:val="009D5707"/>
    <w:rsid w:val="009D65D1"/>
    <w:rsid w:val="009D7471"/>
    <w:rsid w:val="009D752B"/>
    <w:rsid w:val="009D7F66"/>
    <w:rsid w:val="009E0DDA"/>
    <w:rsid w:val="009E1156"/>
    <w:rsid w:val="009E27F2"/>
    <w:rsid w:val="009E2C20"/>
    <w:rsid w:val="009E408A"/>
    <w:rsid w:val="009E4993"/>
    <w:rsid w:val="009E5744"/>
    <w:rsid w:val="009E67AD"/>
    <w:rsid w:val="009E6BAD"/>
    <w:rsid w:val="009F0072"/>
    <w:rsid w:val="009F011D"/>
    <w:rsid w:val="009F0ADE"/>
    <w:rsid w:val="009F0D04"/>
    <w:rsid w:val="009F297F"/>
    <w:rsid w:val="009F32DE"/>
    <w:rsid w:val="009F4653"/>
    <w:rsid w:val="009F4C05"/>
    <w:rsid w:val="009F5AB4"/>
    <w:rsid w:val="009F5CD1"/>
    <w:rsid w:val="009F6CA3"/>
    <w:rsid w:val="009F7E73"/>
    <w:rsid w:val="00A012A0"/>
    <w:rsid w:val="00A01D10"/>
    <w:rsid w:val="00A02592"/>
    <w:rsid w:val="00A03510"/>
    <w:rsid w:val="00A058EE"/>
    <w:rsid w:val="00A068B8"/>
    <w:rsid w:val="00A06BA2"/>
    <w:rsid w:val="00A06CB3"/>
    <w:rsid w:val="00A06D2F"/>
    <w:rsid w:val="00A06DC4"/>
    <w:rsid w:val="00A10900"/>
    <w:rsid w:val="00A10D34"/>
    <w:rsid w:val="00A110A6"/>
    <w:rsid w:val="00A1126F"/>
    <w:rsid w:val="00A11CFE"/>
    <w:rsid w:val="00A129C3"/>
    <w:rsid w:val="00A12BCF"/>
    <w:rsid w:val="00A13636"/>
    <w:rsid w:val="00A14C64"/>
    <w:rsid w:val="00A154F0"/>
    <w:rsid w:val="00A168C0"/>
    <w:rsid w:val="00A17F09"/>
    <w:rsid w:val="00A21735"/>
    <w:rsid w:val="00A22539"/>
    <w:rsid w:val="00A230D6"/>
    <w:rsid w:val="00A238B6"/>
    <w:rsid w:val="00A2404E"/>
    <w:rsid w:val="00A244A7"/>
    <w:rsid w:val="00A251B8"/>
    <w:rsid w:val="00A256F8"/>
    <w:rsid w:val="00A275CE"/>
    <w:rsid w:val="00A2785A"/>
    <w:rsid w:val="00A2790F"/>
    <w:rsid w:val="00A27ADA"/>
    <w:rsid w:val="00A30C68"/>
    <w:rsid w:val="00A31D69"/>
    <w:rsid w:val="00A32666"/>
    <w:rsid w:val="00A338BC"/>
    <w:rsid w:val="00A33AC8"/>
    <w:rsid w:val="00A33C97"/>
    <w:rsid w:val="00A3404C"/>
    <w:rsid w:val="00A35110"/>
    <w:rsid w:val="00A355A0"/>
    <w:rsid w:val="00A35787"/>
    <w:rsid w:val="00A35A06"/>
    <w:rsid w:val="00A36C52"/>
    <w:rsid w:val="00A37244"/>
    <w:rsid w:val="00A40DBD"/>
    <w:rsid w:val="00A40E39"/>
    <w:rsid w:val="00A40E7C"/>
    <w:rsid w:val="00A42540"/>
    <w:rsid w:val="00A42680"/>
    <w:rsid w:val="00A42A54"/>
    <w:rsid w:val="00A42E76"/>
    <w:rsid w:val="00A43260"/>
    <w:rsid w:val="00A450A0"/>
    <w:rsid w:val="00A45641"/>
    <w:rsid w:val="00A45914"/>
    <w:rsid w:val="00A45DFD"/>
    <w:rsid w:val="00A46205"/>
    <w:rsid w:val="00A462A3"/>
    <w:rsid w:val="00A46CEB"/>
    <w:rsid w:val="00A46F58"/>
    <w:rsid w:val="00A47B6E"/>
    <w:rsid w:val="00A50205"/>
    <w:rsid w:val="00A5043D"/>
    <w:rsid w:val="00A539D7"/>
    <w:rsid w:val="00A53AC5"/>
    <w:rsid w:val="00A53AD2"/>
    <w:rsid w:val="00A544C8"/>
    <w:rsid w:val="00A54682"/>
    <w:rsid w:val="00A54EB2"/>
    <w:rsid w:val="00A553CA"/>
    <w:rsid w:val="00A5546B"/>
    <w:rsid w:val="00A56360"/>
    <w:rsid w:val="00A56836"/>
    <w:rsid w:val="00A56936"/>
    <w:rsid w:val="00A56C17"/>
    <w:rsid w:val="00A57059"/>
    <w:rsid w:val="00A57084"/>
    <w:rsid w:val="00A61342"/>
    <w:rsid w:val="00A624A4"/>
    <w:rsid w:val="00A6276A"/>
    <w:rsid w:val="00A63318"/>
    <w:rsid w:val="00A64E9E"/>
    <w:rsid w:val="00A65AFA"/>
    <w:rsid w:val="00A65F7B"/>
    <w:rsid w:val="00A70500"/>
    <w:rsid w:val="00A732AF"/>
    <w:rsid w:val="00A734DC"/>
    <w:rsid w:val="00A7394B"/>
    <w:rsid w:val="00A74D81"/>
    <w:rsid w:val="00A74EF2"/>
    <w:rsid w:val="00A76806"/>
    <w:rsid w:val="00A80EC9"/>
    <w:rsid w:val="00A83075"/>
    <w:rsid w:val="00A84064"/>
    <w:rsid w:val="00A8465B"/>
    <w:rsid w:val="00A8469E"/>
    <w:rsid w:val="00A85B89"/>
    <w:rsid w:val="00A85C53"/>
    <w:rsid w:val="00A86512"/>
    <w:rsid w:val="00A86E0F"/>
    <w:rsid w:val="00A91281"/>
    <w:rsid w:val="00A91F1E"/>
    <w:rsid w:val="00A91F58"/>
    <w:rsid w:val="00A93453"/>
    <w:rsid w:val="00A9351B"/>
    <w:rsid w:val="00A93AC1"/>
    <w:rsid w:val="00A93FCA"/>
    <w:rsid w:val="00A9453E"/>
    <w:rsid w:val="00A94F1E"/>
    <w:rsid w:val="00A96964"/>
    <w:rsid w:val="00A96B53"/>
    <w:rsid w:val="00A96F38"/>
    <w:rsid w:val="00A972C0"/>
    <w:rsid w:val="00AA0C73"/>
    <w:rsid w:val="00AA231C"/>
    <w:rsid w:val="00AA2382"/>
    <w:rsid w:val="00AA43FE"/>
    <w:rsid w:val="00AA585A"/>
    <w:rsid w:val="00AA5E90"/>
    <w:rsid w:val="00AA6350"/>
    <w:rsid w:val="00AA685A"/>
    <w:rsid w:val="00AA6C26"/>
    <w:rsid w:val="00AA6ECB"/>
    <w:rsid w:val="00AB18DA"/>
    <w:rsid w:val="00AB1F4E"/>
    <w:rsid w:val="00AB2848"/>
    <w:rsid w:val="00AB2BA7"/>
    <w:rsid w:val="00AB392F"/>
    <w:rsid w:val="00AB3D75"/>
    <w:rsid w:val="00AB4022"/>
    <w:rsid w:val="00AB425B"/>
    <w:rsid w:val="00AB4FF5"/>
    <w:rsid w:val="00AB5587"/>
    <w:rsid w:val="00AB584C"/>
    <w:rsid w:val="00AB5900"/>
    <w:rsid w:val="00AB6135"/>
    <w:rsid w:val="00AB671D"/>
    <w:rsid w:val="00AB687E"/>
    <w:rsid w:val="00AB6DBE"/>
    <w:rsid w:val="00AC05DF"/>
    <w:rsid w:val="00AC0FBA"/>
    <w:rsid w:val="00AC15EF"/>
    <w:rsid w:val="00AC25E5"/>
    <w:rsid w:val="00AC2E25"/>
    <w:rsid w:val="00AC33CE"/>
    <w:rsid w:val="00AC375F"/>
    <w:rsid w:val="00AC595F"/>
    <w:rsid w:val="00AC6916"/>
    <w:rsid w:val="00AC6A12"/>
    <w:rsid w:val="00AD02B5"/>
    <w:rsid w:val="00AD0869"/>
    <w:rsid w:val="00AD0CA4"/>
    <w:rsid w:val="00AD2460"/>
    <w:rsid w:val="00AD3E80"/>
    <w:rsid w:val="00AD435F"/>
    <w:rsid w:val="00AD444A"/>
    <w:rsid w:val="00AD44F7"/>
    <w:rsid w:val="00AD45F0"/>
    <w:rsid w:val="00AD5BF0"/>
    <w:rsid w:val="00AD5DA3"/>
    <w:rsid w:val="00AD6051"/>
    <w:rsid w:val="00AD69C2"/>
    <w:rsid w:val="00AD6DA7"/>
    <w:rsid w:val="00AD76C2"/>
    <w:rsid w:val="00AD7AE1"/>
    <w:rsid w:val="00AD7E74"/>
    <w:rsid w:val="00AD7F52"/>
    <w:rsid w:val="00AE0493"/>
    <w:rsid w:val="00AE0607"/>
    <w:rsid w:val="00AE187B"/>
    <w:rsid w:val="00AE1E80"/>
    <w:rsid w:val="00AE21A2"/>
    <w:rsid w:val="00AE23B0"/>
    <w:rsid w:val="00AE2972"/>
    <w:rsid w:val="00AE2B6A"/>
    <w:rsid w:val="00AE40F8"/>
    <w:rsid w:val="00AE481C"/>
    <w:rsid w:val="00AE5524"/>
    <w:rsid w:val="00AE6490"/>
    <w:rsid w:val="00AE69F1"/>
    <w:rsid w:val="00AE7C11"/>
    <w:rsid w:val="00AE7EB7"/>
    <w:rsid w:val="00AF05DE"/>
    <w:rsid w:val="00AF25EB"/>
    <w:rsid w:val="00AF2CBF"/>
    <w:rsid w:val="00AF47B1"/>
    <w:rsid w:val="00AF4EC0"/>
    <w:rsid w:val="00AF544C"/>
    <w:rsid w:val="00AF5894"/>
    <w:rsid w:val="00AF5C03"/>
    <w:rsid w:val="00AF60B1"/>
    <w:rsid w:val="00AF69B2"/>
    <w:rsid w:val="00AF71CE"/>
    <w:rsid w:val="00AF76B0"/>
    <w:rsid w:val="00B00EDB"/>
    <w:rsid w:val="00B013CD"/>
    <w:rsid w:val="00B018D8"/>
    <w:rsid w:val="00B02519"/>
    <w:rsid w:val="00B0255E"/>
    <w:rsid w:val="00B0334F"/>
    <w:rsid w:val="00B03DC6"/>
    <w:rsid w:val="00B05CC9"/>
    <w:rsid w:val="00B068E2"/>
    <w:rsid w:val="00B06C17"/>
    <w:rsid w:val="00B06C22"/>
    <w:rsid w:val="00B06CC4"/>
    <w:rsid w:val="00B06D83"/>
    <w:rsid w:val="00B06E32"/>
    <w:rsid w:val="00B07575"/>
    <w:rsid w:val="00B105FB"/>
    <w:rsid w:val="00B10C7C"/>
    <w:rsid w:val="00B10DB7"/>
    <w:rsid w:val="00B11B44"/>
    <w:rsid w:val="00B138B2"/>
    <w:rsid w:val="00B139CA"/>
    <w:rsid w:val="00B14895"/>
    <w:rsid w:val="00B1554E"/>
    <w:rsid w:val="00B15A89"/>
    <w:rsid w:val="00B16A2A"/>
    <w:rsid w:val="00B17212"/>
    <w:rsid w:val="00B17215"/>
    <w:rsid w:val="00B17374"/>
    <w:rsid w:val="00B17547"/>
    <w:rsid w:val="00B175D3"/>
    <w:rsid w:val="00B210AD"/>
    <w:rsid w:val="00B22CB6"/>
    <w:rsid w:val="00B2332D"/>
    <w:rsid w:val="00B25057"/>
    <w:rsid w:val="00B2520D"/>
    <w:rsid w:val="00B25259"/>
    <w:rsid w:val="00B25FF6"/>
    <w:rsid w:val="00B2684A"/>
    <w:rsid w:val="00B27068"/>
    <w:rsid w:val="00B2774E"/>
    <w:rsid w:val="00B30BDF"/>
    <w:rsid w:val="00B30C6F"/>
    <w:rsid w:val="00B30EF1"/>
    <w:rsid w:val="00B311B6"/>
    <w:rsid w:val="00B31A95"/>
    <w:rsid w:val="00B32506"/>
    <w:rsid w:val="00B331AC"/>
    <w:rsid w:val="00B33806"/>
    <w:rsid w:val="00B3448C"/>
    <w:rsid w:val="00B3500A"/>
    <w:rsid w:val="00B36429"/>
    <w:rsid w:val="00B365F3"/>
    <w:rsid w:val="00B3676E"/>
    <w:rsid w:val="00B36BC0"/>
    <w:rsid w:val="00B370E0"/>
    <w:rsid w:val="00B3769E"/>
    <w:rsid w:val="00B37705"/>
    <w:rsid w:val="00B37F61"/>
    <w:rsid w:val="00B40AF8"/>
    <w:rsid w:val="00B40DA9"/>
    <w:rsid w:val="00B411EC"/>
    <w:rsid w:val="00B41C5A"/>
    <w:rsid w:val="00B41FE5"/>
    <w:rsid w:val="00B42338"/>
    <w:rsid w:val="00B428A6"/>
    <w:rsid w:val="00B42AB1"/>
    <w:rsid w:val="00B42CF6"/>
    <w:rsid w:val="00B43CDD"/>
    <w:rsid w:val="00B43D38"/>
    <w:rsid w:val="00B43F45"/>
    <w:rsid w:val="00B44059"/>
    <w:rsid w:val="00B447FD"/>
    <w:rsid w:val="00B44C01"/>
    <w:rsid w:val="00B4580A"/>
    <w:rsid w:val="00B4627F"/>
    <w:rsid w:val="00B47666"/>
    <w:rsid w:val="00B5070A"/>
    <w:rsid w:val="00B5072E"/>
    <w:rsid w:val="00B50C7E"/>
    <w:rsid w:val="00B50E38"/>
    <w:rsid w:val="00B517F2"/>
    <w:rsid w:val="00B52AAB"/>
    <w:rsid w:val="00B52FAC"/>
    <w:rsid w:val="00B5310A"/>
    <w:rsid w:val="00B533DE"/>
    <w:rsid w:val="00B53730"/>
    <w:rsid w:val="00B5381D"/>
    <w:rsid w:val="00B53D73"/>
    <w:rsid w:val="00B54417"/>
    <w:rsid w:val="00B54CD3"/>
    <w:rsid w:val="00B563DD"/>
    <w:rsid w:val="00B56EE8"/>
    <w:rsid w:val="00B57662"/>
    <w:rsid w:val="00B57782"/>
    <w:rsid w:val="00B57F95"/>
    <w:rsid w:val="00B6035E"/>
    <w:rsid w:val="00B60449"/>
    <w:rsid w:val="00B6078A"/>
    <w:rsid w:val="00B625F0"/>
    <w:rsid w:val="00B62CBE"/>
    <w:rsid w:val="00B63F4D"/>
    <w:rsid w:val="00B648A3"/>
    <w:rsid w:val="00B64F64"/>
    <w:rsid w:val="00B66373"/>
    <w:rsid w:val="00B668AF"/>
    <w:rsid w:val="00B66A8B"/>
    <w:rsid w:val="00B67771"/>
    <w:rsid w:val="00B67E56"/>
    <w:rsid w:val="00B70471"/>
    <w:rsid w:val="00B70800"/>
    <w:rsid w:val="00B71340"/>
    <w:rsid w:val="00B734B4"/>
    <w:rsid w:val="00B73E43"/>
    <w:rsid w:val="00B73FDF"/>
    <w:rsid w:val="00B74020"/>
    <w:rsid w:val="00B750F5"/>
    <w:rsid w:val="00B75B49"/>
    <w:rsid w:val="00B7693B"/>
    <w:rsid w:val="00B77B46"/>
    <w:rsid w:val="00B77D28"/>
    <w:rsid w:val="00B77EEE"/>
    <w:rsid w:val="00B8044B"/>
    <w:rsid w:val="00B80622"/>
    <w:rsid w:val="00B825DE"/>
    <w:rsid w:val="00B82E59"/>
    <w:rsid w:val="00B834B1"/>
    <w:rsid w:val="00B83AA0"/>
    <w:rsid w:val="00B83D02"/>
    <w:rsid w:val="00B8411E"/>
    <w:rsid w:val="00B84F3B"/>
    <w:rsid w:val="00B85EB0"/>
    <w:rsid w:val="00B86860"/>
    <w:rsid w:val="00B86CCA"/>
    <w:rsid w:val="00B8707B"/>
    <w:rsid w:val="00B9013E"/>
    <w:rsid w:val="00B94144"/>
    <w:rsid w:val="00B9450F"/>
    <w:rsid w:val="00B9482C"/>
    <w:rsid w:val="00B952EC"/>
    <w:rsid w:val="00B96180"/>
    <w:rsid w:val="00B961F5"/>
    <w:rsid w:val="00B965D1"/>
    <w:rsid w:val="00B97D80"/>
    <w:rsid w:val="00BA11DA"/>
    <w:rsid w:val="00BA219C"/>
    <w:rsid w:val="00BA23B0"/>
    <w:rsid w:val="00BA2B73"/>
    <w:rsid w:val="00BA2E5A"/>
    <w:rsid w:val="00BA3A34"/>
    <w:rsid w:val="00BA3BB8"/>
    <w:rsid w:val="00BA6239"/>
    <w:rsid w:val="00BA6970"/>
    <w:rsid w:val="00BA6CA5"/>
    <w:rsid w:val="00BA6CD3"/>
    <w:rsid w:val="00BA7766"/>
    <w:rsid w:val="00BA77E3"/>
    <w:rsid w:val="00BB03E3"/>
    <w:rsid w:val="00BB0400"/>
    <w:rsid w:val="00BB08DA"/>
    <w:rsid w:val="00BB1353"/>
    <w:rsid w:val="00BB3084"/>
    <w:rsid w:val="00BB3434"/>
    <w:rsid w:val="00BB3890"/>
    <w:rsid w:val="00BB3EA7"/>
    <w:rsid w:val="00BB47D9"/>
    <w:rsid w:val="00BB4DA5"/>
    <w:rsid w:val="00BB71B2"/>
    <w:rsid w:val="00BC16F2"/>
    <w:rsid w:val="00BC1B82"/>
    <w:rsid w:val="00BC1C19"/>
    <w:rsid w:val="00BC2C29"/>
    <w:rsid w:val="00BC3653"/>
    <w:rsid w:val="00BC3A60"/>
    <w:rsid w:val="00BC3C47"/>
    <w:rsid w:val="00BC511C"/>
    <w:rsid w:val="00BC54A0"/>
    <w:rsid w:val="00BC6700"/>
    <w:rsid w:val="00BC7263"/>
    <w:rsid w:val="00BC755D"/>
    <w:rsid w:val="00BD02EE"/>
    <w:rsid w:val="00BD0BB4"/>
    <w:rsid w:val="00BD0F8A"/>
    <w:rsid w:val="00BD1002"/>
    <w:rsid w:val="00BD1034"/>
    <w:rsid w:val="00BD1818"/>
    <w:rsid w:val="00BD1A2A"/>
    <w:rsid w:val="00BD2D02"/>
    <w:rsid w:val="00BD35B6"/>
    <w:rsid w:val="00BD375E"/>
    <w:rsid w:val="00BD3C80"/>
    <w:rsid w:val="00BD40F4"/>
    <w:rsid w:val="00BD52C2"/>
    <w:rsid w:val="00BD59FF"/>
    <w:rsid w:val="00BD5AC6"/>
    <w:rsid w:val="00BD74E1"/>
    <w:rsid w:val="00BD7816"/>
    <w:rsid w:val="00BD7AB1"/>
    <w:rsid w:val="00BE00B1"/>
    <w:rsid w:val="00BE0D89"/>
    <w:rsid w:val="00BE16A1"/>
    <w:rsid w:val="00BE1D0E"/>
    <w:rsid w:val="00BE23F2"/>
    <w:rsid w:val="00BE309D"/>
    <w:rsid w:val="00BE35EA"/>
    <w:rsid w:val="00BE377D"/>
    <w:rsid w:val="00BE64D5"/>
    <w:rsid w:val="00BE6961"/>
    <w:rsid w:val="00BE7E71"/>
    <w:rsid w:val="00BE7FD2"/>
    <w:rsid w:val="00BF01A3"/>
    <w:rsid w:val="00BF1312"/>
    <w:rsid w:val="00BF140D"/>
    <w:rsid w:val="00BF1460"/>
    <w:rsid w:val="00BF152C"/>
    <w:rsid w:val="00BF2097"/>
    <w:rsid w:val="00BF2256"/>
    <w:rsid w:val="00BF27FB"/>
    <w:rsid w:val="00BF3BE5"/>
    <w:rsid w:val="00BF3C38"/>
    <w:rsid w:val="00BF53A3"/>
    <w:rsid w:val="00BF607F"/>
    <w:rsid w:val="00BF632E"/>
    <w:rsid w:val="00BF74D8"/>
    <w:rsid w:val="00BF7F9C"/>
    <w:rsid w:val="00C00196"/>
    <w:rsid w:val="00C002B6"/>
    <w:rsid w:val="00C00396"/>
    <w:rsid w:val="00C00BD5"/>
    <w:rsid w:val="00C01122"/>
    <w:rsid w:val="00C01327"/>
    <w:rsid w:val="00C01380"/>
    <w:rsid w:val="00C02AAC"/>
    <w:rsid w:val="00C04079"/>
    <w:rsid w:val="00C0432C"/>
    <w:rsid w:val="00C04563"/>
    <w:rsid w:val="00C056B0"/>
    <w:rsid w:val="00C05C78"/>
    <w:rsid w:val="00C065EA"/>
    <w:rsid w:val="00C07234"/>
    <w:rsid w:val="00C10641"/>
    <w:rsid w:val="00C11D93"/>
    <w:rsid w:val="00C11E0F"/>
    <w:rsid w:val="00C12DBC"/>
    <w:rsid w:val="00C147C8"/>
    <w:rsid w:val="00C157DA"/>
    <w:rsid w:val="00C15973"/>
    <w:rsid w:val="00C16784"/>
    <w:rsid w:val="00C16CC2"/>
    <w:rsid w:val="00C177E7"/>
    <w:rsid w:val="00C20136"/>
    <w:rsid w:val="00C21817"/>
    <w:rsid w:val="00C21EA5"/>
    <w:rsid w:val="00C22187"/>
    <w:rsid w:val="00C23964"/>
    <w:rsid w:val="00C23CDB"/>
    <w:rsid w:val="00C262A2"/>
    <w:rsid w:val="00C26614"/>
    <w:rsid w:val="00C26B54"/>
    <w:rsid w:val="00C270A6"/>
    <w:rsid w:val="00C30A2F"/>
    <w:rsid w:val="00C30AD5"/>
    <w:rsid w:val="00C30E74"/>
    <w:rsid w:val="00C321E5"/>
    <w:rsid w:val="00C325BB"/>
    <w:rsid w:val="00C32B82"/>
    <w:rsid w:val="00C36581"/>
    <w:rsid w:val="00C36A53"/>
    <w:rsid w:val="00C376E3"/>
    <w:rsid w:val="00C4111F"/>
    <w:rsid w:val="00C4185B"/>
    <w:rsid w:val="00C41960"/>
    <w:rsid w:val="00C422A5"/>
    <w:rsid w:val="00C43A32"/>
    <w:rsid w:val="00C4411B"/>
    <w:rsid w:val="00C447C3"/>
    <w:rsid w:val="00C45380"/>
    <w:rsid w:val="00C45887"/>
    <w:rsid w:val="00C45FDF"/>
    <w:rsid w:val="00C46DE2"/>
    <w:rsid w:val="00C46F06"/>
    <w:rsid w:val="00C471A1"/>
    <w:rsid w:val="00C502E8"/>
    <w:rsid w:val="00C51008"/>
    <w:rsid w:val="00C510F3"/>
    <w:rsid w:val="00C51EDA"/>
    <w:rsid w:val="00C52440"/>
    <w:rsid w:val="00C55990"/>
    <w:rsid w:val="00C57169"/>
    <w:rsid w:val="00C6051F"/>
    <w:rsid w:val="00C61DB9"/>
    <w:rsid w:val="00C62BD6"/>
    <w:rsid w:val="00C64234"/>
    <w:rsid w:val="00C645A5"/>
    <w:rsid w:val="00C65127"/>
    <w:rsid w:val="00C65431"/>
    <w:rsid w:val="00C6554F"/>
    <w:rsid w:val="00C65DC2"/>
    <w:rsid w:val="00C672BE"/>
    <w:rsid w:val="00C67460"/>
    <w:rsid w:val="00C7025C"/>
    <w:rsid w:val="00C7266E"/>
    <w:rsid w:val="00C7381F"/>
    <w:rsid w:val="00C73E39"/>
    <w:rsid w:val="00C73FBA"/>
    <w:rsid w:val="00C7439B"/>
    <w:rsid w:val="00C7474A"/>
    <w:rsid w:val="00C74923"/>
    <w:rsid w:val="00C74C69"/>
    <w:rsid w:val="00C75552"/>
    <w:rsid w:val="00C76260"/>
    <w:rsid w:val="00C76267"/>
    <w:rsid w:val="00C76404"/>
    <w:rsid w:val="00C7705A"/>
    <w:rsid w:val="00C776E1"/>
    <w:rsid w:val="00C778FF"/>
    <w:rsid w:val="00C8015E"/>
    <w:rsid w:val="00C8102E"/>
    <w:rsid w:val="00C817DA"/>
    <w:rsid w:val="00C817F4"/>
    <w:rsid w:val="00C83645"/>
    <w:rsid w:val="00C83C0E"/>
    <w:rsid w:val="00C846FF"/>
    <w:rsid w:val="00C84C59"/>
    <w:rsid w:val="00C84CE5"/>
    <w:rsid w:val="00C87A12"/>
    <w:rsid w:val="00C87A64"/>
    <w:rsid w:val="00C87A6B"/>
    <w:rsid w:val="00C9050B"/>
    <w:rsid w:val="00C90796"/>
    <w:rsid w:val="00C90D68"/>
    <w:rsid w:val="00C91D90"/>
    <w:rsid w:val="00C92427"/>
    <w:rsid w:val="00C93619"/>
    <w:rsid w:val="00C93A77"/>
    <w:rsid w:val="00C940ED"/>
    <w:rsid w:val="00C94B2D"/>
    <w:rsid w:val="00C94BA7"/>
    <w:rsid w:val="00C94E0B"/>
    <w:rsid w:val="00C95D43"/>
    <w:rsid w:val="00C95E6C"/>
    <w:rsid w:val="00CA1038"/>
    <w:rsid w:val="00CA1217"/>
    <w:rsid w:val="00CA1550"/>
    <w:rsid w:val="00CA3834"/>
    <w:rsid w:val="00CA3990"/>
    <w:rsid w:val="00CA5BE5"/>
    <w:rsid w:val="00CA63F4"/>
    <w:rsid w:val="00CA7D1E"/>
    <w:rsid w:val="00CA7D67"/>
    <w:rsid w:val="00CB0E5A"/>
    <w:rsid w:val="00CB1996"/>
    <w:rsid w:val="00CB2165"/>
    <w:rsid w:val="00CB2854"/>
    <w:rsid w:val="00CB2F72"/>
    <w:rsid w:val="00CB36DB"/>
    <w:rsid w:val="00CB37F3"/>
    <w:rsid w:val="00CB457E"/>
    <w:rsid w:val="00CB5D64"/>
    <w:rsid w:val="00CB5DBA"/>
    <w:rsid w:val="00CB5E5E"/>
    <w:rsid w:val="00CB66F4"/>
    <w:rsid w:val="00CB704C"/>
    <w:rsid w:val="00CB721A"/>
    <w:rsid w:val="00CB7697"/>
    <w:rsid w:val="00CC0263"/>
    <w:rsid w:val="00CC10E9"/>
    <w:rsid w:val="00CC1D31"/>
    <w:rsid w:val="00CC1DCC"/>
    <w:rsid w:val="00CC1FC7"/>
    <w:rsid w:val="00CC3B79"/>
    <w:rsid w:val="00CC3D87"/>
    <w:rsid w:val="00CC49AC"/>
    <w:rsid w:val="00CC617F"/>
    <w:rsid w:val="00CD008F"/>
    <w:rsid w:val="00CD0254"/>
    <w:rsid w:val="00CD0500"/>
    <w:rsid w:val="00CD0D9E"/>
    <w:rsid w:val="00CD19AF"/>
    <w:rsid w:val="00CD1C7E"/>
    <w:rsid w:val="00CD1E0E"/>
    <w:rsid w:val="00CD391E"/>
    <w:rsid w:val="00CD39AD"/>
    <w:rsid w:val="00CD3A7F"/>
    <w:rsid w:val="00CD471E"/>
    <w:rsid w:val="00CD5147"/>
    <w:rsid w:val="00CD6583"/>
    <w:rsid w:val="00CD6753"/>
    <w:rsid w:val="00CE015F"/>
    <w:rsid w:val="00CE04F7"/>
    <w:rsid w:val="00CE09DC"/>
    <w:rsid w:val="00CE458B"/>
    <w:rsid w:val="00CE47D9"/>
    <w:rsid w:val="00CE4F21"/>
    <w:rsid w:val="00CE5059"/>
    <w:rsid w:val="00CE5EA5"/>
    <w:rsid w:val="00CE66F6"/>
    <w:rsid w:val="00CE6983"/>
    <w:rsid w:val="00CE7BC6"/>
    <w:rsid w:val="00CF0D3D"/>
    <w:rsid w:val="00CF159E"/>
    <w:rsid w:val="00CF16FB"/>
    <w:rsid w:val="00CF1BBD"/>
    <w:rsid w:val="00CF248B"/>
    <w:rsid w:val="00CF292C"/>
    <w:rsid w:val="00CF3154"/>
    <w:rsid w:val="00CF315B"/>
    <w:rsid w:val="00CF4339"/>
    <w:rsid w:val="00CF473A"/>
    <w:rsid w:val="00CF4911"/>
    <w:rsid w:val="00CF7577"/>
    <w:rsid w:val="00CF7CDD"/>
    <w:rsid w:val="00D000D7"/>
    <w:rsid w:val="00D00959"/>
    <w:rsid w:val="00D0192C"/>
    <w:rsid w:val="00D01F2F"/>
    <w:rsid w:val="00D021A9"/>
    <w:rsid w:val="00D02D2E"/>
    <w:rsid w:val="00D04278"/>
    <w:rsid w:val="00D04BEA"/>
    <w:rsid w:val="00D04C9C"/>
    <w:rsid w:val="00D05431"/>
    <w:rsid w:val="00D05643"/>
    <w:rsid w:val="00D05C13"/>
    <w:rsid w:val="00D0651D"/>
    <w:rsid w:val="00D07090"/>
    <w:rsid w:val="00D07144"/>
    <w:rsid w:val="00D0783F"/>
    <w:rsid w:val="00D10724"/>
    <w:rsid w:val="00D10907"/>
    <w:rsid w:val="00D10B3A"/>
    <w:rsid w:val="00D10BB3"/>
    <w:rsid w:val="00D10E94"/>
    <w:rsid w:val="00D1176C"/>
    <w:rsid w:val="00D11921"/>
    <w:rsid w:val="00D12371"/>
    <w:rsid w:val="00D12960"/>
    <w:rsid w:val="00D12BA8"/>
    <w:rsid w:val="00D12CEC"/>
    <w:rsid w:val="00D132FB"/>
    <w:rsid w:val="00D139C2"/>
    <w:rsid w:val="00D14A75"/>
    <w:rsid w:val="00D14E8A"/>
    <w:rsid w:val="00D1563A"/>
    <w:rsid w:val="00D15BAE"/>
    <w:rsid w:val="00D15E27"/>
    <w:rsid w:val="00D16831"/>
    <w:rsid w:val="00D16E68"/>
    <w:rsid w:val="00D17AB6"/>
    <w:rsid w:val="00D20097"/>
    <w:rsid w:val="00D201DA"/>
    <w:rsid w:val="00D20DA8"/>
    <w:rsid w:val="00D21119"/>
    <w:rsid w:val="00D2147F"/>
    <w:rsid w:val="00D21832"/>
    <w:rsid w:val="00D22420"/>
    <w:rsid w:val="00D22840"/>
    <w:rsid w:val="00D24C0A"/>
    <w:rsid w:val="00D25E69"/>
    <w:rsid w:val="00D260EF"/>
    <w:rsid w:val="00D2656E"/>
    <w:rsid w:val="00D27597"/>
    <w:rsid w:val="00D308FE"/>
    <w:rsid w:val="00D3097D"/>
    <w:rsid w:val="00D30DB4"/>
    <w:rsid w:val="00D31705"/>
    <w:rsid w:val="00D31AEF"/>
    <w:rsid w:val="00D33405"/>
    <w:rsid w:val="00D33D3B"/>
    <w:rsid w:val="00D34A66"/>
    <w:rsid w:val="00D37BB9"/>
    <w:rsid w:val="00D40150"/>
    <w:rsid w:val="00D40222"/>
    <w:rsid w:val="00D40723"/>
    <w:rsid w:val="00D4085B"/>
    <w:rsid w:val="00D4128E"/>
    <w:rsid w:val="00D435C2"/>
    <w:rsid w:val="00D43F0A"/>
    <w:rsid w:val="00D44CA3"/>
    <w:rsid w:val="00D44CC2"/>
    <w:rsid w:val="00D4511B"/>
    <w:rsid w:val="00D456FF"/>
    <w:rsid w:val="00D47761"/>
    <w:rsid w:val="00D47A1C"/>
    <w:rsid w:val="00D509A6"/>
    <w:rsid w:val="00D535F5"/>
    <w:rsid w:val="00D544BA"/>
    <w:rsid w:val="00D571F9"/>
    <w:rsid w:val="00D576C5"/>
    <w:rsid w:val="00D578EC"/>
    <w:rsid w:val="00D57AF3"/>
    <w:rsid w:val="00D57FEC"/>
    <w:rsid w:val="00D6066F"/>
    <w:rsid w:val="00D61215"/>
    <w:rsid w:val="00D61DA9"/>
    <w:rsid w:val="00D622B4"/>
    <w:rsid w:val="00D62A52"/>
    <w:rsid w:val="00D63A58"/>
    <w:rsid w:val="00D651D6"/>
    <w:rsid w:val="00D652A3"/>
    <w:rsid w:val="00D65537"/>
    <w:rsid w:val="00D6697F"/>
    <w:rsid w:val="00D66DF3"/>
    <w:rsid w:val="00D6745F"/>
    <w:rsid w:val="00D67BDC"/>
    <w:rsid w:val="00D70180"/>
    <w:rsid w:val="00D71D7E"/>
    <w:rsid w:val="00D72F6C"/>
    <w:rsid w:val="00D753A0"/>
    <w:rsid w:val="00D76286"/>
    <w:rsid w:val="00D7631B"/>
    <w:rsid w:val="00D77BB3"/>
    <w:rsid w:val="00D77E31"/>
    <w:rsid w:val="00D800AC"/>
    <w:rsid w:val="00D805EA"/>
    <w:rsid w:val="00D81116"/>
    <w:rsid w:val="00D81206"/>
    <w:rsid w:val="00D8140A"/>
    <w:rsid w:val="00D81E91"/>
    <w:rsid w:val="00D821C3"/>
    <w:rsid w:val="00D8279C"/>
    <w:rsid w:val="00D82986"/>
    <w:rsid w:val="00D82992"/>
    <w:rsid w:val="00D8305F"/>
    <w:rsid w:val="00D84F6C"/>
    <w:rsid w:val="00D85999"/>
    <w:rsid w:val="00D85C43"/>
    <w:rsid w:val="00D877A2"/>
    <w:rsid w:val="00D90AFC"/>
    <w:rsid w:val="00D92987"/>
    <w:rsid w:val="00D92C64"/>
    <w:rsid w:val="00D93389"/>
    <w:rsid w:val="00D9346F"/>
    <w:rsid w:val="00D93932"/>
    <w:rsid w:val="00D940F5"/>
    <w:rsid w:val="00D94395"/>
    <w:rsid w:val="00D949BB"/>
    <w:rsid w:val="00D9573D"/>
    <w:rsid w:val="00D95A82"/>
    <w:rsid w:val="00D96163"/>
    <w:rsid w:val="00D96A0E"/>
    <w:rsid w:val="00D973F9"/>
    <w:rsid w:val="00DA10C1"/>
    <w:rsid w:val="00DA171A"/>
    <w:rsid w:val="00DA1F38"/>
    <w:rsid w:val="00DA30F8"/>
    <w:rsid w:val="00DA32B9"/>
    <w:rsid w:val="00DA491F"/>
    <w:rsid w:val="00DA49AD"/>
    <w:rsid w:val="00DA566F"/>
    <w:rsid w:val="00DA5D93"/>
    <w:rsid w:val="00DA7607"/>
    <w:rsid w:val="00DB03E1"/>
    <w:rsid w:val="00DB0C11"/>
    <w:rsid w:val="00DB24D4"/>
    <w:rsid w:val="00DB2A6C"/>
    <w:rsid w:val="00DB2F69"/>
    <w:rsid w:val="00DB389E"/>
    <w:rsid w:val="00DB3A0B"/>
    <w:rsid w:val="00DB4E9E"/>
    <w:rsid w:val="00DB6049"/>
    <w:rsid w:val="00DB7678"/>
    <w:rsid w:val="00DB783F"/>
    <w:rsid w:val="00DC0050"/>
    <w:rsid w:val="00DC08F3"/>
    <w:rsid w:val="00DC3404"/>
    <w:rsid w:val="00DC3B95"/>
    <w:rsid w:val="00DC3E70"/>
    <w:rsid w:val="00DC3F12"/>
    <w:rsid w:val="00DC538D"/>
    <w:rsid w:val="00DC53E5"/>
    <w:rsid w:val="00DC5712"/>
    <w:rsid w:val="00DC6E52"/>
    <w:rsid w:val="00DC6F4D"/>
    <w:rsid w:val="00DD017D"/>
    <w:rsid w:val="00DD47DD"/>
    <w:rsid w:val="00DD5298"/>
    <w:rsid w:val="00DD5B56"/>
    <w:rsid w:val="00DD6758"/>
    <w:rsid w:val="00DD6D4B"/>
    <w:rsid w:val="00DD7546"/>
    <w:rsid w:val="00DE082B"/>
    <w:rsid w:val="00DE0A0D"/>
    <w:rsid w:val="00DE20C2"/>
    <w:rsid w:val="00DE2440"/>
    <w:rsid w:val="00DE4B34"/>
    <w:rsid w:val="00DE5D2F"/>
    <w:rsid w:val="00DE5EF4"/>
    <w:rsid w:val="00DE5FBD"/>
    <w:rsid w:val="00DE6447"/>
    <w:rsid w:val="00DE767B"/>
    <w:rsid w:val="00DE779D"/>
    <w:rsid w:val="00DE7D34"/>
    <w:rsid w:val="00DF0236"/>
    <w:rsid w:val="00DF1296"/>
    <w:rsid w:val="00DF1C60"/>
    <w:rsid w:val="00DF1EFD"/>
    <w:rsid w:val="00DF203F"/>
    <w:rsid w:val="00DF2292"/>
    <w:rsid w:val="00DF3116"/>
    <w:rsid w:val="00DF351B"/>
    <w:rsid w:val="00DF3D81"/>
    <w:rsid w:val="00DF3E88"/>
    <w:rsid w:val="00DF429C"/>
    <w:rsid w:val="00DF433C"/>
    <w:rsid w:val="00DF469B"/>
    <w:rsid w:val="00DF51FA"/>
    <w:rsid w:val="00E00030"/>
    <w:rsid w:val="00E00204"/>
    <w:rsid w:val="00E00AE2"/>
    <w:rsid w:val="00E0211E"/>
    <w:rsid w:val="00E026DF"/>
    <w:rsid w:val="00E03FCE"/>
    <w:rsid w:val="00E06106"/>
    <w:rsid w:val="00E066C8"/>
    <w:rsid w:val="00E06A07"/>
    <w:rsid w:val="00E06B08"/>
    <w:rsid w:val="00E06DDF"/>
    <w:rsid w:val="00E10326"/>
    <w:rsid w:val="00E10C32"/>
    <w:rsid w:val="00E11ABE"/>
    <w:rsid w:val="00E11E37"/>
    <w:rsid w:val="00E1298B"/>
    <w:rsid w:val="00E12B89"/>
    <w:rsid w:val="00E12BEB"/>
    <w:rsid w:val="00E13D5A"/>
    <w:rsid w:val="00E14CE3"/>
    <w:rsid w:val="00E14E21"/>
    <w:rsid w:val="00E15ED1"/>
    <w:rsid w:val="00E16040"/>
    <w:rsid w:val="00E1678D"/>
    <w:rsid w:val="00E16D05"/>
    <w:rsid w:val="00E16F31"/>
    <w:rsid w:val="00E17052"/>
    <w:rsid w:val="00E218F7"/>
    <w:rsid w:val="00E227D4"/>
    <w:rsid w:val="00E251FD"/>
    <w:rsid w:val="00E25E6B"/>
    <w:rsid w:val="00E26A75"/>
    <w:rsid w:val="00E27035"/>
    <w:rsid w:val="00E30655"/>
    <w:rsid w:val="00E315B0"/>
    <w:rsid w:val="00E31684"/>
    <w:rsid w:val="00E321D1"/>
    <w:rsid w:val="00E327D8"/>
    <w:rsid w:val="00E32EE2"/>
    <w:rsid w:val="00E32EE8"/>
    <w:rsid w:val="00E330D0"/>
    <w:rsid w:val="00E33FFF"/>
    <w:rsid w:val="00E34C28"/>
    <w:rsid w:val="00E3579C"/>
    <w:rsid w:val="00E357FC"/>
    <w:rsid w:val="00E3665D"/>
    <w:rsid w:val="00E37D8F"/>
    <w:rsid w:val="00E4064F"/>
    <w:rsid w:val="00E40C1D"/>
    <w:rsid w:val="00E4188F"/>
    <w:rsid w:val="00E43AC5"/>
    <w:rsid w:val="00E45528"/>
    <w:rsid w:val="00E459DF"/>
    <w:rsid w:val="00E45CC4"/>
    <w:rsid w:val="00E4711B"/>
    <w:rsid w:val="00E47266"/>
    <w:rsid w:val="00E5042A"/>
    <w:rsid w:val="00E5095E"/>
    <w:rsid w:val="00E51F7F"/>
    <w:rsid w:val="00E52024"/>
    <w:rsid w:val="00E521FE"/>
    <w:rsid w:val="00E5486D"/>
    <w:rsid w:val="00E55507"/>
    <w:rsid w:val="00E55791"/>
    <w:rsid w:val="00E5616C"/>
    <w:rsid w:val="00E571C2"/>
    <w:rsid w:val="00E573C2"/>
    <w:rsid w:val="00E57952"/>
    <w:rsid w:val="00E57BD8"/>
    <w:rsid w:val="00E57E07"/>
    <w:rsid w:val="00E605EA"/>
    <w:rsid w:val="00E61416"/>
    <w:rsid w:val="00E62CB9"/>
    <w:rsid w:val="00E64FFE"/>
    <w:rsid w:val="00E656B7"/>
    <w:rsid w:val="00E669B2"/>
    <w:rsid w:val="00E66CF0"/>
    <w:rsid w:val="00E670D8"/>
    <w:rsid w:val="00E67195"/>
    <w:rsid w:val="00E67472"/>
    <w:rsid w:val="00E67B23"/>
    <w:rsid w:val="00E70722"/>
    <w:rsid w:val="00E709BE"/>
    <w:rsid w:val="00E7126A"/>
    <w:rsid w:val="00E7131D"/>
    <w:rsid w:val="00E71D30"/>
    <w:rsid w:val="00E720E6"/>
    <w:rsid w:val="00E72B55"/>
    <w:rsid w:val="00E73DAB"/>
    <w:rsid w:val="00E7473D"/>
    <w:rsid w:val="00E74900"/>
    <w:rsid w:val="00E74BCC"/>
    <w:rsid w:val="00E74C4E"/>
    <w:rsid w:val="00E76943"/>
    <w:rsid w:val="00E778EC"/>
    <w:rsid w:val="00E809D7"/>
    <w:rsid w:val="00E80C8F"/>
    <w:rsid w:val="00E80E97"/>
    <w:rsid w:val="00E8192A"/>
    <w:rsid w:val="00E82693"/>
    <w:rsid w:val="00E82788"/>
    <w:rsid w:val="00E836D1"/>
    <w:rsid w:val="00E83902"/>
    <w:rsid w:val="00E8508B"/>
    <w:rsid w:val="00E85198"/>
    <w:rsid w:val="00E85E8C"/>
    <w:rsid w:val="00E87AB7"/>
    <w:rsid w:val="00E900A2"/>
    <w:rsid w:val="00E90267"/>
    <w:rsid w:val="00E91BBA"/>
    <w:rsid w:val="00E91C1D"/>
    <w:rsid w:val="00E92211"/>
    <w:rsid w:val="00E926D0"/>
    <w:rsid w:val="00E93BA7"/>
    <w:rsid w:val="00E941B4"/>
    <w:rsid w:val="00E94890"/>
    <w:rsid w:val="00E949D8"/>
    <w:rsid w:val="00E958B0"/>
    <w:rsid w:val="00E958E3"/>
    <w:rsid w:val="00E9595B"/>
    <w:rsid w:val="00E969FB"/>
    <w:rsid w:val="00E96DAA"/>
    <w:rsid w:val="00EA22AC"/>
    <w:rsid w:val="00EA2860"/>
    <w:rsid w:val="00EA2B99"/>
    <w:rsid w:val="00EA2CBA"/>
    <w:rsid w:val="00EA3944"/>
    <w:rsid w:val="00EA42EF"/>
    <w:rsid w:val="00EA5168"/>
    <w:rsid w:val="00EA5FB2"/>
    <w:rsid w:val="00EA74BA"/>
    <w:rsid w:val="00EA74C5"/>
    <w:rsid w:val="00EA7B22"/>
    <w:rsid w:val="00EB0D45"/>
    <w:rsid w:val="00EB191C"/>
    <w:rsid w:val="00EB1B0A"/>
    <w:rsid w:val="00EB2BA7"/>
    <w:rsid w:val="00EB3C82"/>
    <w:rsid w:val="00EB591B"/>
    <w:rsid w:val="00EB608C"/>
    <w:rsid w:val="00EB61C6"/>
    <w:rsid w:val="00EB6746"/>
    <w:rsid w:val="00EB6BE7"/>
    <w:rsid w:val="00EB6E85"/>
    <w:rsid w:val="00EC006F"/>
    <w:rsid w:val="00EC055C"/>
    <w:rsid w:val="00EC07FE"/>
    <w:rsid w:val="00EC0B27"/>
    <w:rsid w:val="00EC2CE5"/>
    <w:rsid w:val="00EC678B"/>
    <w:rsid w:val="00EC720F"/>
    <w:rsid w:val="00ED04D9"/>
    <w:rsid w:val="00ED0B8F"/>
    <w:rsid w:val="00ED0C11"/>
    <w:rsid w:val="00ED0DF2"/>
    <w:rsid w:val="00ED1477"/>
    <w:rsid w:val="00ED1A12"/>
    <w:rsid w:val="00ED1C39"/>
    <w:rsid w:val="00ED217F"/>
    <w:rsid w:val="00ED2485"/>
    <w:rsid w:val="00ED26D7"/>
    <w:rsid w:val="00ED316F"/>
    <w:rsid w:val="00ED39D5"/>
    <w:rsid w:val="00ED65AF"/>
    <w:rsid w:val="00ED6A14"/>
    <w:rsid w:val="00ED773E"/>
    <w:rsid w:val="00ED7795"/>
    <w:rsid w:val="00EE0B03"/>
    <w:rsid w:val="00EE0B8D"/>
    <w:rsid w:val="00EE0EF2"/>
    <w:rsid w:val="00EE1AEE"/>
    <w:rsid w:val="00EE2EA2"/>
    <w:rsid w:val="00EE31F3"/>
    <w:rsid w:val="00EE4AEE"/>
    <w:rsid w:val="00EE658E"/>
    <w:rsid w:val="00EE667A"/>
    <w:rsid w:val="00EE678C"/>
    <w:rsid w:val="00EF0798"/>
    <w:rsid w:val="00EF10F7"/>
    <w:rsid w:val="00EF15B3"/>
    <w:rsid w:val="00EF2581"/>
    <w:rsid w:val="00EF3750"/>
    <w:rsid w:val="00EF38BF"/>
    <w:rsid w:val="00EF414D"/>
    <w:rsid w:val="00EF4C3F"/>
    <w:rsid w:val="00EF4CE0"/>
    <w:rsid w:val="00EF698E"/>
    <w:rsid w:val="00EF786E"/>
    <w:rsid w:val="00F0007B"/>
    <w:rsid w:val="00F0072B"/>
    <w:rsid w:val="00F00AF5"/>
    <w:rsid w:val="00F00BC4"/>
    <w:rsid w:val="00F0175D"/>
    <w:rsid w:val="00F037D8"/>
    <w:rsid w:val="00F0385A"/>
    <w:rsid w:val="00F03D87"/>
    <w:rsid w:val="00F059A3"/>
    <w:rsid w:val="00F06F0F"/>
    <w:rsid w:val="00F1003C"/>
    <w:rsid w:val="00F10863"/>
    <w:rsid w:val="00F10E99"/>
    <w:rsid w:val="00F1193F"/>
    <w:rsid w:val="00F119F6"/>
    <w:rsid w:val="00F12021"/>
    <w:rsid w:val="00F1209C"/>
    <w:rsid w:val="00F12F8D"/>
    <w:rsid w:val="00F1324F"/>
    <w:rsid w:val="00F134B9"/>
    <w:rsid w:val="00F16B1F"/>
    <w:rsid w:val="00F16C8B"/>
    <w:rsid w:val="00F17320"/>
    <w:rsid w:val="00F175EB"/>
    <w:rsid w:val="00F17F3E"/>
    <w:rsid w:val="00F22702"/>
    <w:rsid w:val="00F22772"/>
    <w:rsid w:val="00F2289D"/>
    <w:rsid w:val="00F2334A"/>
    <w:rsid w:val="00F24D72"/>
    <w:rsid w:val="00F30092"/>
    <w:rsid w:val="00F31D07"/>
    <w:rsid w:val="00F31DAF"/>
    <w:rsid w:val="00F321D7"/>
    <w:rsid w:val="00F32A5F"/>
    <w:rsid w:val="00F332C2"/>
    <w:rsid w:val="00F33CD0"/>
    <w:rsid w:val="00F34287"/>
    <w:rsid w:val="00F34C96"/>
    <w:rsid w:val="00F34ECE"/>
    <w:rsid w:val="00F36DAE"/>
    <w:rsid w:val="00F37CE6"/>
    <w:rsid w:val="00F37DA0"/>
    <w:rsid w:val="00F40073"/>
    <w:rsid w:val="00F40E0C"/>
    <w:rsid w:val="00F42BD3"/>
    <w:rsid w:val="00F42CCC"/>
    <w:rsid w:val="00F43110"/>
    <w:rsid w:val="00F43612"/>
    <w:rsid w:val="00F43A6B"/>
    <w:rsid w:val="00F4424E"/>
    <w:rsid w:val="00F450FF"/>
    <w:rsid w:val="00F45881"/>
    <w:rsid w:val="00F45B82"/>
    <w:rsid w:val="00F45DBB"/>
    <w:rsid w:val="00F460EB"/>
    <w:rsid w:val="00F46141"/>
    <w:rsid w:val="00F46CDC"/>
    <w:rsid w:val="00F46FDE"/>
    <w:rsid w:val="00F470E3"/>
    <w:rsid w:val="00F472FC"/>
    <w:rsid w:val="00F47B4F"/>
    <w:rsid w:val="00F47E3B"/>
    <w:rsid w:val="00F510FE"/>
    <w:rsid w:val="00F5209A"/>
    <w:rsid w:val="00F52425"/>
    <w:rsid w:val="00F529A4"/>
    <w:rsid w:val="00F53F0D"/>
    <w:rsid w:val="00F542EA"/>
    <w:rsid w:val="00F546AA"/>
    <w:rsid w:val="00F54BB9"/>
    <w:rsid w:val="00F5785D"/>
    <w:rsid w:val="00F629D0"/>
    <w:rsid w:val="00F63651"/>
    <w:rsid w:val="00F637C3"/>
    <w:rsid w:val="00F63972"/>
    <w:rsid w:val="00F64101"/>
    <w:rsid w:val="00F64256"/>
    <w:rsid w:val="00F64317"/>
    <w:rsid w:val="00F648D7"/>
    <w:rsid w:val="00F65BFF"/>
    <w:rsid w:val="00F65F52"/>
    <w:rsid w:val="00F67F4B"/>
    <w:rsid w:val="00F7058C"/>
    <w:rsid w:val="00F70698"/>
    <w:rsid w:val="00F70783"/>
    <w:rsid w:val="00F71498"/>
    <w:rsid w:val="00F715D4"/>
    <w:rsid w:val="00F721C8"/>
    <w:rsid w:val="00F73F1F"/>
    <w:rsid w:val="00F75165"/>
    <w:rsid w:val="00F77743"/>
    <w:rsid w:val="00F80181"/>
    <w:rsid w:val="00F81DC4"/>
    <w:rsid w:val="00F825AC"/>
    <w:rsid w:val="00F84808"/>
    <w:rsid w:val="00F84CB6"/>
    <w:rsid w:val="00F851E0"/>
    <w:rsid w:val="00F858A1"/>
    <w:rsid w:val="00F85BD3"/>
    <w:rsid w:val="00F86448"/>
    <w:rsid w:val="00F8682C"/>
    <w:rsid w:val="00F90C0E"/>
    <w:rsid w:val="00F90E18"/>
    <w:rsid w:val="00F90E1B"/>
    <w:rsid w:val="00F92013"/>
    <w:rsid w:val="00F948DD"/>
    <w:rsid w:val="00F966F5"/>
    <w:rsid w:val="00F976DC"/>
    <w:rsid w:val="00FA00E1"/>
    <w:rsid w:val="00FA03A5"/>
    <w:rsid w:val="00FA1EE5"/>
    <w:rsid w:val="00FA2448"/>
    <w:rsid w:val="00FA2804"/>
    <w:rsid w:val="00FA3D40"/>
    <w:rsid w:val="00FA4364"/>
    <w:rsid w:val="00FA4CAA"/>
    <w:rsid w:val="00FA6598"/>
    <w:rsid w:val="00FA66F4"/>
    <w:rsid w:val="00FA6C5B"/>
    <w:rsid w:val="00FA73BD"/>
    <w:rsid w:val="00FB02A2"/>
    <w:rsid w:val="00FB0A59"/>
    <w:rsid w:val="00FB1A4D"/>
    <w:rsid w:val="00FB1E5D"/>
    <w:rsid w:val="00FB2310"/>
    <w:rsid w:val="00FB2E10"/>
    <w:rsid w:val="00FB386A"/>
    <w:rsid w:val="00FB39A5"/>
    <w:rsid w:val="00FB4DA7"/>
    <w:rsid w:val="00FB5834"/>
    <w:rsid w:val="00FB5B90"/>
    <w:rsid w:val="00FB69A9"/>
    <w:rsid w:val="00FB6CCE"/>
    <w:rsid w:val="00FB7067"/>
    <w:rsid w:val="00FB75F2"/>
    <w:rsid w:val="00FB7C76"/>
    <w:rsid w:val="00FB7CCC"/>
    <w:rsid w:val="00FC0D47"/>
    <w:rsid w:val="00FC10F4"/>
    <w:rsid w:val="00FC132B"/>
    <w:rsid w:val="00FC19CB"/>
    <w:rsid w:val="00FC204F"/>
    <w:rsid w:val="00FC2650"/>
    <w:rsid w:val="00FC2D0C"/>
    <w:rsid w:val="00FC3BA9"/>
    <w:rsid w:val="00FC509B"/>
    <w:rsid w:val="00FC51F1"/>
    <w:rsid w:val="00FC634D"/>
    <w:rsid w:val="00FC6E28"/>
    <w:rsid w:val="00FC70A9"/>
    <w:rsid w:val="00FC791C"/>
    <w:rsid w:val="00FC7D37"/>
    <w:rsid w:val="00FD247D"/>
    <w:rsid w:val="00FD3952"/>
    <w:rsid w:val="00FD4A86"/>
    <w:rsid w:val="00FD4AD2"/>
    <w:rsid w:val="00FD6C1E"/>
    <w:rsid w:val="00FD7389"/>
    <w:rsid w:val="00FD73CB"/>
    <w:rsid w:val="00FD7B85"/>
    <w:rsid w:val="00FE1083"/>
    <w:rsid w:val="00FE1DBE"/>
    <w:rsid w:val="00FE241A"/>
    <w:rsid w:val="00FE38D1"/>
    <w:rsid w:val="00FE444A"/>
    <w:rsid w:val="00FE4FED"/>
    <w:rsid w:val="00FE5EFA"/>
    <w:rsid w:val="00FE605D"/>
    <w:rsid w:val="00FE7359"/>
    <w:rsid w:val="00FF063F"/>
    <w:rsid w:val="00FF11F3"/>
    <w:rsid w:val="00FF133F"/>
    <w:rsid w:val="00FF16C2"/>
    <w:rsid w:val="00FF1A30"/>
    <w:rsid w:val="00FF2302"/>
    <w:rsid w:val="00FF2EA9"/>
    <w:rsid w:val="00FF3C1E"/>
    <w:rsid w:val="00FF489E"/>
    <w:rsid w:val="00FF4CF3"/>
    <w:rsid w:val="00FF51D2"/>
    <w:rsid w:val="00FF5236"/>
    <w:rsid w:val="00FF59C6"/>
    <w:rsid w:val="00FF6B78"/>
    <w:rsid w:val="01DA99F8"/>
    <w:rsid w:val="031DB3CF"/>
    <w:rsid w:val="032B7F1D"/>
    <w:rsid w:val="04C74F7E"/>
    <w:rsid w:val="06F8EAC4"/>
    <w:rsid w:val="08EB3DB4"/>
    <w:rsid w:val="091C888C"/>
    <w:rsid w:val="09E5ABDD"/>
    <w:rsid w:val="0CFEEAD4"/>
    <w:rsid w:val="0DC7EA06"/>
    <w:rsid w:val="0F201181"/>
    <w:rsid w:val="12A57280"/>
    <w:rsid w:val="12EC42A1"/>
    <w:rsid w:val="13201DC5"/>
    <w:rsid w:val="14BBEE26"/>
    <w:rsid w:val="1705F313"/>
    <w:rsid w:val="1846D6E9"/>
    <w:rsid w:val="19A24A77"/>
    <w:rsid w:val="20DCC833"/>
    <w:rsid w:val="212344B3"/>
    <w:rsid w:val="2C6F360B"/>
    <w:rsid w:val="2E65F2F7"/>
    <w:rsid w:val="32AB85C0"/>
    <w:rsid w:val="364D603E"/>
    <w:rsid w:val="3698F269"/>
    <w:rsid w:val="36ACEAE8"/>
    <w:rsid w:val="38086AEB"/>
    <w:rsid w:val="3ABE7213"/>
    <w:rsid w:val="3C7B56AB"/>
    <w:rsid w:val="43D463CD"/>
    <w:rsid w:val="45D01608"/>
    <w:rsid w:val="47CFFA02"/>
    <w:rsid w:val="4A0B85A4"/>
    <w:rsid w:val="5226B6D0"/>
    <w:rsid w:val="53983DE3"/>
    <w:rsid w:val="558917A0"/>
    <w:rsid w:val="57F2C51C"/>
    <w:rsid w:val="5EBF8969"/>
    <w:rsid w:val="62679AA8"/>
    <w:rsid w:val="6356FCE5"/>
    <w:rsid w:val="67AE1FD9"/>
    <w:rsid w:val="68434877"/>
    <w:rsid w:val="6B666F80"/>
    <w:rsid w:val="6D1A8B13"/>
    <w:rsid w:val="6D3973F8"/>
    <w:rsid w:val="716940A6"/>
    <w:rsid w:val="71BC88A7"/>
    <w:rsid w:val="72690978"/>
    <w:rsid w:val="744852BD"/>
    <w:rsid w:val="74979884"/>
    <w:rsid w:val="7890D9E3"/>
    <w:rsid w:val="7973739B"/>
    <w:rsid w:val="7AB6FCC9"/>
    <w:rsid w:val="7AF139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CF93234C-A19C-49F0-820D-D0BFC8AF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E77"/>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リ"/>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Style1">
    <w:name w:val="Style1"/>
    <w:basedOn w:val="Heading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Heading2Char"/>
    <w:link w:val="Style1"/>
    <w:rsid w:val="00874392"/>
    <w:rPr>
      <w:rFonts w:asciiTheme="majorHAnsi" w:eastAsiaTheme="majorEastAsia" w:hAnsiTheme="majorHAnsi" w:cstheme="majorBidi"/>
      <w:color w:val="2F5496" w:themeColor="accent1" w:themeShade="BF"/>
      <w:sz w:val="26"/>
      <w:szCs w:val="26"/>
      <w:lang w:val="en-GB"/>
    </w:rPr>
  </w:style>
  <w:style w:type="table" w:styleId="GridTable1Light">
    <w:name w:val="Grid Table 1 Light"/>
    <w:basedOn w:val="TableNormal"/>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GridTable6Colorful-Accent3">
    <w:name w:val="Grid Table 6 Colorful Accent 3"/>
    <w:basedOn w:val="TableNormal"/>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
    <w:name w:val="List Table 4"/>
    <w:basedOn w:val="TableNormal"/>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DF3E88"/>
    <w:rPr>
      <w:rFonts w:ascii="Times New Roman" w:eastAsia="Times New Roman" w:hAnsi="Times New Roman"/>
      <w:lang w:val="en-GB"/>
    </w:rPr>
  </w:style>
  <w:style w:type="paragraph" w:customStyle="1" w:styleId="NO">
    <w:name w:val="NO"/>
    <w:basedOn w:val="Normal"/>
    <w:link w:val="NOZchn"/>
    <w:qFormat/>
    <w:rsid w:val="000369C3"/>
    <w:pPr>
      <w:keepLines/>
      <w:overflowPunct w:val="0"/>
      <w:autoSpaceDE w:val="0"/>
      <w:autoSpaceDN w:val="0"/>
      <w:adjustRightInd w:val="0"/>
      <w:ind w:left="1135" w:hanging="851"/>
      <w:textAlignment w:val="baseline"/>
    </w:pPr>
    <w:rPr>
      <w:lang w:eastAsia="zh-TW"/>
    </w:rPr>
  </w:style>
  <w:style w:type="paragraph" w:styleId="Subtitle">
    <w:name w:val="Subtitle"/>
    <w:basedOn w:val="Normal"/>
    <w:next w:val="Normal"/>
    <w:link w:val="SubtitleChar"/>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B5587"/>
    <w:pPr>
      <w:spacing w:after="120"/>
      <w:jc w:val="both"/>
    </w:pPr>
    <w:rPr>
      <w:rFonts w:ascii="Times" w:eastAsia="Batang" w:hAnsi="Times"/>
      <w:szCs w:val="24"/>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NormalWeb">
    <w:name w:val="Normal (Web)"/>
    <w:basedOn w:val="Normal"/>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Normal"/>
    <w:link w:val="0MaintextChar"/>
    <w:qFormat/>
    <w:rsid w:val="00421EF8"/>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rsid w:val="00BC755D"/>
    <w:pPr>
      <w:ind w:left="720" w:hanging="360"/>
    </w:pPr>
    <w:rPr>
      <w:sz w:val="22"/>
      <w:szCs w:val="22"/>
      <w:lang w:eastAsia="zh-CN"/>
    </w:rPr>
  </w:style>
  <w:style w:type="table" w:styleId="GridTable6Colorful-Accent1">
    <w:name w:val="Grid Table 6 Colorful Accent 1"/>
    <w:basedOn w:val="TableNormal"/>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DefaultParagraphFont"/>
    <w:rsid w:val="00D81E91"/>
  </w:style>
  <w:style w:type="paragraph" w:customStyle="1" w:styleId="ListParagraph1">
    <w:name w:val="List Paragraph1"/>
    <w:basedOn w:val="Normal"/>
    <w:uiPriority w:val="34"/>
    <w:qFormat/>
    <w:rsid w:val="008824A4"/>
    <w:pPr>
      <w:spacing w:after="160" w:line="260" w:lineRule="auto"/>
      <w:ind w:left="720"/>
      <w:contextualSpacing/>
      <w:jc w:val="both"/>
    </w:pPr>
    <w:rPr>
      <w:rFonts w:eastAsia="Calibri"/>
      <w:szCs w:val="22"/>
      <w:lang w:val="en-US"/>
    </w:rPr>
  </w:style>
  <w:style w:type="character" w:styleId="Mention">
    <w:name w:val="Mention"/>
    <w:basedOn w:val="DefaultParagraphFont"/>
    <w:uiPriority w:val="99"/>
    <w:unhideWhenUsed/>
    <w:rsid w:val="00107927"/>
    <w:rPr>
      <w:color w:val="2B579A"/>
      <w:shd w:val="clear" w:color="auto" w:fill="E1DFDD"/>
    </w:rPr>
  </w:style>
  <w:style w:type="table" w:customStyle="1" w:styleId="4-11">
    <w:name w:val="网格表 4 - 着色 11"/>
    <w:basedOn w:val="TableNormal"/>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Normal"/>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Heading5Char">
    <w:name w:val="Heading 5 Char"/>
    <w:basedOn w:val="DefaultParagraphFont"/>
    <w:link w:val="Heading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List3"/>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List3">
    <w:name w:val="List 3"/>
    <w:basedOn w:val="Normal"/>
    <w:uiPriority w:val="99"/>
    <w:semiHidden/>
    <w:unhideWhenUsed/>
    <w:rsid w:val="0079558D"/>
    <w:pPr>
      <w:ind w:left="1080" w:hanging="360"/>
      <w:contextualSpacing/>
    </w:pPr>
  </w:style>
  <w:style w:type="character" w:styleId="Emphasis">
    <w:name w:val="Emphasis"/>
    <w:uiPriority w:val="20"/>
    <w:qFormat/>
    <w:rsid w:val="002C07E8"/>
    <w:rPr>
      <w:i/>
      <w:iCs/>
    </w:rPr>
  </w:style>
  <w:style w:type="table" w:styleId="GridTable5Dark-Accent1">
    <w:name w:val="Grid Table 5 Dark Accent 1"/>
    <w:basedOn w:val="TableNormal"/>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65101874">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2" ma:contentTypeDescription="Create a new document." ma:contentTypeScope="" ma:versionID="f43a61e75ce4d53ee72ef5214cf1d9a5">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d851fa61f6add7567452c25e35ee75ac"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3.xml><?xml version="1.0" encoding="utf-8"?>
<ds:datastoreItem xmlns:ds="http://schemas.openxmlformats.org/officeDocument/2006/customXml" ds:itemID="{B4F825B7-B496-42AD-92D6-C1742DA08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8375BB-C25D-43BB-B814-EBA9126F8B4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29</TotalTime>
  <Pages>1</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 (QC)</cp:lastModifiedBy>
  <cp:revision>36</cp:revision>
  <cp:lastPrinted>2020-02-10T06:14:00Z</cp:lastPrinted>
  <dcterms:created xsi:type="dcterms:W3CDTF">2023-09-27T06:33:00Z</dcterms:created>
  <dcterms:modified xsi:type="dcterms:W3CDTF">2023-11-13T16:21:00Z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ies>
</file>