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6CB8D" w14:textId="77777777" w:rsidR="004C25E2" w:rsidRDefault="00B9306B">
      <w:pPr>
        <w:pStyle w:val="B5"/>
        <w:rPr>
          <w:b/>
        </w:rPr>
      </w:pPr>
      <w:r>
        <w:t>3GPP TSG RAN WG 1 Meeting #114</w:t>
      </w:r>
      <w:r>
        <w:tab/>
      </w:r>
      <w:r>
        <w:tab/>
        <w:t>R1- 23xxxxx</w:t>
      </w:r>
    </w:p>
    <w:p w14:paraId="60CB9798" w14:textId="77777777" w:rsidR="004C25E2" w:rsidRDefault="00B9306B">
      <w:pPr>
        <w:pStyle w:val="Header"/>
        <w:tabs>
          <w:tab w:val="right" w:pos="7088"/>
          <w:tab w:val="right" w:pos="9781"/>
        </w:tabs>
        <w:rPr>
          <w:rFonts w:cs="Arial"/>
          <w:bCs/>
          <w:sz w:val="28"/>
          <w:szCs w:val="28"/>
        </w:rPr>
      </w:pPr>
      <w:r>
        <w:rPr>
          <w:rFonts w:cs="Arial"/>
          <w:bCs/>
          <w:sz w:val="28"/>
          <w:szCs w:val="28"/>
        </w:rPr>
        <w:t>Toulouse, France, 21 - 25 August, 2023</w:t>
      </w:r>
      <w:r>
        <w:rPr>
          <w:rFonts w:cs="Arial"/>
          <w:bCs/>
          <w:sz w:val="28"/>
          <w:szCs w:val="28"/>
        </w:rPr>
        <w:tab/>
      </w:r>
      <w:r>
        <w:rPr>
          <w:rFonts w:cs="Arial"/>
          <w:bCs/>
          <w:sz w:val="28"/>
          <w:szCs w:val="28"/>
        </w:rPr>
        <w:tab/>
      </w:r>
    </w:p>
    <w:p w14:paraId="7D8384F9" w14:textId="77777777" w:rsidR="004C25E2" w:rsidRDefault="004C25E2">
      <w:pPr>
        <w:pStyle w:val="Header"/>
        <w:tabs>
          <w:tab w:val="right" w:pos="7088"/>
          <w:tab w:val="right" w:pos="9781"/>
        </w:tabs>
        <w:rPr>
          <w:rFonts w:cs="Arial"/>
          <w:bCs/>
          <w:sz w:val="28"/>
          <w:szCs w:val="28"/>
        </w:rPr>
      </w:pPr>
    </w:p>
    <w:p w14:paraId="39912DBB" w14:textId="77777777" w:rsidR="004C25E2" w:rsidRDefault="00B9306B">
      <w:pPr>
        <w:rPr>
          <w:bCs/>
        </w:rPr>
      </w:pPr>
      <w:r>
        <w:t>Title:</w:t>
      </w:r>
      <w:r>
        <w:tab/>
        <w:t>Reply LS on Data Collection Requirements and Assumptions</w:t>
      </w:r>
    </w:p>
    <w:p w14:paraId="119440B8" w14:textId="77777777" w:rsidR="004C25E2" w:rsidRDefault="00B9306B">
      <w:r>
        <w:rPr>
          <w:b/>
        </w:rPr>
        <w:t>Response to:</w:t>
      </w:r>
      <w:r>
        <w:tab/>
      </w:r>
      <w:r>
        <w:rPr>
          <w:rFonts w:eastAsia="SimSun"/>
        </w:rPr>
        <w:t>LS R2-2306906/R1-2306388 on Data Collection Requirements and Assumptions (from RAN2)</w:t>
      </w:r>
    </w:p>
    <w:p w14:paraId="7F8387E4" w14:textId="77777777" w:rsidR="004C25E2" w:rsidRDefault="00B9306B">
      <w:r>
        <w:rPr>
          <w:b/>
        </w:rPr>
        <w:t>Release:</w:t>
      </w:r>
      <w:r>
        <w:tab/>
        <w:t>Release 18</w:t>
      </w:r>
    </w:p>
    <w:p w14:paraId="740126BE" w14:textId="77777777" w:rsidR="004C25E2" w:rsidRDefault="00B9306B">
      <w:r>
        <w:rPr>
          <w:b/>
        </w:rPr>
        <w:t>Work Item:</w:t>
      </w:r>
      <w:r>
        <w:tab/>
      </w:r>
      <w:proofErr w:type="spellStart"/>
      <w:r>
        <w:rPr>
          <w:lang w:val="en-US"/>
        </w:rPr>
        <w:t>FS_NR_AIML_air</w:t>
      </w:r>
      <w:proofErr w:type="spellEnd"/>
    </w:p>
    <w:p w14:paraId="6B383D08" w14:textId="77777777" w:rsidR="004C25E2" w:rsidRDefault="004C25E2"/>
    <w:p w14:paraId="678A5F67" w14:textId="77777777" w:rsidR="004C25E2" w:rsidRDefault="00B9306B">
      <w:r>
        <w:rPr>
          <w:b/>
        </w:rPr>
        <w:t>Source:</w:t>
      </w:r>
      <w:r>
        <w:tab/>
        <w:t>TSG RAN WG1</w:t>
      </w:r>
    </w:p>
    <w:p w14:paraId="427AEA3A" w14:textId="77777777" w:rsidR="004C25E2" w:rsidRDefault="00B9306B">
      <w:r>
        <w:rPr>
          <w:b/>
        </w:rPr>
        <w:t>To:</w:t>
      </w:r>
      <w:r>
        <w:tab/>
        <w:t>TSG RAN WG2</w:t>
      </w:r>
    </w:p>
    <w:p w14:paraId="00789DEC" w14:textId="77777777" w:rsidR="004C25E2" w:rsidRDefault="00B9306B">
      <w:pPr>
        <w:rPr>
          <w:bCs/>
        </w:rPr>
      </w:pPr>
      <w:r>
        <w:t>Cc:</w:t>
      </w:r>
      <w:r>
        <w:rPr>
          <w:bCs/>
        </w:rPr>
        <w:tab/>
      </w:r>
    </w:p>
    <w:p w14:paraId="2E4F1AF6" w14:textId="77777777" w:rsidR="004C25E2" w:rsidRDefault="004C25E2"/>
    <w:p w14:paraId="2BCA1A00" w14:textId="77777777" w:rsidR="004C25E2" w:rsidRDefault="00B9306B">
      <w:pPr>
        <w:rPr>
          <w:bCs/>
        </w:rPr>
      </w:pPr>
      <w:r>
        <w:t>Contact Person:</w:t>
      </w:r>
    </w:p>
    <w:p w14:paraId="03542DAF" w14:textId="77777777" w:rsidR="004C25E2" w:rsidRDefault="00B9306B">
      <w:r>
        <w:rPr>
          <w:b/>
        </w:rPr>
        <w:t>Name:</w:t>
      </w:r>
      <w:r>
        <w:tab/>
        <w:t>Taesang Yoo</w:t>
      </w:r>
    </w:p>
    <w:p w14:paraId="4F694CD5" w14:textId="77777777" w:rsidR="004C25E2" w:rsidRDefault="00B9306B">
      <w:pPr>
        <w:rPr>
          <w:lang w:val="de-DE"/>
        </w:rPr>
      </w:pPr>
      <w:r>
        <w:rPr>
          <w:b/>
          <w:lang w:val="de-DE"/>
        </w:rPr>
        <w:t>E-mail Address:</w:t>
      </w:r>
      <w:r>
        <w:rPr>
          <w:lang w:val="de-DE"/>
        </w:rPr>
        <w:tab/>
        <w:t>taesangy@qti.qualcomm.com</w:t>
      </w:r>
    </w:p>
    <w:p w14:paraId="15B556B2" w14:textId="77777777" w:rsidR="004C25E2" w:rsidRDefault="004C25E2">
      <w:pPr>
        <w:rPr>
          <w:lang w:val="de-DE"/>
        </w:rPr>
      </w:pPr>
    </w:p>
    <w:p w14:paraId="68CBAC26" w14:textId="77777777" w:rsidR="004C25E2" w:rsidRDefault="00B9306B">
      <w:pPr>
        <w:rPr>
          <w:bCs/>
        </w:rPr>
      </w:pPr>
      <w:r>
        <w:t>Send any reply LS to:</w:t>
      </w:r>
      <w:r>
        <w:tab/>
        <w:t xml:space="preserve">3GPP Liaisons Coordinator, </w:t>
      </w:r>
      <w:hyperlink r:id="rId11" w:history="1">
        <w:r>
          <w:rPr>
            <w:color w:val="0000FF"/>
            <w:u w:val="single"/>
          </w:rPr>
          <w:t>mailto:3GPPLiaison@etsi.org</w:t>
        </w:r>
      </w:hyperlink>
      <w:r>
        <w:t xml:space="preserve"> </w:t>
      </w:r>
      <w:r>
        <w:rPr>
          <w:bCs/>
        </w:rPr>
        <w:tab/>
      </w:r>
    </w:p>
    <w:p w14:paraId="68982490" w14:textId="77777777" w:rsidR="004C25E2" w:rsidRDefault="004C25E2"/>
    <w:p w14:paraId="2FBFA4B2" w14:textId="77777777" w:rsidR="004C25E2" w:rsidRDefault="00B9306B">
      <w:pPr>
        <w:rPr>
          <w:bCs/>
        </w:rPr>
      </w:pPr>
      <w:r>
        <w:t>Attachments:</w:t>
      </w:r>
      <w:r>
        <w:rPr>
          <w:bCs/>
        </w:rPr>
        <w:tab/>
        <w:t>-</w:t>
      </w:r>
    </w:p>
    <w:p w14:paraId="661E0838" w14:textId="77777777" w:rsidR="004C25E2" w:rsidRDefault="004C25E2"/>
    <w:p w14:paraId="292E3818" w14:textId="77777777" w:rsidR="004C25E2" w:rsidRDefault="004C25E2"/>
    <w:p w14:paraId="6D2AABD6" w14:textId="77777777" w:rsidR="004C25E2" w:rsidRDefault="00B9306B">
      <w:pPr>
        <w:pStyle w:val="Heading1"/>
      </w:pPr>
      <w:r>
        <w:t>1</w:t>
      </w:r>
      <w:r>
        <w:tab/>
        <w:t>Overall description</w:t>
      </w:r>
    </w:p>
    <w:p w14:paraId="190F16A6" w14:textId="77777777" w:rsidR="004C25E2" w:rsidRDefault="00B9306B">
      <w:r>
        <w:t>RAN1 thanks RAN2 for the LS on Data Collection Requirements and Assumptions.</w:t>
      </w:r>
    </w:p>
    <w:p w14:paraId="72E492FA" w14:textId="77777777" w:rsidR="004C25E2" w:rsidRDefault="00B9306B">
      <w:pPr>
        <w:rPr>
          <w:color w:val="auto"/>
        </w:rPr>
      </w:pPr>
      <w:r>
        <w:t xml:space="preserve">Regarding Part A: RAN2 Assumptions on data collection that require RAN1 confirmation, RAN1 has already provided reply in </w:t>
      </w:r>
      <w:r>
        <w:rPr>
          <w:color w:val="auto"/>
        </w:rPr>
        <w:t>R1-2308730.</w:t>
      </w:r>
    </w:p>
    <w:p w14:paraId="45E77542" w14:textId="77777777" w:rsidR="004C25E2" w:rsidRDefault="00B9306B">
      <w:pPr>
        <w:rPr>
          <w:color w:val="auto"/>
        </w:rPr>
      </w:pPr>
      <w:r>
        <w:rPr>
          <w:color w:val="auto"/>
        </w:rPr>
        <w:t>Regarding Part B: Aspects of data collection that require RAN1 feedback/inputs, RAN2 asked</w:t>
      </w:r>
    </w:p>
    <w:tbl>
      <w:tblPr>
        <w:tblStyle w:val="TableGrid"/>
        <w:tblW w:w="0" w:type="auto"/>
        <w:tblLook w:val="04A0" w:firstRow="1" w:lastRow="0" w:firstColumn="1" w:lastColumn="0" w:noHBand="0" w:noVBand="1"/>
      </w:tblPr>
      <w:tblGrid>
        <w:gridCol w:w="9855"/>
      </w:tblGrid>
      <w:tr w:rsidR="004C25E2" w14:paraId="757710F1" w14:textId="77777777">
        <w:tc>
          <w:tcPr>
            <w:tcW w:w="10081" w:type="dxa"/>
          </w:tcPr>
          <w:p w14:paraId="5B8A494E" w14:textId="77777777" w:rsidR="004C25E2" w:rsidRDefault="00B9306B">
            <w:pPr>
              <w:spacing w:before="120" w:after="120"/>
              <w:rPr>
                <w:b/>
              </w:rPr>
            </w:pPr>
            <w:r>
              <w:rPr>
                <w:b/>
              </w:rPr>
              <w:t>Part B: Aspects of data collection that require RAN1 feedback/inputs</w:t>
            </w:r>
          </w:p>
          <w:p w14:paraId="632B177D" w14:textId="77777777" w:rsidR="004C25E2" w:rsidRDefault="00B9306B">
            <w:pPr>
              <w:spacing w:before="120" w:line="312" w:lineRule="auto"/>
            </w:pPr>
            <w:r>
              <w:t xml:space="preserve">To </w:t>
            </w:r>
            <w:r>
              <w:rPr>
                <w:rFonts w:hint="eastAsia"/>
              </w:rPr>
              <w:t>facilitate</w:t>
            </w:r>
            <w:r>
              <w:t xml:space="preserve"> </w:t>
            </w:r>
            <w:r>
              <w:rPr>
                <w:rFonts w:hint="eastAsia"/>
              </w:rPr>
              <w:t>the</w:t>
            </w:r>
            <w:r>
              <w:t xml:space="preserve"> discussion on data collection in RAN2 for further progress, RAN2 would like RAN1 to provide feedback/inputs on the following essential aspects:</w:t>
            </w:r>
          </w:p>
          <w:p w14:paraId="073114AB" w14:textId="77777777" w:rsidR="004C25E2" w:rsidRDefault="00B9306B">
            <w:pPr>
              <w:pStyle w:val="ListParagraph"/>
              <w:widowControl/>
              <w:numPr>
                <w:ilvl w:val="0"/>
                <w:numId w:val="6"/>
              </w:numPr>
              <w:spacing w:line="312" w:lineRule="auto"/>
              <w:ind w:left="780" w:firstLineChars="0"/>
              <w:jc w:val="left"/>
              <w:rPr>
                <w:rFonts w:ascii="Arial" w:hAnsi="Arial"/>
                <w:sz w:val="20"/>
              </w:rPr>
            </w:pPr>
            <w:r>
              <w:rPr>
                <w:rFonts w:ascii="Arial" w:hAnsi="Arial"/>
                <w:sz w:val="20"/>
              </w:rPr>
              <w:t>Data content</w:t>
            </w:r>
          </w:p>
          <w:p w14:paraId="00F29A13" w14:textId="77777777" w:rsidR="004C25E2" w:rsidRDefault="00B9306B">
            <w:pPr>
              <w:pStyle w:val="ListParagraph"/>
              <w:widowControl/>
              <w:numPr>
                <w:ilvl w:val="0"/>
                <w:numId w:val="6"/>
              </w:numPr>
              <w:spacing w:line="312" w:lineRule="auto"/>
              <w:ind w:left="780" w:firstLineChars="0"/>
              <w:jc w:val="left"/>
              <w:rPr>
                <w:rFonts w:ascii="Arial" w:hAnsi="Arial"/>
                <w:sz w:val="20"/>
                <w:szCs w:val="20"/>
              </w:rPr>
            </w:pPr>
            <w:r>
              <w:rPr>
                <w:rFonts w:ascii="Arial" w:hAnsi="Arial" w:hint="eastAsia"/>
                <w:sz w:val="20"/>
                <w:szCs w:val="20"/>
              </w:rPr>
              <w:t>T</w:t>
            </w:r>
            <w:r>
              <w:rPr>
                <w:rFonts w:ascii="Arial" w:hAnsi="Arial"/>
                <w:sz w:val="20"/>
                <w:szCs w:val="20"/>
              </w:rPr>
              <w:t>ypical data size (value or value range) of the identified data content</w:t>
            </w:r>
          </w:p>
          <w:p w14:paraId="760D75FC" w14:textId="77777777" w:rsidR="004C25E2" w:rsidRDefault="00B9306B">
            <w:pPr>
              <w:pStyle w:val="ListParagraph"/>
              <w:widowControl/>
              <w:numPr>
                <w:ilvl w:val="0"/>
                <w:numId w:val="6"/>
              </w:numPr>
              <w:spacing w:line="312" w:lineRule="auto"/>
              <w:ind w:left="780" w:firstLineChars="0"/>
              <w:jc w:val="left"/>
              <w:rPr>
                <w:rFonts w:ascii="Arial" w:hAnsi="Arial"/>
                <w:sz w:val="20"/>
              </w:rPr>
            </w:pPr>
            <w:r>
              <w:rPr>
                <w:rFonts w:ascii="Arial" w:hAnsi="Arial"/>
                <w:sz w:val="20"/>
              </w:rPr>
              <w:t>Reporting type (e.g., periodic, event triggered, other) of the identified data content</w:t>
            </w:r>
          </w:p>
          <w:p w14:paraId="7D742F64" w14:textId="77777777" w:rsidR="004C25E2" w:rsidRDefault="00B9306B">
            <w:pPr>
              <w:pStyle w:val="ListParagraph"/>
              <w:widowControl/>
              <w:numPr>
                <w:ilvl w:val="0"/>
                <w:numId w:val="6"/>
              </w:numPr>
              <w:spacing w:line="312" w:lineRule="auto"/>
              <w:ind w:left="780" w:firstLineChars="0"/>
              <w:jc w:val="left"/>
              <w:rPr>
                <w:rFonts w:ascii="Arial" w:hAnsi="Arial"/>
                <w:sz w:val="20"/>
              </w:rPr>
            </w:pPr>
            <w:r>
              <w:rPr>
                <w:rFonts w:ascii="Arial" w:hAnsi="Arial"/>
                <w:sz w:val="20"/>
              </w:rPr>
              <w:t>Typical latency requirement (value or value range) to transfer the identified data content</w:t>
            </w:r>
          </w:p>
          <w:p w14:paraId="6D4B1BD1" w14:textId="77777777" w:rsidR="004C25E2" w:rsidRDefault="00B9306B">
            <w:pPr>
              <w:spacing w:before="120" w:after="120" w:line="312" w:lineRule="auto"/>
            </w:pPr>
            <w:r>
              <w:t xml:space="preserve">RAN2 would require RAN1 feedback/inputs on the data collection requirements per LCM purpose </w:t>
            </w:r>
            <w:r>
              <w:rPr>
                <w:kern w:val="2"/>
                <w:lang w:val="en-US"/>
              </w:rPr>
              <w:t>(i.e., model training, inference and monitoring)</w:t>
            </w:r>
            <w:r>
              <w:t xml:space="preserve"> for each (sub)use case, and the LCM </w:t>
            </w:r>
            <w:r>
              <w:rPr>
                <w:rFonts w:hint="eastAsia"/>
              </w:rPr>
              <w:t>sided</w:t>
            </w:r>
            <w:r>
              <w:t>ness should also be considered. Besides, RAN2 would also like to know to what extent the data would / should be specified (in detail).</w:t>
            </w:r>
          </w:p>
        </w:tc>
      </w:tr>
    </w:tbl>
    <w:p w14:paraId="73D1DCAB" w14:textId="77777777" w:rsidR="004C25E2" w:rsidRDefault="004C25E2">
      <w:pPr>
        <w:rPr>
          <w:color w:val="auto"/>
        </w:rPr>
      </w:pPr>
    </w:p>
    <w:p w14:paraId="550B7458" w14:textId="77777777" w:rsidR="004C25E2" w:rsidRDefault="00B9306B">
      <w:pPr>
        <w:rPr>
          <w:color w:val="auto"/>
        </w:rPr>
      </w:pPr>
      <w:r>
        <w:rPr>
          <w:color w:val="auto"/>
        </w:rPr>
        <w:lastRenderedPageBreak/>
        <w:t>Please find RAN1’s reply as follows.</w:t>
      </w:r>
    </w:p>
    <w:p w14:paraId="337B4749" w14:textId="77777777" w:rsidR="004C25E2" w:rsidRDefault="004C25E2">
      <w:pPr>
        <w:rPr>
          <w:color w:val="auto"/>
        </w:rPr>
      </w:pPr>
    </w:p>
    <w:p w14:paraId="0FB3B9A1" w14:textId="77777777" w:rsidR="009872DA" w:rsidRDefault="009872DA" w:rsidP="009872DA">
      <w:pPr>
        <w:rPr>
          <w:color w:val="auto"/>
          <w:lang w:eastAsia="en-GB"/>
        </w:rPr>
      </w:pPr>
    </w:p>
    <w:p w14:paraId="34365D64" w14:textId="77777777" w:rsidR="00B56429" w:rsidRDefault="00B56429" w:rsidP="009872DA">
      <w:pPr>
        <w:rPr>
          <w:color w:val="auto"/>
          <w:lang w:eastAsia="en-GB"/>
        </w:rPr>
      </w:pPr>
    </w:p>
    <w:p w14:paraId="5D9CF9A4" w14:textId="77777777" w:rsidR="00B56429" w:rsidRDefault="00B56429" w:rsidP="009872DA">
      <w:pPr>
        <w:rPr>
          <w:color w:val="auto"/>
          <w:lang w:eastAsia="en-GB"/>
        </w:rPr>
      </w:pPr>
    </w:p>
    <w:p w14:paraId="1F1D3BC5" w14:textId="77777777" w:rsidR="00B56429" w:rsidRPr="00B56429" w:rsidRDefault="00B56429" w:rsidP="00B56429">
      <w:pPr>
        <w:spacing w:line="360" w:lineRule="auto"/>
        <w:rPr>
          <w:rFonts w:eastAsia="DengXian"/>
          <w:highlight w:val="green"/>
        </w:rPr>
      </w:pPr>
      <w:r w:rsidRPr="00B56429">
        <w:rPr>
          <w:rFonts w:eastAsia="DengXian" w:hint="eastAsia"/>
          <w:highlight w:val="green"/>
        </w:rPr>
        <w:t>A</w:t>
      </w:r>
      <w:r w:rsidRPr="00B56429">
        <w:rPr>
          <w:rFonts w:eastAsia="DengXian"/>
          <w:highlight w:val="green"/>
        </w:rPr>
        <w:t xml:space="preserve">greement </w:t>
      </w:r>
    </w:p>
    <w:p w14:paraId="3F8ABD8C" w14:textId="77777777" w:rsidR="00B56429" w:rsidRPr="00B56429" w:rsidRDefault="00B56429" w:rsidP="00B56429">
      <w:pPr>
        <w:spacing w:line="360" w:lineRule="auto"/>
        <w:rPr>
          <w:rFonts w:eastAsia="DengXian" w:hint="eastAsia"/>
        </w:rPr>
      </w:pPr>
      <w:r w:rsidRPr="00B56429">
        <w:rPr>
          <w:rFonts w:eastAsia="DengXian"/>
        </w:rPr>
        <w:t xml:space="preserve">For CSI compression (For </w:t>
      </w:r>
      <w:proofErr w:type="gramStart"/>
      <w:r w:rsidRPr="00B56429">
        <w:rPr>
          <w:rFonts w:eastAsia="DengXian"/>
        </w:rPr>
        <w:t>reply</w:t>
      </w:r>
      <w:proofErr w:type="gramEnd"/>
      <w:r w:rsidRPr="00B56429">
        <w:rPr>
          <w:rFonts w:eastAsia="DengXian"/>
        </w:rPr>
        <w:t xml:space="preserve"> LS)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454"/>
        <w:gridCol w:w="1440"/>
        <w:gridCol w:w="1260"/>
        <w:gridCol w:w="4500"/>
      </w:tblGrid>
      <w:tr w:rsidR="00B56429" w14:paraId="16E0CDA7" w14:textId="77777777" w:rsidTr="00AE3F86">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48967A8D" w14:textId="77777777" w:rsidR="00B56429" w:rsidRDefault="00B56429" w:rsidP="00AE3F86">
            <w:pPr>
              <w:snapToGrid w:val="0"/>
              <w:spacing w:before="100" w:beforeAutospacing="1" w:after="120"/>
              <w:rPr>
                <w:b/>
                <w:bCs/>
              </w:rPr>
            </w:pPr>
            <w:r>
              <w:rPr>
                <w:b/>
                <w:bCs/>
              </w:rPr>
              <w:t>LCM purpose</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4FE85321" w14:textId="77777777" w:rsidR="00B56429" w:rsidRDefault="00B56429" w:rsidP="00AE3F86">
            <w:pPr>
              <w:snapToGrid w:val="0"/>
              <w:spacing w:before="100" w:beforeAutospacing="1" w:after="120"/>
              <w:rPr>
                <w:b/>
                <w:bCs/>
              </w:rPr>
            </w:pPr>
            <w:r>
              <w:rPr>
                <w:b/>
                <w:bCs/>
              </w:rPr>
              <w:t>Data content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CA0603" w14:textId="77777777" w:rsidR="00B56429" w:rsidRDefault="00B56429" w:rsidP="00AE3F86">
            <w:pPr>
              <w:snapToGrid w:val="0"/>
              <w:spacing w:before="100" w:beforeAutospacing="1" w:after="120"/>
              <w:rPr>
                <w:b/>
                <w:bCs/>
              </w:rPr>
            </w:pPr>
            <w:r>
              <w:rPr>
                <w:b/>
                <w:bCs/>
              </w:rPr>
              <w:t>Typical data size (per data sample)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555F94" w14:textId="77777777" w:rsidR="00B56429" w:rsidRDefault="00B56429" w:rsidP="00AE3F86">
            <w:pPr>
              <w:snapToGrid w:val="0"/>
              <w:spacing w:before="100" w:beforeAutospacing="1" w:after="120"/>
              <w:rPr>
                <w:b/>
                <w:bCs/>
              </w:rPr>
            </w:pPr>
            <w:r>
              <w:rPr>
                <w:b/>
                <w:bCs/>
              </w:rPr>
              <w:t>Typical latency requirement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1409D57" w14:textId="77777777" w:rsidR="00B56429" w:rsidRDefault="00B56429" w:rsidP="00AE3F86">
            <w:pPr>
              <w:snapToGrid w:val="0"/>
              <w:spacing w:before="100" w:beforeAutospacing="1" w:after="120"/>
              <w:rPr>
                <w:b/>
                <w:bCs/>
              </w:rPr>
            </w:pPr>
            <w:r>
              <w:rPr>
                <w:b/>
                <w:bCs/>
              </w:rPr>
              <w:t>Notes</w:t>
            </w:r>
          </w:p>
        </w:tc>
      </w:tr>
      <w:tr w:rsidR="00B56429" w14:paraId="2B1989A9" w14:textId="77777777" w:rsidTr="00AE3F86">
        <w:trPr>
          <w:trHeight w:val="431"/>
        </w:trPr>
        <w:tc>
          <w:tcPr>
            <w:tcW w:w="1151" w:type="dxa"/>
            <w:vMerge w:val="restart"/>
            <w:tcBorders>
              <w:top w:val="single" w:sz="4" w:space="0" w:color="auto"/>
              <w:left w:val="single" w:sz="4" w:space="0" w:color="auto"/>
              <w:right w:val="single" w:sz="4" w:space="0" w:color="auto"/>
            </w:tcBorders>
            <w:shd w:val="clear" w:color="auto" w:fill="auto"/>
            <w:vAlign w:val="center"/>
          </w:tcPr>
          <w:p w14:paraId="493E383D" w14:textId="611E0D1D" w:rsidR="00B56429" w:rsidRDefault="00B56429" w:rsidP="00AE3F86">
            <w:pPr>
              <w:snapToGrid w:val="0"/>
              <w:spacing w:before="100" w:beforeAutospacing="1" w:after="120"/>
            </w:pPr>
            <w:r>
              <w:t>Training</w:t>
            </w:r>
          </w:p>
        </w:tc>
        <w:tc>
          <w:tcPr>
            <w:tcW w:w="1454" w:type="dxa"/>
            <w:tcBorders>
              <w:top w:val="single" w:sz="4" w:space="0" w:color="auto"/>
              <w:left w:val="single" w:sz="4" w:space="0" w:color="auto"/>
              <w:right w:val="single" w:sz="4" w:space="0" w:color="auto"/>
            </w:tcBorders>
            <w:shd w:val="clear" w:color="auto" w:fill="auto"/>
            <w:vAlign w:val="center"/>
          </w:tcPr>
          <w:p w14:paraId="73005B51" w14:textId="77777777" w:rsidR="00B56429" w:rsidRDefault="00B56429" w:rsidP="00AE3F86">
            <w:pPr>
              <w:snapToGrid w:val="0"/>
              <w:spacing w:before="100" w:beforeAutospacing="1" w:after="120"/>
            </w:pPr>
            <w:r>
              <w:t xml:space="preserve">Target CSI </w:t>
            </w:r>
          </w:p>
        </w:tc>
        <w:tc>
          <w:tcPr>
            <w:tcW w:w="1440" w:type="dxa"/>
            <w:tcBorders>
              <w:top w:val="single" w:sz="4" w:space="0" w:color="auto"/>
              <w:left w:val="single" w:sz="4" w:space="0" w:color="auto"/>
              <w:right w:val="single" w:sz="4" w:space="0" w:color="auto"/>
            </w:tcBorders>
            <w:shd w:val="clear" w:color="auto" w:fill="auto"/>
            <w:vAlign w:val="center"/>
          </w:tcPr>
          <w:p w14:paraId="6FBC267D" w14:textId="77777777" w:rsidR="00B56429" w:rsidRDefault="00B56429" w:rsidP="00AE3F86">
            <w:pPr>
              <w:snapToGrid w:val="0"/>
              <w:spacing w:before="100" w:beforeAutospacing="1" w:after="120"/>
            </w:pPr>
            <w:r>
              <w:t>See Notes 1, 2</w:t>
            </w:r>
          </w:p>
        </w:tc>
        <w:tc>
          <w:tcPr>
            <w:tcW w:w="1260" w:type="dxa"/>
            <w:tcBorders>
              <w:top w:val="single" w:sz="4" w:space="0" w:color="auto"/>
              <w:left w:val="single" w:sz="4" w:space="0" w:color="auto"/>
              <w:right w:val="single" w:sz="4" w:space="0" w:color="auto"/>
            </w:tcBorders>
            <w:shd w:val="clear" w:color="auto" w:fill="auto"/>
            <w:vAlign w:val="center"/>
          </w:tcPr>
          <w:p w14:paraId="201D7130" w14:textId="77777777" w:rsidR="00B56429" w:rsidRDefault="00B56429" w:rsidP="00AE3F86">
            <w:pPr>
              <w:snapToGrid w:val="0"/>
              <w:spacing w:before="100" w:beforeAutospacing="1" w:after="120"/>
            </w:pPr>
            <w:r>
              <w:t>Relaxed</w:t>
            </w:r>
          </w:p>
        </w:tc>
        <w:tc>
          <w:tcPr>
            <w:tcW w:w="4500" w:type="dxa"/>
            <w:tcBorders>
              <w:top w:val="single" w:sz="4" w:space="0" w:color="auto"/>
              <w:left w:val="single" w:sz="4" w:space="0" w:color="auto"/>
              <w:right w:val="single" w:sz="4" w:space="0" w:color="auto"/>
            </w:tcBorders>
            <w:shd w:val="clear" w:color="auto" w:fill="auto"/>
            <w:vAlign w:val="center"/>
          </w:tcPr>
          <w:p w14:paraId="248C07F2" w14:textId="77777777" w:rsidR="00B56429" w:rsidRDefault="00B56429" w:rsidP="00AE3F86">
            <w:pPr>
              <w:snapToGrid w:val="0"/>
              <w:spacing w:before="100" w:beforeAutospacing="1" w:after="120"/>
            </w:pPr>
            <w:r>
              <w:t>This row applies to Type 1, Type 2, and the first or second stage of described procedure of Type 3 separate training.</w:t>
            </w:r>
          </w:p>
        </w:tc>
      </w:tr>
      <w:tr w:rsidR="00B56429" w14:paraId="69382118" w14:textId="77777777" w:rsidTr="00AE3F86">
        <w:trPr>
          <w:trHeight w:val="386"/>
        </w:trPr>
        <w:tc>
          <w:tcPr>
            <w:tcW w:w="1151" w:type="dxa"/>
            <w:vMerge/>
            <w:tcBorders>
              <w:left w:val="single" w:sz="4" w:space="0" w:color="auto"/>
              <w:right w:val="single" w:sz="4" w:space="0" w:color="auto"/>
            </w:tcBorders>
            <w:shd w:val="clear" w:color="auto" w:fill="auto"/>
            <w:vAlign w:val="center"/>
          </w:tcPr>
          <w:p w14:paraId="0DC2DB75" w14:textId="77777777" w:rsidR="00B56429" w:rsidRDefault="00B56429" w:rsidP="00AE3F86"/>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769E0CA" w14:textId="77777777" w:rsidR="00B56429" w:rsidRDefault="00B56429" w:rsidP="00AE3F86">
            <w:pPr>
              <w:snapToGrid w:val="0"/>
              <w:spacing w:before="100" w:beforeAutospacing="1" w:after="120"/>
            </w:pPr>
            <w:r>
              <w:t>CSI Feedback</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E14B3A" w14:textId="77777777" w:rsidR="00B56429" w:rsidRDefault="00B56429" w:rsidP="00AE3F86">
            <w:pPr>
              <w:snapToGrid w:val="0"/>
              <w:spacing w:before="100" w:beforeAutospacing="1" w:after="120"/>
            </w:pPr>
            <w:r>
              <w:t>See Note 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0F9921" w14:textId="77777777" w:rsidR="00B56429" w:rsidRDefault="00B56429" w:rsidP="00AE3F86">
            <w:pPr>
              <w:snapToGrid w:val="0"/>
              <w:spacing w:before="100" w:beforeAutospacing="1" w:after="120"/>
            </w:pPr>
            <w:r>
              <w:t>Relaxed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72727581" w14:textId="77777777" w:rsidR="00B56429" w:rsidRDefault="00B56429" w:rsidP="00AE3F86">
            <w:pPr>
              <w:snapToGrid w:val="0"/>
              <w:spacing w:before="100" w:beforeAutospacing="1" w:after="120"/>
            </w:pPr>
            <w:r>
              <w:t>This is for dataset delivery for the second stage of described procedure of Type 3 separate training (either from Network side to UE side, or from UE side to Network side) and forward propagation information for Type 2 training.</w:t>
            </w:r>
          </w:p>
          <w:p w14:paraId="2C12D312" w14:textId="77777777" w:rsidR="00B56429" w:rsidRDefault="00B56429" w:rsidP="00AE3F86">
            <w:pPr>
              <w:snapToGrid w:val="0"/>
              <w:spacing w:before="100" w:beforeAutospacing="1" w:after="120"/>
            </w:pPr>
            <w:r>
              <w:t>See Note 7</w:t>
            </w:r>
          </w:p>
        </w:tc>
      </w:tr>
      <w:tr w:rsidR="00B56429" w14:paraId="01F68221" w14:textId="77777777" w:rsidTr="00AE3F86">
        <w:tc>
          <w:tcPr>
            <w:tcW w:w="1151" w:type="dxa"/>
            <w:vMerge/>
            <w:tcBorders>
              <w:left w:val="single" w:sz="4" w:space="0" w:color="auto"/>
              <w:right w:val="single" w:sz="4" w:space="0" w:color="auto"/>
            </w:tcBorders>
            <w:shd w:val="clear" w:color="auto" w:fill="auto"/>
            <w:vAlign w:val="center"/>
          </w:tcPr>
          <w:p w14:paraId="295A8178" w14:textId="77777777" w:rsidR="00B56429" w:rsidRDefault="00B56429" w:rsidP="00AE3F86"/>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02593B7" w14:textId="77777777" w:rsidR="00B56429" w:rsidRDefault="00B56429" w:rsidP="00AE3F86">
            <w:pPr>
              <w:snapToGrid w:val="0"/>
              <w:spacing w:before="100" w:beforeAutospacing="1" w:after="120"/>
            </w:pPr>
            <w:r>
              <w:t>Gradients for CSI Feeback</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A09306" w14:textId="77777777" w:rsidR="00B56429" w:rsidRDefault="00B56429" w:rsidP="00AE3F86">
            <w:pPr>
              <w:snapToGrid w:val="0"/>
              <w:spacing w:before="100" w:beforeAutospacing="1" w:after="120"/>
            </w:pPr>
            <w:r>
              <w:t>No agreement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3501DC" w14:textId="77777777" w:rsidR="00B56429" w:rsidRDefault="00B56429" w:rsidP="00AE3F86">
            <w:pPr>
              <w:snapToGrid w:val="0"/>
              <w:spacing w:before="100" w:beforeAutospacing="1" w:after="120"/>
            </w:pPr>
            <w:r>
              <w:t>Relaxed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794FCA3" w14:textId="77777777" w:rsidR="00B56429" w:rsidRDefault="00B56429" w:rsidP="00AE3F86">
            <w:pPr>
              <w:snapToGrid w:val="0"/>
              <w:spacing w:before="100" w:beforeAutospacing="1" w:after="120"/>
            </w:pPr>
            <w:r>
              <w:t>This is for backward propagation for Type 2 training</w:t>
            </w:r>
          </w:p>
          <w:p w14:paraId="49ACB708" w14:textId="77777777" w:rsidR="00B56429" w:rsidRDefault="00B56429" w:rsidP="00AE3F86">
            <w:pPr>
              <w:snapToGrid w:val="0"/>
              <w:spacing w:before="100" w:beforeAutospacing="1" w:after="120"/>
            </w:pPr>
            <w:r>
              <w:t>See Note 7</w:t>
            </w:r>
          </w:p>
        </w:tc>
      </w:tr>
      <w:tr w:rsidR="00B56429" w14:paraId="4ADC5C90" w14:textId="77777777" w:rsidTr="00AE3F86">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68EAE5C1" w14:textId="77777777" w:rsidR="00B56429" w:rsidRDefault="00B56429" w:rsidP="00AE3F86">
            <w:pPr>
              <w:snapToGrid w:val="0"/>
              <w:spacing w:before="100" w:beforeAutospacing="1" w:after="120"/>
            </w:pPr>
            <w:r>
              <w:t>Inference</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67D1F0B" w14:textId="77777777" w:rsidR="00B56429" w:rsidRDefault="00B56429" w:rsidP="00AE3F86">
            <w:pPr>
              <w:snapToGrid w:val="0"/>
              <w:spacing w:before="100" w:beforeAutospacing="1" w:after="120"/>
            </w:pPr>
            <w:r>
              <w:t>CSI Feedback</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1CB220" w14:textId="77777777" w:rsidR="00B56429" w:rsidRDefault="00B56429" w:rsidP="00AE3F86">
            <w:pPr>
              <w:snapToGrid w:val="0"/>
              <w:spacing w:before="100" w:beforeAutospacing="1" w:after="120"/>
            </w:pPr>
            <w:r>
              <w:t>See Note 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EA5A41" w14:textId="77777777" w:rsidR="00B56429" w:rsidRDefault="00B56429" w:rsidP="00AE3F86">
            <w:pPr>
              <w:snapToGrid w:val="0"/>
              <w:spacing w:before="100" w:beforeAutospacing="1" w:after="120"/>
            </w:pPr>
            <w:r>
              <w:t>Time-critical</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05954749" w14:textId="77777777" w:rsidR="00B56429" w:rsidRDefault="00B56429" w:rsidP="00AE3F86">
            <w:pPr>
              <w:snapToGrid w:val="0"/>
              <w:spacing w:before="100" w:beforeAutospacing="1" w:after="120"/>
            </w:pPr>
            <w:r>
              <w:t xml:space="preserve">Can use L1 report </w:t>
            </w:r>
            <w:proofErr w:type="gramStart"/>
            <w:r>
              <w:t>similar to</w:t>
            </w:r>
            <w:proofErr w:type="gramEnd"/>
            <w:r>
              <w:t xml:space="preserve"> legacy CSI</w:t>
            </w:r>
          </w:p>
        </w:tc>
      </w:tr>
      <w:tr w:rsidR="00B56429" w14:paraId="2E39FC7E" w14:textId="77777777" w:rsidTr="00AE3F86">
        <w:trPr>
          <w:trHeight w:val="818"/>
        </w:trPr>
        <w:tc>
          <w:tcPr>
            <w:tcW w:w="1151" w:type="dxa"/>
            <w:vMerge w:val="restart"/>
            <w:tcBorders>
              <w:top w:val="single" w:sz="4" w:space="0" w:color="auto"/>
              <w:left w:val="single" w:sz="4" w:space="0" w:color="auto"/>
              <w:right w:val="single" w:sz="4" w:space="0" w:color="auto"/>
            </w:tcBorders>
            <w:shd w:val="clear" w:color="auto" w:fill="auto"/>
            <w:vAlign w:val="center"/>
          </w:tcPr>
          <w:p w14:paraId="02D7DE20" w14:textId="58EA0154" w:rsidR="00B56429" w:rsidRDefault="00B56429" w:rsidP="00AE3F86">
            <w:pPr>
              <w:snapToGrid w:val="0"/>
              <w:spacing w:before="100" w:beforeAutospacing="1" w:after="120"/>
            </w:pPr>
            <w:r>
              <w:t>Monitoring</w:t>
            </w:r>
          </w:p>
        </w:tc>
        <w:tc>
          <w:tcPr>
            <w:tcW w:w="1454" w:type="dxa"/>
            <w:tcBorders>
              <w:top w:val="single" w:sz="4" w:space="0" w:color="auto"/>
              <w:left w:val="single" w:sz="4" w:space="0" w:color="auto"/>
              <w:right w:val="single" w:sz="4" w:space="0" w:color="auto"/>
            </w:tcBorders>
            <w:shd w:val="clear" w:color="auto" w:fill="auto"/>
            <w:vAlign w:val="center"/>
          </w:tcPr>
          <w:p w14:paraId="2E7134FD" w14:textId="2441CDA8" w:rsidR="00B56429" w:rsidRDefault="00B56429" w:rsidP="00AE3F86">
            <w:pPr>
              <w:snapToGrid w:val="0"/>
              <w:spacing w:before="100" w:beforeAutospacing="1" w:after="120"/>
            </w:pPr>
            <w:r>
              <w:t>Reconstructed CSI from NW to UE</w:t>
            </w:r>
          </w:p>
          <w:p w14:paraId="480A8CB4" w14:textId="77777777" w:rsidR="00B56429" w:rsidRDefault="00B56429" w:rsidP="00AE3F86">
            <w:pPr>
              <w:snapToGrid w:val="0"/>
              <w:spacing w:before="100" w:beforeAutospacing="1" w:after="120"/>
            </w:pPr>
            <w:r>
              <w:t>See Note 6</w:t>
            </w:r>
          </w:p>
        </w:tc>
        <w:tc>
          <w:tcPr>
            <w:tcW w:w="1440" w:type="dxa"/>
            <w:tcBorders>
              <w:top w:val="single" w:sz="4" w:space="0" w:color="auto"/>
              <w:left w:val="single" w:sz="4" w:space="0" w:color="auto"/>
              <w:right w:val="single" w:sz="4" w:space="0" w:color="auto"/>
            </w:tcBorders>
            <w:shd w:val="clear" w:color="auto" w:fill="auto"/>
            <w:vAlign w:val="center"/>
          </w:tcPr>
          <w:p w14:paraId="57C4A81C" w14:textId="77777777" w:rsidR="00B56429" w:rsidRDefault="00B56429" w:rsidP="00AE3F86">
            <w:pPr>
              <w:snapToGrid w:val="0"/>
              <w:spacing w:before="100" w:beforeAutospacing="1" w:after="120"/>
            </w:pPr>
            <w:r>
              <w:t xml:space="preserve">No agreement; [expected to be </w:t>
            </w:r>
            <w:proofErr w:type="gramStart"/>
            <w:r>
              <w:t>similar to</w:t>
            </w:r>
            <w:proofErr w:type="gramEnd"/>
            <w:r>
              <w:t xml:space="preserve"> target CSI for monitoring]</w:t>
            </w:r>
          </w:p>
        </w:tc>
        <w:tc>
          <w:tcPr>
            <w:tcW w:w="1260" w:type="dxa"/>
            <w:tcBorders>
              <w:top w:val="single" w:sz="4" w:space="0" w:color="auto"/>
              <w:left w:val="single" w:sz="4" w:space="0" w:color="auto"/>
              <w:right w:val="single" w:sz="4" w:space="0" w:color="auto"/>
            </w:tcBorders>
            <w:shd w:val="clear" w:color="auto" w:fill="auto"/>
            <w:vAlign w:val="center"/>
          </w:tcPr>
          <w:p w14:paraId="2E722865" w14:textId="77777777" w:rsidR="00B56429" w:rsidRDefault="00B56429" w:rsidP="00AE3F86">
            <w:pPr>
              <w:snapToGrid w:val="0"/>
              <w:spacing w:before="100" w:beforeAutospacing="1" w:after="120"/>
            </w:pPr>
            <w:r>
              <w:t>Near-real-time</w:t>
            </w:r>
          </w:p>
        </w:tc>
        <w:tc>
          <w:tcPr>
            <w:tcW w:w="4500" w:type="dxa"/>
            <w:tcBorders>
              <w:top w:val="single" w:sz="4" w:space="0" w:color="auto"/>
              <w:left w:val="single" w:sz="4" w:space="0" w:color="auto"/>
              <w:right w:val="single" w:sz="4" w:space="0" w:color="auto"/>
            </w:tcBorders>
            <w:shd w:val="clear" w:color="auto" w:fill="auto"/>
            <w:vAlign w:val="center"/>
          </w:tcPr>
          <w:p w14:paraId="6C846595" w14:textId="77777777" w:rsidR="00B56429" w:rsidRDefault="00B56429" w:rsidP="00AE3F86">
            <w:pPr>
              <w:snapToGrid w:val="0"/>
              <w:spacing w:before="100" w:beforeAutospacing="1" w:after="120"/>
            </w:pPr>
            <w:r>
              <w:t>This is called “UE-sided monitoring” in RAN1.</w:t>
            </w:r>
          </w:p>
        </w:tc>
      </w:tr>
      <w:tr w:rsidR="00B56429" w14:paraId="2E54925F" w14:textId="77777777" w:rsidTr="00AE3F86">
        <w:tc>
          <w:tcPr>
            <w:tcW w:w="1151" w:type="dxa"/>
            <w:vMerge/>
            <w:tcBorders>
              <w:left w:val="single" w:sz="4" w:space="0" w:color="auto"/>
              <w:right w:val="single" w:sz="4" w:space="0" w:color="auto"/>
            </w:tcBorders>
            <w:shd w:val="clear" w:color="auto" w:fill="auto"/>
            <w:vAlign w:val="center"/>
          </w:tcPr>
          <w:p w14:paraId="01982EE4" w14:textId="77777777" w:rsidR="00B56429" w:rsidRDefault="00B56429" w:rsidP="00AE3F86">
            <w:pPr>
              <w:snapToGrid w:val="0"/>
              <w:spacing w:before="100" w:beforeAutospacing="1" w:after="120"/>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464B8E62" w14:textId="0B7B6D37" w:rsidR="00B56429" w:rsidRDefault="00B56429" w:rsidP="00AE3F86">
            <w:pPr>
              <w:snapToGrid w:val="0"/>
              <w:spacing w:before="100" w:beforeAutospacing="1" w:after="120"/>
            </w:pPr>
            <w:r>
              <w:t>Calculated performance metrics</w:t>
            </w:r>
          </w:p>
          <w:p w14:paraId="5BA23039" w14:textId="77777777" w:rsidR="00B56429" w:rsidRDefault="00B56429" w:rsidP="00AE3F86">
            <w:pPr>
              <w:snapToGrid w:val="0"/>
              <w:spacing w:before="100" w:beforeAutospacing="1" w:after="120"/>
            </w:pPr>
            <w:r>
              <w:t>See Note 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20F237" w14:textId="77777777" w:rsidR="00B56429" w:rsidRDefault="00B56429" w:rsidP="00AE3F86">
            <w:pPr>
              <w:snapToGrid w:val="0"/>
              <w:spacing w:before="100" w:beforeAutospacing="1" w:after="120"/>
            </w:pPr>
            <w:r>
              <w:t>See Note 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F91D52" w14:textId="77777777" w:rsidR="00B56429" w:rsidRDefault="00B56429" w:rsidP="00AE3F86">
            <w:pPr>
              <w:snapToGrid w:val="0"/>
              <w:spacing w:before="100" w:beforeAutospacing="1" w:after="120"/>
            </w:pPr>
            <w:r>
              <w:t>Near-real-time</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49E697A6" w14:textId="77777777" w:rsidR="00B56429" w:rsidRDefault="00B56429" w:rsidP="00AE3F86">
            <w:pPr>
              <w:snapToGrid w:val="0"/>
              <w:spacing w:before="100" w:beforeAutospacing="1" w:after="120"/>
            </w:pPr>
            <w:r>
              <w:t>This is called “UE-sided monitoring” in RAN1.</w:t>
            </w:r>
          </w:p>
        </w:tc>
      </w:tr>
      <w:tr w:rsidR="00B56429" w14:paraId="6A954E95" w14:textId="77777777" w:rsidTr="00AE3F86">
        <w:tc>
          <w:tcPr>
            <w:tcW w:w="1151" w:type="dxa"/>
            <w:vMerge/>
            <w:tcBorders>
              <w:left w:val="single" w:sz="4" w:space="0" w:color="auto"/>
              <w:bottom w:val="single" w:sz="4" w:space="0" w:color="auto"/>
              <w:right w:val="single" w:sz="4" w:space="0" w:color="auto"/>
            </w:tcBorders>
            <w:shd w:val="clear" w:color="auto" w:fill="auto"/>
            <w:vAlign w:val="center"/>
          </w:tcPr>
          <w:p w14:paraId="7D8022E5" w14:textId="77777777" w:rsidR="00B56429" w:rsidRDefault="00B56429" w:rsidP="00AE3F86">
            <w:pPr>
              <w:snapToGrid w:val="0"/>
              <w:spacing w:before="100" w:beforeAutospacing="1" w:after="120"/>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7C7A9F9" w14:textId="19199FE3" w:rsidR="00B56429" w:rsidRDefault="00B56429" w:rsidP="00AE3F86">
            <w:pPr>
              <w:snapToGrid w:val="0"/>
              <w:spacing w:before="100" w:beforeAutospacing="1" w:after="120"/>
            </w:pPr>
            <w:r>
              <w:t>Target CSI</w:t>
            </w:r>
          </w:p>
          <w:p w14:paraId="01D075D3" w14:textId="77777777" w:rsidR="00B56429" w:rsidRDefault="00B56429" w:rsidP="00AE3F86">
            <w:pPr>
              <w:snapToGrid w:val="0"/>
              <w:spacing w:before="100" w:beforeAutospacing="1" w:after="120"/>
            </w:pPr>
            <w:r>
              <w:t>See Note 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44D441" w14:textId="77777777" w:rsidR="00B56429" w:rsidRDefault="00B56429" w:rsidP="00AE3F86">
            <w:pPr>
              <w:snapToGrid w:val="0"/>
              <w:spacing w:before="100" w:beforeAutospacing="1" w:after="120"/>
            </w:pPr>
            <w:r>
              <w:t xml:space="preserve"> See Notes 1, 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8F88B9" w14:textId="77777777" w:rsidR="00B56429" w:rsidRDefault="00B56429" w:rsidP="00AE3F86">
            <w:pPr>
              <w:snapToGrid w:val="0"/>
              <w:spacing w:before="100" w:beforeAutospacing="1" w:after="120"/>
            </w:pPr>
            <w:r>
              <w:t>Near-real-time</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97CFA26" w14:textId="77777777" w:rsidR="00B56429" w:rsidRDefault="00B56429" w:rsidP="00AE3F86">
            <w:pPr>
              <w:snapToGrid w:val="0"/>
              <w:spacing w:before="100" w:beforeAutospacing="1" w:after="120"/>
            </w:pPr>
            <w:r>
              <w:t>This is called “NW-sided monitoring” in RAN1.</w:t>
            </w:r>
          </w:p>
        </w:tc>
      </w:tr>
    </w:tbl>
    <w:p w14:paraId="7CF48E9B" w14:textId="77777777" w:rsidR="00B56429" w:rsidRDefault="00B56429" w:rsidP="00B56429">
      <w:pPr>
        <w:rPr>
          <w:lang w:eastAsia="en-GB"/>
        </w:rPr>
      </w:pPr>
    </w:p>
    <w:p w14:paraId="4D0FC067" w14:textId="77777777" w:rsidR="00B56429" w:rsidRDefault="00B56429" w:rsidP="00B56429">
      <w:pPr>
        <w:rPr>
          <w:lang w:eastAsia="en-GB"/>
        </w:rPr>
      </w:pPr>
      <w:r>
        <w:rPr>
          <w:lang w:eastAsia="en-GB"/>
        </w:rPr>
        <w:t xml:space="preserve">Note 1: Target CSI may be </w:t>
      </w:r>
      <w:r>
        <w:t xml:space="preserve">precoding matrix or channel matrix. </w:t>
      </w:r>
      <w:r w:rsidRPr="00741AA2">
        <w:t>RAN1</w:t>
      </w:r>
      <w:r>
        <w:t>’s</w:t>
      </w:r>
      <w:r w:rsidRPr="00741AA2">
        <w:t xml:space="preserve"> reply </w:t>
      </w:r>
      <w:r>
        <w:t xml:space="preserve">for data size </w:t>
      </w:r>
      <w:r w:rsidRPr="00741AA2">
        <w:t xml:space="preserve">is based on </w:t>
      </w:r>
      <w:r>
        <w:t>p</w:t>
      </w:r>
      <w:r w:rsidRPr="00741AA2">
        <w:t>recoding Matrix which has been more widely evaluated than channel matrix</w:t>
      </w:r>
      <w:r>
        <w:t>.</w:t>
      </w:r>
    </w:p>
    <w:p w14:paraId="7054FF10" w14:textId="77777777" w:rsidR="00B56429" w:rsidRPr="00FB769C" w:rsidRDefault="00B56429" w:rsidP="00B56429">
      <w:pPr>
        <w:rPr>
          <w:lang w:eastAsia="en-GB"/>
        </w:rPr>
      </w:pPr>
      <w:r>
        <w:rPr>
          <w:lang w:eastAsia="en-GB"/>
        </w:rPr>
        <w:t xml:space="preserve">Note 2: Data size for target CSI depends on the format. There is no agreement on the format or necessary precision of the target CSI. Some examples based on companies’ evaluations are: </w:t>
      </w:r>
      <w:proofErr w:type="spellStart"/>
      <w:r>
        <w:rPr>
          <w:lang w:eastAsia="en-GB"/>
        </w:rPr>
        <w:t>eType</w:t>
      </w:r>
      <w:proofErr w:type="spellEnd"/>
      <w:r>
        <w:rPr>
          <w:lang w:eastAsia="en-GB"/>
        </w:rPr>
        <w:t xml:space="preserve">-II format (up to ~1000 bits), </w:t>
      </w:r>
      <w:proofErr w:type="spellStart"/>
      <w:r>
        <w:rPr>
          <w:lang w:eastAsia="en-GB"/>
        </w:rPr>
        <w:t>eType</w:t>
      </w:r>
      <w:proofErr w:type="spellEnd"/>
      <w:r>
        <w:rPr>
          <w:lang w:eastAsia="en-GB"/>
        </w:rPr>
        <w:t xml:space="preserve">-II-like format (~ a few 1000 bits), and float32 format (up to ~ 150K bits). The data size may also vary depending on </w:t>
      </w:r>
      <w:r w:rsidRPr="00793F02">
        <w:rPr>
          <w:lang w:eastAsia="en-GB"/>
        </w:rPr>
        <w:t xml:space="preserve">the configuration, </w:t>
      </w:r>
      <w:r>
        <w:rPr>
          <w:lang w:eastAsia="en-GB"/>
        </w:rPr>
        <w:t xml:space="preserve">and </w:t>
      </w:r>
      <w:r w:rsidRPr="00793F02">
        <w:rPr>
          <w:lang w:eastAsia="en-GB"/>
        </w:rPr>
        <w:t>the captured value indicates the order of magnitude of the typical data size per sample as a guideline.</w:t>
      </w:r>
      <w:r>
        <w:rPr>
          <w:lang w:eastAsia="en-GB"/>
        </w:rPr>
        <w:t xml:space="preserve"> </w:t>
      </w:r>
    </w:p>
    <w:p w14:paraId="07CA0C3E" w14:textId="77777777" w:rsidR="00B56429" w:rsidRDefault="00B56429" w:rsidP="00B56429">
      <w:pPr>
        <w:rPr>
          <w:lang w:eastAsia="en-GB"/>
        </w:rPr>
      </w:pPr>
    </w:p>
    <w:p w14:paraId="6D444AB6" w14:textId="77777777" w:rsidR="00B56429" w:rsidRDefault="00B56429" w:rsidP="00B56429">
      <w:pPr>
        <w:rPr>
          <w:lang w:eastAsia="en-GB"/>
        </w:rPr>
      </w:pPr>
      <w:r>
        <w:rPr>
          <w:lang w:eastAsia="en-GB"/>
        </w:rPr>
        <w:lastRenderedPageBreak/>
        <w:t>Note 3:</w:t>
      </w:r>
      <w:r w:rsidRPr="00910AE9">
        <w:rPr>
          <w:lang w:eastAsia="en-GB"/>
        </w:rPr>
        <w:t xml:space="preserve"> </w:t>
      </w:r>
      <w:r>
        <w:rPr>
          <w:lang w:eastAsia="en-GB"/>
        </w:rPr>
        <w:t xml:space="preserve">There is no agreement on the CSI feedback size. Values in the order of </w:t>
      </w:r>
      <w:proofErr w:type="spellStart"/>
      <w:r>
        <w:rPr>
          <w:lang w:eastAsia="en-GB"/>
        </w:rPr>
        <w:t>eType</w:t>
      </w:r>
      <w:proofErr w:type="spellEnd"/>
      <w:r>
        <w:rPr>
          <w:lang w:eastAsia="en-GB"/>
        </w:rPr>
        <w:t xml:space="preserve"> II payload size may be assumed (up to </w:t>
      </w:r>
      <w:r>
        <w:t>~ 1000 bits) for RAN2 discussion.</w:t>
      </w:r>
    </w:p>
    <w:p w14:paraId="6FF31E0D" w14:textId="77777777" w:rsidR="00B56429" w:rsidRDefault="00B56429" w:rsidP="00B56429">
      <w:pPr>
        <w:rPr>
          <w:rStyle w:val="ui-provider"/>
        </w:rPr>
      </w:pPr>
      <w:r>
        <w:rPr>
          <w:lang w:eastAsia="en-GB"/>
        </w:rPr>
        <w:t>Note 4:</w:t>
      </w:r>
      <w:r w:rsidRPr="00910AE9">
        <w:rPr>
          <w:lang w:eastAsia="en-GB"/>
        </w:rPr>
        <w:t xml:space="preserve"> </w:t>
      </w:r>
      <w:r>
        <w:rPr>
          <w:lang w:eastAsia="en-GB"/>
        </w:rPr>
        <w:t xml:space="preserve">There is no agreement on the exact metric or reporting format. </w:t>
      </w:r>
      <w:r>
        <w:rPr>
          <w:rStyle w:val="ui-provider"/>
        </w:rPr>
        <w:t>An example based on companies’ evaluations is: SGCS (10s of bits)</w:t>
      </w:r>
    </w:p>
    <w:p w14:paraId="5CD4D554" w14:textId="77777777" w:rsidR="00B56429" w:rsidRDefault="00B56429" w:rsidP="00B56429">
      <w:pPr>
        <w:rPr>
          <w:rStyle w:val="ui-provider"/>
        </w:rPr>
      </w:pPr>
      <w:r>
        <w:rPr>
          <w:rStyle w:val="ui-provider"/>
        </w:rPr>
        <w:t>Note 5: There are no agreements on the reporting type.</w:t>
      </w:r>
    </w:p>
    <w:p w14:paraId="6C08D40D" w14:textId="77777777" w:rsidR="00B56429" w:rsidRDefault="00B56429" w:rsidP="00B56429">
      <w:r>
        <w:rPr>
          <w:rStyle w:val="ui-provider"/>
        </w:rPr>
        <w:t xml:space="preserve">Note 6: </w:t>
      </w:r>
      <w:r>
        <w:t>Feasibility and necessity of the monitoring schemes listed in the table are under discussion</w:t>
      </w:r>
    </w:p>
    <w:p w14:paraId="29BBDD14" w14:textId="77777777" w:rsidR="00B56429" w:rsidRDefault="00B56429" w:rsidP="00B56429">
      <w:pPr>
        <w:rPr>
          <w:lang w:eastAsia="en-GB"/>
        </w:rPr>
      </w:pPr>
      <w:r>
        <w:t xml:space="preserve">Note 7: </w:t>
      </w:r>
      <w:r>
        <w:rPr>
          <w:bCs/>
        </w:rPr>
        <w:t xml:space="preserve">RAN1 has agreed to </w:t>
      </w:r>
      <w:r>
        <w:t>deprioritize Type 2 training over the air interface.</w:t>
      </w:r>
    </w:p>
    <w:p w14:paraId="271D008A" w14:textId="77777777" w:rsidR="00B56429" w:rsidRDefault="00B56429" w:rsidP="00B56429">
      <w:pPr>
        <w:pStyle w:val="ListParagraph"/>
        <w:spacing w:line="360" w:lineRule="auto"/>
      </w:pPr>
    </w:p>
    <w:p w14:paraId="1EAA716C" w14:textId="77777777" w:rsidR="00B56429" w:rsidRDefault="00B56429" w:rsidP="00B56429">
      <w:pPr>
        <w:pStyle w:val="ListParagraph"/>
        <w:spacing w:line="360" w:lineRule="auto"/>
        <w:rPr>
          <w:rFonts w:eastAsia="DengXian"/>
        </w:rPr>
      </w:pPr>
      <w:proofErr w:type="gramStart"/>
      <w:r>
        <w:rPr>
          <w:rFonts w:eastAsia="DengXian" w:hint="eastAsia"/>
        </w:rPr>
        <w:t>N</w:t>
      </w:r>
      <w:r>
        <w:rPr>
          <w:rFonts w:eastAsia="DengXian"/>
        </w:rPr>
        <w:t>ote</w:t>
      </w:r>
      <w:r>
        <w:rPr>
          <w:rFonts w:ascii="Segoe UI Emoji" w:eastAsia="Segoe UI Emoji" w:hAnsi="Segoe UI Emoji" w:cs="Segoe UI Emoji"/>
        </w:rPr>
        <w:t>(</w:t>
      </w:r>
      <w:proofErr w:type="gramEnd"/>
      <w:r>
        <w:rPr>
          <w:rFonts w:ascii="Segoe UI Emoji" w:eastAsia="Segoe UI Emoji" w:hAnsi="Segoe UI Emoji" w:cs="Segoe UI Emoji"/>
        </w:rPr>
        <w:t>serve as trace in session notes)</w:t>
      </w:r>
    </w:p>
    <w:p w14:paraId="0BCDF40F" w14:textId="77777777" w:rsidR="00B56429" w:rsidRDefault="00B56429" w:rsidP="00B56429">
      <w:pPr>
        <w:rPr>
          <w:lang w:eastAsia="en-GB"/>
        </w:rPr>
      </w:pPr>
      <w:r>
        <w:rPr>
          <w:lang w:eastAsia="en-GB"/>
        </w:rPr>
        <w:t>Data size for target CSI depends on the format and configuration, for examples,</w:t>
      </w:r>
    </w:p>
    <w:p w14:paraId="7718A349" w14:textId="77777777" w:rsidR="00B56429" w:rsidRPr="00FB769C" w:rsidRDefault="00B56429" w:rsidP="00B56429">
      <w:pPr>
        <w:pStyle w:val="ListParagraph"/>
        <w:numPr>
          <w:ilvl w:val="0"/>
          <w:numId w:val="7"/>
        </w:numPr>
        <w:ind w:firstLineChars="0"/>
        <w:rPr>
          <w:rFonts w:ascii="Arial" w:hAnsi="Arial"/>
          <w:szCs w:val="20"/>
          <w:lang w:eastAsia="en-GB"/>
        </w:rPr>
      </w:pPr>
      <w:r w:rsidRPr="00FB769C">
        <w:rPr>
          <w:rFonts w:ascii="Arial" w:hAnsi="Arial"/>
          <w:szCs w:val="20"/>
          <w:lang w:eastAsia="en-GB"/>
        </w:rPr>
        <w:t xml:space="preserve">In </w:t>
      </w:r>
      <w:proofErr w:type="spellStart"/>
      <w:r w:rsidRPr="00FB769C">
        <w:rPr>
          <w:rFonts w:ascii="Arial" w:hAnsi="Arial"/>
          <w:szCs w:val="20"/>
          <w:lang w:eastAsia="en-GB"/>
        </w:rPr>
        <w:t>eType</w:t>
      </w:r>
      <w:proofErr w:type="spellEnd"/>
      <w:r w:rsidRPr="00FB769C">
        <w:rPr>
          <w:rFonts w:ascii="Arial" w:hAnsi="Arial"/>
          <w:szCs w:val="20"/>
          <w:lang w:eastAsia="en-GB"/>
        </w:rPr>
        <w:t xml:space="preserve">-II PC 8 format, the payload size (PMI part) for rank </w:t>
      </w:r>
      <w:r>
        <w:rPr>
          <w:rFonts w:ascii="Arial" w:hAnsi="Arial"/>
          <w:szCs w:val="20"/>
          <w:lang w:eastAsia="en-GB"/>
        </w:rPr>
        <w:t>1</w:t>
      </w:r>
      <w:r w:rsidRPr="00FB769C">
        <w:rPr>
          <w:rFonts w:ascii="Arial" w:hAnsi="Arial"/>
          <w:szCs w:val="20"/>
          <w:lang w:eastAsia="en-GB"/>
        </w:rPr>
        <w:t>, 1</w:t>
      </w:r>
      <w:r>
        <w:rPr>
          <w:rFonts w:ascii="Arial" w:hAnsi="Arial"/>
          <w:szCs w:val="20"/>
          <w:lang w:eastAsia="en-GB"/>
        </w:rPr>
        <w:t>3</w:t>
      </w:r>
      <w:r w:rsidRPr="00FB769C">
        <w:rPr>
          <w:rFonts w:ascii="Arial" w:hAnsi="Arial"/>
          <w:szCs w:val="20"/>
          <w:lang w:eastAsia="en-GB"/>
        </w:rPr>
        <w:t xml:space="preserve"> </w:t>
      </w:r>
      <w:proofErr w:type="spellStart"/>
      <w:r w:rsidRPr="00FB769C">
        <w:rPr>
          <w:rFonts w:ascii="Arial" w:hAnsi="Arial"/>
          <w:szCs w:val="20"/>
          <w:lang w:eastAsia="en-GB"/>
        </w:rPr>
        <w:t>subbands</w:t>
      </w:r>
      <w:proofErr w:type="spellEnd"/>
      <w:r w:rsidRPr="00FB769C">
        <w:rPr>
          <w:rFonts w:ascii="Arial" w:hAnsi="Arial"/>
          <w:szCs w:val="20"/>
          <w:lang w:eastAsia="en-GB"/>
        </w:rPr>
        <w:t xml:space="preserve">, 32 ports </w:t>
      </w:r>
      <w:proofErr w:type="gramStart"/>
      <w:r w:rsidRPr="00FB769C">
        <w:rPr>
          <w:rFonts w:ascii="Arial" w:hAnsi="Arial"/>
          <w:szCs w:val="20"/>
          <w:lang w:eastAsia="en-GB"/>
        </w:rPr>
        <w:t>is</w:t>
      </w:r>
      <w:proofErr w:type="gramEnd"/>
      <w:r w:rsidRPr="00FB769C">
        <w:rPr>
          <w:rFonts w:ascii="Arial" w:hAnsi="Arial"/>
          <w:szCs w:val="20"/>
          <w:lang w:eastAsia="en-GB"/>
        </w:rPr>
        <w:t xml:space="preserve"> around </w:t>
      </w:r>
      <w:r>
        <w:rPr>
          <w:rFonts w:ascii="Arial" w:hAnsi="Arial"/>
          <w:szCs w:val="20"/>
          <w:lang w:eastAsia="en-GB"/>
        </w:rPr>
        <w:t>3</w:t>
      </w:r>
      <w:r w:rsidRPr="00FB769C">
        <w:rPr>
          <w:rFonts w:ascii="Arial" w:hAnsi="Arial"/>
          <w:szCs w:val="20"/>
          <w:lang w:eastAsia="en-GB"/>
        </w:rPr>
        <w:t>00 bits.</w:t>
      </w:r>
    </w:p>
    <w:p w14:paraId="073D1E6F" w14:textId="77777777" w:rsidR="00B56429" w:rsidRPr="00FB769C" w:rsidRDefault="00B56429" w:rsidP="00B56429">
      <w:pPr>
        <w:pStyle w:val="ListParagraph"/>
        <w:numPr>
          <w:ilvl w:val="0"/>
          <w:numId w:val="7"/>
        </w:numPr>
        <w:ind w:firstLineChars="0"/>
        <w:rPr>
          <w:rFonts w:ascii="Arial" w:hAnsi="Arial"/>
          <w:szCs w:val="20"/>
          <w:lang w:eastAsia="en-GB"/>
        </w:rPr>
      </w:pPr>
      <w:r w:rsidRPr="00FB769C">
        <w:rPr>
          <w:rFonts w:ascii="Arial" w:hAnsi="Arial"/>
          <w:szCs w:val="20"/>
          <w:lang w:eastAsia="en-GB"/>
        </w:rPr>
        <w:t xml:space="preserve">In </w:t>
      </w:r>
      <w:proofErr w:type="spellStart"/>
      <w:r w:rsidRPr="00FB769C">
        <w:rPr>
          <w:rFonts w:ascii="Arial" w:hAnsi="Arial"/>
          <w:szCs w:val="20"/>
          <w:lang w:eastAsia="en-GB"/>
        </w:rPr>
        <w:t>eType</w:t>
      </w:r>
      <w:proofErr w:type="spellEnd"/>
      <w:r w:rsidRPr="00FB769C">
        <w:rPr>
          <w:rFonts w:ascii="Arial" w:hAnsi="Arial"/>
          <w:szCs w:val="20"/>
          <w:lang w:eastAsia="en-GB"/>
        </w:rPr>
        <w:t xml:space="preserve">-II PC 8 format, the payload size (PMI part) for rank 2, 19 </w:t>
      </w:r>
      <w:proofErr w:type="spellStart"/>
      <w:r w:rsidRPr="00FB769C">
        <w:rPr>
          <w:rFonts w:ascii="Arial" w:hAnsi="Arial"/>
          <w:szCs w:val="20"/>
          <w:lang w:eastAsia="en-GB"/>
        </w:rPr>
        <w:t>subbands</w:t>
      </w:r>
      <w:proofErr w:type="spellEnd"/>
      <w:r w:rsidRPr="00FB769C">
        <w:rPr>
          <w:rFonts w:ascii="Arial" w:hAnsi="Arial"/>
          <w:szCs w:val="20"/>
          <w:lang w:eastAsia="en-GB"/>
        </w:rPr>
        <w:t xml:space="preserve">, 32 ports </w:t>
      </w:r>
      <w:proofErr w:type="gramStart"/>
      <w:r w:rsidRPr="00FB769C">
        <w:rPr>
          <w:rFonts w:ascii="Arial" w:hAnsi="Arial"/>
          <w:szCs w:val="20"/>
          <w:lang w:eastAsia="en-GB"/>
        </w:rPr>
        <w:t>is</w:t>
      </w:r>
      <w:proofErr w:type="gramEnd"/>
      <w:r w:rsidRPr="00FB769C">
        <w:rPr>
          <w:rFonts w:ascii="Arial" w:hAnsi="Arial"/>
          <w:szCs w:val="20"/>
          <w:lang w:eastAsia="en-GB"/>
        </w:rPr>
        <w:t xml:space="preserve"> around 800 bits.</w:t>
      </w:r>
    </w:p>
    <w:p w14:paraId="4EC545FD" w14:textId="77777777" w:rsidR="00B56429" w:rsidRDefault="00B56429" w:rsidP="00B56429">
      <w:pPr>
        <w:pStyle w:val="ListParagraph"/>
        <w:numPr>
          <w:ilvl w:val="0"/>
          <w:numId w:val="7"/>
        </w:numPr>
        <w:ind w:firstLineChars="0"/>
        <w:rPr>
          <w:rFonts w:ascii="Arial" w:hAnsi="Arial"/>
          <w:szCs w:val="20"/>
          <w:lang w:eastAsia="en-GB"/>
        </w:rPr>
      </w:pPr>
      <w:r w:rsidRPr="00FB769C">
        <w:rPr>
          <w:rFonts w:ascii="Arial" w:hAnsi="Arial"/>
          <w:szCs w:val="20"/>
          <w:lang w:eastAsia="en-GB"/>
        </w:rPr>
        <w:t xml:space="preserve">In floating point format (32 bits per sample), the precoding matrix for </w:t>
      </w:r>
      <w:r>
        <w:rPr>
          <w:rFonts w:ascii="Arial" w:hAnsi="Arial"/>
          <w:szCs w:val="20"/>
          <w:lang w:eastAsia="en-GB"/>
        </w:rPr>
        <w:t>1</w:t>
      </w:r>
      <w:r w:rsidRPr="00FB769C">
        <w:rPr>
          <w:rFonts w:ascii="Arial" w:hAnsi="Arial"/>
          <w:szCs w:val="20"/>
          <w:lang w:eastAsia="en-GB"/>
        </w:rPr>
        <w:t xml:space="preserve"> layer, 1</w:t>
      </w:r>
      <w:r>
        <w:rPr>
          <w:rFonts w:ascii="Arial" w:hAnsi="Arial"/>
          <w:szCs w:val="20"/>
          <w:lang w:eastAsia="en-GB"/>
        </w:rPr>
        <w:t>3</w:t>
      </w:r>
      <w:r w:rsidRPr="00FB769C">
        <w:rPr>
          <w:rFonts w:ascii="Arial" w:hAnsi="Arial"/>
          <w:szCs w:val="20"/>
          <w:lang w:eastAsia="en-GB"/>
        </w:rPr>
        <w:t xml:space="preserve"> </w:t>
      </w:r>
      <w:proofErr w:type="spellStart"/>
      <w:r w:rsidRPr="00FB769C">
        <w:rPr>
          <w:rFonts w:ascii="Arial" w:hAnsi="Arial"/>
          <w:szCs w:val="20"/>
          <w:lang w:eastAsia="en-GB"/>
        </w:rPr>
        <w:t>subbands</w:t>
      </w:r>
      <w:proofErr w:type="spellEnd"/>
      <w:r w:rsidRPr="00FB769C">
        <w:rPr>
          <w:rFonts w:ascii="Arial" w:hAnsi="Arial"/>
          <w:szCs w:val="20"/>
          <w:lang w:eastAsia="en-GB"/>
        </w:rPr>
        <w:t xml:space="preserve">, 32 ports </w:t>
      </w:r>
      <w:proofErr w:type="gramStart"/>
      <w:r w:rsidRPr="00FB769C">
        <w:rPr>
          <w:rFonts w:ascii="Arial" w:hAnsi="Arial"/>
          <w:szCs w:val="20"/>
          <w:lang w:eastAsia="en-GB"/>
        </w:rPr>
        <w:t>needs</w:t>
      </w:r>
      <w:proofErr w:type="gramEnd"/>
      <w:r w:rsidRPr="00FB769C">
        <w:rPr>
          <w:rFonts w:ascii="Arial" w:hAnsi="Arial"/>
          <w:szCs w:val="20"/>
          <w:lang w:eastAsia="en-GB"/>
        </w:rPr>
        <w:t xml:space="preserve"> around 50 kilobits. This number doesn’t account for any potential compression techniques.</w:t>
      </w:r>
    </w:p>
    <w:p w14:paraId="011AE78F" w14:textId="77777777" w:rsidR="00B56429" w:rsidRPr="00FB769C" w:rsidRDefault="00B56429" w:rsidP="00B56429">
      <w:pPr>
        <w:pStyle w:val="ListParagraph"/>
        <w:numPr>
          <w:ilvl w:val="0"/>
          <w:numId w:val="7"/>
        </w:numPr>
        <w:ind w:firstLineChars="0"/>
        <w:rPr>
          <w:rFonts w:ascii="Arial" w:hAnsi="Arial"/>
          <w:szCs w:val="20"/>
          <w:lang w:eastAsia="en-GB"/>
        </w:rPr>
      </w:pPr>
      <w:r w:rsidRPr="00FB769C">
        <w:rPr>
          <w:rFonts w:ascii="Arial" w:hAnsi="Arial"/>
          <w:szCs w:val="20"/>
          <w:lang w:eastAsia="en-GB"/>
        </w:rPr>
        <w:t>In floating point format (</w:t>
      </w:r>
      <w:r>
        <w:rPr>
          <w:rFonts w:ascii="Arial" w:hAnsi="Arial"/>
          <w:szCs w:val="20"/>
          <w:lang w:eastAsia="en-GB"/>
        </w:rPr>
        <w:t>8</w:t>
      </w:r>
      <w:r w:rsidRPr="00FB769C">
        <w:rPr>
          <w:rFonts w:ascii="Arial" w:hAnsi="Arial"/>
          <w:szCs w:val="20"/>
          <w:lang w:eastAsia="en-GB"/>
        </w:rPr>
        <w:t xml:space="preserve"> bits per sample), the precoding matrix for 4 layers, 19 </w:t>
      </w:r>
      <w:proofErr w:type="spellStart"/>
      <w:r w:rsidRPr="00FB769C">
        <w:rPr>
          <w:rFonts w:ascii="Arial" w:hAnsi="Arial"/>
          <w:szCs w:val="20"/>
          <w:lang w:eastAsia="en-GB"/>
        </w:rPr>
        <w:t>subbands</w:t>
      </w:r>
      <w:proofErr w:type="spellEnd"/>
      <w:r w:rsidRPr="00FB769C">
        <w:rPr>
          <w:rFonts w:ascii="Arial" w:hAnsi="Arial"/>
          <w:szCs w:val="20"/>
          <w:lang w:eastAsia="en-GB"/>
        </w:rPr>
        <w:t xml:space="preserve">, 32 ports </w:t>
      </w:r>
      <w:proofErr w:type="gramStart"/>
      <w:r w:rsidRPr="00FB769C">
        <w:rPr>
          <w:rFonts w:ascii="Arial" w:hAnsi="Arial"/>
          <w:szCs w:val="20"/>
          <w:lang w:eastAsia="en-GB"/>
        </w:rPr>
        <w:t>needs</w:t>
      </w:r>
      <w:proofErr w:type="gramEnd"/>
      <w:r w:rsidRPr="00FB769C">
        <w:rPr>
          <w:rFonts w:ascii="Arial" w:hAnsi="Arial"/>
          <w:szCs w:val="20"/>
          <w:lang w:eastAsia="en-GB"/>
        </w:rPr>
        <w:t xml:space="preserve"> around </w:t>
      </w:r>
      <w:r>
        <w:rPr>
          <w:rFonts w:ascii="Arial" w:hAnsi="Arial"/>
          <w:szCs w:val="20"/>
          <w:lang w:eastAsia="en-GB"/>
        </w:rPr>
        <w:t>4</w:t>
      </w:r>
      <w:r w:rsidRPr="00FB769C">
        <w:rPr>
          <w:rFonts w:ascii="Arial" w:hAnsi="Arial"/>
          <w:szCs w:val="20"/>
          <w:lang w:eastAsia="en-GB"/>
        </w:rPr>
        <w:t>0 kilobits. This number doesn’t account for any potential compression techniques.</w:t>
      </w:r>
    </w:p>
    <w:p w14:paraId="00321AF7" w14:textId="77777777" w:rsidR="00B56429" w:rsidRPr="00FB769C" w:rsidRDefault="00B56429" w:rsidP="00B56429">
      <w:pPr>
        <w:pStyle w:val="ListParagraph"/>
        <w:numPr>
          <w:ilvl w:val="0"/>
          <w:numId w:val="7"/>
        </w:numPr>
        <w:ind w:firstLineChars="0"/>
        <w:rPr>
          <w:rFonts w:ascii="Arial" w:hAnsi="Arial"/>
          <w:szCs w:val="20"/>
          <w:lang w:eastAsia="en-GB"/>
        </w:rPr>
      </w:pPr>
      <w:r w:rsidRPr="00FB769C">
        <w:rPr>
          <w:rFonts w:ascii="Arial" w:hAnsi="Arial"/>
          <w:szCs w:val="20"/>
          <w:lang w:eastAsia="en-GB"/>
        </w:rPr>
        <w:t xml:space="preserve">In floating point format (32 bits per sample), the precoding matrix for 4 layers, 19 </w:t>
      </w:r>
      <w:proofErr w:type="spellStart"/>
      <w:r w:rsidRPr="00FB769C">
        <w:rPr>
          <w:rFonts w:ascii="Arial" w:hAnsi="Arial"/>
          <w:szCs w:val="20"/>
          <w:lang w:eastAsia="en-GB"/>
        </w:rPr>
        <w:t>subbands</w:t>
      </w:r>
      <w:proofErr w:type="spellEnd"/>
      <w:r w:rsidRPr="00FB769C">
        <w:rPr>
          <w:rFonts w:ascii="Arial" w:hAnsi="Arial"/>
          <w:szCs w:val="20"/>
          <w:lang w:eastAsia="en-GB"/>
        </w:rPr>
        <w:t xml:space="preserve">, 32 ports </w:t>
      </w:r>
      <w:proofErr w:type="gramStart"/>
      <w:r w:rsidRPr="00FB769C">
        <w:rPr>
          <w:rFonts w:ascii="Arial" w:hAnsi="Arial"/>
          <w:szCs w:val="20"/>
          <w:lang w:eastAsia="en-GB"/>
        </w:rPr>
        <w:t>needs</w:t>
      </w:r>
      <w:proofErr w:type="gramEnd"/>
      <w:r w:rsidRPr="00FB769C">
        <w:rPr>
          <w:rFonts w:ascii="Arial" w:hAnsi="Arial"/>
          <w:szCs w:val="20"/>
          <w:lang w:eastAsia="en-GB"/>
        </w:rPr>
        <w:t xml:space="preserve"> around 150 kilobits. This number doesn’t account for any potential compression techniques.</w:t>
      </w:r>
    </w:p>
    <w:p w14:paraId="1D412A2F" w14:textId="77777777" w:rsidR="00B56429" w:rsidRDefault="00B56429" w:rsidP="00B56429">
      <w:pPr>
        <w:pStyle w:val="ListParagraph"/>
        <w:spacing w:line="360" w:lineRule="auto"/>
        <w:rPr>
          <w:rFonts w:eastAsia="DengXian" w:hint="eastAsia"/>
        </w:rPr>
      </w:pPr>
    </w:p>
    <w:p w14:paraId="67FC11BE" w14:textId="77777777" w:rsidR="00B56429" w:rsidRPr="00B56429" w:rsidRDefault="00B56429" w:rsidP="00B56429">
      <w:pPr>
        <w:spacing w:line="360" w:lineRule="auto"/>
        <w:rPr>
          <w:rFonts w:eastAsia="DengXian"/>
          <w:highlight w:val="green"/>
        </w:rPr>
      </w:pPr>
      <w:r w:rsidRPr="00B56429">
        <w:rPr>
          <w:rFonts w:eastAsia="DengXian" w:hint="eastAsia"/>
          <w:highlight w:val="green"/>
        </w:rPr>
        <w:t>A</w:t>
      </w:r>
      <w:r w:rsidRPr="00B56429">
        <w:rPr>
          <w:rFonts w:eastAsia="DengXian"/>
          <w:highlight w:val="green"/>
        </w:rPr>
        <w:t xml:space="preserve">greement </w:t>
      </w:r>
    </w:p>
    <w:p w14:paraId="4C419118" w14:textId="77777777" w:rsidR="00B56429" w:rsidRPr="00B56429" w:rsidRDefault="00B56429" w:rsidP="00B56429">
      <w:pPr>
        <w:spacing w:line="360" w:lineRule="auto"/>
        <w:rPr>
          <w:rFonts w:eastAsia="DengXian" w:hint="eastAsia"/>
        </w:rPr>
      </w:pPr>
      <w:r w:rsidRPr="00B56429">
        <w:rPr>
          <w:rFonts w:eastAsia="DengXian"/>
        </w:rPr>
        <w:t xml:space="preserve">For CSI prediction at UE side (For </w:t>
      </w:r>
      <w:proofErr w:type="gramStart"/>
      <w:r w:rsidRPr="00B56429">
        <w:rPr>
          <w:rFonts w:eastAsia="DengXian"/>
        </w:rPr>
        <w:t>reply</w:t>
      </w:r>
      <w:proofErr w:type="gramEnd"/>
      <w:r w:rsidRPr="00B56429">
        <w:rPr>
          <w:rFonts w:eastAsia="DengXian"/>
        </w:rPr>
        <w:t xml:space="preserve"> LS)</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87"/>
        <w:gridCol w:w="1890"/>
        <w:gridCol w:w="1710"/>
        <w:gridCol w:w="2520"/>
      </w:tblGrid>
      <w:tr w:rsidR="00B56429" w14:paraId="7491B85A" w14:textId="77777777" w:rsidTr="00AE3F86">
        <w:tc>
          <w:tcPr>
            <w:tcW w:w="1188" w:type="dxa"/>
            <w:shd w:val="clear" w:color="auto" w:fill="auto"/>
            <w:vAlign w:val="center"/>
          </w:tcPr>
          <w:p w14:paraId="0A683537" w14:textId="77777777" w:rsidR="00B56429" w:rsidRDefault="00B56429" w:rsidP="00AE3F86">
            <w:pPr>
              <w:snapToGrid w:val="0"/>
              <w:spacing w:before="100" w:beforeAutospacing="1" w:after="120"/>
              <w:rPr>
                <w:b/>
                <w:bCs/>
              </w:rPr>
            </w:pPr>
            <w:r>
              <w:rPr>
                <w:b/>
                <w:bCs/>
              </w:rPr>
              <w:t>LCM purpose</w:t>
            </w:r>
          </w:p>
        </w:tc>
        <w:tc>
          <w:tcPr>
            <w:tcW w:w="2587" w:type="dxa"/>
            <w:shd w:val="clear" w:color="auto" w:fill="auto"/>
            <w:vAlign w:val="center"/>
          </w:tcPr>
          <w:p w14:paraId="5ACE3D3F" w14:textId="77777777" w:rsidR="00B56429" w:rsidRDefault="00B56429" w:rsidP="00AE3F86">
            <w:pPr>
              <w:snapToGrid w:val="0"/>
              <w:spacing w:before="100" w:beforeAutospacing="1" w:after="120"/>
              <w:rPr>
                <w:b/>
                <w:bCs/>
              </w:rPr>
            </w:pPr>
            <w:r>
              <w:rPr>
                <w:b/>
                <w:bCs/>
              </w:rPr>
              <w:t>Data content</w:t>
            </w:r>
          </w:p>
        </w:tc>
        <w:tc>
          <w:tcPr>
            <w:tcW w:w="1890" w:type="dxa"/>
            <w:shd w:val="clear" w:color="auto" w:fill="auto"/>
            <w:vAlign w:val="center"/>
          </w:tcPr>
          <w:p w14:paraId="3510718E" w14:textId="77777777" w:rsidR="00B56429" w:rsidRDefault="00B56429" w:rsidP="00AE3F86">
            <w:pPr>
              <w:snapToGrid w:val="0"/>
              <w:spacing w:before="100" w:beforeAutospacing="1" w:after="120"/>
              <w:rPr>
                <w:b/>
                <w:bCs/>
              </w:rPr>
            </w:pPr>
            <w:r>
              <w:rPr>
                <w:b/>
                <w:bCs/>
              </w:rPr>
              <w:t>Typical data size (per data sample)</w:t>
            </w:r>
          </w:p>
        </w:tc>
        <w:tc>
          <w:tcPr>
            <w:tcW w:w="1710" w:type="dxa"/>
            <w:shd w:val="clear" w:color="auto" w:fill="auto"/>
            <w:vAlign w:val="center"/>
          </w:tcPr>
          <w:p w14:paraId="52E11BFE" w14:textId="77777777" w:rsidR="00B56429" w:rsidRDefault="00B56429" w:rsidP="00AE3F86">
            <w:pPr>
              <w:snapToGrid w:val="0"/>
              <w:spacing w:before="100" w:beforeAutospacing="1" w:after="120"/>
              <w:rPr>
                <w:b/>
                <w:bCs/>
              </w:rPr>
            </w:pPr>
            <w:r>
              <w:rPr>
                <w:b/>
                <w:bCs/>
              </w:rPr>
              <w:t>Typical latency requirement</w:t>
            </w:r>
          </w:p>
        </w:tc>
        <w:tc>
          <w:tcPr>
            <w:tcW w:w="2520" w:type="dxa"/>
            <w:shd w:val="clear" w:color="auto" w:fill="auto"/>
            <w:vAlign w:val="center"/>
          </w:tcPr>
          <w:p w14:paraId="20FBBD16" w14:textId="77777777" w:rsidR="00B56429" w:rsidRDefault="00B56429" w:rsidP="00AE3F86">
            <w:pPr>
              <w:snapToGrid w:val="0"/>
              <w:spacing w:before="100" w:beforeAutospacing="1" w:after="120"/>
              <w:rPr>
                <w:b/>
                <w:bCs/>
              </w:rPr>
            </w:pPr>
            <w:r>
              <w:rPr>
                <w:b/>
                <w:bCs/>
              </w:rPr>
              <w:t>Notes</w:t>
            </w:r>
          </w:p>
        </w:tc>
      </w:tr>
      <w:tr w:rsidR="00B56429" w14:paraId="07B6CB73" w14:textId="77777777" w:rsidTr="00AE3F86">
        <w:trPr>
          <w:trHeight w:val="530"/>
        </w:trPr>
        <w:tc>
          <w:tcPr>
            <w:tcW w:w="1188" w:type="dxa"/>
            <w:shd w:val="clear" w:color="auto" w:fill="auto"/>
            <w:vAlign w:val="center"/>
          </w:tcPr>
          <w:p w14:paraId="155A39DA" w14:textId="07179731" w:rsidR="00B56429" w:rsidRDefault="00B56429" w:rsidP="00AE3F86">
            <w:pPr>
              <w:snapToGrid w:val="0"/>
              <w:spacing w:before="100" w:beforeAutospacing="1" w:after="120"/>
            </w:pPr>
            <w:r>
              <w:t>Training</w:t>
            </w:r>
          </w:p>
        </w:tc>
        <w:tc>
          <w:tcPr>
            <w:tcW w:w="2587" w:type="dxa"/>
            <w:shd w:val="clear" w:color="auto" w:fill="auto"/>
            <w:vAlign w:val="center"/>
          </w:tcPr>
          <w:p w14:paraId="416A1C10" w14:textId="77777777" w:rsidR="00B56429" w:rsidRDefault="00B56429" w:rsidP="00AE3F86">
            <w:pPr>
              <w:snapToGrid w:val="0"/>
              <w:spacing w:before="100" w:beforeAutospacing="1" w:after="120"/>
            </w:pPr>
            <w:r>
              <w:t>Target CSI in observation and prediction window</w:t>
            </w:r>
          </w:p>
        </w:tc>
        <w:tc>
          <w:tcPr>
            <w:tcW w:w="1890" w:type="dxa"/>
            <w:shd w:val="clear" w:color="auto" w:fill="auto"/>
            <w:vAlign w:val="center"/>
          </w:tcPr>
          <w:p w14:paraId="1EC370AD" w14:textId="77777777" w:rsidR="00B56429" w:rsidRDefault="00B56429" w:rsidP="00AE3F86">
            <w:pPr>
              <w:snapToGrid w:val="0"/>
              <w:spacing w:before="100" w:beforeAutospacing="1" w:after="120"/>
            </w:pPr>
            <w:r>
              <w:t>See Notes 1, 2</w:t>
            </w:r>
          </w:p>
        </w:tc>
        <w:tc>
          <w:tcPr>
            <w:tcW w:w="1710" w:type="dxa"/>
            <w:shd w:val="clear" w:color="auto" w:fill="auto"/>
            <w:vAlign w:val="center"/>
          </w:tcPr>
          <w:p w14:paraId="4AC64EAD" w14:textId="77777777" w:rsidR="00B56429" w:rsidRDefault="00B56429" w:rsidP="00AE3F86">
            <w:pPr>
              <w:snapToGrid w:val="0"/>
              <w:spacing w:before="100" w:beforeAutospacing="1" w:after="120"/>
            </w:pPr>
            <w:r>
              <w:t>Relaxed</w:t>
            </w:r>
          </w:p>
        </w:tc>
        <w:tc>
          <w:tcPr>
            <w:tcW w:w="2520" w:type="dxa"/>
            <w:shd w:val="clear" w:color="auto" w:fill="auto"/>
            <w:vAlign w:val="center"/>
          </w:tcPr>
          <w:p w14:paraId="34C514AC" w14:textId="77777777" w:rsidR="00B56429" w:rsidRDefault="00B56429" w:rsidP="00AE3F86">
            <w:pPr>
              <w:snapToGrid w:val="0"/>
              <w:spacing w:before="100" w:beforeAutospacing="1" w:after="120"/>
            </w:pPr>
          </w:p>
        </w:tc>
      </w:tr>
      <w:tr w:rsidR="00B56429" w14:paraId="2A689113" w14:textId="77777777" w:rsidTr="00AE3F86">
        <w:tc>
          <w:tcPr>
            <w:tcW w:w="1188" w:type="dxa"/>
            <w:shd w:val="clear" w:color="auto" w:fill="auto"/>
            <w:vAlign w:val="center"/>
          </w:tcPr>
          <w:p w14:paraId="0AA7C0C4" w14:textId="77777777" w:rsidR="00B56429" w:rsidRDefault="00B56429" w:rsidP="00AE3F86">
            <w:pPr>
              <w:snapToGrid w:val="0"/>
              <w:spacing w:before="100" w:beforeAutospacing="1" w:after="120"/>
            </w:pPr>
            <w:r>
              <w:t>Inference</w:t>
            </w:r>
          </w:p>
        </w:tc>
        <w:tc>
          <w:tcPr>
            <w:tcW w:w="2587" w:type="dxa"/>
            <w:shd w:val="clear" w:color="auto" w:fill="auto"/>
            <w:vAlign w:val="center"/>
          </w:tcPr>
          <w:p w14:paraId="609AC557" w14:textId="77777777" w:rsidR="00B56429" w:rsidRDefault="00B56429" w:rsidP="00AE3F86">
            <w:pPr>
              <w:snapToGrid w:val="0"/>
              <w:spacing w:before="100" w:beforeAutospacing="1" w:after="120"/>
            </w:pPr>
            <w:r>
              <w:t>Predicted CSI feedback (AI/ML output)</w:t>
            </w:r>
          </w:p>
        </w:tc>
        <w:tc>
          <w:tcPr>
            <w:tcW w:w="1890" w:type="dxa"/>
            <w:shd w:val="clear" w:color="auto" w:fill="auto"/>
            <w:vAlign w:val="center"/>
          </w:tcPr>
          <w:p w14:paraId="2C9185E7" w14:textId="77777777" w:rsidR="00B56429" w:rsidRDefault="00B56429" w:rsidP="00AE3F86">
            <w:pPr>
              <w:snapToGrid w:val="0"/>
              <w:spacing w:before="100" w:beforeAutospacing="1" w:after="120"/>
            </w:pPr>
            <w:r>
              <w:t>See Note 3</w:t>
            </w:r>
          </w:p>
        </w:tc>
        <w:tc>
          <w:tcPr>
            <w:tcW w:w="1710" w:type="dxa"/>
            <w:shd w:val="clear" w:color="auto" w:fill="auto"/>
            <w:vAlign w:val="center"/>
          </w:tcPr>
          <w:p w14:paraId="65CACCF3" w14:textId="77777777" w:rsidR="00B56429" w:rsidRDefault="00B56429" w:rsidP="00AE3F86">
            <w:pPr>
              <w:snapToGrid w:val="0"/>
              <w:spacing w:before="100" w:beforeAutospacing="1" w:after="120"/>
            </w:pPr>
            <w:r>
              <w:t>Time-critical</w:t>
            </w:r>
          </w:p>
        </w:tc>
        <w:tc>
          <w:tcPr>
            <w:tcW w:w="2520" w:type="dxa"/>
            <w:shd w:val="clear" w:color="auto" w:fill="auto"/>
            <w:vAlign w:val="center"/>
          </w:tcPr>
          <w:p w14:paraId="302584E8" w14:textId="77777777" w:rsidR="00B56429" w:rsidRDefault="00B56429" w:rsidP="00AE3F86">
            <w:pPr>
              <w:snapToGrid w:val="0"/>
              <w:spacing w:before="100" w:beforeAutospacing="1" w:after="120"/>
            </w:pPr>
            <w:r>
              <w:t xml:space="preserve">Can use L1 report </w:t>
            </w:r>
            <w:proofErr w:type="gramStart"/>
            <w:r>
              <w:t>similar to</w:t>
            </w:r>
            <w:proofErr w:type="gramEnd"/>
            <w:r>
              <w:t xml:space="preserve"> legacy CSI</w:t>
            </w:r>
          </w:p>
        </w:tc>
      </w:tr>
      <w:tr w:rsidR="00B56429" w14:paraId="0BD8E66F" w14:textId="77777777" w:rsidTr="00AE3F86">
        <w:tc>
          <w:tcPr>
            <w:tcW w:w="1188" w:type="dxa"/>
            <w:vMerge w:val="restart"/>
            <w:shd w:val="clear" w:color="auto" w:fill="auto"/>
            <w:vAlign w:val="center"/>
          </w:tcPr>
          <w:p w14:paraId="089242BF" w14:textId="2F0FF078" w:rsidR="00B56429" w:rsidRDefault="00B56429" w:rsidP="00AE3F86">
            <w:pPr>
              <w:snapToGrid w:val="0"/>
              <w:spacing w:before="100" w:beforeAutospacing="1" w:after="120"/>
            </w:pPr>
            <w:r>
              <w:t>Monitoring</w:t>
            </w:r>
          </w:p>
        </w:tc>
        <w:tc>
          <w:tcPr>
            <w:tcW w:w="2587" w:type="dxa"/>
            <w:shd w:val="clear" w:color="auto" w:fill="auto"/>
            <w:vAlign w:val="center"/>
          </w:tcPr>
          <w:p w14:paraId="6E175FBE" w14:textId="0BC849D9" w:rsidR="00B56429" w:rsidRDefault="00B56429" w:rsidP="00AE3F86">
            <w:pPr>
              <w:snapToGrid w:val="0"/>
              <w:spacing w:before="100" w:beforeAutospacing="1" w:after="120"/>
            </w:pPr>
            <w:r w:rsidRPr="0085635F">
              <w:t xml:space="preserve"> ground truth</w:t>
            </w:r>
            <w:r>
              <w:t xml:space="preserve"> (i.e., target CSI) corresponding to predicted CSI </w:t>
            </w:r>
          </w:p>
          <w:p w14:paraId="11C0EB5F" w14:textId="77777777" w:rsidR="00B56429" w:rsidRDefault="00B56429" w:rsidP="00AE3F86">
            <w:pPr>
              <w:snapToGrid w:val="0"/>
              <w:spacing w:before="100" w:beforeAutospacing="1" w:after="120"/>
            </w:pPr>
            <w:r>
              <w:t>See Note 6</w:t>
            </w:r>
          </w:p>
        </w:tc>
        <w:tc>
          <w:tcPr>
            <w:tcW w:w="1890" w:type="dxa"/>
            <w:shd w:val="clear" w:color="auto" w:fill="auto"/>
            <w:vAlign w:val="center"/>
          </w:tcPr>
          <w:p w14:paraId="31124BFE" w14:textId="1DC5D403" w:rsidR="00B56429" w:rsidRDefault="00B56429" w:rsidP="00AE3F86">
            <w:pPr>
              <w:snapToGrid w:val="0"/>
              <w:spacing w:before="100" w:beforeAutospacing="1" w:after="120"/>
            </w:pPr>
            <w:r>
              <w:t>See Notes 1, 2</w:t>
            </w:r>
          </w:p>
        </w:tc>
        <w:tc>
          <w:tcPr>
            <w:tcW w:w="1710" w:type="dxa"/>
            <w:shd w:val="clear" w:color="auto" w:fill="auto"/>
            <w:vAlign w:val="center"/>
          </w:tcPr>
          <w:p w14:paraId="25FA16C2" w14:textId="77777777" w:rsidR="00B56429" w:rsidRDefault="00B56429" w:rsidP="00AE3F86">
            <w:pPr>
              <w:snapToGrid w:val="0"/>
              <w:spacing w:before="100" w:beforeAutospacing="1" w:after="120"/>
            </w:pPr>
            <w:r>
              <w:t>Near-real-time</w:t>
            </w:r>
          </w:p>
        </w:tc>
        <w:tc>
          <w:tcPr>
            <w:tcW w:w="2520" w:type="dxa"/>
            <w:shd w:val="clear" w:color="auto" w:fill="auto"/>
            <w:vAlign w:val="center"/>
          </w:tcPr>
          <w:p w14:paraId="0647CEE5" w14:textId="77777777" w:rsidR="00B56429" w:rsidRDefault="00B56429" w:rsidP="00AE3F86">
            <w:pPr>
              <w:snapToGrid w:val="0"/>
              <w:spacing w:before="100" w:beforeAutospacing="1" w:after="120"/>
            </w:pPr>
          </w:p>
        </w:tc>
      </w:tr>
      <w:tr w:rsidR="00B56429" w14:paraId="7F51EF5B" w14:textId="77777777" w:rsidTr="00AE3F86">
        <w:tc>
          <w:tcPr>
            <w:tcW w:w="1188" w:type="dxa"/>
            <w:vMerge/>
            <w:shd w:val="clear" w:color="auto" w:fill="auto"/>
            <w:vAlign w:val="center"/>
          </w:tcPr>
          <w:p w14:paraId="1B0CEF7E" w14:textId="77777777" w:rsidR="00B56429" w:rsidRDefault="00B56429" w:rsidP="00AE3F86">
            <w:pPr>
              <w:snapToGrid w:val="0"/>
              <w:spacing w:before="100" w:beforeAutospacing="1" w:after="120"/>
            </w:pPr>
          </w:p>
        </w:tc>
        <w:tc>
          <w:tcPr>
            <w:tcW w:w="2587" w:type="dxa"/>
            <w:shd w:val="clear" w:color="auto" w:fill="auto"/>
            <w:vAlign w:val="center"/>
          </w:tcPr>
          <w:p w14:paraId="5A4C6CF8" w14:textId="77777777" w:rsidR="00B56429" w:rsidRDefault="00B56429" w:rsidP="00AE3F86">
            <w:pPr>
              <w:snapToGrid w:val="0"/>
              <w:spacing w:before="100" w:beforeAutospacing="1" w:after="120"/>
            </w:pPr>
            <w:r>
              <w:t>Calculated performance metrics / Performance monitoring output</w:t>
            </w:r>
          </w:p>
          <w:p w14:paraId="40FD48C6" w14:textId="77777777" w:rsidR="00B56429" w:rsidRDefault="00B56429" w:rsidP="00AE3F86">
            <w:pPr>
              <w:snapToGrid w:val="0"/>
              <w:spacing w:before="100" w:beforeAutospacing="1" w:after="120"/>
            </w:pPr>
            <w:r>
              <w:t>See Note 6</w:t>
            </w:r>
          </w:p>
        </w:tc>
        <w:tc>
          <w:tcPr>
            <w:tcW w:w="1890" w:type="dxa"/>
            <w:shd w:val="clear" w:color="auto" w:fill="auto"/>
            <w:vAlign w:val="center"/>
          </w:tcPr>
          <w:p w14:paraId="4FDDB63C" w14:textId="77777777" w:rsidR="00B56429" w:rsidRDefault="00B56429" w:rsidP="00AE3F86">
            <w:pPr>
              <w:snapToGrid w:val="0"/>
              <w:spacing w:before="100" w:beforeAutospacing="1" w:after="120"/>
            </w:pPr>
            <w:r>
              <w:t>See Note 5</w:t>
            </w:r>
          </w:p>
        </w:tc>
        <w:tc>
          <w:tcPr>
            <w:tcW w:w="1710" w:type="dxa"/>
            <w:shd w:val="clear" w:color="auto" w:fill="auto"/>
            <w:vAlign w:val="center"/>
          </w:tcPr>
          <w:p w14:paraId="07A501A1" w14:textId="77777777" w:rsidR="00B56429" w:rsidRDefault="00B56429" w:rsidP="00AE3F86">
            <w:pPr>
              <w:snapToGrid w:val="0"/>
              <w:spacing w:before="100" w:beforeAutospacing="1" w:after="120"/>
            </w:pPr>
            <w:r>
              <w:t>Near-real-time</w:t>
            </w:r>
          </w:p>
        </w:tc>
        <w:tc>
          <w:tcPr>
            <w:tcW w:w="2520" w:type="dxa"/>
            <w:shd w:val="clear" w:color="auto" w:fill="auto"/>
            <w:vAlign w:val="center"/>
          </w:tcPr>
          <w:p w14:paraId="603C2B31" w14:textId="77777777" w:rsidR="00B56429" w:rsidRDefault="00B56429" w:rsidP="00AE3F86">
            <w:pPr>
              <w:snapToGrid w:val="0"/>
              <w:spacing w:before="100" w:beforeAutospacing="1" w:after="120"/>
            </w:pPr>
          </w:p>
        </w:tc>
      </w:tr>
    </w:tbl>
    <w:p w14:paraId="0558803B" w14:textId="77777777" w:rsidR="00B56429" w:rsidRDefault="00B56429" w:rsidP="00B56429">
      <w:pPr>
        <w:rPr>
          <w:lang w:eastAsia="en-GB"/>
        </w:rPr>
      </w:pPr>
    </w:p>
    <w:p w14:paraId="2F3C08D0" w14:textId="77777777" w:rsidR="00B56429" w:rsidRDefault="00B56429" w:rsidP="00B56429">
      <w:pPr>
        <w:rPr>
          <w:lang w:eastAsia="en-GB"/>
        </w:rPr>
      </w:pPr>
      <w:r>
        <w:rPr>
          <w:lang w:eastAsia="en-GB"/>
        </w:rPr>
        <w:t xml:space="preserve">Note 1: Target CSI may be </w:t>
      </w:r>
      <w:r>
        <w:t xml:space="preserve">precoding matrix or channel matrix. </w:t>
      </w:r>
      <w:r w:rsidRPr="00741AA2">
        <w:t>RAN1</w:t>
      </w:r>
      <w:r>
        <w:t>’s</w:t>
      </w:r>
      <w:r w:rsidRPr="00741AA2">
        <w:t xml:space="preserve"> reply </w:t>
      </w:r>
      <w:r>
        <w:t xml:space="preserve">for data size </w:t>
      </w:r>
      <w:r w:rsidRPr="00741AA2">
        <w:t xml:space="preserve">is </w:t>
      </w:r>
      <w:r w:rsidRPr="00793F02">
        <w:t>based on channel matrix which has been more widely evaluated than precoding Matrix</w:t>
      </w:r>
      <w:r>
        <w:t>.</w:t>
      </w:r>
    </w:p>
    <w:p w14:paraId="2D2AE1F0" w14:textId="77777777" w:rsidR="00B56429" w:rsidRPr="00FB769C" w:rsidRDefault="00B56429" w:rsidP="00B56429">
      <w:pPr>
        <w:rPr>
          <w:lang w:eastAsia="en-GB"/>
        </w:rPr>
      </w:pPr>
      <w:r w:rsidRPr="00793F02">
        <w:rPr>
          <w:lang w:eastAsia="en-GB"/>
        </w:rPr>
        <w:t>Note</w:t>
      </w:r>
      <w:r>
        <w:rPr>
          <w:lang w:eastAsia="en-GB"/>
        </w:rPr>
        <w:t xml:space="preserve"> 2</w:t>
      </w:r>
      <w:r w:rsidRPr="00793F02">
        <w:rPr>
          <w:lang w:eastAsia="en-GB"/>
        </w:rPr>
        <w:t xml:space="preserve">: </w:t>
      </w:r>
      <w:r>
        <w:rPr>
          <w:lang w:eastAsia="en-GB"/>
        </w:rPr>
        <w:t xml:space="preserve">Data size for target CSI depends on the format. There is no agreement on the format or precision of the target CSI. The data size may also vary depending on </w:t>
      </w:r>
      <w:r w:rsidRPr="00793F02">
        <w:rPr>
          <w:lang w:eastAsia="en-GB"/>
        </w:rPr>
        <w:t xml:space="preserve">the configuration, </w:t>
      </w:r>
      <w:r>
        <w:rPr>
          <w:lang w:eastAsia="en-GB"/>
        </w:rPr>
        <w:t xml:space="preserve">and </w:t>
      </w:r>
      <w:r w:rsidRPr="00793F02">
        <w:rPr>
          <w:lang w:eastAsia="en-GB"/>
        </w:rPr>
        <w:t>the captured value indicates the order of magnitude of the typical data size per sample as a guideline.</w:t>
      </w:r>
      <w:r>
        <w:rPr>
          <w:lang w:eastAsia="en-GB"/>
        </w:rPr>
        <w:t xml:space="preserve"> One example based on companies’ evaluations is up to around 1.5Mbits, a</w:t>
      </w:r>
      <w:r w:rsidRPr="00283D57">
        <w:rPr>
          <w:lang w:eastAsia="en-GB"/>
        </w:rPr>
        <w:t xml:space="preserve">ssuming </w:t>
      </w:r>
      <w:r>
        <w:rPr>
          <w:lang w:eastAsia="en-GB"/>
        </w:rPr>
        <w:t xml:space="preserve">float 32 and </w:t>
      </w:r>
      <w:r w:rsidRPr="00283D57">
        <w:rPr>
          <w:lang w:eastAsia="en-GB"/>
        </w:rPr>
        <w:t>10 CSI-RS observation instances as input to predict one future CSI instance</w:t>
      </w:r>
      <w:r>
        <w:rPr>
          <w:lang w:eastAsia="en-GB"/>
        </w:rPr>
        <w:t>.</w:t>
      </w:r>
    </w:p>
    <w:p w14:paraId="612A8DE0" w14:textId="77777777" w:rsidR="00B56429" w:rsidRDefault="00B56429" w:rsidP="00B56429">
      <w:pPr>
        <w:rPr>
          <w:lang w:eastAsia="en-GB"/>
        </w:rPr>
      </w:pPr>
    </w:p>
    <w:p w14:paraId="3891B479" w14:textId="77777777" w:rsidR="00B56429" w:rsidRDefault="00B56429" w:rsidP="00B56429">
      <w:pPr>
        <w:rPr>
          <w:lang w:eastAsia="en-GB"/>
        </w:rPr>
      </w:pPr>
    </w:p>
    <w:p w14:paraId="48C56797" w14:textId="77777777" w:rsidR="00B56429" w:rsidRDefault="00B56429" w:rsidP="00B56429">
      <w:pPr>
        <w:rPr>
          <w:lang w:eastAsia="en-GB"/>
        </w:rPr>
      </w:pPr>
      <w:r>
        <w:rPr>
          <w:lang w:eastAsia="en-GB"/>
        </w:rPr>
        <w:t xml:space="preserve">Note 3: There is no agreement on the predicted CSI feedback size. Values in the order of </w:t>
      </w:r>
      <w:proofErr w:type="spellStart"/>
      <w:r>
        <w:rPr>
          <w:lang w:eastAsia="en-GB"/>
        </w:rPr>
        <w:t>eType</w:t>
      </w:r>
      <w:proofErr w:type="spellEnd"/>
      <w:r>
        <w:rPr>
          <w:lang w:eastAsia="en-GB"/>
        </w:rPr>
        <w:t xml:space="preserve"> II payload size may be assumed (up to </w:t>
      </w:r>
      <w:r>
        <w:t>~ 1000 bits) for RAN2 discussion.</w:t>
      </w:r>
    </w:p>
    <w:p w14:paraId="5823D955" w14:textId="77777777" w:rsidR="00B56429" w:rsidRDefault="00B56429" w:rsidP="00B56429">
      <w:pPr>
        <w:rPr>
          <w:lang w:eastAsia="en-GB"/>
        </w:rPr>
      </w:pPr>
      <w:r>
        <w:rPr>
          <w:rStyle w:val="ui-provider"/>
        </w:rPr>
        <w:t>Note 4: There are no agreements on the reporting type.</w:t>
      </w:r>
    </w:p>
    <w:p w14:paraId="725564AC" w14:textId="77777777" w:rsidR="00B56429" w:rsidRDefault="00B56429" w:rsidP="00B56429">
      <w:pPr>
        <w:rPr>
          <w:lang w:eastAsia="en-GB"/>
        </w:rPr>
      </w:pPr>
      <w:r>
        <w:rPr>
          <w:rStyle w:val="ui-provider"/>
        </w:rPr>
        <w:t xml:space="preserve">Note 5: </w:t>
      </w:r>
      <w:r>
        <w:rPr>
          <w:lang w:eastAsia="en-GB"/>
        </w:rPr>
        <w:t>There is no agreement on the performance metric or monitoring output details.</w:t>
      </w:r>
    </w:p>
    <w:p w14:paraId="51040FAC" w14:textId="77777777" w:rsidR="00B56429" w:rsidRDefault="00B56429" w:rsidP="00B56429">
      <w:pPr>
        <w:rPr>
          <w:lang w:eastAsia="en-GB"/>
        </w:rPr>
      </w:pPr>
      <w:r>
        <w:rPr>
          <w:rStyle w:val="ui-provider"/>
        </w:rPr>
        <w:t xml:space="preserve">Note 6: </w:t>
      </w:r>
      <w:r>
        <w:t>Feasibility and necessity of the monitoring schemes listed in the table are under discussion.</w:t>
      </w:r>
    </w:p>
    <w:p w14:paraId="23DA169F" w14:textId="77777777" w:rsidR="00B56429" w:rsidRPr="00C63A58" w:rsidRDefault="00B56429" w:rsidP="00B56429">
      <w:pPr>
        <w:pStyle w:val="ListParagraph"/>
        <w:spacing w:line="360" w:lineRule="auto"/>
      </w:pPr>
    </w:p>
    <w:p w14:paraId="00A2A323" w14:textId="77777777" w:rsidR="00B56429" w:rsidRPr="00C63A58" w:rsidRDefault="00B56429" w:rsidP="00B56429">
      <w:pPr>
        <w:pStyle w:val="ListParagraph"/>
        <w:spacing w:line="360" w:lineRule="auto"/>
        <w:rPr>
          <w:rFonts w:eastAsia="DengXian"/>
        </w:rPr>
      </w:pPr>
      <w:r w:rsidRPr="00C63A58">
        <w:rPr>
          <w:rFonts w:eastAsia="DengXian" w:hint="eastAsia"/>
        </w:rPr>
        <w:t>N</w:t>
      </w:r>
      <w:r w:rsidRPr="00C63A58">
        <w:rPr>
          <w:rFonts w:eastAsia="DengXian"/>
        </w:rPr>
        <w:t>ote</w:t>
      </w:r>
      <w:r>
        <w:rPr>
          <w:rFonts w:eastAsia="DengXian"/>
        </w:rPr>
        <w:t xml:space="preserve"> </w:t>
      </w:r>
      <w:r>
        <w:rPr>
          <w:rFonts w:ascii="Segoe UI Emoji" w:eastAsia="Segoe UI Emoji" w:hAnsi="Segoe UI Emoji" w:cs="Segoe UI Emoji"/>
        </w:rPr>
        <w:t>(serve as trace in session notes)</w:t>
      </w:r>
    </w:p>
    <w:p w14:paraId="7A59333A" w14:textId="77777777" w:rsidR="00B56429" w:rsidRDefault="00B56429" w:rsidP="00B56429">
      <w:pPr>
        <w:rPr>
          <w:lang w:eastAsia="en-GB"/>
        </w:rPr>
      </w:pPr>
      <w:r>
        <w:rPr>
          <w:lang w:eastAsia="en-GB"/>
        </w:rPr>
        <w:t>Data size for target CSI depends on the format and configuration, for examples,</w:t>
      </w:r>
    </w:p>
    <w:p w14:paraId="4B0F3D25" w14:textId="77777777" w:rsidR="00B56429" w:rsidRDefault="00B56429" w:rsidP="00B56429">
      <w:pPr>
        <w:pStyle w:val="ListParagraph"/>
        <w:numPr>
          <w:ilvl w:val="0"/>
          <w:numId w:val="7"/>
        </w:numPr>
        <w:ind w:firstLineChars="0"/>
        <w:rPr>
          <w:rFonts w:ascii="Arial" w:hAnsi="Arial"/>
          <w:szCs w:val="20"/>
          <w:lang w:eastAsia="en-GB"/>
        </w:rPr>
      </w:pPr>
      <w:r w:rsidRPr="00FB769C">
        <w:rPr>
          <w:rFonts w:ascii="Arial" w:hAnsi="Arial"/>
          <w:szCs w:val="20"/>
          <w:lang w:eastAsia="en-GB"/>
        </w:rPr>
        <w:t xml:space="preserve">In floating point format (32 bits per sample), the channel matrix for 4 layers, 19 </w:t>
      </w:r>
      <w:proofErr w:type="spellStart"/>
      <w:r w:rsidRPr="00FB769C">
        <w:rPr>
          <w:rFonts w:ascii="Arial" w:hAnsi="Arial"/>
          <w:szCs w:val="20"/>
          <w:lang w:eastAsia="en-GB"/>
        </w:rPr>
        <w:t>subbands</w:t>
      </w:r>
      <w:proofErr w:type="spellEnd"/>
      <w:r w:rsidRPr="00FB769C">
        <w:rPr>
          <w:rFonts w:ascii="Arial" w:hAnsi="Arial"/>
          <w:szCs w:val="20"/>
          <w:lang w:eastAsia="en-GB"/>
        </w:rPr>
        <w:t xml:space="preserve"> (one matrix per </w:t>
      </w:r>
      <w:proofErr w:type="spellStart"/>
      <w:r w:rsidRPr="00FB769C">
        <w:rPr>
          <w:rFonts w:ascii="Arial" w:hAnsi="Arial"/>
          <w:szCs w:val="20"/>
          <w:lang w:eastAsia="en-GB"/>
        </w:rPr>
        <w:t>subband</w:t>
      </w:r>
      <w:proofErr w:type="spellEnd"/>
      <w:r w:rsidRPr="00FB769C">
        <w:rPr>
          <w:rFonts w:ascii="Arial" w:hAnsi="Arial"/>
          <w:szCs w:val="20"/>
          <w:lang w:eastAsia="en-GB"/>
        </w:rPr>
        <w:t xml:space="preserve">), 32 ports </w:t>
      </w:r>
      <w:proofErr w:type="gramStart"/>
      <w:r w:rsidRPr="00FB769C">
        <w:rPr>
          <w:rFonts w:ascii="Arial" w:hAnsi="Arial"/>
          <w:szCs w:val="20"/>
          <w:lang w:eastAsia="en-GB"/>
        </w:rPr>
        <w:t>needs</w:t>
      </w:r>
      <w:proofErr w:type="gramEnd"/>
      <w:r w:rsidRPr="00FB769C">
        <w:rPr>
          <w:rFonts w:ascii="Arial" w:hAnsi="Arial"/>
          <w:szCs w:val="20"/>
          <w:lang w:eastAsia="en-GB"/>
        </w:rPr>
        <w:t xml:space="preserve"> around 150 kilobits per CSI-RS instance. Assuming 10 CSI-RS observation instances as input</w:t>
      </w:r>
      <w:r>
        <w:rPr>
          <w:rFonts w:ascii="Arial" w:hAnsi="Arial"/>
          <w:szCs w:val="20"/>
          <w:lang w:eastAsia="en-GB"/>
        </w:rPr>
        <w:t xml:space="preserve"> to predict one future CSI instance</w:t>
      </w:r>
      <w:r w:rsidRPr="00FB769C">
        <w:rPr>
          <w:rFonts w:ascii="Arial" w:hAnsi="Arial"/>
          <w:szCs w:val="20"/>
          <w:lang w:eastAsia="en-GB"/>
        </w:rPr>
        <w:t>, the total is around 1.5M bits. This number doesn’t account for any potential compression techniques.</w:t>
      </w:r>
    </w:p>
    <w:p w14:paraId="22A98A3D" w14:textId="77777777" w:rsidR="00B56429" w:rsidRDefault="00B56429" w:rsidP="00B56429">
      <w:pPr>
        <w:pStyle w:val="ListParagraph"/>
        <w:spacing w:line="360" w:lineRule="auto"/>
      </w:pPr>
    </w:p>
    <w:p w14:paraId="33CC53F4" w14:textId="77777777" w:rsidR="00B56429" w:rsidRDefault="00B56429" w:rsidP="009872DA">
      <w:pPr>
        <w:rPr>
          <w:color w:val="auto"/>
          <w:lang w:eastAsia="en-GB"/>
        </w:rPr>
      </w:pPr>
    </w:p>
    <w:p w14:paraId="35CA9236" w14:textId="77777777" w:rsidR="009872DA" w:rsidRPr="007233D6" w:rsidRDefault="009872DA" w:rsidP="009872DA">
      <w:pPr>
        <w:pStyle w:val="Heading2"/>
        <w:rPr>
          <w:sz w:val="20"/>
          <w:szCs w:val="12"/>
          <w:u w:val="single"/>
        </w:rPr>
      </w:pPr>
      <w:r w:rsidRPr="007233D6">
        <w:rPr>
          <w:sz w:val="20"/>
          <w:szCs w:val="12"/>
          <w:u w:val="single"/>
        </w:rPr>
        <w:t>For beam management</w:t>
      </w:r>
    </w:p>
    <w:tbl>
      <w:tblPr>
        <w:tblStyle w:val="TableGrid9"/>
        <w:tblW w:w="9877" w:type="dxa"/>
        <w:tblInd w:w="-72" w:type="dxa"/>
        <w:tblLayout w:type="fixed"/>
        <w:tblLook w:val="04A0" w:firstRow="1" w:lastRow="0" w:firstColumn="1" w:lastColumn="0" w:noHBand="0" w:noVBand="1"/>
      </w:tblPr>
      <w:tblGrid>
        <w:gridCol w:w="1170"/>
        <w:gridCol w:w="1170"/>
        <w:gridCol w:w="2497"/>
        <w:gridCol w:w="1890"/>
        <w:gridCol w:w="1530"/>
        <w:gridCol w:w="1620"/>
      </w:tblGrid>
      <w:tr w:rsidR="009872DA" w14:paraId="1136894C" w14:textId="77777777" w:rsidTr="006248C3">
        <w:trPr>
          <w:trHeight w:val="85"/>
        </w:trPr>
        <w:tc>
          <w:tcPr>
            <w:tcW w:w="1170" w:type="dxa"/>
          </w:tcPr>
          <w:p w14:paraId="3757ED4C" w14:textId="77777777" w:rsidR="009872DA" w:rsidRDefault="009872DA" w:rsidP="006248C3">
            <w:pPr>
              <w:spacing w:before="120" w:line="312" w:lineRule="auto"/>
              <w:rPr>
                <w:rFonts w:eastAsia="SimSun"/>
                <w:b/>
                <w:color w:val="auto"/>
              </w:rPr>
            </w:pPr>
            <w:r>
              <w:rPr>
                <w:rFonts w:eastAsia="SimSun"/>
                <w:b/>
                <w:bCs/>
                <w:color w:val="auto"/>
              </w:rPr>
              <w:t>LCM purpose</w:t>
            </w:r>
          </w:p>
        </w:tc>
        <w:tc>
          <w:tcPr>
            <w:tcW w:w="1170" w:type="dxa"/>
          </w:tcPr>
          <w:p w14:paraId="4337419E" w14:textId="77777777" w:rsidR="009872DA" w:rsidRDefault="009872DA" w:rsidP="006248C3">
            <w:pPr>
              <w:spacing w:before="120" w:line="312" w:lineRule="auto"/>
              <w:rPr>
                <w:rFonts w:eastAsia="SimSun"/>
                <w:b/>
                <w:bCs/>
                <w:color w:val="auto"/>
              </w:rPr>
            </w:pPr>
            <w:r>
              <w:rPr>
                <w:rFonts w:eastAsia="SimSun"/>
                <w:b/>
                <w:bCs/>
                <w:color w:val="auto"/>
              </w:rPr>
              <w:t>UE-side/NW-side models</w:t>
            </w:r>
          </w:p>
        </w:tc>
        <w:tc>
          <w:tcPr>
            <w:tcW w:w="2497" w:type="dxa"/>
          </w:tcPr>
          <w:p w14:paraId="39DD2F67" w14:textId="77777777" w:rsidR="009872DA" w:rsidRDefault="009872DA" w:rsidP="006248C3">
            <w:pPr>
              <w:spacing w:before="120" w:line="312" w:lineRule="auto"/>
              <w:rPr>
                <w:rFonts w:eastAsia="SimSun"/>
                <w:b/>
                <w:color w:val="auto"/>
              </w:rPr>
            </w:pPr>
            <w:r>
              <w:rPr>
                <w:rFonts w:eastAsia="SimSun"/>
                <w:b/>
                <w:color w:val="auto"/>
              </w:rPr>
              <w:t>Data content</w:t>
            </w:r>
          </w:p>
        </w:tc>
        <w:tc>
          <w:tcPr>
            <w:tcW w:w="1890" w:type="dxa"/>
          </w:tcPr>
          <w:p w14:paraId="7570568F" w14:textId="77777777" w:rsidR="009872DA" w:rsidRDefault="009872DA" w:rsidP="006248C3">
            <w:pPr>
              <w:spacing w:before="120" w:line="312" w:lineRule="auto"/>
              <w:rPr>
                <w:rFonts w:eastAsia="SimSun"/>
                <w:b/>
                <w:color w:val="auto"/>
              </w:rPr>
            </w:pPr>
            <w:r>
              <w:rPr>
                <w:rFonts w:eastAsia="SimSun"/>
                <w:b/>
                <w:bCs/>
                <w:color w:val="auto"/>
              </w:rPr>
              <w:t xml:space="preserve">Typical data size (per </w:t>
            </w:r>
            <w:ins w:id="0" w:author="Taesang Yoo" w:date="2023-10-10T18:55:00Z">
              <w:r>
                <w:rPr>
                  <w:rFonts w:eastAsia="SimSun"/>
                  <w:b/>
                  <w:bCs/>
                  <w:color w:val="auto"/>
                </w:rPr>
                <w:t xml:space="preserve">data </w:t>
              </w:r>
            </w:ins>
            <w:r>
              <w:rPr>
                <w:rFonts w:eastAsia="SimSun"/>
                <w:b/>
                <w:bCs/>
                <w:color w:val="auto"/>
              </w:rPr>
              <w:t>sample)</w:t>
            </w:r>
          </w:p>
        </w:tc>
        <w:tc>
          <w:tcPr>
            <w:tcW w:w="1530" w:type="dxa"/>
          </w:tcPr>
          <w:p w14:paraId="71B5AB79" w14:textId="77777777" w:rsidR="009872DA" w:rsidRDefault="009872DA" w:rsidP="006248C3">
            <w:pPr>
              <w:spacing w:before="120" w:line="312" w:lineRule="auto"/>
              <w:rPr>
                <w:rFonts w:eastAsia="SimSun"/>
                <w:b/>
                <w:color w:val="auto"/>
              </w:rPr>
            </w:pPr>
            <w:r>
              <w:rPr>
                <w:rFonts w:eastAsia="SimSun"/>
                <w:b/>
                <w:color w:val="auto"/>
              </w:rPr>
              <w:t>Typical latency requirement</w:t>
            </w:r>
          </w:p>
        </w:tc>
        <w:tc>
          <w:tcPr>
            <w:tcW w:w="1620" w:type="dxa"/>
          </w:tcPr>
          <w:p w14:paraId="61804727" w14:textId="77777777" w:rsidR="009872DA" w:rsidRDefault="009872DA" w:rsidP="006248C3">
            <w:pPr>
              <w:spacing w:before="120" w:line="312" w:lineRule="auto"/>
              <w:rPr>
                <w:rFonts w:eastAsia="SimSun"/>
                <w:b/>
                <w:bCs/>
                <w:color w:val="auto"/>
              </w:rPr>
            </w:pPr>
            <w:r>
              <w:rPr>
                <w:rFonts w:eastAsia="SimSun"/>
                <w:b/>
                <w:bCs/>
                <w:color w:val="auto"/>
              </w:rPr>
              <w:t>Notes</w:t>
            </w:r>
          </w:p>
        </w:tc>
      </w:tr>
      <w:tr w:rsidR="009872DA" w14:paraId="787FE557" w14:textId="77777777" w:rsidTr="006248C3">
        <w:trPr>
          <w:trHeight w:val="1394"/>
        </w:trPr>
        <w:tc>
          <w:tcPr>
            <w:tcW w:w="1170" w:type="dxa"/>
          </w:tcPr>
          <w:p w14:paraId="743DF230" w14:textId="77777777" w:rsidR="009872DA" w:rsidRDefault="009872DA" w:rsidP="006248C3">
            <w:pPr>
              <w:spacing w:before="120" w:line="312" w:lineRule="auto"/>
              <w:rPr>
                <w:color w:val="auto"/>
              </w:rPr>
            </w:pPr>
            <w:del w:id="1" w:author="Taesang Yoo" w:date="2023-10-09T06:00:00Z">
              <w:r w:rsidDel="00DB28B8">
                <w:rPr>
                  <w:color w:val="auto"/>
                </w:rPr>
                <w:delText>training</w:delText>
              </w:r>
            </w:del>
            <w:ins w:id="2" w:author="Taesang Yoo" w:date="2023-10-09T06:00:00Z">
              <w:r>
                <w:rPr>
                  <w:color w:val="auto"/>
                </w:rPr>
                <w:t>Training</w:t>
              </w:r>
            </w:ins>
          </w:p>
        </w:tc>
        <w:tc>
          <w:tcPr>
            <w:tcW w:w="1170" w:type="dxa"/>
          </w:tcPr>
          <w:p w14:paraId="07810384" w14:textId="77777777" w:rsidR="009872DA" w:rsidRDefault="009872DA" w:rsidP="006248C3">
            <w:pPr>
              <w:spacing w:before="120" w:line="312" w:lineRule="auto"/>
              <w:rPr>
                <w:color w:val="auto"/>
              </w:rPr>
            </w:pPr>
            <w:r>
              <w:rPr>
                <w:color w:val="auto"/>
              </w:rPr>
              <w:t>UE-side, NW-side</w:t>
            </w:r>
          </w:p>
          <w:p w14:paraId="7B709DF7" w14:textId="77777777" w:rsidR="009872DA" w:rsidRDefault="009872DA" w:rsidP="006248C3">
            <w:pPr>
              <w:spacing w:before="120" w:line="312" w:lineRule="auto"/>
              <w:rPr>
                <w:color w:val="auto"/>
              </w:rPr>
            </w:pPr>
          </w:p>
        </w:tc>
        <w:tc>
          <w:tcPr>
            <w:tcW w:w="2497" w:type="dxa"/>
          </w:tcPr>
          <w:p w14:paraId="2A6903B8" w14:textId="77777777" w:rsidR="009872DA" w:rsidRPr="0081016C" w:rsidRDefault="009872DA" w:rsidP="006248C3">
            <w:pPr>
              <w:spacing w:before="120" w:line="312" w:lineRule="auto"/>
              <w:rPr>
                <w:rFonts w:eastAsia="SimSun"/>
                <w:color w:val="auto"/>
              </w:rPr>
            </w:pPr>
            <w:r w:rsidRPr="0081016C">
              <w:rPr>
                <w:rFonts w:eastAsia="SimSun"/>
                <w:color w:val="auto"/>
              </w:rPr>
              <w:t>L1-RSRPs [and beam-IDs]</w:t>
            </w:r>
            <w:r>
              <w:rPr>
                <w:rFonts w:eastAsia="SimSun"/>
                <w:color w:val="auto"/>
              </w:rPr>
              <w:t xml:space="preserve"> for Set B</w:t>
            </w:r>
          </w:p>
          <w:p w14:paraId="19C06E68" w14:textId="14550EF8" w:rsidR="009872DA" w:rsidRDefault="009872DA" w:rsidP="006248C3">
            <w:pPr>
              <w:spacing w:before="120" w:line="312" w:lineRule="auto"/>
              <w:rPr>
                <w:rFonts w:eastAsia="SimSun"/>
                <w:color w:val="auto"/>
              </w:rPr>
            </w:pPr>
            <w:r w:rsidRPr="0081016C">
              <w:rPr>
                <w:rFonts w:eastAsia="SimSun"/>
                <w:color w:val="auto"/>
              </w:rPr>
              <w:t>L1-RSRPs and/or beam-IDs</w:t>
            </w:r>
            <w:r>
              <w:rPr>
                <w:rFonts w:eastAsia="SimSun"/>
                <w:color w:val="auto"/>
              </w:rPr>
              <w:t xml:space="preserve"> </w:t>
            </w:r>
            <w:del w:id="3" w:author="Taesang Yoo" w:date="2023-10-11T22:09:00Z">
              <w:r w:rsidDel="00B56429">
                <w:rPr>
                  <w:rFonts w:eastAsia="SimSun"/>
                  <w:color w:val="auto"/>
                </w:rPr>
                <w:delText xml:space="preserve">from </w:delText>
              </w:r>
            </w:del>
            <w:ins w:id="4" w:author="Taesang Yoo" w:date="2023-10-11T22:09:00Z">
              <w:r w:rsidR="00B56429">
                <w:rPr>
                  <w:rFonts w:eastAsia="SimSun"/>
                  <w:color w:val="auto"/>
                </w:rPr>
                <w:t>of a subset (including on</w:t>
              </w:r>
            </w:ins>
            <w:ins w:id="5" w:author="Taesang Yoo" w:date="2023-10-11T22:10:00Z">
              <w:r w:rsidR="00B56429">
                <w:rPr>
                  <w:rFonts w:eastAsia="SimSun"/>
                  <w:color w:val="auto"/>
                </w:rPr>
                <w:t>e beam) or the full set of</w:t>
              </w:r>
            </w:ins>
            <w:ins w:id="6" w:author="Taesang Yoo" w:date="2023-10-11T22:09:00Z">
              <w:r w:rsidR="00B56429">
                <w:rPr>
                  <w:rFonts w:eastAsia="SimSun"/>
                  <w:color w:val="auto"/>
                </w:rPr>
                <w:t xml:space="preserve"> </w:t>
              </w:r>
            </w:ins>
            <w:r>
              <w:rPr>
                <w:rFonts w:eastAsia="SimSun"/>
                <w:color w:val="auto"/>
              </w:rPr>
              <w:t>Set A</w:t>
            </w:r>
          </w:p>
        </w:tc>
        <w:tc>
          <w:tcPr>
            <w:tcW w:w="1890" w:type="dxa"/>
          </w:tcPr>
          <w:p w14:paraId="065846FA" w14:textId="77777777" w:rsidR="009872DA" w:rsidRDefault="009872DA" w:rsidP="006248C3">
            <w:pPr>
              <w:spacing w:before="120" w:line="312" w:lineRule="auto"/>
              <w:rPr>
                <w:rFonts w:eastAsia="SimSun"/>
                <w:color w:val="auto"/>
              </w:rPr>
            </w:pPr>
            <w:r>
              <w:rPr>
                <w:rFonts w:eastAsia="SimSun"/>
                <w:color w:val="auto"/>
              </w:rPr>
              <w:t>See Note 1 for L1-RSRPs</w:t>
            </w:r>
          </w:p>
          <w:p w14:paraId="03A7AB55" w14:textId="77777777" w:rsidR="009872DA" w:rsidRPr="00AC0FAF" w:rsidRDefault="009872DA" w:rsidP="006248C3">
            <w:pPr>
              <w:spacing w:before="120" w:line="312" w:lineRule="auto"/>
              <w:rPr>
                <w:rFonts w:eastAsia="SimSun"/>
                <w:color w:val="auto"/>
              </w:rPr>
            </w:pPr>
          </w:p>
        </w:tc>
        <w:tc>
          <w:tcPr>
            <w:tcW w:w="1530" w:type="dxa"/>
          </w:tcPr>
          <w:p w14:paraId="52648C6F" w14:textId="77777777" w:rsidR="009872DA" w:rsidRDefault="009872DA" w:rsidP="006248C3">
            <w:pPr>
              <w:spacing w:before="120" w:line="312" w:lineRule="auto"/>
              <w:rPr>
                <w:rFonts w:eastAsia="SimSun"/>
                <w:color w:val="auto"/>
              </w:rPr>
            </w:pPr>
            <w:r>
              <w:rPr>
                <w:rFonts w:eastAsia="SimSun"/>
                <w:color w:val="auto"/>
              </w:rPr>
              <w:t>Relaxed</w:t>
            </w:r>
          </w:p>
          <w:p w14:paraId="766C4CC5" w14:textId="77777777" w:rsidR="009872DA" w:rsidRDefault="009872DA" w:rsidP="006248C3">
            <w:pPr>
              <w:spacing w:before="120" w:line="312" w:lineRule="auto"/>
              <w:rPr>
                <w:rFonts w:eastAsia="SimSun"/>
                <w:color w:val="auto"/>
              </w:rPr>
            </w:pPr>
          </w:p>
        </w:tc>
        <w:tc>
          <w:tcPr>
            <w:tcW w:w="1620" w:type="dxa"/>
          </w:tcPr>
          <w:p w14:paraId="33CA2897" w14:textId="77777777" w:rsidR="009872DA" w:rsidRDefault="009872DA" w:rsidP="006248C3">
            <w:pPr>
              <w:spacing w:before="120" w:line="312" w:lineRule="auto"/>
              <w:rPr>
                <w:rFonts w:eastAsia="SimSun"/>
                <w:color w:val="auto"/>
              </w:rPr>
            </w:pPr>
          </w:p>
          <w:p w14:paraId="6D83E89E" w14:textId="77777777" w:rsidR="009872DA" w:rsidRDefault="009872DA" w:rsidP="006248C3">
            <w:pPr>
              <w:spacing w:before="120" w:line="312" w:lineRule="auto"/>
              <w:rPr>
                <w:rFonts w:eastAsia="SimSun"/>
                <w:color w:val="auto"/>
              </w:rPr>
            </w:pPr>
          </w:p>
        </w:tc>
      </w:tr>
      <w:tr w:rsidR="009872DA" w14:paraId="200995F8" w14:textId="77777777" w:rsidTr="006248C3">
        <w:trPr>
          <w:trHeight w:val="1075"/>
        </w:trPr>
        <w:tc>
          <w:tcPr>
            <w:tcW w:w="1170" w:type="dxa"/>
            <w:vMerge w:val="restart"/>
          </w:tcPr>
          <w:p w14:paraId="5D8E22D4" w14:textId="77777777" w:rsidR="009872DA" w:rsidRDefault="009872DA" w:rsidP="006248C3">
            <w:pPr>
              <w:spacing w:before="120" w:line="312" w:lineRule="auto"/>
              <w:rPr>
                <w:color w:val="auto"/>
              </w:rPr>
            </w:pPr>
            <w:r>
              <w:rPr>
                <w:color w:val="auto"/>
              </w:rPr>
              <w:t>Inference</w:t>
            </w:r>
          </w:p>
        </w:tc>
        <w:tc>
          <w:tcPr>
            <w:tcW w:w="1170" w:type="dxa"/>
          </w:tcPr>
          <w:p w14:paraId="30DB1255" w14:textId="77777777" w:rsidR="009872DA" w:rsidRDefault="009872DA" w:rsidP="006248C3">
            <w:pPr>
              <w:spacing w:before="120" w:line="312" w:lineRule="auto"/>
              <w:rPr>
                <w:color w:val="auto"/>
              </w:rPr>
            </w:pPr>
            <w:r>
              <w:rPr>
                <w:color w:val="auto"/>
              </w:rPr>
              <w:t>UE-side</w:t>
            </w:r>
          </w:p>
        </w:tc>
        <w:tc>
          <w:tcPr>
            <w:tcW w:w="2497" w:type="dxa"/>
          </w:tcPr>
          <w:p w14:paraId="637A7763" w14:textId="77777777" w:rsidR="00B56429" w:rsidRDefault="00B56429" w:rsidP="006248C3">
            <w:pPr>
              <w:tabs>
                <w:tab w:val="left" w:pos="1440"/>
              </w:tabs>
              <w:spacing w:line="276" w:lineRule="auto"/>
              <w:contextualSpacing/>
              <w:jc w:val="both"/>
              <w:rPr>
                <w:ins w:id="7" w:author="Taesang Yoo" w:date="2023-10-11T22:06:00Z"/>
                <w:rFonts w:eastAsia="SimSun"/>
                <w:color w:val="auto"/>
              </w:rPr>
            </w:pPr>
            <w:commentRangeStart w:id="8"/>
            <w:ins w:id="9" w:author="Taesang Yoo" w:date="2023-10-11T22:06:00Z">
              <w:r>
                <w:rPr>
                  <w:rFonts w:eastAsia="SimSun"/>
                  <w:color w:val="auto"/>
                </w:rPr>
                <w:t>Beam prediction results</w:t>
              </w:r>
            </w:ins>
          </w:p>
          <w:p w14:paraId="5F5B0F42" w14:textId="46DCD535" w:rsidR="009872DA" w:rsidDel="00B56429" w:rsidRDefault="009872DA" w:rsidP="006248C3">
            <w:pPr>
              <w:tabs>
                <w:tab w:val="left" w:pos="1440"/>
              </w:tabs>
              <w:spacing w:line="276" w:lineRule="auto"/>
              <w:contextualSpacing/>
              <w:jc w:val="both"/>
              <w:rPr>
                <w:del w:id="10" w:author="Taesang Yoo" w:date="2023-10-11T22:06:00Z"/>
                <w:rFonts w:eastAsia="SimSun"/>
                <w:color w:val="auto"/>
              </w:rPr>
            </w:pPr>
            <w:del w:id="11" w:author="Taesang Yoo" w:date="2023-10-11T22:06:00Z">
              <w:r w:rsidDel="00B56429">
                <w:rPr>
                  <w:rFonts w:eastAsia="SimSun"/>
                  <w:color w:val="auto"/>
                </w:rPr>
                <w:delText xml:space="preserve">Predicted </w:delText>
              </w:r>
              <w:r w:rsidRPr="0081016C" w:rsidDel="00B56429">
                <w:rPr>
                  <w:rFonts w:eastAsia="SimSun"/>
                  <w:color w:val="auto"/>
                </w:rPr>
                <w:delText xml:space="preserve">L1-RSRPs </w:delText>
              </w:r>
              <w:r w:rsidDel="00B56429">
                <w:rPr>
                  <w:rFonts w:eastAsia="SimSun"/>
                  <w:color w:val="auto"/>
                </w:rPr>
                <w:delText>(if supported)</w:delText>
              </w:r>
              <w:r w:rsidRPr="0081016C" w:rsidDel="00B56429">
                <w:rPr>
                  <w:rFonts w:eastAsia="SimSun"/>
                  <w:color w:val="auto"/>
                </w:rPr>
                <w:delText xml:space="preserve"> and/or </w:delText>
              </w:r>
              <w:r w:rsidDel="00B56429">
                <w:rPr>
                  <w:rFonts w:eastAsia="SimSun"/>
                  <w:color w:val="auto"/>
                </w:rPr>
                <w:delText xml:space="preserve">predicted </w:delText>
              </w:r>
              <w:r w:rsidRPr="0081016C" w:rsidDel="00B56429">
                <w:rPr>
                  <w:rFonts w:eastAsia="SimSun"/>
                  <w:color w:val="auto"/>
                </w:rPr>
                <w:delText>beam-IDs</w:delText>
              </w:r>
              <w:r w:rsidDel="00B56429">
                <w:rPr>
                  <w:rFonts w:eastAsia="SimSun"/>
                  <w:color w:val="auto"/>
                </w:rPr>
                <w:delText xml:space="preserve"> from Set A</w:delText>
              </w:r>
            </w:del>
          </w:p>
          <w:p w14:paraId="436542A6" w14:textId="20EC24AD" w:rsidR="009872DA" w:rsidDel="00B56429" w:rsidRDefault="009872DA" w:rsidP="006248C3">
            <w:pPr>
              <w:tabs>
                <w:tab w:val="left" w:pos="1440"/>
              </w:tabs>
              <w:spacing w:line="276" w:lineRule="auto"/>
              <w:contextualSpacing/>
              <w:jc w:val="both"/>
              <w:rPr>
                <w:del w:id="12" w:author="Taesang Yoo" w:date="2023-10-11T22:06:00Z"/>
                <w:rFonts w:eastAsia="SimSun"/>
                <w:color w:val="auto"/>
              </w:rPr>
            </w:pPr>
          </w:p>
          <w:p w14:paraId="1EBAB4D2" w14:textId="447DF08B" w:rsidR="009872DA" w:rsidRDefault="009872DA" w:rsidP="006248C3">
            <w:pPr>
              <w:tabs>
                <w:tab w:val="left" w:pos="1440"/>
              </w:tabs>
              <w:spacing w:line="276" w:lineRule="auto"/>
              <w:contextualSpacing/>
              <w:jc w:val="both"/>
              <w:rPr>
                <w:rFonts w:eastAsia="SimSun"/>
                <w:color w:val="auto"/>
              </w:rPr>
            </w:pPr>
            <w:del w:id="13" w:author="Taesang Yoo" w:date="2023-10-11T22:06:00Z">
              <w:r w:rsidDel="00B56429">
                <w:rPr>
                  <w:rFonts w:eastAsia="SimSun"/>
                  <w:color w:val="auto"/>
                </w:rPr>
                <w:delText>Confidence/probability information related to predicted beams (if supported)</w:delText>
              </w:r>
            </w:del>
            <w:commentRangeEnd w:id="8"/>
            <w:r w:rsidR="00B56429">
              <w:rPr>
                <w:rStyle w:val="CommentReference"/>
              </w:rPr>
              <w:commentReference w:id="8"/>
            </w:r>
          </w:p>
        </w:tc>
        <w:tc>
          <w:tcPr>
            <w:tcW w:w="1890" w:type="dxa"/>
          </w:tcPr>
          <w:p w14:paraId="7BB79FF2" w14:textId="77777777" w:rsidR="009872DA" w:rsidRDefault="009872DA" w:rsidP="006248C3">
            <w:pPr>
              <w:spacing w:before="120" w:line="312" w:lineRule="auto"/>
              <w:rPr>
                <w:rFonts w:eastAsia="SimSun"/>
                <w:color w:val="auto"/>
              </w:rPr>
            </w:pPr>
            <w:r>
              <w:rPr>
                <w:rFonts w:eastAsia="SimSun"/>
                <w:color w:val="auto"/>
              </w:rPr>
              <w:t>Small (10s of bits)</w:t>
            </w:r>
          </w:p>
        </w:tc>
        <w:tc>
          <w:tcPr>
            <w:tcW w:w="1530" w:type="dxa"/>
          </w:tcPr>
          <w:p w14:paraId="4E8007F1" w14:textId="77777777" w:rsidR="009872DA" w:rsidRDefault="009872DA" w:rsidP="006248C3">
            <w:pPr>
              <w:spacing w:before="120" w:line="312" w:lineRule="auto"/>
              <w:rPr>
                <w:color w:val="auto"/>
              </w:rPr>
            </w:pPr>
            <w:r>
              <w:rPr>
                <w:color w:val="auto"/>
              </w:rPr>
              <w:t>Time-critical</w:t>
            </w:r>
          </w:p>
        </w:tc>
        <w:tc>
          <w:tcPr>
            <w:tcW w:w="1620" w:type="dxa"/>
            <w:vMerge w:val="restart"/>
          </w:tcPr>
          <w:p w14:paraId="20BD7A4D" w14:textId="77777777" w:rsidR="009872DA" w:rsidRDefault="009872DA" w:rsidP="006248C3">
            <w:pPr>
              <w:spacing w:before="120" w:line="312" w:lineRule="auto"/>
              <w:rPr>
                <w:rFonts w:eastAsia="SimSun"/>
                <w:color w:val="auto"/>
              </w:rPr>
            </w:pPr>
            <w:r>
              <w:rPr>
                <w:rFonts w:eastAsia="SimSun"/>
                <w:color w:val="auto"/>
              </w:rPr>
              <w:t>RAN1 has agreed to consider L1 signalling for this reporting</w:t>
            </w:r>
          </w:p>
        </w:tc>
      </w:tr>
      <w:tr w:rsidR="009872DA" w14:paraId="14D13327" w14:textId="77777777" w:rsidTr="006248C3">
        <w:trPr>
          <w:trHeight w:val="1075"/>
        </w:trPr>
        <w:tc>
          <w:tcPr>
            <w:tcW w:w="1170" w:type="dxa"/>
            <w:vMerge/>
          </w:tcPr>
          <w:p w14:paraId="2ACB1533" w14:textId="77777777" w:rsidR="009872DA" w:rsidRDefault="009872DA" w:rsidP="006248C3">
            <w:pPr>
              <w:spacing w:before="120" w:line="312" w:lineRule="auto"/>
              <w:rPr>
                <w:color w:val="auto"/>
              </w:rPr>
            </w:pPr>
          </w:p>
        </w:tc>
        <w:tc>
          <w:tcPr>
            <w:tcW w:w="1170" w:type="dxa"/>
          </w:tcPr>
          <w:p w14:paraId="4BF911A7" w14:textId="77777777" w:rsidR="009872DA" w:rsidRDefault="009872DA" w:rsidP="006248C3">
            <w:pPr>
              <w:spacing w:before="120" w:line="312" w:lineRule="auto"/>
              <w:rPr>
                <w:color w:val="auto"/>
              </w:rPr>
            </w:pPr>
            <w:r>
              <w:rPr>
                <w:color w:val="auto"/>
              </w:rPr>
              <w:t>NW-side</w:t>
            </w:r>
          </w:p>
        </w:tc>
        <w:tc>
          <w:tcPr>
            <w:tcW w:w="2497" w:type="dxa"/>
          </w:tcPr>
          <w:p w14:paraId="2D27227D" w14:textId="77777777" w:rsidR="009872DA" w:rsidRDefault="009872DA" w:rsidP="006248C3">
            <w:pPr>
              <w:tabs>
                <w:tab w:val="left" w:pos="1440"/>
              </w:tabs>
              <w:spacing w:line="276" w:lineRule="auto"/>
              <w:contextualSpacing/>
              <w:jc w:val="both"/>
              <w:rPr>
                <w:rFonts w:eastAsia="Batang"/>
                <w:color w:val="auto"/>
                <w:kern w:val="24"/>
              </w:rPr>
            </w:pPr>
            <w:r>
              <w:rPr>
                <w:rFonts w:eastAsia="SimSun"/>
                <w:color w:val="auto"/>
              </w:rPr>
              <w:t>L1-RSRP, [Beam-ID] for Set B</w:t>
            </w:r>
          </w:p>
        </w:tc>
        <w:tc>
          <w:tcPr>
            <w:tcW w:w="1890" w:type="dxa"/>
          </w:tcPr>
          <w:p w14:paraId="5162E1B0" w14:textId="77777777" w:rsidR="009872DA" w:rsidRPr="0079529F" w:rsidRDefault="009872DA" w:rsidP="006248C3">
            <w:pPr>
              <w:spacing w:before="120" w:line="312" w:lineRule="auto"/>
              <w:rPr>
                <w:rFonts w:eastAsia="SimSun"/>
                <w:strike/>
                <w:color w:val="auto"/>
              </w:rPr>
            </w:pPr>
            <w:r>
              <w:rPr>
                <w:rFonts w:eastAsia="SimSun"/>
                <w:color w:val="auto"/>
              </w:rPr>
              <w:t>See Note 1 for L1-RSRPs</w:t>
            </w:r>
          </w:p>
        </w:tc>
        <w:tc>
          <w:tcPr>
            <w:tcW w:w="1530" w:type="dxa"/>
          </w:tcPr>
          <w:p w14:paraId="5978F354" w14:textId="77777777" w:rsidR="009872DA" w:rsidRDefault="009872DA" w:rsidP="006248C3">
            <w:pPr>
              <w:spacing w:before="120" w:line="312" w:lineRule="auto"/>
              <w:rPr>
                <w:rFonts w:eastAsia="SimSun"/>
                <w:color w:val="auto"/>
              </w:rPr>
            </w:pPr>
            <w:r>
              <w:rPr>
                <w:color w:val="auto"/>
              </w:rPr>
              <w:t>Time-critical</w:t>
            </w:r>
          </w:p>
        </w:tc>
        <w:tc>
          <w:tcPr>
            <w:tcW w:w="1620" w:type="dxa"/>
            <w:vMerge/>
          </w:tcPr>
          <w:p w14:paraId="101BC7EB" w14:textId="77777777" w:rsidR="009872DA" w:rsidRDefault="009872DA" w:rsidP="006248C3">
            <w:pPr>
              <w:spacing w:before="120" w:line="312" w:lineRule="auto"/>
              <w:rPr>
                <w:rFonts w:eastAsia="SimSun"/>
                <w:color w:val="auto"/>
              </w:rPr>
            </w:pPr>
          </w:p>
        </w:tc>
      </w:tr>
      <w:tr w:rsidR="009872DA" w14:paraId="1D6D692D" w14:textId="77777777" w:rsidTr="006248C3">
        <w:trPr>
          <w:trHeight w:val="989"/>
        </w:trPr>
        <w:tc>
          <w:tcPr>
            <w:tcW w:w="1170" w:type="dxa"/>
            <w:vMerge w:val="restart"/>
          </w:tcPr>
          <w:p w14:paraId="38A41C29" w14:textId="77777777" w:rsidR="009872DA" w:rsidRDefault="009872DA" w:rsidP="006248C3">
            <w:pPr>
              <w:spacing w:before="120" w:line="312" w:lineRule="auto"/>
              <w:rPr>
                <w:color w:val="auto"/>
              </w:rPr>
            </w:pPr>
            <w:del w:id="14" w:author="Taesang Yoo" w:date="2023-10-09T06:00:00Z">
              <w:r w:rsidDel="00DB28B8">
                <w:rPr>
                  <w:color w:val="auto"/>
                </w:rPr>
                <w:delText>monitoring</w:delText>
              </w:r>
            </w:del>
            <w:ins w:id="15" w:author="Taesang Yoo" w:date="2023-10-09T06:00:00Z">
              <w:r>
                <w:rPr>
                  <w:color w:val="auto"/>
                </w:rPr>
                <w:t>Monitoring</w:t>
              </w:r>
            </w:ins>
          </w:p>
        </w:tc>
        <w:tc>
          <w:tcPr>
            <w:tcW w:w="1170" w:type="dxa"/>
          </w:tcPr>
          <w:p w14:paraId="0AD92531" w14:textId="77777777" w:rsidR="009872DA" w:rsidRDefault="009872DA" w:rsidP="006248C3">
            <w:pPr>
              <w:spacing w:before="120" w:line="312" w:lineRule="auto"/>
              <w:rPr>
                <w:color w:val="auto"/>
              </w:rPr>
            </w:pPr>
            <w:r>
              <w:rPr>
                <w:color w:val="auto"/>
              </w:rPr>
              <w:t>UE-side</w:t>
            </w:r>
          </w:p>
        </w:tc>
        <w:tc>
          <w:tcPr>
            <w:tcW w:w="2497" w:type="dxa"/>
          </w:tcPr>
          <w:p w14:paraId="4774898A" w14:textId="77777777" w:rsidR="009872DA" w:rsidRDefault="009872DA" w:rsidP="006248C3">
            <w:pPr>
              <w:tabs>
                <w:tab w:val="left" w:pos="1440"/>
              </w:tabs>
              <w:spacing w:line="276" w:lineRule="auto"/>
              <w:contextualSpacing/>
              <w:jc w:val="both"/>
              <w:rPr>
                <w:ins w:id="16" w:author="Taesang Yoo" w:date="2023-10-09T06:04:00Z"/>
                <w:rFonts w:eastAsia="Calibri"/>
                <w:color w:val="auto"/>
              </w:rPr>
            </w:pPr>
            <w:r>
              <w:rPr>
                <w:rFonts w:eastAsia="Calibri"/>
                <w:color w:val="auto"/>
              </w:rPr>
              <w:t xml:space="preserve">Event occurrence and/or </w:t>
            </w:r>
            <w:r w:rsidRPr="007B113A">
              <w:rPr>
                <w:rFonts w:eastAsia="Calibri"/>
                <w:color w:val="auto"/>
              </w:rPr>
              <w:t xml:space="preserve">calculated performance metrics </w:t>
            </w:r>
            <w:del w:id="17" w:author="Taesang Yoo" w:date="2023-10-09T06:04:00Z">
              <w:r w:rsidRPr="007B113A" w:rsidDel="00DB28B8">
                <w:rPr>
                  <w:rFonts w:eastAsia="Calibri"/>
                  <w:color w:val="auto"/>
                </w:rPr>
                <w:delText>(if needed</w:delText>
              </w:r>
              <w:r w:rsidRPr="007B113A" w:rsidDel="00DB28B8">
                <w:rPr>
                  <w:color w:val="auto"/>
                </w:rPr>
                <w:delText>)</w:delText>
              </w:r>
              <w:r w:rsidRPr="007B113A" w:rsidDel="00DB28B8">
                <w:rPr>
                  <w:rFonts w:eastAsia="Calibri"/>
                  <w:color w:val="auto"/>
                </w:rPr>
                <w:delText xml:space="preserve"> </w:delText>
              </w:r>
            </w:del>
          </w:p>
          <w:p w14:paraId="5CCD4A93" w14:textId="77777777" w:rsidR="009872DA" w:rsidRDefault="009872DA" w:rsidP="006248C3">
            <w:pPr>
              <w:tabs>
                <w:tab w:val="left" w:pos="1440"/>
              </w:tabs>
              <w:spacing w:line="276" w:lineRule="auto"/>
              <w:contextualSpacing/>
              <w:jc w:val="both"/>
              <w:rPr>
                <w:rFonts w:eastAsia="SimSun"/>
                <w:color w:val="auto"/>
              </w:rPr>
            </w:pPr>
            <w:ins w:id="18" w:author="Taesang Yoo" w:date="2023-10-09T06:04:00Z">
              <w:r>
                <w:rPr>
                  <w:rFonts w:eastAsia="Calibri"/>
                  <w:color w:val="auto"/>
                </w:rPr>
                <w:t>See Note 4</w:t>
              </w:r>
            </w:ins>
          </w:p>
        </w:tc>
        <w:tc>
          <w:tcPr>
            <w:tcW w:w="1890" w:type="dxa"/>
          </w:tcPr>
          <w:p w14:paraId="4AB2C244" w14:textId="77777777" w:rsidR="009872DA" w:rsidRDefault="009872DA" w:rsidP="006248C3">
            <w:pPr>
              <w:spacing w:before="120" w:line="312" w:lineRule="auto"/>
              <w:rPr>
                <w:rFonts w:eastAsia="SimSun"/>
                <w:color w:val="auto"/>
              </w:rPr>
            </w:pPr>
            <w:r>
              <w:rPr>
                <w:color w:val="auto"/>
              </w:rPr>
              <w:t>Small (10s of bits)</w:t>
            </w:r>
          </w:p>
        </w:tc>
        <w:tc>
          <w:tcPr>
            <w:tcW w:w="1530" w:type="dxa"/>
          </w:tcPr>
          <w:p w14:paraId="46D394E0" w14:textId="77777777" w:rsidR="009872DA" w:rsidRDefault="009872DA" w:rsidP="006248C3">
            <w:pPr>
              <w:spacing w:before="120" w:line="312" w:lineRule="auto"/>
              <w:rPr>
                <w:color w:val="auto"/>
              </w:rPr>
            </w:pPr>
            <w:r>
              <w:rPr>
                <w:color w:val="auto"/>
              </w:rPr>
              <w:t>Near-real-time</w:t>
            </w:r>
          </w:p>
        </w:tc>
        <w:tc>
          <w:tcPr>
            <w:tcW w:w="1620" w:type="dxa"/>
          </w:tcPr>
          <w:p w14:paraId="3E033DFA" w14:textId="77777777" w:rsidR="009872DA" w:rsidRDefault="009872DA" w:rsidP="006248C3">
            <w:pPr>
              <w:spacing w:before="120" w:line="312" w:lineRule="auto"/>
              <w:rPr>
                <w:rFonts w:eastAsia="SimSun"/>
                <w:color w:val="auto"/>
              </w:rPr>
            </w:pPr>
          </w:p>
        </w:tc>
      </w:tr>
      <w:tr w:rsidR="009872DA" w14:paraId="21766430" w14:textId="77777777" w:rsidTr="006248C3">
        <w:trPr>
          <w:trHeight w:val="1187"/>
        </w:trPr>
        <w:tc>
          <w:tcPr>
            <w:tcW w:w="1170" w:type="dxa"/>
            <w:vMerge/>
          </w:tcPr>
          <w:p w14:paraId="0968B686" w14:textId="77777777" w:rsidR="009872DA" w:rsidRDefault="009872DA" w:rsidP="006248C3">
            <w:pPr>
              <w:spacing w:before="120" w:line="312" w:lineRule="auto"/>
              <w:rPr>
                <w:color w:val="auto"/>
              </w:rPr>
            </w:pPr>
          </w:p>
        </w:tc>
        <w:tc>
          <w:tcPr>
            <w:tcW w:w="1170" w:type="dxa"/>
          </w:tcPr>
          <w:p w14:paraId="112ED79F" w14:textId="77777777" w:rsidR="009872DA" w:rsidRDefault="009872DA" w:rsidP="006248C3">
            <w:pPr>
              <w:spacing w:before="120" w:line="312" w:lineRule="auto"/>
              <w:rPr>
                <w:color w:val="auto"/>
              </w:rPr>
            </w:pPr>
            <w:r>
              <w:rPr>
                <w:color w:val="auto"/>
              </w:rPr>
              <w:t>UE-side</w:t>
            </w:r>
          </w:p>
        </w:tc>
        <w:tc>
          <w:tcPr>
            <w:tcW w:w="2497" w:type="dxa"/>
          </w:tcPr>
          <w:p w14:paraId="4D12B74B" w14:textId="04FB9948" w:rsidR="009872DA" w:rsidRDefault="009872DA" w:rsidP="006248C3">
            <w:pPr>
              <w:tabs>
                <w:tab w:val="left" w:pos="1440"/>
              </w:tabs>
              <w:spacing w:line="276" w:lineRule="auto"/>
              <w:contextualSpacing/>
              <w:jc w:val="both"/>
              <w:rPr>
                <w:ins w:id="19" w:author="Taesang Yoo" w:date="2023-10-09T06:04:00Z"/>
                <w:color w:val="auto"/>
              </w:rPr>
            </w:pPr>
            <w:r w:rsidRPr="007B113A">
              <w:rPr>
                <w:rFonts w:eastAsia="Calibri"/>
                <w:color w:val="auto"/>
              </w:rPr>
              <w:t xml:space="preserve">L1-RSRPs </w:t>
            </w:r>
            <w:r>
              <w:rPr>
                <w:rFonts w:eastAsia="Batang"/>
                <w:color w:val="auto"/>
                <w:kern w:val="24"/>
              </w:rPr>
              <w:t xml:space="preserve">and/or beam-IDs of </w:t>
            </w:r>
            <w:del w:id="20" w:author="Taesang Yoo" w:date="2023-10-11T22:11:00Z">
              <w:r w:rsidDel="00B56429">
                <w:rPr>
                  <w:rFonts w:eastAsia="Batang"/>
                  <w:color w:val="auto"/>
                  <w:kern w:val="24"/>
                </w:rPr>
                <w:delText xml:space="preserve">beams from </w:delText>
              </w:r>
            </w:del>
            <w:ins w:id="21" w:author="Taesang Yoo" w:date="2023-10-11T22:08:00Z">
              <w:r w:rsidR="00B56429">
                <w:rPr>
                  <w:rFonts w:eastAsia="Batang"/>
                  <w:color w:val="auto"/>
                  <w:kern w:val="24"/>
                </w:rPr>
                <w:t xml:space="preserve">a subset of </w:t>
              </w:r>
            </w:ins>
            <w:r>
              <w:rPr>
                <w:rFonts w:eastAsia="Batang"/>
                <w:color w:val="auto"/>
                <w:kern w:val="24"/>
              </w:rPr>
              <w:t>Set A</w:t>
            </w:r>
            <w:r w:rsidRPr="007B113A">
              <w:rPr>
                <w:rFonts w:eastAsia="Calibri"/>
                <w:color w:val="auto"/>
              </w:rPr>
              <w:t xml:space="preserve"> </w:t>
            </w:r>
            <w:ins w:id="22" w:author="Taesang Yoo" w:date="2023-10-11T22:08:00Z">
              <w:r w:rsidR="00B56429">
                <w:rPr>
                  <w:rFonts w:eastAsia="Calibri"/>
                  <w:color w:val="auto"/>
                </w:rPr>
                <w:t xml:space="preserve">(including one beam) </w:t>
              </w:r>
            </w:ins>
            <w:del w:id="23" w:author="Taesang Yoo" w:date="2023-10-09T06:04:00Z">
              <w:r w:rsidRPr="007B113A" w:rsidDel="00DB28B8">
                <w:rPr>
                  <w:rFonts w:eastAsia="Calibri"/>
                  <w:color w:val="auto"/>
                </w:rPr>
                <w:delText>(if needed</w:delText>
              </w:r>
              <w:r w:rsidRPr="007B113A" w:rsidDel="00DB28B8">
                <w:rPr>
                  <w:color w:val="auto"/>
                </w:rPr>
                <w:delText>)</w:delText>
              </w:r>
            </w:del>
          </w:p>
          <w:p w14:paraId="620E8B7D" w14:textId="77777777" w:rsidR="009872DA" w:rsidRPr="007B113A" w:rsidRDefault="009872DA" w:rsidP="006248C3">
            <w:pPr>
              <w:tabs>
                <w:tab w:val="left" w:pos="1440"/>
              </w:tabs>
              <w:spacing w:line="276" w:lineRule="auto"/>
              <w:contextualSpacing/>
              <w:jc w:val="both"/>
              <w:rPr>
                <w:rFonts w:eastAsia="Calibri"/>
                <w:color w:val="auto"/>
              </w:rPr>
            </w:pPr>
            <w:ins w:id="24" w:author="Taesang Yoo" w:date="2023-10-09T06:04:00Z">
              <w:r>
                <w:rPr>
                  <w:rFonts w:eastAsia="Calibri"/>
                  <w:color w:val="auto"/>
                </w:rPr>
                <w:t>See Note 4</w:t>
              </w:r>
            </w:ins>
          </w:p>
        </w:tc>
        <w:tc>
          <w:tcPr>
            <w:tcW w:w="1890" w:type="dxa"/>
          </w:tcPr>
          <w:p w14:paraId="630A330B" w14:textId="77777777" w:rsidR="009872DA" w:rsidRDefault="009872DA" w:rsidP="006248C3">
            <w:pPr>
              <w:spacing w:before="120" w:line="312" w:lineRule="auto"/>
              <w:rPr>
                <w:rFonts w:eastAsia="SimSun"/>
                <w:color w:val="auto"/>
              </w:rPr>
            </w:pPr>
            <w:r>
              <w:rPr>
                <w:rFonts w:eastAsia="SimSun"/>
                <w:color w:val="auto"/>
              </w:rPr>
              <w:t>See Note 1 for L1-RSRPs</w:t>
            </w:r>
          </w:p>
        </w:tc>
        <w:tc>
          <w:tcPr>
            <w:tcW w:w="1530" w:type="dxa"/>
          </w:tcPr>
          <w:p w14:paraId="195517C6" w14:textId="77777777" w:rsidR="009872DA" w:rsidRDefault="009872DA" w:rsidP="006248C3">
            <w:pPr>
              <w:spacing w:before="120" w:line="312" w:lineRule="auto"/>
              <w:rPr>
                <w:color w:val="auto"/>
              </w:rPr>
            </w:pPr>
            <w:r>
              <w:rPr>
                <w:color w:val="auto"/>
              </w:rPr>
              <w:t>Near-real-time</w:t>
            </w:r>
          </w:p>
        </w:tc>
        <w:tc>
          <w:tcPr>
            <w:tcW w:w="1620" w:type="dxa"/>
          </w:tcPr>
          <w:p w14:paraId="707DB42F" w14:textId="77777777" w:rsidR="009872DA" w:rsidRDefault="009872DA" w:rsidP="006248C3">
            <w:pPr>
              <w:spacing w:before="120" w:line="312" w:lineRule="auto"/>
              <w:rPr>
                <w:rFonts w:eastAsia="SimSun"/>
                <w:color w:val="auto"/>
              </w:rPr>
            </w:pPr>
          </w:p>
        </w:tc>
      </w:tr>
      <w:tr w:rsidR="009872DA" w14:paraId="43E8D1FC" w14:textId="77777777" w:rsidTr="006248C3">
        <w:trPr>
          <w:trHeight w:val="683"/>
        </w:trPr>
        <w:tc>
          <w:tcPr>
            <w:tcW w:w="1170" w:type="dxa"/>
            <w:vMerge/>
          </w:tcPr>
          <w:p w14:paraId="55EE5BAE" w14:textId="77777777" w:rsidR="009872DA" w:rsidRDefault="009872DA" w:rsidP="006248C3">
            <w:pPr>
              <w:spacing w:before="120" w:line="312" w:lineRule="auto"/>
              <w:rPr>
                <w:rFonts w:eastAsia="SimSun"/>
                <w:b/>
                <w:bCs/>
                <w:color w:val="auto"/>
              </w:rPr>
            </w:pPr>
          </w:p>
        </w:tc>
        <w:tc>
          <w:tcPr>
            <w:tcW w:w="1170" w:type="dxa"/>
          </w:tcPr>
          <w:p w14:paraId="343FFEAC" w14:textId="77777777" w:rsidR="009872DA" w:rsidRDefault="009872DA" w:rsidP="006248C3">
            <w:pPr>
              <w:spacing w:before="120" w:line="312" w:lineRule="auto"/>
              <w:rPr>
                <w:color w:val="auto"/>
              </w:rPr>
            </w:pPr>
            <w:r>
              <w:rPr>
                <w:color w:val="auto"/>
              </w:rPr>
              <w:t xml:space="preserve">NW-side </w:t>
            </w:r>
          </w:p>
        </w:tc>
        <w:tc>
          <w:tcPr>
            <w:tcW w:w="2497" w:type="dxa"/>
          </w:tcPr>
          <w:p w14:paraId="1619EBDF" w14:textId="4F2C7280" w:rsidR="009872DA" w:rsidRDefault="009872DA" w:rsidP="006248C3">
            <w:pPr>
              <w:tabs>
                <w:tab w:val="left" w:pos="1440"/>
              </w:tabs>
              <w:spacing w:line="276" w:lineRule="auto"/>
              <w:contextualSpacing/>
              <w:jc w:val="both"/>
              <w:rPr>
                <w:rFonts w:eastAsia="Batang"/>
                <w:color w:val="auto"/>
                <w:kern w:val="24"/>
              </w:rPr>
            </w:pPr>
            <w:r>
              <w:rPr>
                <w:rFonts w:eastAsia="Batang"/>
                <w:color w:val="auto"/>
                <w:kern w:val="24"/>
              </w:rPr>
              <w:t xml:space="preserve">L1-RSRPs and/or beam-IDs of </w:t>
            </w:r>
            <w:del w:id="25" w:author="Taesang Yoo" w:date="2023-10-11T22:11:00Z">
              <w:r w:rsidDel="00B56429">
                <w:rPr>
                  <w:rFonts w:eastAsia="Batang"/>
                  <w:color w:val="auto"/>
                  <w:kern w:val="24"/>
                </w:rPr>
                <w:delText xml:space="preserve">beams from </w:delText>
              </w:r>
            </w:del>
            <w:ins w:id="26" w:author="Taesang Yoo" w:date="2023-10-11T22:12:00Z">
              <w:r w:rsidR="00C955B6">
                <w:rPr>
                  <w:rFonts w:eastAsia="Batang"/>
                  <w:color w:val="auto"/>
                  <w:kern w:val="24"/>
                </w:rPr>
                <w:t xml:space="preserve">a subset of </w:t>
              </w:r>
            </w:ins>
            <w:r>
              <w:rPr>
                <w:rFonts w:eastAsia="Batang"/>
                <w:color w:val="auto"/>
                <w:kern w:val="24"/>
              </w:rPr>
              <w:t>Set A</w:t>
            </w:r>
            <w:ins w:id="27" w:author="Taesang Yoo" w:date="2023-10-11T22:12:00Z">
              <w:r w:rsidR="00C955B6">
                <w:rPr>
                  <w:rFonts w:eastAsia="Batang"/>
                  <w:color w:val="auto"/>
                  <w:kern w:val="24"/>
                </w:rPr>
                <w:t xml:space="preserve"> (including one beam)</w:t>
              </w:r>
            </w:ins>
          </w:p>
          <w:p w14:paraId="7B7A8640" w14:textId="77777777" w:rsidR="009872DA" w:rsidRDefault="009872DA" w:rsidP="006248C3">
            <w:pPr>
              <w:tabs>
                <w:tab w:val="left" w:pos="1440"/>
              </w:tabs>
              <w:spacing w:line="276" w:lineRule="auto"/>
              <w:contextualSpacing/>
              <w:jc w:val="both"/>
              <w:rPr>
                <w:ins w:id="28" w:author="Taesang Yoo" w:date="2023-10-09T06:04:00Z"/>
                <w:color w:val="auto"/>
              </w:rPr>
            </w:pPr>
            <w:del w:id="29" w:author="Taesang Yoo" w:date="2023-10-09T06:04:00Z">
              <w:r w:rsidDel="00DB28B8">
                <w:rPr>
                  <w:color w:val="auto"/>
                </w:rPr>
                <w:delText>(if needed)</w:delText>
              </w:r>
            </w:del>
          </w:p>
          <w:p w14:paraId="267D46F4" w14:textId="77777777" w:rsidR="009872DA" w:rsidRDefault="009872DA" w:rsidP="006248C3">
            <w:pPr>
              <w:tabs>
                <w:tab w:val="left" w:pos="1440"/>
              </w:tabs>
              <w:spacing w:line="276" w:lineRule="auto"/>
              <w:contextualSpacing/>
              <w:jc w:val="both"/>
              <w:rPr>
                <w:rFonts w:eastAsia="SimSun"/>
                <w:color w:val="auto"/>
              </w:rPr>
            </w:pPr>
            <w:ins w:id="30" w:author="Taesang Yoo" w:date="2023-10-09T06:04:00Z">
              <w:r>
                <w:rPr>
                  <w:rFonts w:eastAsia="Calibri"/>
                  <w:color w:val="auto"/>
                </w:rPr>
                <w:t>See Note 4</w:t>
              </w:r>
            </w:ins>
          </w:p>
        </w:tc>
        <w:tc>
          <w:tcPr>
            <w:tcW w:w="1890" w:type="dxa"/>
          </w:tcPr>
          <w:p w14:paraId="2F17C24D" w14:textId="77777777" w:rsidR="009872DA" w:rsidRPr="00FB769C" w:rsidRDefault="009872DA" w:rsidP="006248C3">
            <w:pPr>
              <w:spacing w:before="120" w:line="312" w:lineRule="auto"/>
              <w:rPr>
                <w:rFonts w:eastAsia="SimSun"/>
                <w:strike/>
                <w:color w:val="auto"/>
              </w:rPr>
            </w:pPr>
            <w:r>
              <w:rPr>
                <w:rFonts w:eastAsia="SimSun"/>
                <w:color w:val="auto"/>
              </w:rPr>
              <w:t>See Note 1 for L1-RSRPs</w:t>
            </w:r>
          </w:p>
        </w:tc>
        <w:tc>
          <w:tcPr>
            <w:tcW w:w="1530" w:type="dxa"/>
          </w:tcPr>
          <w:p w14:paraId="3D85DEA3" w14:textId="77777777" w:rsidR="009872DA" w:rsidRDefault="009872DA" w:rsidP="006248C3">
            <w:pPr>
              <w:spacing w:before="120" w:line="312" w:lineRule="auto"/>
              <w:rPr>
                <w:color w:val="auto"/>
              </w:rPr>
            </w:pPr>
            <w:r>
              <w:rPr>
                <w:color w:val="auto"/>
              </w:rPr>
              <w:t>Near-real-time</w:t>
            </w:r>
          </w:p>
        </w:tc>
        <w:tc>
          <w:tcPr>
            <w:tcW w:w="1620" w:type="dxa"/>
          </w:tcPr>
          <w:p w14:paraId="53BAE4D0" w14:textId="77777777" w:rsidR="009872DA" w:rsidRDefault="009872DA" w:rsidP="006248C3">
            <w:pPr>
              <w:spacing w:before="120" w:line="312" w:lineRule="auto"/>
              <w:rPr>
                <w:rFonts w:eastAsia="SimSun"/>
                <w:color w:val="auto"/>
              </w:rPr>
            </w:pPr>
          </w:p>
        </w:tc>
      </w:tr>
    </w:tbl>
    <w:p w14:paraId="55CC82E4" w14:textId="77777777" w:rsidR="009872DA" w:rsidRDefault="009872DA" w:rsidP="009872DA">
      <w:pPr>
        <w:rPr>
          <w:color w:val="auto"/>
          <w:lang w:eastAsia="en-GB"/>
        </w:rPr>
      </w:pPr>
    </w:p>
    <w:p w14:paraId="21C65692" w14:textId="77777777" w:rsidR="009872DA" w:rsidRDefault="009872DA" w:rsidP="009872DA">
      <w:pPr>
        <w:rPr>
          <w:color w:val="auto"/>
          <w:lang w:eastAsia="en-GB"/>
        </w:rPr>
      </w:pPr>
      <w:r w:rsidRPr="0081016C">
        <w:rPr>
          <w:color w:val="auto"/>
          <w:lang w:eastAsia="en-GB"/>
        </w:rPr>
        <w:t xml:space="preserve">Note </w:t>
      </w:r>
      <w:r>
        <w:rPr>
          <w:color w:val="auto"/>
          <w:lang w:eastAsia="en-GB"/>
        </w:rPr>
        <w:t>1</w:t>
      </w:r>
      <w:r w:rsidRPr="0081016C">
        <w:rPr>
          <w:color w:val="auto"/>
          <w:lang w:eastAsia="en-GB"/>
        </w:rPr>
        <w:t xml:space="preserve">: </w:t>
      </w:r>
      <w:r>
        <w:rPr>
          <w:color w:val="auto"/>
          <w:lang w:eastAsia="en-GB"/>
        </w:rPr>
        <w:t>There is no agreement on</w:t>
      </w:r>
      <w:r w:rsidRPr="0081016C">
        <w:rPr>
          <w:color w:val="auto"/>
          <w:lang w:eastAsia="en-GB"/>
        </w:rPr>
        <w:t xml:space="preserve"> </w:t>
      </w:r>
      <w:r>
        <w:rPr>
          <w:color w:val="auto"/>
          <w:lang w:eastAsia="en-GB"/>
        </w:rPr>
        <w:t>the data size of L1-RSRPs for Set A or Set B, but the following typical data size is provided as guidance for RAN2 discussion. B</w:t>
      </w:r>
      <w:r w:rsidRPr="0081016C">
        <w:rPr>
          <w:color w:val="auto"/>
          <w:lang w:eastAsia="en-GB"/>
        </w:rPr>
        <w:t>ased on existing L1-RSRP reporting methodology, i.e., 7 bits for the strongest beam and 4 bits for the remaining beams</w:t>
      </w:r>
      <w:r>
        <w:rPr>
          <w:color w:val="auto"/>
          <w:lang w:eastAsia="en-GB"/>
        </w:rPr>
        <w:t>,</w:t>
      </w:r>
      <w:r w:rsidRPr="0081016C">
        <w:rPr>
          <w:color w:val="auto"/>
          <w:lang w:eastAsia="en-GB"/>
        </w:rPr>
        <w:t xml:space="preserve"> for Set B = 16</w:t>
      </w:r>
      <w:r>
        <w:rPr>
          <w:color w:val="auto"/>
          <w:lang w:eastAsia="en-GB"/>
        </w:rPr>
        <w:t xml:space="preserve"> as an example</w:t>
      </w:r>
      <w:r w:rsidRPr="0081016C">
        <w:rPr>
          <w:color w:val="auto"/>
          <w:lang w:eastAsia="en-GB"/>
        </w:rPr>
        <w:t>, the typical data size would be 67 (hence up to ~100 bits), and for Set A = 128</w:t>
      </w:r>
      <w:r>
        <w:rPr>
          <w:color w:val="auto"/>
          <w:lang w:eastAsia="en-GB"/>
        </w:rPr>
        <w:t xml:space="preserve"> as an example</w:t>
      </w:r>
      <w:r w:rsidRPr="0081016C">
        <w:rPr>
          <w:color w:val="auto"/>
          <w:lang w:eastAsia="en-GB"/>
        </w:rPr>
        <w:t>, the typical data size would be 515 (hence up to ~500 bits)</w:t>
      </w:r>
      <w:r>
        <w:rPr>
          <w:color w:val="auto"/>
          <w:lang w:eastAsia="en-GB"/>
        </w:rPr>
        <w:t xml:space="preserve"> </w:t>
      </w:r>
      <w:ins w:id="31" w:author="Taesang Yoo" w:date="2023-10-10T12:28:00Z">
        <w:r>
          <w:rPr>
            <w:color w:val="auto"/>
            <w:lang w:eastAsia="en-GB"/>
          </w:rPr>
          <w:t>if all beams in Set A were to be collected</w:t>
        </w:r>
      </w:ins>
      <w:r w:rsidRPr="0081016C">
        <w:rPr>
          <w:color w:val="auto"/>
          <w:lang w:eastAsia="en-GB"/>
        </w:rPr>
        <w:t>.</w:t>
      </w:r>
      <w:r>
        <w:rPr>
          <w:color w:val="auto"/>
          <w:lang w:eastAsia="en-GB"/>
        </w:rPr>
        <w:t xml:space="preserve"> </w:t>
      </w:r>
      <w:r>
        <w:rPr>
          <w:rFonts w:eastAsia="SimSun"/>
          <w:color w:val="auto"/>
        </w:rPr>
        <w:t xml:space="preserve">For BM Case 2, the data size L1-RSRPs for Set A </w:t>
      </w:r>
      <w:ins w:id="32" w:author="Taesang Yoo" w:date="2023-10-10T09:07:00Z">
        <w:r>
          <w:rPr>
            <w:rFonts w:eastAsia="SimSun"/>
            <w:color w:val="auto"/>
          </w:rPr>
          <w:t xml:space="preserve">and Set B </w:t>
        </w:r>
      </w:ins>
      <w:r>
        <w:rPr>
          <w:rFonts w:eastAsia="SimSun"/>
          <w:color w:val="auto"/>
        </w:rPr>
        <w:t>represents the data size per predicted future time instance</w:t>
      </w:r>
      <w:ins w:id="33" w:author="Taesang Yoo" w:date="2023-10-10T09:07:00Z">
        <w:r>
          <w:rPr>
            <w:rFonts w:eastAsia="SimSun"/>
            <w:color w:val="auto"/>
          </w:rPr>
          <w:t xml:space="preserve"> and per history measurement time instance, respectively</w:t>
        </w:r>
      </w:ins>
      <w:r>
        <w:rPr>
          <w:rFonts w:eastAsia="SimSun"/>
          <w:color w:val="auto"/>
        </w:rPr>
        <w:t xml:space="preserve">. </w:t>
      </w:r>
    </w:p>
    <w:p w14:paraId="50F3EE8A" w14:textId="77777777" w:rsidR="009872DA" w:rsidRDefault="009872DA" w:rsidP="009872DA">
      <w:pPr>
        <w:rPr>
          <w:rStyle w:val="ui-provider"/>
        </w:rPr>
      </w:pPr>
      <w:r>
        <w:rPr>
          <w:color w:val="auto"/>
          <w:lang w:eastAsia="en-GB"/>
        </w:rPr>
        <w:t xml:space="preserve">Note 2: </w:t>
      </w:r>
      <w:r>
        <w:rPr>
          <w:rStyle w:val="ui-provider"/>
        </w:rPr>
        <w:t>There are no agreements on the reporting type.</w:t>
      </w:r>
    </w:p>
    <w:p w14:paraId="3912F342" w14:textId="4AA90948" w:rsidR="009872DA" w:rsidDel="00C955B6" w:rsidRDefault="009872DA" w:rsidP="009872DA">
      <w:pPr>
        <w:rPr>
          <w:del w:id="34" w:author="Taesang Yoo" w:date="2023-10-11T22:13:00Z"/>
          <w:rStyle w:val="ui-provider"/>
        </w:rPr>
      </w:pPr>
      <w:commentRangeStart w:id="35"/>
      <w:del w:id="36" w:author="Taesang Yoo" w:date="2023-10-11T22:13:00Z">
        <w:r w:rsidDel="00C955B6">
          <w:rPr>
            <w:rStyle w:val="ui-provider"/>
          </w:rPr>
          <w:delText xml:space="preserve">Note 3: </w:delText>
        </w:r>
      </w:del>
      <w:del w:id="37" w:author="Taesang Yoo" w:date="2023-10-09T06:45:00Z">
        <w:r w:rsidDel="00991F38">
          <w:rPr>
            <w:rStyle w:val="ui-provider"/>
          </w:rPr>
          <w:delText>Pl</w:delText>
        </w:r>
      </w:del>
      <w:del w:id="38" w:author="Taesang Yoo" w:date="2023-10-09T06:07:00Z">
        <w:r w:rsidDel="00DB28B8">
          <w:rPr>
            <w:rStyle w:val="ui-provider"/>
          </w:rPr>
          <w:delText xml:space="preserve">ease carefully note the usage of “from Set A” vs. “for set B” in the table. </w:delText>
        </w:r>
      </w:del>
      <w:del w:id="39" w:author="Taesang Yoo" w:date="2023-10-11T22:13:00Z">
        <w:r w:rsidDel="00C955B6">
          <w:rPr>
            <w:rStyle w:val="ui-provider"/>
          </w:rPr>
          <w:delText>The usage of “</w:delText>
        </w:r>
        <w:r w:rsidRPr="00DB28B8" w:rsidDel="00C955B6">
          <w:rPr>
            <w:rStyle w:val="ui-provider"/>
            <w:b/>
            <w:bCs/>
          </w:rPr>
          <w:delText>from</w:delText>
        </w:r>
        <w:r w:rsidDel="00C955B6">
          <w:rPr>
            <w:rStyle w:val="ui-provider"/>
          </w:rPr>
          <w:delText xml:space="preserve"> Set A” </w:delText>
        </w:r>
        <w:r w:rsidRPr="00AD2419" w:rsidDel="00C955B6">
          <w:rPr>
            <w:rStyle w:val="ui-provider"/>
          </w:rPr>
          <w:delText xml:space="preserve">reflect the fact that not all Set A beams </w:delText>
        </w:r>
      </w:del>
      <w:del w:id="40" w:author="Taesang Yoo" w:date="2023-10-10T09:21:00Z">
        <w:r w:rsidRPr="00AD2419" w:rsidDel="00FD132B">
          <w:rPr>
            <w:rStyle w:val="ui-provider"/>
          </w:rPr>
          <w:delText xml:space="preserve">are </w:delText>
        </w:r>
      </w:del>
      <w:del w:id="41" w:author="Taesang Yoo" w:date="2023-10-11T22:13:00Z">
        <w:r w:rsidRPr="00AD2419" w:rsidDel="00C955B6">
          <w:rPr>
            <w:rStyle w:val="ui-provider"/>
          </w:rPr>
          <w:delText>needed and a subset of beams from Set A may be enough.</w:delText>
        </w:r>
      </w:del>
      <w:commentRangeEnd w:id="35"/>
      <w:r w:rsidR="00C955B6">
        <w:rPr>
          <w:rStyle w:val="CommentReference"/>
        </w:rPr>
        <w:commentReference w:id="35"/>
      </w:r>
    </w:p>
    <w:p w14:paraId="270AFDA0" w14:textId="77777777" w:rsidR="009872DA" w:rsidRDefault="009872DA" w:rsidP="009872DA">
      <w:pPr>
        <w:rPr>
          <w:ins w:id="42" w:author="Taesang Yoo" w:date="2023-10-09T06:04:00Z"/>
          <w:color w:val="auto"/>
          <w:lang w:eastAsia="en-GB"/>
        </w:rPr>
      </w:pPr>
      <w:ins w:id="43" w:author="Taesang Yoo" w:date="2023-10-09T06:04:00Z">
        <w:r>
          <w:rPr>
            <w:rStyle w:val="ui-provider"/>
          </w:rPr>
          <w:t xml:space="preserve">Note 4: </w:t>
        </w:r>
        <w:r>
          <w:rPr>
            <w:color w:val="auto"/>
          </w:rPr>
          <w:t>Feasibility and necessity of the monitoring schemes listed in the table are under discussion.</w:t>
        </w:r>
      </w:ins>
    </w:p>
    <w:p w14:paraId="6BB0A403" w14:textId="77777777" w:rsidR="009872DA" w:rsidRPr="009A6F68" w:rsidRDefault="009872DA" w:rsidP="009872DA">
      <w:pPr>
        <w:rPr>
          <w:color w:val="auto"/>
          <w:lang w:val="en-US" w:eastAsia="en-GB"/>
        </w:rPr>
      </w:pPr>
      <w:commentRangeStart w:id="44"/>
      <w:ins w:id="45" w:author="Taesang Yoo" w:date="2023-10-10T09:08:00Z">
        <w:r w:rsidRPr="009A6F68">
          <w:rPr>
            <w:color w:val="auto"/>
            <w:lang w:val="en-US" w:eastAsia="en-GB"/>
          </w:rPr>
          <w:t xml:space="preserve">Note 5: For BM Case 2, the typical value of the number of history measurement time instance </w:t>
        </w:r>
        <w:r>
          <w:rPr>
            <w:color w:val="auto"/>
            <w:lang w:val="en-US" w:eastAsia="en-GB"/>
          </w:rPr>
          <w:t>used in eval</w:t>
        </w:r>
      </w:ins>
      <w:ins w:id="46" w:author="Taesang Yoo" w:date="2023-10-10T09:09:00Z">
        <w:r>
          <w:rPr>
            <w:color w:val="auto"/>
            <w:lang w:val="en-US" w:eastAsia="en-GB"/>
          </w:rPr>
          <w:t xml:space="preserve">uations </w:t>
        </w:r>
      </w:ins>
      <w:ins w:id="47" w:author="Taesang Yoo" w:date="2023-10-10T09:08:00Z">
        <w:r w:rsidRPr="009A6F68">
          <w:rPr>
            <w:color w:val="auto"/>
            <w:lang w:val="en-US" w:eastAsia="en-GB"/>
          </w:rPr>
          <w:t>is [2~8] and typical value of the number of predicted future time instance is [1~4].</w:t>
        </w:r>
      </w:ins>
      <w:commentRangeEnd w:id="44"/>
      <w:ins w:id="48" w:author="Taesang Yoo" w:date="2023-10-10T09:09:00Z">
        <w:r>
          <w:rPr>
            <w:rStyle w:val="CommentReference"/>
          </w:rPr>
          <w:commentReference w:id="44"/>
        </w:r>
      </w:ins>
    </w:p>
    <w:p w14:paraId="7290EC77" w14:textId="77777777" w:rsidR="009872DA" w:rsidRDefault="009872DA" w:rsidP="009872DA">
      <w:pPr>
        <w:rPr>
          <w:color w:val="auto"/>
          <w:lang w:eastAsia="en-GB"/>
        </w:rPr>
      </w:pPr>
    </w:p>
    <w:p w14:paraId="3CCC884B" w14:textId="77777777" w:rsidR="009872DA" w:rsidRPr="007233D6" w:rsidRDefault="009872DA" w:rsidP="009872DA">
      <w:pPr>
        <w:pStyle w:val="Heading2"/>
        <w:rPr>
          <w:sz w:val="20"/>
          <w:szCs w:val="12"/>
          <w:u w:val="single"/>
        </w:rPr>
      </w:pPr>
      <w:r w:rsidRPr="007233D6">
        <w:rPr>
          <w:sz w:val="20"/>
          <w:szCs w:val="12"/>
          <w:u w:val="single"/>
        </w:rPr>
        <w:t>For positioning</w:t>
      </w:r>
    </w:p>
    <w:tbl>
      <w:tblPr>
        <w:tblStyle w:val="TableGrid"/>
        <w:tblW w:w="9805" w:type="dxa"/>
        <w:tblLayout w:type="fixed"/>
        <w:tblLook w:val="04A0" w:firstRow="1" w:lastRow="0" w:firstColumn="1" w:lastColumn="0" w:noHBand="0" w:noVBand="1"/>
      </w:tblPr>
      <w:tblGrid>
        <w:gridCol w:w="833"/>
        <w:gridCol w:w="1232"/>
        <w:gridCol w:w="2520"/>
        <w:gridCol w:w="2430"/>
        <w:gridCol w:w="1260"/>
        <w:gridCol w:w="1530"/>
      </w:tblGrid>
      <w:tr w:rsidR="009872DA" w14:paraId="2BB5B40C" w14:textId="77777777" w:rsidTr="006248C3">
        <w:tc>
          <w:tcPr>
            <w:tcW w:w="833" w:type="dxa"/>
          </w:tcPr>
          <w:p w14:paraId="0D9570DA" w14:textId="77777777" w:rsidR="009872DA" w:rsidRDefault="009872DA" w:rsidP="006248C3">
            <w:pPr>
              <w:snapToGrid w:val="0"/>
              <w:spacing w:before="100" w:beforeAutospacing="1" w:after="120"/>
              <w:rPr>
                <w:b/>
                <w:bCs/>
                <w:color w:val="auto"/>
              </w:rPr>
            </w:pPr>
            <w:r>
              <w:rPr>
                <w:b/>
                <w:bCs/>
                <w:color w:val="auto"/>
              </w:rPr>
              <w:t>LCM purpose</w:t>
            </w:r>
          </w:p>
        </w:tc>
        <w:tc>
          <w:tcPr>
            <w:tcW w:w="1232" w:type="dxa"/>
          </w:tcPr>
          <w:p w14:paraId="3917193D" w14:textId="77777777" w:rsidR="009872DA" w:rsidRDefault="009872DA" w:rsidP="006248C3">
            <w:pPr>
              <w:snapToGrid w:val="0"/>
              <w:spacing w:before="100" w:beforeAutospacing="1" w:after="120"/>
              <w:rPr>
                <w:b/>
                <w:bCs/>
                <w:color w:val="auto"/>
              </w:rPr>
            </w:pPr>
            <w:r>
              <w:rPr>
                <w:b/>
                <w:bCs/>
                <w:color w:val="auto"/>
              </w:rPr>
              <w:t>Case</w:t>
            </w:r>
          </w:p>
        </w:tc>
        <w:tc>
          <w:tcPr>
            <w:tcW w:w="2520" w:type="dxa"/>
          </w:tcPr>
          <w:p w14:paraId="462FFBEC" w14:textId="77777777" w:rsidR="009872DA" w:rsidRDefault="009872DA" w:rsidP="006248C3">
            <w:pPr>
              <w:snapToGrid w:val="0"/>
              <w:spacing w:before="100" w:beforeAutospacing="1" w:after="120"/>
              <w:rPr>
                <w:b/>
                <w:bCs/>
                <w:color w:val="auto"/>
              </w:rPr>
            </w:pPr>
            <w:r>
              <w:rPr>
                <w:b/>
                <w:bCs/>
                <w:color w:val="auto"/>
              </w:rPr>
              <w:t>Data content</w:t>
            </w:r>
          </w:p>
        </w:tc>
        <w:tc>
          <w:tcPr>
            <w:tcW w:w="2430" w:type="dxa"/>
          </w:tcPr>
          <w:p w14:paraId="39E06081" w14:textId="77777777" w:rsidR="009872DA" w:rsidRDefault="009872DA" w:rsidP="006248C3">
            <w:pPr>
              <w:snapToGrid w:val="0"/>
              <w:spacing w:before="100" w:beforeAutospacing="1" w:after="120"/>
              <w:rPr>
                <w:b/>
                <w:bCs/>
                <w:color w:val="auto"/>
              </w:rPr>
            </w:pPr>
            <w:r>
              <w:rPr>
                <w:b/>
                <w:bCs/>
                <w:color w:val="auto"/>
              </w:rPr>
              <w:t>Typical data size (per data sample)</w:t>
            </w:r>
          </w:p>
        </w:tc>
        <w:tc>
          <w:tcPr>
            <w:tcW w:w="1260" w:type="dxa"/>
          </w:tcPr>
          <w:p w14:paraId="6FE3118C" w14:textId="77777777" w:rsidR="009872DA" w:rsidRDefault="009872DA" w:rsidP="006248C3">
            <w:pPr>
              <w:snapToGrid w:val="0"/>
              <w:spacing w:before="100" w:beforeAutospacing="1" w:after="120"/>
              <w:rPr>
                <w:b/>
                <w:bCs/>
                <w:color w:val="auto"/>
              </w:rPr>
            </w:pPr>
            <w:r>
              <w:rPr>
                <w:b/>
                <w:bCs/>
                <w:color w:val="auto"/>
              </w:rPr>
              <w:t>Typical latency requirement</w:t>
            </w:r>
          </w:p>
        </w:tc>
        <w:tc>
          <w:tcPr>
            <w:tcW w:w="1530" w:type="dxa"/>
          </w:tcPr>
          <w:p w14:paraId="75251C25" w14:textId="77777777" w:rsidR="009872DA" w:rsidRDefault="009872DA" w:rsidP="006248C3">
            <w:pPr>
              <w:snapToGrid w:val="0"/>
              <w:spacing w:before="100" w:beforeAutospacing="1" w:after="120"/>
              <w:rPr>
                <w:b/>
                <w:bCs/>
                <w:color w:val="auto"/>
              </w:rPr>
            </w:pPr>
            <w:r>
              <w:rPr>
                <w:b/>
                <w:bCs/>
                <w:color w:val="auto"/>
              </w:rPr>
              <w:t>Notes</w:t>
            </w:r>
          </w:p>
        </w:tc>
      </w:tr>
      <w:tr w:rsidR="009872DA" w14:paraId="7712AE3F" w14:textId="77777777" w:rsidTr="006248C3">
        <w:trPr>
          <w:trHeight w:val="2123"/>
        </w:trPr>
        <w:tc>
          <w:tcPr>
            <w:tcW w:w="833" w:type="dxa"/>
            <w:vMerge w:val="restart"/>
          </w:tcPr>
          <w:p w14:paraId="74C90CE5" w14:textId="77777777" w:rsidR="009872DA" w:rsidRDefault="009872DA" w:rsidP="006248C3">
            <w:pPr>
              <w:snapToGrid w:val="0"/>
              <w:spacing w:before="100" w:beforeAutospacing="1" w:after="120"/>
              <w:rPr>
                <w:bCs/>
                <w:color w:val="auto"/>
              </w:rPr>
            </w:pPr>
            <w:del w:id="49" w:author="Taesang Yoo" w:date="2023-10-09T06:00:00Z">
              <w:r w:rsidDel="00DB28B8">
                <w:rPr>
                  <w:rFonts w:eastAsia="SimSun"/>
                  <w:bCs/>
                  <w:color w:val="auto"/>
                </w:rPr>
                <w:delText>training</w:delText>
              </w:r>
            </w:del>
            <w:ins w:id="50" w:author="Taesang Yoo" w:date="2023-10-09T06:00:00Z">
              <w:r>
                <w:rPr>
                  <w:rFonts w:eastAsia="SimSun"/>
                  <w:bCs/>
                  <w:color w:val="auto"/>
                </w:rPr>
                <w:t>Training</w:t>
              </w:r>
            </w:ins>
          </w:p>
        </w:tc>
        <w:tc>
          <w:tcPr>
            <w:tcW w:w="1232" w:type="dxa"/>
          </w:tcPr>
          <w:p w14:paraId="6000938B" w14:textId="77777777" w:rsidR="009872DA" w:rsidRDefault="009872DA" w:rsidP="006248C3">
            <w:pPr>
              <w:snapToGrid w:val="0"/>
              <w:spacing w:before="100" w:beforeAutospacing="1" w:after="120"/>
              <w:rPr>
                <w:color w:val="auto"/>
              </w:rPr>
            </w:pPr>
            <w:r>
              <w:rPr>
                <w:color w:val="auto"/>
              </w:rPr>
              <w:t>All Cases</w:t>
            </w:r>
          </w:p>
          <w:p w14:paraId="11291A22" w14:textId="77777777" w:rsidR="009872DA" w:rsidRDefault="009872DA" w:rsidP="006248C3">
            <w:pPr>
              <w:snapToGrid w:val="0"/>
              <w:spacing w:before="100" w:beforeAutospacing="1" w:after="120"/>
              <w:rPr>
                <w:color w:val="auto"/>
              </w:rPr>
            </w:pPr>
          </w:p>
          <w:p w14:paraId="70DC4DA2" w14:textId="77777777" w:rsidR="009872DA" w:rsidRDefault="009872DA" w:rsidP="006248C3">
            <w:pPr>
              <w:snapToGrid w:val="0"/>
              <w:spacing w:before="100" w:beforeAutospacing="1" w:after="120"/>
              <w:rPr>
                <w:color w:val="auto"/>
              </w:rPr>
            </w:pPr>
          </w:p>
        </w:tc>
        <w:tc>
          <w:tcPr>
            <w:tcW w:w="2520" w:type="dxa"/>
          </w:tcPr>
          <w:p w14:paraId="4E9B4466" w14:textId="77777777" w:rsidR="009872DA" w:rsidRDefault="009872DA" w:rsidP="006248C3">
            <w:pPr>
              <w:rPr>
                <w:color w:val="auto"/>
              </w:rPr>
            </w:pPr>
            <w:r>
              <w:rPr>
                <w:color w:val="auto"/>
              </w:rPr>
              <w:t xml:space="preserve">Measurements </w:t>
            </w:r>
            <w:r w:rsidRPr="00AA69B1">
              <w:rPr>
                <w:color w:val="auto"/>
              </w:rPr>
              <w:t>(corresponding to model input)</w:t>
            </w:r>
            <w:r>
              <w:rPr>
                <w:color w:val="auto"/>
              </w:rPr>
              <w:t>: timing, power, and/or phase info</w:t>
            </w:r>
          </w:p>
          <w:p w14:paraId="359BE355" w14:textId="77777777" w:rsidR="009872DA" w:rsidRDefault="009872DA" w:rsidP="006248C3">
            <w:pPr>
              <w:snapToGrid w:val="0"/>
              <w:spacing w:before="100" w:beforeAutospacing="1" w:after="120"/>
              <w:rPr>
                <w:color w:val="auto"/>
              </w:rPr>
            </w:pPr>
            <w:r>
              <w:rPr>
                <w:color w:val="auto"/>
              </w:rPr>
              <w:t>See Note 2</w:t>
            </w:r>
          </w:p>
        </w:tc>
        <w:tc>
          <w:tcPr>
            <w:tcW w:w="2430" w:type="dxa"/>
          </w:tcPr>
          <w:p w14:paraId="386D0B65" w14:textId="77777777" w:rsidR="009872DA" w:rsidRDefault="009872DA" w:rsidP="006248C3">
            <w:pPr>
              <w:rPr>
                <w:color w:val="auto"/>
              </w:rPr>
            </w:pPr>
            <w:r>
              <w:rPr>
                <w:color w:val="auto"/>
              </w:rPr>
              <w:t>Size depends on measurement type (timing, power, and/or phase info) and report format:</w:t>
            </w:r>
          </w:p>
          <w:p w14:paraId="4A5B0186" w14:textId="77777777" w:rsidR="009872DA" w:rsidRDefault="009872DA" w:rsidP="006248C3">
            <w:pPr>
              <w:rPr>
                <w:color w:val="auto"/>
              </w:rPr>
            </w:pPr>
            <w:r>
              <w:rPr>
                <w:color w:val="auto"/>
              </w:rPr>
              <w:t>100s bits to 1000s bits per PRS/SRS resource</w:t>
            </w:r>
          </w:p>
          <w:p w14:paraId="205657BC" w14:textId="77777777" w:rsidR="009872DA" w:rsidRDefault="009872DA" w:rsidP="006248C3">
            <w:pPr>
              <w:rPr>
                <w:color w:val="auto"/>
              </w:rPr>
            </w:pPr>
            <w:r>
              <w:rPr>
                <w:color w:val="auto"/>
              </w:rPr>
              <w:t>See Note 3</w:t>
            </w:r>
          </w:p>
        </w:tc>
        <w:tc>
          <w:tcPr>
            <w:tcW w:w="1260" w:type="dxa"/>
          </w:tcPr>
          <w:p w14:paraId="2B7089E9" w14:textId="77777777" w:rsidR="009872DA" w:rsidRDefault="009872DA" w:rsidP="006248C3">
            <w:pPr>
              <w:snapToGrid w:val="0"/>
              <w:spacing w:before="100" w:beforeAutospacing="1" w:after="120"/>
              <w:rPr>
                <w:color w:val="auto"/>
              </w:rPr>
            </w:pPr>
            <w:r>
              <w:rPr>
                <w:rFonts w:eastAsia="SimSun"/>
                <w:color w:val="auto"/>
              </w:rPr>
              <w:t>Relaxed</w:t>
            </w:r>
          </w:p>
        </w:tc>
        <w:tc>
          <w:tcPr>
            <w:tcW w:w="1530" w:type="dxa"/>
          </w:tcPr>
          <w:p w14:paraId="1767757B" w14:textId="77777777" w:rsidR="009872DA" w:rsidRDefault="009872DA" w:rsidP="006248C3">
            <w:pPr>
              <w:snapToGrid w:val="0"/>
              <w:spacing w:before="100" w:beforeAutospacing="1" w:after="120"/>
              <w:rPr>
                <w:color w:val="auto"/>
              </w:rPr>
            </w:pPr>
          </w:p>
        </w:tc>
      </w:tr>
      <w:tr w:rsidR="009872DA" w14:paraId="46903378" w14:textId="77777777" w:rsidTr="006248C3">
        <w:tc>
          <w:tcPr>
            <w:tcW w:w="833" w:type="dxa"/>
            <w:vMerge/>
          </w:tcPr>
          <w:p w14:paraId="22B39A6E" w14:textId="77777777" w:rsidR="009872DA" w:rsidRDefault="009872DA" w:rsidP="006248C3">
            <w:pPr>
              <w:snapToGrid w:val="0"/>
              <w:spacing w:before="100" w:beforeAutospacing="1" w:after="120"/>
              <w:rPr>
                <w:rFonts w:eastAsia="SimSun"/>
                <w:bCs/>
                <w:color w:val="auto"/>
              </w:rPr>
            </w:pPr>
          </w:p>
        </w:tc>
        <w:tc>
          <w:tcPr>
            <w:tcW w:w="1232" w:type="dxa"/>
          </w:tcPr>
          <w:p w14:paraId="5F382508" w14:textId="77777777" w:rsidR="009872DA" w:rsidRDefault="009872DA" w:rsidP="006248C3">
            <w:pPr>
              <w:snapToGrid w:val="0"/>
              <w:spacing w:before="100" w:beforeAutospacing="1" w:after="120"/>
              <w:rPr>
                <w:color w:val="auto"/>
              </w:rPr>
            </w:pPr>
            <w:r>
              <w:rPr>
                <w:color w:val="auto"/>
              </w:rPr>
              <w:t>Direct AI/ML positioning</w:t>
            </w:r>
          </w:p>
        </w:tc>
        <w:tc>
          <w:tcPr>
            <w:tcW w:w="2520" w:type="dxa"/>
          </w:tcPr>
          <w:p w14:paraId="07F19128" w14:textId="77777777" w:rsidR="009872DA" w:rsidRDefault="009872DA" w:rsidP="006248C3">
            <w:pPr>
              <w:rPr>
                <w:color w:val="auto"/>
              </w:rPr>
            </w:pPr>
            <w:r>
              <w:rPr>
                <w:color w:val="auto"/>
              </w:rPr>
              <w:t xml:space="preserve">Label: Location </w:t>
            </w:r>
            <w:r w:rsidRPr="00C43289">
              <w:rPr>
                <w:color w:val="auto"/>
              </w:rPr>
              <w:t xml:space="preserve">coordinates </w:t>
            </w:r>
            <w:r>
              <w:rPr>
                <w:color w:val="auto"/>
              </w:rPr>
              <w:t>as model output</w:t>
            </w:r>
          </w:p>
        </w:tc>
        <w:tc>
          <w:tcPr>
            <w:tcW w:w="2430" w:type="dxa"/>
          </w:tcPr>
          <w:p w14:paraId="595A5890" w14:textId="77777777" w:rsidR="009872DA" w:rsidRDefault="009872DA" w:rsidP="006248C3">
            <w:pPr>
              <w:rPr>
                <w:color w:val="auto"/>
              </w:rPr>
            </w:pPr>
            <w:r>
              <w:rPr>
                <w:color w:val="auto"/>
              </w:rPr>
              <w:t xml:space="preserve">56 to 144 bits </w:t>
            </w:r>
          </w:p>
          <w:p w14:paraId="7A046C84" w14:textId="77777777" w:rsidR="009872DA" w:rsidRPr="00E81611" w:rsidRDefault="009872DA" w:rsidP="006248C3">
            <w:pPr>
              <w:rPr>
                <w:color w:val="auto"/>
              </w:rPr>
            </w:pPr>
            <w:r w:rsidRPr="00E81611">
              <w:rPr>
                <w:color w:val="auto"/>
              </w:rPr>
              <w:t>See Note 3</w:t>
            </w:r>
          </w:p>
        </w:tc>
        <w:tc>
          <w:tcPr>
            <w:tcW w:w="1260" w:type="dxa"/>
          </w:tcPr>
          <w:p w14:paraId="16C40CDA" w14:textId="77777777" w:rsidR="009872DA" w:rsidRDefault="009872DA" w:rsidP="006248C3">
            <w:pPr>
              <w:snapToGrid w:val="0"/>
              <w:spacing w:before="100" w:beforeAutospacing="1" w:after="120"/>
              <w:rPr>
                <w:rFonts w:eastAsia="SimSun"/>
                <w:color w:val="auto"/>
              </w:rPr>
            </w:pPr>
            <w:r>
              <w:rPr>
                <w:rFonts w:eastAsia="SimSun"/>
                <w:color w:val="auto"/>
              </w:rPr>
              <w:t>Relaxed</w:t>
            </w:r>
          </w:p>
        </w:tc>
        <w:tc>
          <w:tcPr>
            <w:tcW w:w="1530" w:type="dxa"/>
          </w:tcPr>
          <w:p w14:paraId="7A2DB546" w14:textId="77777777" w:rsidR="009872DA" w:rsidRDefault="009872DA" w:rsidP="006248C3">
            <w:pPr>
              <w:snapToGrid w:val="0"/>
              <w:spacing w:before="100" w:beforeAutospacing="1" w:after="120"/>
              <w:rPr>
                <w:color w:val="auto"/>
              </w:rPr>
            </w:pPr>
          </w:p>
        </w:tc>
      </w:tr>
      <w:tr w:rsidR="009872DA" w14:paraId="295A4C79" w14:textId="77777777" w:rsidTr="006248C3">
        <w:tc>
          <w:tcPr>
            <w:tcW w:w="833" w:type="dxa"/>
            <w:vMerge/>
          </w:tcPr>
          <w:p w14:paraId="251351F2" w14:textId="77777777" w:rsidR="009872DA" w:rsidRDefault="009872DA" w:rsidP="006248C3">
            <w:pPr>
              <w:snapToGrid w:val="0"/>
              <w:spacing w:before="100" w:beforeAutospacing="1" w:after="120"/>
              <w:rPr>
                <w:rFonts w:eastAsia="SimSun"/>
                <w:bCs/>
                <w:color w:val="auto"/>
              </w:rPr>
            </w:pPr>
          </w:p>
        </w:tc>
        <w:tc>
          <w:tcPr>
            <w:tcW w:w="1232" w:type="dxa"/>
          </w:tcPr>
          <w:p w14:paraId="713B7219" w14:textId="77777777" w:rsidR="009872DA" w:rsidRDefault="009872DA" w:rsidP="006248C3">
            <w:pPr>
              <w:snapToGrid w:val="0"/>
              <w:spacing w:before="100" w:beforeAutospacing="1" w:after="120"/>
              <w:rPr>
                <w:color w:val="auto"/>
              </w:rPr>
            </w:pPr>
          </w:p>
          <w:p w14:paraId="10952A56" w14:textId="77777777" w:rsidR="009872DA" w:rsidRDefault="009872DA" w:rsidP="006248C3">
            <w:pPr>
              <w:snapToGrid w:val="0"/>
              <w:spacing w:before="100" w:beforeAutospacing="1" w:after="120"/>
              <w:rPr>
                <w:color w:val="auto"/>
              </w:rPr>
            </w:pPr>
            <w:r>
              <w:rPr>
                <w:color w:val="auto"/>
              </w:rPr>
              <w:t>AI/ML assisted positioning</w:t>
            </w:r>
          </w:p>
        </w:tc>
        <w:tc>
          <w:tcPr>
            <w:tcW w:w="2520" w:type="dxa"/>
          </w:tcPr>
          <w:p w14:paraId="4585E575" w14:textId="77777777" w:rsidR="009872DA" w:rsidRPr="005C5084" w:rsidRDefault="009872DA" w:rsidP="006248C3">
            <w:pPr>
              <w:snapToGrid w:val="0"/>
              <w:spacing w:before="100" w:beforeAutospacing="1" w:after="120"/>
              <w:rPr>
                <w:color w:val="auto"/>
              </w:rPr>
            </w:pPr>
            <w:r w:rsidRPr="005C5084">
              <w:rPr>
                <w:color w:val="auto"/>
              </w:rPr>
              <w:t>Label: Intermediate positioning measurement (timing info, [RSRP/RSRPP], LOS/NLOS indicator) as model output</w:t>
            </w:r>
          </w:p>
          <w:p w14:paraId="3CC08688" w14:textId="77777777" w:rsidR="009872DA" w:rsidRPr="005C5084" w:rsidRDefault="009872DA" w:rsidP="006248C3">
            <w:pPr>
              <w:snapToGrid w:val="0"/>
              <w:spacing w:before="100" w:beforeAutospacing="1" w:after="120"/>
              <w:rPr>
                <w:color w:val="auto"/>
              </w:rPr>
            </w:pPr>
            <w:r w:rsidRPr="005C5084">
              <w:rPr>
                <w:color w:val="auto"/>
              </w:rPr>
              <w:t>See Note 2</w:t>
            </w:r>
          </w:p>
        </w:tc>
        <w:tc>
          <w:tcPr>
            <w:tcW w:w="2430" w:type="dxa"/>
          </w:tcPr>
          <w:p w14:paraId="40F5DEC1" w14:textId="77777777" w:rsidR="009872DA" w:rsidRPr="005C5084" w:rsidRDefault="009872DA" w:rsidP="006248C3">
            <w:pPr>
              <w:rPr>
                <w:color w:val="auto"/>
              </w:rPr>
            </w:pPr>
            <w:r w:rsidRPr="005C5084">
              <w:rPr>
                <w:color w:val="auto"/>
              </w:rPr>
              <w:t>10s bits to 100s bits per PRS/SRS resource</w:t>
            </w:r>
          </w:p>
          <w:p w14:paraId="336F79AA" w14:textId="77777777" w:rsidR="009872DA" w:rsidRPr="005C5084" w:rsidRDefault="009872DA" w:rsidP="006248C3">
            <w:pPr>
              <w:rPr>
                <w:color w:val="auto"/>
              </w:rPr>
            </w:pPr>
            <w:r w:rsidRPr="005C5084">
              <w:rPr>
                <w:color w:val="auto"/>
              </w:rPr>
              <w:t>See Note 3</w:t>
            </w:r>
          </w:p>
        </w:tc>
        <w:tc>
          <w:tcPr>
            <w:tcW w:w="1260" w:type="dxa"/>
          </w:tcPr>
          <w:p w14:paraId="569B49A5" w14:textId="77777777" w:rsidR="009872DA" w:rsidRDefault="009872DA" w:rsidP="006248C3">
            <w:pPr>
              <w:snapToGrid w:val="0"/>
              <w:spacing w:before="100" w:beforeAutospacing="1" w:after="120"/>
              <w:rPr>
                <w:color w:val="auto"/>
              </w:rPr>
            </w:pPr>
            <w:r>
              <w:rPr>
                <w:rFonts w:eastAsia="SimSun"/>
                <w:color w:val="auto"/>
              </w:rPr>
              <w:t>Relaxed</w:t>
            </w:r>
          </w:p>
        </w:tc>
        <w:tc>
          <w:tcPr>
            <w:tcW w:w="1530" w:type="dxa"/>
          </w:tcPr>
          <w:p w14:paraId="1E652572" w14:textId="77777777" w:rsidR="009872DA" w:rsidRDefault="009872DA" w:rsidP="006248C3">
            <w:pPr>
              <w:snapToGrid w:val="0"/>
              <w:spacing w:before="100" w:beforeAutospacing="1" w:after="120"/>
              <w:rPr>
                <w:color w:val="auto"/>
              </w:rPr>
            </w:pPr>
          </w:p>
        </w:tc>
      </w:tr>
      <w:tr w:rsidR="009872DA" w14:paraId="66E42AAD" w14:textId="77777777" w:rsidTr="006248C3">
        <w:trPr>
          <w:trHeight w:val="539"/>
        </w:trPr>
        <w:tc>
          <w:tcPr>
            <w:tcW w:w="833" w:type="dxa"/>
            <w:vMerge w:val="restart"/>
          </w:tcPr>
          <w:p w14:paraId="0834916E" w14:textId="77777777" w:rsidR="009872DA" w:rsidRDefault="009872DA" w:rsidP="006248C3">
            <w:pPr>
              <w:snapToGrid w:val="0"/>
              <w:spacing w:before="100" w:beforeAutospacing="1" w:after="120"/>
              <w:rPr>
                <w:rFonts w:eastAsia="SimSun"/>
                <w:bCs/>
                <w:color w:val="auto"/>
              </w:rPr>
            </w:pPr>
            <w:r>
              <w:rPr>
                <w:rFonts w:eastAsia="SimSun"/>
                <w:bCs/>
                <w:color w:val="auto"/>
              </w:rPr>
              <w:lastRenderedPageBreak/>
              <w:t>Inference</w:t>
            </w:r>
          </w:p>
        </w:tc>
        <w:tc>
          <w:tcPr>
            <w:tcW w:w="1232" w:type="dxa"/>
          </w:tcPr>
          <w:p w14:paraId="63BBE9C6" w14:textId="77777777" w:rsidR="009872DA" w:rsidRDefault="009872DA" w:rsidP="006248C3">
            <w:pPr>
              <w:snapToGrid w:val="0"/>
              <w:spacing w:before="100" w:beforeAutospacing="1" w:after="120"/>
              <w:rPr>
                <w:color w:val="auto"/>
              </w:rPr>
            </w:pPr>
            <w:r>
              <w:rPr>
                <w:color w:val="auto"/>
              </w:rPr>
              <w:t>1</w:t>
            </w:r>
          </w:p>
        </w:tc>
        <w:tc>
          <w:tcPr>
            <w:tcW w:w="2520" w:type="dxa"/>
          </w:tcPr>
          <w:p w14:paraId="3B042F57" w14:textId="77777777" w:rsidR="009872DA" w:rsidRPr="005C5084" w:rsidRDefault="009872DA" w:rsidP="006248C3">
            <w:pPr>
              <w:rPr>
                <w:color w:val="auto"/>
              </w:rPr>
            </w:pPr>
            <w:r w:rsidRPr="005C5084">
              <w:rPr>
                <w:color w:val="auto"/>
              </w:rPr>
              <w:t>Location coordinates as model output</w:t>
            </w:r>
          </w:p>
        </w:tc>
        <w:tc>
          <w:tcPr>
            <w:tcW w:w="2430" w:type="dxa"/>
          </w:tcPr>
          <w:p w14:paraId="2A98F15A" w14:textId="77777777" w:rsidR="009872DA" w:rsidRPr="005C5084" w:rsidRDefault="009872DA" w:rsidP="006248C3">
            <w:pPr>
              <w:rPr>
                <w:color w:val="auto"/>
              </w:rPr>
            </w:pPr>
            <w:r w:rsidRPr="005C5084">
              <w:rPr>
                <w:color w:val="auto"/>
              </w:rPr>
              <w:t>56 to 144 bits</w:t>
            </w:r>
          </w:p>
          <w:p w14:paraId="486FCDE1" w14:textId="77777777" w:rsidR="009872DA" w:rsidRPr="005C5084" w:rsidRDefault="009872DA" w:rsidP="006248C3">
            <w:pPr>
              <w:rPr>
                <w:color w:val="auto"/>
              </w:rPr>
            </w:pPr>
            <w:r w:rsidRPr="005C5084">
              <w:rPr>
                <w:color w:val="auto"/>
              </w:rPr>
              <w:t>See Note 3</w:t>
            </w:r>
          </w:p>
        </w:tc>
        <w:tc>
          <w:tcPr>
            <w:tcW w:w="1260" w:type="dxa"/>
          </w:tcPr>
          <w:p w14:paraId="043A15D2" w14:textId="77777777" w:rsidR="009872DA" w:rsidRPr="00E81611" w:rsidRDefault="009872DA" w:rsidP="006248C3">
            <w:pPr>
              <w:snapToGrid w:val="0"/>
              <w:spacing w:before="100" w:beforeAutospacing="1" w:after="120"/>
              <w:rPr>
                <w:color w:val="auto"/>
              </w:rPr>
            </w:pPr>
            <w:r w:rsidRPr="00E81611">
              <w:rPr>
                <w:color w:val="auto"/>
              </w:rPr>
              <w:t>See Note 5</w:t>
            </w:r>
          </w:p>
        </w:tc>
        <w:tc>
          <w:tcPr>
            <w:tcW w:w="1530" w:type="dxa"/>
          </w:tcPr>
          <w:p w14:paraId="4363CE0A" w14:textId="77777777" w:rsidR="009872DA" w:rsidRDefault="009872DA" w:rsidP="006248C3">
            <w:pPr>
              <w:rPr>
                <w:color w:val="auto"/>
              </w:rPr>
            </w:pPr>
          </w:p>
        </w:tc>
      </w:tr>
      <w:tr w:rsidR="009872DA" w14:paraId="06B93C56" w14:textId="77777777" w:rsidTr="006248C3">
        <w:trPr>
          <w:trHeight w:val="836"/>
        </w:trPr>
        <w:tc>
          <w:tcPr>
            <w:tcW w:w="833" w:type="dxa"/>
            <w:vMerge/>
          </w:tcPr>
          <w:p w14:paraId="5A460EE8" w14:textId="77777777" w:rsidR="009872DA" w:rsidRDefault="009872DA" w:rsidP="006248C3">
            <w:pPr>
              <w:snapToGrid w:val="0"/>
              <w:spacing w:before="100" w:beforeAutospacing="1" w:after="120"/>
              <w:rPr>
                <w:rFonts w:eastAsia="SimSun"/>
                <w:bCs/>
                <w:color w:val="auto"/>
              </w:rPr>
            </w:pPr>
          </w:p>
        </w:tc>
        <w:tc>
          <w:tcPr>
            <w:tcW w:w="1232" w:type="dxa"/>
          </w:tcPr>
          <w:p w14:paraId="4CB6AEE0" w14:textId="77777777" w:rsidR="009872DA" w:rsidRDefault="009872DA" w:rsidP="006248C3">
            <w:pPr>
              <w:snapToGrid w:val="0"/>
              <w:spacing w:before="100" w:beforeAutospacing="1" w:after="120"/>
              <w:rPr>
                <w:color w:val="auto"/>
              </w:rPr>
            </w:pPr>
            <w:r>
              <w:rPr>
                <w:color w:val="auto"/>
              </w:rPr>
              <w:t>2a, 3a</w:t>
            </w:r>
          </w:p>
        </w:tc>
        <w:tc>
          <w:tcPr>
            <w:tcW w:w="2520" w:type="dxa"/>
          </w:tcPr>
          <w:p w14:paraId="175FA3FD" w14:textId="77777777" w:rsidR="009872DA" w:rsidRPr="005C5084" w:rsidRDefault="009872DA" w:rsidP="006248C3">
            <w:pPr>
              <w:rPr>
                <w:color w:val="auto"/>
              </w:rPr>
            </w:pPr>
            <w:r w:rsidRPr="005C5084">
              <w:rPr>
                <w:color w:val="auto"/>
              </w:rPr>
              <w:t>Intermediate positioning measurement (timing info, [RSRP/RSRPP], LOS/NLOS indicator) as model output</w:t>
            </w:r>
          </w:p>
          <w:p w14:paraId="4B22E7DE" w14:textId="77777777" w:rsidR="009872DA" w:rsidRPr="005C5084" w:rsidRDefault="009872DA" w:rsidP="006248C3">
            <w:pPr>
              <w:rPr>
                <w:color w:val="auto"/>
              </w:rPr>
            </w:pPr>
            <w:r w:rsidRPr="005C5084">
              <w:rPr>
                <w:color w:val="auto"/>
              </w:rPr>
              <w:t>See Note 2</w:t>
            </w:r>
          </w:p>
        </w:tc>
        <w:tc>
          <w:tcPr>
            <w:tcW w:w="2430" w:type="dxa"/>
          </w:tcPr>
          <w:p w14:paraId="15260A04" w14:textId="77777777" w:rsidR="009872DA" w:rsidRPr="005C5084" w:rsidRDefault="009872DA" w:rsidP="006248C3">
            <w:pPr>
              <w:rPr>
                <w:color w:val="auto"/>
              </w:rPr>
            </w:pPr>
            <w:r w:rsidRPr="005C5084">
              <w:rPr>
                <w:color w:val="auto"/>
              </w:rPr>
              <w:t>10s bits to 100s bits per PRS/SRS resource</w:t>
            </w:r>
          </w:p>
          <w:p w14:paraId="6F5AF12D" w14:textId="77777777" w:rsidR="009872DA" w:rsidRPr="005C5084" w:rsidRDefault="009872DA" w:rsidP="006248C3">
            <w:pPr>
              <w:rPr>
                <w:color w:val="auto"/>
              </w:rPr>
            </w:pPr>
            <w:r w:rsidRPr="005C5084">
              <w:rPr>
                <w:color w:val="auto"/>
              </w:rPr>
              <w:t>See Note 3</w:t>
            </w:r>
          </w:p>
        </w:tc>
        <w:tc>
          <w:tcPr>
            <w:tcW w:w="1260" w:type="dxa"/>
          </w:tcPr>
          <w:p w14:paraId="0EE32E42" w14:textId="77777777" w:rsidR="009872DA" w:rsidRPr="00960C44" w:rsidRDefault="009872DA" w:rsidP="006248C3">
            <w:pPr>
              <w:snapToGrid w:val="0"/>
              <w:spacing w:before="100" w:beforeAutospacing="1" w:after="120"/>
              <w:rPr>
                <w:rFonts w:eastAsia="SimSun"/>
                <w:strike/>
                <w:color w:val="auto"/>
              </w:rPr>
            </w:pPr>
            <w:r>
              <w:rPr>
                <w:color w:val="auto"/>
              </w:rPr>
              <w:t>See Note 5</w:t>
            </w:r>
          </w:p>
        </w:tc>
        <w:tc>
          <w:tcPr>
            <w:tcW w:w="1530" w:type="dxa"/>
          </w:tcPr>
          <w:p w14:paraId="3C724476" w14:textId="77777777" w:rsidR="009872DA" w:rsidRDefault="009872DA" w:rsidP="006248C3">
            <w:pPr>
              <w:snapToGrid w:val="0"/>
              <w:spacing w:before="100" w:beforeAutospacing="1" w:after="120"/>
              <w:rPr>
                <w:color w:val="auto"/>
              </w:rPr>
            </w:pPr>
          </w:p>
        </w:tc>
      </w:tr>
      <w:tr w:rsidR="009872DA" w14:paraId="7686DC11" w14:textId="77777777" w:rsidTr="006248C3">
        <w:tc>
          <w:tcPr>
            <w:tcW w:w="833" w:type="dxa"/>
            <w:vMerge/>
          </w:tcPr>
          <w:p w14:paraId="0B4C5E13" w14:textId="77777777" w:rsidR="009872DA" w:rsidRDefault="009872DA" w:rsidP="006248C3">
            <w:pPr>
              <w:snapToGrid w:val="0"/>
              <w:spacing w:before="100" w:beforeAutospacing="1" w:after="120"/>
              <w:rPr>
                <w:rFonts w:eastAsia="SimSun"/>
                <w:bCs/>
                <w:color w:val="auto"/>
              </w:rPr>
            </w:pPr>
          </w:p>
        </w:tc>
        <w:tc>
          <w:tcPr>
            <w:tcW w:w="1232" w:type="dxa"/>
          </w:tcPr>
          <w:p w14:paraId="0BC1C68A" w14:textId="77777777" w:rsidR="009872DA" w:rsidRDefault="009872DA" w:rsidP="006248C3">
            <w:pPr>
              <w:snapToGrid w:val="0"/>
              <w:spacing w:before="100" w:beforeAutospacing="1" w:after="120"/>
              <w:rPr>
                <w:color w:val="auto"/>
              </w:rPr>
            </w:pPr>
            <w:r>
              <w:rPr>
                <w:color w:val="auto"/>
              </w:rPr>
              <w:t>2b, 3b</w:t>
            </w:r>
          </w:p>
        </w:tc>
        <w:tc>
          <w:tcPr>
            <w:tcW w:w="2520" w:type="dxa"/>
          </w:tcPr>
          <w:p w14:paraId="23EA4220" w14:textId="77777777" w:rsidR="009872DA" w:rsidRPr="005C5084" w:rsidRDefault="009872DA" w:rsidP="006248C3">
            <w:pPr>
              <w:rPr>
                <w:color w:val="auto"/>
              </w:rPr>
            </w:pPr>
            <w:r w:rsidRPr="005C5084">
              <w:rPr>
                <w:color w:val="auto"/>
              </w:rPr>
              <w:t>Measurements (corresponding to model input):</w:t>
            </w:r>
          </w:p>
          <w:p w14:paraId="6CF77C9F" w14:textId="77777777" w:rsidR="009872DA" w:rsidRPr="005C5084" w:rsidRDefault="009872DA" w:rsidP="006248C3">
            <w:pPr>
              <w:rPr>
                <w:color w:val="auto"/>
              </w:rPr>
            </w:pPr>
            <w:r w:rsidRPr="005C5084">
              <w:rPr>
                <w:color w:val="auto"/>
              </w:rPr>
              <w:t xml:space="preserve">Timing, power, and/or phase info </w:t>
            </w:r>
          </w:p>
          <w:p w14:paraId="6D74C609" w14:textId="77777777" w:rsidR="009872DA" w:rsidRPr="005C5084" w:rsidRDefault="009872DA" w:rsidP="006248C3">
            <w:pPr>
              <w:rPr>
                <w:color w:val="auto"/>
              </w:rPr>
            </w:pPr>
            <w:r w:rsidRPr="005C5084">
              <w:rPr>
                <w:color w:val="auto"/>
              </w:rPr>
              <w:t>See Note 2</w:t>
            </w:r>
          </w:p>
        </w:tc>
        <w:tc>
          <w:tcPr>
            <w:tcW w:w="2430" w:type="dxa"/>
          </w:tcPr>
          <w:p w14:paraId="33DE453A" w14:textId="77777777" w:rsidR="009872DA" w:rsidRPr="005C5084" w:rsidRDefault="009872DA" w:rsidP="006248C3">
            <w:pPr>
              <w:rPr>
                <w:color w:val="auto"/>
              </w:rPr>
            </w:pPr>
            <w:r w:rsidRPr="005C5084">
              <w:rPr>
                <w:color w:val="auto"/>
              </w:rPr>
              <w:t>Size depends on measurement type (timing, power, and/or phase info) and report format:</w:t>
            </w:r>
          </w:p>
          <w:p w14:paraId="71128295" w14:textId="77777777" w:rsidR="009872DA" w:rsidRPr="005C5084" w:rsidRDefault="009872DA" w:rsidP="006248C3">
            <w:pPr>
              <w:rPr>
                <w:color w:val="auto"/>
              </w:rPr>
            </w:pPr>
            <w:r w:rsidRPr="005C5084">
              <w:rPr>
                <w:color w:val="auto"/>
              </w:rPr>
              <w:t>100s bits to 1000s bits per PRS/SRS resource</w:t>
            </w:r>
          </w:p>
          <w:p w14:paraId="6E287707" w14:textId="77777777" w:rsidR="009872DA" w:rsidRPr="005C5084" w:rsidRDefault="009872DA" w:rsidP="006248C3">
            <w:pPr>
              <w:rPr>
                <w:color w:val="auto"/>
              </w:rPr>
            </w:pPr>
            <w:r w:rsidRPr="005C5084">
              <w:rPr>
                <w:color w:val="auto"/>
              </w:rPr>
              <w:t>See Note 3</w:t>
            </w:r>
          </w:p>
        </w:tc>
        <w:tc>
          <w:tcPr>
            <w:tcW w:w="1260" w:type="dxa"/>
          </w:tcPr>
          <w:p w14:paraId="216B2CC6" w14:textId="77777777" w:rsidR="009872DA" w:rsidRPr="00960C44" w:rsidRDefault="009872DA" w:rsidP="006248C3">
            <w:pPr>
              <w:snapToGrid w:val="0"/>
              <w:spacing w:before="100" w:beforeAutospacing="1" w:after="120"/>
              <w:rPr>
                <w:rFonts w:eastAsia="SimSun"/>
                <w:strike/>
                <w:color w:val="auto"/>
              </w:rPr>
            </w:pPr>
            <w:r>
              <w:rPr>
                <w:color w:val="auto"/>
              </w:rPr>
              <w:t>See Note 5</w:t>
            </w:r>
          </w:p>
        </w:tc>
        <w:tc>
          <w:tcPr>
            <w:tcW w:w="1530" w:type="dxa"/>
          </w:tcPr>
          <w:p w14:paraId="27A16AB1" w14:textId="77777777" w:rsidR="009872DA" w:rsidRDefault="009872DA" w:rsidP="006248C3">
            <w:pPr>
              <w:snapToGrid w:val="0"/>
              <w:spacing w:before="100" w:beforeAutospacing="1" w:after="120"/>
              <w:rPr>
                <w:color w:val="auto"/>
              </w:rPr>
            </w:pPr>
          </w:p>
        </w:tc>
      </w:tr>
      <w:tr w:rsidR="009872DA" w14:paraId="603260F3" w14:textId="77777777" w:rsidTr="006248C3">
        <w:trPr>
          <w:trHeight w:val="656"/>
        </w:trPr>
        <w:tc>
          <w:tcPr>
            <w:tcW w:w="833" w:type="dxa"/>
          </w:tcPr>
          <w:p w14:paraId="2EB57B3A" w14:textId="77777777" w:rsidR="009872DA" w:rsidRPr="0008355E" w:rsidRDefault="009872DA" w:rsidP="006248C3">
            <w:pPr>
              <w:snapToGrid w:val="0"/>
              <w:spacing w:before="100" w:beforeAutospacing="1" w:after="120"/>
              <w:rPr>
                <w:rFonts w:eastAsia="SimSun"/>
                <w:bCs/>
                <w:color w:val="auto"/>
                <w:lang w:val="en-US"/>
              </w:rPr>
            </w:pPr>
            <w:del w:id="51" w:author="Taesang Yoo" w:date="2023-10-09T06:00:00Z">
              <w:r w:rsidDel="00DB28B8">
                <w:rPr>
                  <w:rFonts w:eastAsia="SimSun"/>
                  <w:bCs/>
                  <w:color w:val="auto"/>
                  <w:lang w:val="en-US"/>
                </w:rPr>
                <w:delText>monitoring</w:delText>
              </w:r>
            </w:del>
            <w:ins w:id="52" w:author="Taesang Yoo" w:date="2023-10-09T06:00:00Z">
              <w:r>
                <w:rPr>
                  <w:rFonts w:eastAsia="SimSun"/>
                  <w:bCs/>
                  <w:color w:val="auto"/>
                  <w:lang w:val="en-US"/>
                </w:rPr>
                <w:t>Monitoring</w:t>
              </w:r>
            </w:ins>
          </w:p>
        </w:tc>
        <w:tc>
          <w:tcPr>
            <w:tcW w:w="1232" w:type="dxa"/>
          </w:tcPr>
          <w:p w14:paraId="03452E13" w14:textId="77777777" w:rsidR="009872DA" w:rsidRPr="00E81611" w:rsidDel="0073450E" w:rsidRDefault="009872DA" w:rsidP="006248C3">
            <w:pPr>
              <w:snapToGrid w:val="0"/>
              <w:spacing w:before="100" w:beforeAutospacing="1" w:after="120"/>
              <w:rPr>
                <w:color w:val="FF0000"/>
              </w:rPr>
            </w:pPr>
            <w:r w:rsidRPr="00E81611">
              <w:rPr>
                <w:color w:val="auto"/>
              </w:rPr>
              <w:t>All Cases</w:t>
            </w:r>
          </w:p>
        </w:tc>
        <w:tc>
          <w:tcPr>
            <w:tcW w:w="2520" w:type="dxa"/>
          </w:tcPr>
          <w:p w14:paraId="100545C1" w14:textId="77777777" w:rsidR="009872DA" w:rsidRPr="005C5084" w:rsidRDefault="009872DA" w:rsidP="006248C3">
            <w:pPr>
              <w:rPr>
                <w:color w:val="auto"/>
              </w:rPr>
            </w:pPr>
            <w:r w:rsidRPr="005C5084">
              <w:rPr>
                <w:color w:val="auto"/>
              </w:rPr>
              <w:t xml:space="preserve">RAN1 has studied initial listing of monitoring metrics </w:t>
            </w:r>
          </w:p>
          <w:p w14:paraId="3551AF18" w14:textId="77777777" w:rsidR="009872DA" w:rsidRPr="005C5084" w:rsidDel="0073450E" w:rsidRDefault="009872DA" w:rsidP="006248C3">
            <w:pPr>
              <w:rPr>
                <w:color w:val="auto"/>
              </w:rPr>
            </w:pPr>
            <w:del w:id="53" w:author="Taesang Yoo" w:date="2023-10-10T09:39:00Z">
              <w:r w:rsidRPr="005C5084" w:rsidDel="00156674">
                <w:rPr>
                  <w:color w:val="auto"/>
                </w:rPr>
                <w:delText>See Note 8</w:delText>
              </w:r>
            </w:del>
          </w:p>
        </w:tc>
        <w:tc>
          <w:tcPr>
            <w:tcW w:w="2430" w:type="dxa"/>
          </w:tcPr>
          <w:p w14:paraId="19B6FC1F" w14:textId="77777777" w:rsidR="009872DA" w:rsidRPr="005C5084" w:rsidDel="0073450E" w:rsidRDefault="009872DA" w:rsidP="006248C3">
            <w:pPr>
              <w:rPr>
                <w:color w:val="auto"/>
              </w:rPr>
            </w:pPr>
            <w:r w:rsidRPr="005C5084">
              <w:rPr>
                <w:color w:val="auto"/>
              </w:rPr>
              <w:t>RAN1 is still working on deciding data/metrics and their sizes.</w:t>
            </w:r>
          </w:p>
        </w:tc>
        <w:tc>
          <w:tcPr>
            <w:tcW w:w="1260" w:type="dxa"/>
          </w:tcPr>
          <w:p w14:paraId="1BF2E0EB" w14:textId="77777777" w:rsidR="009872DA" w:rsidRPr="000B1303" w:rsidDel="0073450E" w:rsidRDefault="009872DA" w:rsidP="006248C3">
            <w:pPr>
              <w:snapToGrid w:val="0"/>
              <w:spacing w:before="100" w:beforeAutospacing="1" w:after="120"/>
              <w:rPr>
                <w:color w:val="auto"/>
              </w:rPr>
            </w:pPr>
            <w:r w:rsidRPr="000B1303">
              <w:rPr>
                <w:color w:val="auto"/>
              </w:rPr>
              <w:t>Near-real-time</w:t>
            </w:r>
          </w:p>
        </w:tc>
        <w:tc>
          <w:tcPr>
            <w:tcW w:w="1530" w:type="dxa"/>
          </w:tcPr>
          <w:p w14:paraId="4FAB5EED" w14:textId="77777777" w:rsidR="009872DA" w:rsidDel="00DB28B8" w:rsidRDefault="009872DA" w:rsidP="006248C3">
            <w:pPr>
              <w:snapToGrid w:val="0"/>
              <w:spacing w:before="100" w:beforeAutospacing="1" w:after="120"/>
              <w:rPr>
                <w:del w:id="54" w:author="Taesang Yoo" w:date="2023-10-09T06:09:00Z"/>
                <w:color w:val="auto"/>
              </w:rPr>
            </w:pPr>
            <w:del w:id="55" w:author="Taesang Yoo" w:date="2023-10-09T06:09:00Z">
              <w:r w:rsidDel="00DB28B8">
                <w:rPr>
                  <w:color w:val="auto"/>
                </w:rPr>
                <w:delText>Feasibility and necessity are under discussion</w:delText>
              </w:r>
            </w:del>
          </w:p>
          <w:p w14:paraId="7C6595D7" w14:textId="77777777" w:rsidR="009872DA" w:rsidRDefault="009872DA" w:rsidP="006248C3">
            <w:pPr>
              <w:snapToGrid w:val="0"/>
              <w:spacing w:before="100" w:beforeAutospacing="1" w:after="120"/>
              <w:rPr>
                <w:color w:val="auto"/>
              </w:rPr>
            </w:pPr>
            <w:r>
              <w:rPr>
                <w:color w:val="auto"/>
              </w:rPr>
              <w:t>See Note 6</w:t>
            </w:r>
            <w:ins w:id="56" w:author="Taesang Yoo" w:date="2023-10-10T09:39:00Z">
              <w:r>
                <w:rPr>
                  <w:color w:val="auto"/>
                </w:rPr>
                <w:t>,</w:t>
              </w:r>
            </w:ins>
            <w:r>
              <w:rPr>
                <w:color w:val="auto"/>
              </w:rPr>
              <w:t xml:space="preserve"> </w:t>
            </w:r>
            <w:del w:id="57" w:author="Taesang Yoo" w:date="2023-10-10T09:39:00Z">
              <w:r w:rsidDel="00156674">
                <w:rPr>
                  <w:color w:val="auto"/>
                </w:rPr>
                <w:delText xml:space="preserve">and </w:delText>
              </w:r>
            </w:del>
            <w:r>
              <w:rPr>
                <w:color w:val="auto"/>
              </w:rPr>
              <w:t>7</w:t>
            </w:r>
            <w:ins w:id="58" w:author="Taesang Yoo" w:date="2023-10-10T09:39:00Z">
              <w:r>
                <w:rPr>
                  <w:color w:val="auto"/>
                </w:rPr>
                <w:t>, and 8</w:t>
              </w:r>
            </w:ins>
          </w:p>
        </w:tc>
      </w:tr>
    </w:tbl>
    <w:p w14:paraId="07BE3042" w14:textId="77777777" w:rsidR="009872DA" w:rsidRDefault="009872DA" w:rsidP="009872DA">
      <w:pPr>
        <w:rPr>
          <w:color w:val="auto"/>
          <w:lang w:eastAsia="en-GB"/>
        </w:rPr>
      </w:pPr>
    </w:p>
    <w:p w14:paraId="264E0F9F" w14:textId="77777777" w:rsidR="009872DA" w:rsidRPr="00E81611" w:rsidRDefault="009872DA" w:rsidP="009872DA">
      <w:pPr>
        <w:rPr>
          <w:color w:val="auto"/>
        </w:rPr>
      </w:pPr>
      <w:r w:rsidRPr="00E81611">
        <w:rPr>
          <w:color w:val="auto"/>
        </w:rPr>
        <w:t>Note 1: The necessity and feasibility of difference cases (Case1 to Case3b) needs further discussion/conclusion.</w:t>
      </w:r>
    </w:p>
    <w:p w14:paraId="1BBA10B8" w14:textId="77777777" w:rsidR="009872DA" w:rsidRPr="00E81611" w:rsidRDefault="009872DA" w:rsidP="009872DA">
      <w:pPr>
        <w:rPr>
          <w:color w:val="auto"/>
        </w:rPr>
      </w:pPr>
      <w:r w:rsidRPr="00E81611">
        <w:rPr>
          <w:color w:val="auto"/>
        </w:rPr>
        <w:t xml:space="preserve">Note 2: </w:t>
      </w:r>
      <w:r>
        <w:rPr>
          <w:color w:val="auto"/>
        </w:rPr>
        <w:t>For measurements as model input, n</w:t>
      </w:r>
      <w:r w:rsidRPr="00E81611">
        <w:rPr>
          <w:color w:val="auto"/>
        </w:rPr>
        <w:t xml:space="preserve">o agreement on measurement types (i.e., time, power, and/or phase) in RAN1 for all cases (i.e., Case1 to Case3b). Measurement types (including their necessity) and sizes/dimension needs to be </w:t>
      </w:r>
      <w:ins w:id="59" w:author="Taesang Yoo" w:date="2023-10-09T06:46:00Z">
        <w:r>
          <w:rPr>
            <w:color w:val="auto"/>
          </w:rPr>
          <w:t xml:space="preserve">further </w:t>
        </w:r>
      </w:ins>
      <w:r w:rsidRPr="00E81611">
        <w:rPr>
          <w:color w:val="auto"/>
        </w:rPr>
        <w:t>discussed</w:t>
      </w:r>
      <w:del w:id="60" w:author="Taesang Yoo" w:date="2023-10-09T06:46:00Z">
        <w:r w:rsidRPr="00E81611" w:rsidDel="00991F38">
          <w:rPr>
            <w:color w:val="auto"/>
          </w:rPr>
          <w:delText xml:space="preserve"> in an a</w:delText>
        </w:r>
        <w:r w:rsidRPr="005B2AF2" w:rsidDel="00991F38">
          <w:rPr>
            <w:color w:val="auto"/>
          </w:rPr>
          <w:delText>ppropriate working group</w:delText>
        </w:r>
      </w:del>
      <w:r w:rsidRPr="005B2AF2">
        <w:rPr>
          <w:color w:val="auto"/>
        </w:rPr>
        <w:t>. Candidate measurement types discussed/evaluated for model input include CIR (contains timing, power and phase information), PDP (</w:t>
      </w:r>
      <w:r w:rsidRPr="005B2AF2">
        <w:rPr>
          <w:rFonts w:eastAsia="Batang"/>
          <w:color w:val="auto"/>
        </w:rPr>
        <w:t>contains timing and power information</w:t>
      </w:r>
      <w:r w:rsidRPr="005B2AF2">
        <w:rPr>
          <w:color w:val="auto"/>
        </w:rPr>
        <w:t>), DP (</w:t>
      </w:r>
      <w:r w:rsidRPr="005B2AF2">
        <w:rPr>
          <w:rFonts w:eastAsia="Batang"/>
          <w:color w:val="auto"/>
        </w:rPr>
        <w:t>contains timing information</w:t>
      </w:r>
      <w:r w:rsidRPr="005B2AF2">
        <w:rPr>
          <w:color w:val="auto"/>
        </w:rPr>
        <w:t>). For labels (i.e., model output) of AI/ML assisted positioning (Case2a, Case3a), RAN1 identified an initial listing of candidates that provide performance benefits (i.e., timing info, [</w:t>
      </w:r>
      <w:r>
        <w:rPr>
          <w:color w:val="auto"/>
        </w:rPr>
        <w:t>RSRP/RSRPP], LOS/NLOS indicator).</w:t>
      </w:r>
    </w:p>
    <w:p w14:paraId="4C202109" w14:textId="77777777" w:rsidR="009872DA" w:rsidRPr="00480549" w:rsidRDefault="009872DA" w:rsidP="009872DA">
      <w:pPr>
        <w:rPr>
          <w:rFonts w:ascii="Times New Roman" w:hAnsi="Times New Roman" w:cs="Times New Roman"/>
          <w:color w:val="auto"/>
        </w:rPr>
      </w:pPr>
      <w:r w:rsidRPr="00E81611">
        <w:rPr>
          <w:color w:val="auto"/>
        </w:rPr>
        <w:t>Note 3</w:t>
      </w:r>
      <w:r w:rsidRPr="005B2AF2">
        <w:rPr>
          <w:color w:val="auto"/>
        </w:rPr>
        <w:t xml:space="preserve">: The measurement size of one data sample = (measurement data size of one PRS/SRS </w:t>
      </w:r>
      <w:proofErr w:type="gramStart"/>
      <w:r w:rsidRPr="005B2AF2">
        <w:rPr>
          <w:color w:val="auto"/>
        </w:rPr>
        <w:t>resource)*</w:t>
      </w:r>
      <w:proofErr w:type="gramEnd"/>
      <w:r w:rsidRPr="005B2AF2">
        <w:rPr>
          <w:color w:val="auto"/>
        </w:rPr>
        <w:t>(number of PRS/SRS resources needed for model input).</w:t>
      </w:r>
      <w:r w:rsidRPr="00F1535D">
        <w:rPr>
          <w:color w:val="auto"/>
        </w:rPr>
        <w:t xml:space="preserve"> </w:t>
      </w:r>
      <w:ins w:id="61" w:author="Taesang Yoo" w:date="2023-10-09T06:57:00Z">
        <w:r>
          <w:rPr>
            <w:color w:val="auto"/>
          </w:rPr>
          <w:t>The label s</w:t>
        </w:r>
        <w:r w:rsidRPr="00F1535D">
          <w:rPr>
            <w:color w:val="auto"/>
          </w:rPr>
          <w:t xml:space="preserve">ize of one data sample = (label data size of one PRS/SRS </w:t>
        </w:r>
        <w:proofErr w:type="gramStart"/>
        <w:r w:rsidRPr="00F1535D">
          <w:rPr>
            <w:color w:val="auto"/>
          </w:rPr>
          <w:t>resource)*</w:t>
        </w:r>
        <w:proofErr w:type="gramEnd"/>
        <w:r w:rsidRPr="00F1535D">
          <w:rPr>
            <w:color w:val="auto"/>
          </w:rPr>
          <w:t>(number of PRS/SRS resources needed for model output)</w:t>
        </w:r>
        <w:r>
          <w:rPr>
            <w:color w:val="auto"/>
          </w:rPr>
          <w:t xml:space="preserve">. </w:t>
        </w:r>
      </w:ins>
      <w:r w:rsidRPr="00E81611">
        <w:rPr>
          <w:color w:val="auto"/>
        </w:rPr>
        <w:t>The</w:t>
      </w:r>
      <w:r w:rsidRPr="0008355E">
        <w:rPr>
          <w:color w:val="auto"/>
        </w:rPr>
        <w:t xml:space="preserve"> quantization and bit representation of time, power, and phase information (including their necessity) still need to be </w:t>
      </w:r>
      <w:ins w:id="62" w:author="Taesang Yoo" w:date="2023-10-09T06:46:00Z">
        <w:r>
          <w:rPr>
            <w:color w:val="auto"/>
          </w:rPr>
          <w:t xml:space="preserve">further </w:t>
        </w:r>
      </w:ins>
      <w:r w:rsidRPr="0008355E">
        <w:rPr>
          <w:color w:val="auto"/>
        </w:rPr>
        <w:t>discussed</w:t>
      </w:r>
      <w:del w:id="63" w:author="Taesang Yoo" w:date="2023-10-09T06:46:00Z">
        <w:r w:rsidRPr="0008355E" w:rsidDel="00991F38">
          <w:rPr>
            <w:color w:val="auto"/>
          </w:rPr>
          <w:delText xml:space="preserve"> </w:delText>
        </w:r>
        <w:r w:rsidDel="00991F38">
          <w:rPr>
            <w:color w:val="auto"/>
          </w:rPr>
          <w:delText>in an appropriate working group</w:delText>
        </w:r>
      </w:del>
      <w:r w:rsidRPr="0008355E">
        <w:rPr>
          <w:color w:val="auto"/>
        </w:rPr>
        <w:t xml:space="preserve">.  As a reference to existing timing and power representation, </w:t>
      </w:r>
      <w:r w:rsidRPr="000B1303">
        <w:rPr>
          <w:color w:val="auto"/>
        </w:rPr>
        <w:t xml:space="preserve">multipath measurement </w:t>
      </w:r>
      <w:r w:rsidRPr="00E81611">
        <w:rPr>
          <w:color w:val="auto"/>
        </w:rPr>
        <w:t>reporting for measurements of one PRS resource in the existing specification TS 37.355 is shown below for UE reporting to LMF. Similar measurement reporting exists in TS 38.455 for gNB reporting to LMF for one SRS resource:</w:t>
      </w:r>
    </w:p>
    <w:p w14:paraId="07A026F9" w14:textId="77777777" w:rsidR="009872DA" w:rsidRDefault="009872DA" w:rsidP="009872DA">
      <w:pPr>
        <w:rPr>
          <w:color w:val="auto"/>
        </w:rPr>
      </w:pPr>
      <w:r>
        <w:rPr>
          <w:color w:val="auto"/>
        </w:rPr>
        <w:t xml:space="preserve">nr-DL-PRS-RSRP-Result-r16 </w:t>
      </w:r>
      <w:r>
        <w:rPr>
          <w:rFonts w:ascii="Wingdings" w:eastAsia="Wingdings" w:hAnsi="Wingdings" w:cs="Wingdings"/>
          <w:color w:val="auto"/>
        </w:rPr>
        <w:t>à</w:t>
      </w:r>
      <w:r>
        <w:rPr>
          <w:color w:val="auto"/>
        </w:rPr>
        <w:t xml:space="preserve"> 7 bits</w:t>
      </w:r>
    </w:p>
    <w:p w14:paraId="2603C3A0" w14:textId="77777777" w:rsidR="009872DA" w:rsidRDefault="009872DA" w:rsidP="009872DA">
      <w:pPr>
        <w:rPr>
          <w:color w:val="auto"/>
        </w:rPr>
      </w:pPr>
      <w:r>
        <w:rPr>
          <w:color w:val="auto"/>
        </w:rPr>
        <w:t xml:space="preserve">nr-DL-PRS-RSRP-ResultDiff-r16 </w:t>
      </w:r>
      <w:r>
        <w:rPr>
          <w:rFonts w:ascii="Wingdings" w:eastAsia="Wingdings" w:hAnsi="Wingdings" w:cs="Wingdings"/>
          <w:color w:val="auto"/>
        </w:rPr>
        <w:t>à</w:t>
      </w:r>
      <w:r>
        <w:rPr>
          <w:color w:val="auto"/>
        </w:rPr>
        <w:t xml:space="preserve"> 6 bits</w:t>
      </w:r>
    </w:p>
    <w:p w14:paraId="79748832" w14:textId="77777777" w:rsidR="009872DA" w:rsidRDefault="009872DA" w:rsidP="009872DA">
      <w:pPr>
        <w:rPr>
          <w:color w:val="auto"/>
        </w:rPr>
      </w:pPr>
      <w:r>
        <w:rPr>
          <w:color w:val="auto"/>
        </w:rPr>
        <w:t xml:space="preserve">nr-RSTD-r16 </w:t>
      </w:r>
      <w:r>
        <w:rPr>
          <w:rFonts w:ascii="Wingdings" w:eastAsia="Wingdings" w:hAnsi="Wingdings" w:cs="Wingdings"/>
          <w:color w:val="auto"/>
        </w:rPr>
        <w:t>à</w:t>
      </w:r>
      <w:r>
        <w:rPr>
          <w:color w:val="auto"/>
        </w:rPr>
        <w:t xml:space="preserve"> 16 to 21 bits</w:t>
      </w:r>
    </w:p>
    <w:p w14:paraId="0699D36A" w14:textId="77777777" w:rsidR="009872DA" w:rsidRPr="00E81611" w:rsidRDefault="009872DA" w:rsidP="009872DA">
      <w:pPr>
        <w:rPr>
          <w:color w:val="auto"/>
        </w:rPr>
      </w:pPr>
      <w:r w:rsidRPr="00E81611">
        <w:rPr>
          <w:color w:val="auto"/>
        </w:rPr>
        <w:t xml:space="preserve">nr-RelativeTimeDifference-r16 </w:t>
      </w:r>
      <w:r w:rsidRPr="00E81611">
        <w:rPr>
          <w:rFonts w:ascii="Wingdings" w:eastAsia="Wingdings" w:hAnsi="Wingdings" w:cs="Wingdings"/>
          <w:color w:val="auto"/>
        </w:rPr>
        <w:t>à</w:t>
      </w:r>
      <w:r w:rsidRPr="00E81611">
        <w:rPr>
          <w:color w:val="auto"/>
        </w:rPr>
        <w:t xml:space="preserve"> 9 to 14 bits</w:t>
      </w:r>
    </w:p>
    <w:p w14:paraId="565036B0" w14:textId="77777777" w:rsidR="009872DA" w:rsidRPr="00E81611" w:rsidRDefault="009872DA" w:rsidP="009872DA">
      <w:pPr>
        <w:rPr>
          <w:color w:val="auto"/>
        </w:rPr>
      </w:pPr>
      <w:r w:rsidRPr="00E81611">
        <w:rPr>
          <w:color w:val="auto"/>
        </w:rPr>
        <w:t>A</w:t>
      </w:r>
      <w:r>
        <w:rPr>
          <w:color w:val="auto"/>
        </w:rPr>
        <w:t xml:space="preserve"> potential</w:t>
      </w:r>
      <w:r w:rsidRPr="00E81611">
        <w:rPr>
          <w:color w:val="auto"/>
        </w:rPr>
        <w:t xml:space="preserve"> upper bound can be computed with timing info as 21 bits for first arrival and 14 bits for relative timing; power</w:t>
      </w:r>
      <w:del w:id="64" w:author="Taesang Yoo" w:date="2023-10-09T06:59:00Z">
        <w:r w:rsidRPr="00E81611" w:rsidDel="00F1535D">
          <w:rPr>
            <w:color w:val="auto"/>
          </w:rPr>
          <w:delText>/real</w:delText>
        </w:r>
        <w:r w:rsidDel="00F1535D">
          <w:rPr>
            <w:color w:val="auto"/>
          </w:rPr>
          <w:delText xml:space="preserve"> value</w:delText>
        </w:r>
        <w:r w:rsidRPr="00E81611" w:rsidDel="00F1535D">
          <w:rPr>
            <w:color w:val="auto"/>
          </w:rPr>
          <w:delText xml:space="preserve"> info</w:delText>
        </w:r>
      </w:del>
      <w:r w:rsidRPr="00E81611">
        <w:rPr>
          <w:color w:val="auto"/>
        </w:rPr>
        <w:t xml:space="preserve"> as 7 bits for first value and 6 bits for relative powers/real values. While a </w:t>
      </w:r>
      <w:r>
        <w:rPr>
          <w:color w:val="auto"/>
        </w:rPr>
        <w:t xml:space="preserve">potential </w:t>
      </w:r>
      <w:r w:rsidRPr="00E81611">
        <w:rPr>
          <w:color w:val="auto"/>
        </w:rPr>
        <w:t>lower bound can be computed with timing info as 16 bits for first arrival and 9 bits for relative timing; power</w:t>
      </w:r>
      <w:del w:id="65" w:author="Taesang Yoo" w:date="2023-10-09T06:59:00Z">
        <w:r w:rsidRPr="00E81611" w:rsidDel="00F1535D">
          <w:rPr>
            <w:color w:val="auto"/>
          </w:rPr>
          <w:delText>/real</w:delText>
        </w:r>
        <w:r w:rsidDel="00F1535D">
          <w:rPr>
            <w:color w:val="FF0000"/>
          </w:rPr>
          <w:delText xml:space="preserve"> </w:delText>
        </w:r>
        <w:r w:rsidRPr="005B2AF2" w:rsidDel="00F1535D">
          <w:rPr>
            <w:color w:val="auto"/>
          </w:rPr>
          <w:delText>value info</w:delText>
        </w:r>
      </w:del>
      <w:r w:rsidRPr="005B2AF2">
        <w:rPr>
          <w:color w:val="auto"/>
        </w:rPr>
        <w:t xml:space="preserve"> </w:t>
      </w:r>
      <w:r w:rsidRPr="00E81611">
        <w:rPr>
          <w:color w:val="auto"/>
        </w:rPr>
        <w:t>as 7 bits for first value and 6 bits for relative powers/real value</w:t>
      </w:r>
      <w:r>
        <w:rPr>
          <w:color w:val="auto"/>
        </w:rPr>
        <w:t xml:space="preserve"> info</w:t>
      </w:r>
      <w:r w:rsidRPr="00E81611">
        <w:rPr>
          <w:color w:val="auto"/>
        </w:rPr>
        <w:t xml:space="preserve">. </w:t>
      </w:r>
      <w:r>
        <w:rPr>
          <w:color w:val="auto"/>
        </w:rPr>
        <w:t>Existing specification</w:t>
      </w:r>
      <w:r w:rsidRPr="00E81611">
        <w:rPr>
          <w:color w:val="auto"/>
        </w:rPr>
        <w:t xml:space="preserve"> allows reporting of up to 64 PRS/SRS resources per frequency layer for one positioning fix. For evaluations, most </w:t>
      </w:r>
      <w:r w:rsidRPr="00E81611">
        <w:rPr>
          <w:color w:val="auto"/>
        </w:rPr>
        <w:lastRenderedPageBreak/>
        <w:t>companies considered up to 18 TRPs.</w:t>
      </w:r>
      <w:r>
        <w:rPr>
          <w:color w:val="auto"/>
        </w:rPr>
        <w:t xml:space="preserve"> It should be noted that AI/ML positioning is not restricted to work only with maximum of 18 TRPs.</w:t>
      </w:r>
    </w:p>
    <w:p w14:paraId="5E4EEC15" w14:textId="77777777" w:rsidR="009872DA" w:rsidRPr="00A92446" w:rsidRDefault="009872DA" w:rsidP="009872DA">
      <w:pPr>
        <w:pStyle w:val="pf0"/>
        <w:numPr>
          <w:ilvl w:val="0"/>
          <w:numId w:val="7"/>
        </w:numPr>
        <w:rPr>
          <w:rFonts w:ascii="Arial" w:hAnsi="Arial" w:cs="Arial"/>
          <w:sz w:val="20"/>
          <w:szCs w:val="20"/>
          <w:lang w:val="en-GB" w:eastAsia="zh-CN"/>
        </w:rPr>
      </w:pPr>
      <w:r w:rsidRPr="00A92446">
        <w:rPr>
          <w:rFonts w:ascii="Arial" w:hAnsi="Arial" w:cs="Arial"/>
          <w:sz w:val="20"/>
          <w:szCs w:val="20"/>
          <w:lang w:val="en-GB" w:eastAsia="zh-CN"/>
        </w:rPr>
        <w:t>Example of calculation on a potential lower bound on measurement size per PRS/SRS resource:</w:t>
      </w:r>
    </w:p>
    <w:p w14:paraId="14C3BBEC" w14:textId="77777777" w:rsidR="009872DA" w:rsidRPr="00E81611" w:rsidRDefault="009872DA" w:rsidP="009872DA">
      <w:pPr>
        <w:pStyle w:val="pf0"/>
        <w:numPr>
          <w:ilvl w:val="1"/>
          <w:numId w:val="7"/>
        </w:numPr>
        <w:rPr>
          <w:rFonts w:ascii="Arial" w:hAnsi="Arial" w:cs="Arial"/>
          <w:sz w:val="20"/>
          <w:szCs w:val="20"/>
          <w:u w:val="single"/>
          <w:lang w:val="en-GB" w:eastAsia="zh-CN"/>
        </w:rPr>
      </w:pPr>
      <w:del w:id="66" w:author="Taesang Yoo" w:date="2023-10-10T09:22:00Z">
        <w:r w:rsidRPr="00E81611" w:rsidDel="00FD132B">
          <w:rPr>
            <w:rFonts w:ascii="Arial" w:hAnsi="Arial" w:cs="Arial"/>
            <w:sz w:val="20"/>
            <w:szCs w:val="20"/>
            <w:lang w:val="en-GB" w:eastAsia="zh-CN"/>
          </w:rPr>
          <w:delText xml:space="preserve">The </w:delText>
        </w:r>
      </w:del>
      <w:ins w:id="67" w:author="Taesang Yoo" w:date="2023-10-10T09:22:00Z">
        <w:r>
          <w:rPr>
            <w:rFonts w:ascii="Arial" w:hAnsi="Arial" w:cs="Arial"/>
            <w:sz w:val="20"/>
            <w:szCs w:val="20"/>
            <w:lang w:val="en-GB" w:eastAsia="zh-CN"/>
          </w:rPr>
          <w:t>A</w:t>
        </w:r>
        <w:r w:rsidRPr="00E81611">
          <w:rPr>
            <w:rFonts w:ascii="Arial" w:hAnsi="Arial" w:cs="Arial"/>
            <w:sz w:val="20"/>
            <w:szCs w:val="20"/>
            <w:lang w:val="en-GB" w:eastAsia="zh-CN"/>
          </w:rPr>
          <w:t xml:space="preserve"> </w:t>
        </w:r>
        <w:r>
          <w:rPr>
            <w:rFonts w:ascii="Arial" w:hAnsi="Arial" w:cs="Arial"/>
            <w:sz w:val="20"/>
            <w:szCs w:val="20"/>
            <w:lang w:val="en-GB" w:eastAsia="zh-CN"/>
          </w:rPr>
          <w:t xml:space="preserve">potential </w:t>
        </w:r>
      </w:ins>
      <w:r w:rsidRPr="00E81611">
        <w:rPr>
          <w:rFonts w:ascii="Arial" w:hAnsi="Arial" w:cs="Arial"/>
          <w:sz w:val="20"/>
          <w:szCs w:val="20"/>
          <w:lang w:val="en-GB" w:eastAsia="zh-CN"/>
        </w:rPr>
        <w:t>lower bound</w:t>
      </w:r>
      <w:r w:rsidRPr="005B2AF2">
        <w:rPr>
          <w:rFonts w:ascii="Arial" w:hAnsi="Arial" w:cs="Arial"/>
          <w:sz w:val="20"/>
          <w:szCs w:val="20"/>
          <w:lang w:val="en-GB" w:eastAsia="zh-CN"/>
        </w:rPr>
        <w:t xml:space="preserve"> </w:t>
      </w:r>
      <w:r>
        <w:rPr>
          <w:rFonts w:ascii="Arial" w:hAnsi="Arial" w:cs="Arial"/>
          <w:sz w:val="20"/>
          <w:szCs w:val="20"/>
          <w:lang w:val="en-GB" w:eastAsia="zh-CN"/>
        </w:rPr>
        <w:t>on measurement size</w:t>
      </w:r>
      <w:r w:rsidRPr="00E81611">
        <w:rPr>
          <w:rFonts w:ascii="Arial" w:hAnsi="Arial" w:cs="Arial"/>
          <w:sz w:val="20"/>
          <w:szCs w:val="20"/>
          <w:lang w:val="en-GB" w:eastAsia="zh-CN"/>
        </w:rPr>
        <w:t xml:space="preserve"> per PRS/SRS resource can be calculated as follows (assuming timing only for 9 measurements per PRS/SRS resource): 16 + 9*8 = 88 bits. The total lower bound can be 88*N bits, where N is number of PRS/SRS resources </w:t>
      </w:r>
      <w:ins w:id="68" w:author="Taesang Yoo" w:date="2023-10-09T07:01:00Z">
        <w:r>
          <w:rPr>
            <w:rFonts w:ascii="Arial" w:hAnsi="Arial" w:cs="Arial"/>
            <w:sz w:val="20"/>
            <w:szCs w:val="20"/>
            <w:lang w:val="en-GB" w:eastAsia="zh-CN"/>
          </w:rPr>
          <w:t>used as model input</w:t>
        </w:r>
        <w:r w:rsidRPr="00A92446">
          <w:rPr>
            <w:rFonts w:ascii="Arial" w:hAnsi="Arial" w:cs="Arial"/>
            <w:sz w:val="20"/>
            <w:szCs w:val="20"/>
            <w:lang w:val="en-GB" w:eastAsia="zh-CN"/>
          </w:rPr>
          <w:t xml:space="preserve"> </w:t>
        </w:r>
      </w:ins>
      <w:del w:id="69" w:author="Taesang Yoo" w:date="2023-10-09T07:01:00Z">
        <w:r w:rsidRPr="00E81611" w:rsidDel="00F1535D">
          <w:rPr>
            <w:rFonts w:ascii="Arial" w:hAnsi="Arial" w:cs="Arial"/>
            <w:sz w:val="20"/>
            <w:szCs w:val="20"/>
            <w:lang w:val="en-GB" w:eastAsia="zh-CN"/>
          </w:rPr>
          <w:delText xml:space="preserve">to consider </w:delText>
        </w:r>
      </w:del>
      <w:r w:rsidRPr="00E81611">
        <w:rPr>
          <w:rFonts w:ascii="Arial" w:hAnsi="Arial" w:cs="Arial"/>
          <w:sz w:val="20"/>
          <w:szCs w:val="20"/>
          <w:lang w:val="en-GB" w:eastAsia="zh-CN"/>
        </w:rPr>
        <w:t>for obtaining a positioning fix.</w:t>
      </w:r>
    </w:p>
    <w:p w14:paraId="340CFB7E" w14:textId="77777777" w:rsidR="009872DA" w:rsidRPr="00A92446" w:rsidRDefault="009872DA" w:rsidP="009872DA">
      <w:pPr>
        <w:pStyle w:val="pf0"/>
        <w:numPr>
          <w:ilvl w:val="0"/>
          <w:numId w:val="7"/>
        </w:numPr>
        <w:rPr>
          <w:rFonts w:ascii="Arial" w:hAnsi="Arial" w:cs="Arial"/>
          <w:sz w:val="20"/>
          <w:szCs w:val="20"/>
          <w:lang w:val="en-GB" w:eastAsia="zh-CN"/>
        </w:rPr>
      </w:pPr>
      <w:commentRangeStart w:id="70"/>
      <w:commentRangeStart w:id="71"/>
      <w:r w:rsidRPr="00A92446">
        <w:rPr>
          <w:rFonts w:ascii="Arial" w:hAnsi="Arial" w:cs="Arial"/>
          <w:sz w:val="20"/>
          <w:szCs w:val="20"/>
          <w:lang w:val="en-GB" w:eastAsia="zh-CN"/>
        </w:rPr>
        <w:t>Example of calculation of a potential upper bound on measurement size per PRS/SRS resource:</w:t>
      </w:r>
      <w:commentRangeEnd w:id="70"/>
      <w:r>
        <w:rPr>
          <w:rStyle w:val="CommentReference"/>
          <w:rFonts w:ascii="Arial" w:hAnsi="Arial" w:cs="Arial"/>
          <w:color w:val="000000"/>
          <w:szCs w:val="20"/>
          <w:lang w:val="en-GB" w:eastAsia="zh-CN"/>
        </w:rPr>
        <w:commentReference w:id="70"/>
      </w:r>
      <w:commentRangeEnd w:id="71"/>
      <w:r>
        <w:rPr>
          <w:rStyle w:val="CommentReference"/>
          <w:rFonts w:ascii="Arial" w:hAnsi="Arial" w:cs="Arial"/>
          <w:color w:val="000000"/>
          <w:szCs w:val="20"/>
          <w:lang w:val="en-GB" w:eastAsia="zh-CN"/>
        </w:rPr>
        <w:commentReference w:id="71"/>
      </w:r>
    </w:p>
    <w:p w14:paraId="7118D16F" w14:textId="77777777" w:rsidR="009872DA" w:rsidRPr="00E81611" w:rsidRDefault="009872DA" w:rsidP="009872DA">
      <w:pPr>
        <w:pStyle w:val="pf0"/>
        <w:numPr>
          <w:ilvl w:val="1"/>
          <w:numId w:val="7"/>
        </w:numPr>
        <w:rPr>
          <w:rFonts w:ascii="Arial" w:hAnsi="Arial" w:cs="Arial"/>
          <w:sz w:val="20"/>
          <w:szCs w:val="20"/>
          <w:u w:val="single"/>
          <w:lang w:val="en-GB" w:eastAsia="zh-CN"/>
        </w:rPr>
      </w:pPr>
      <w:del w:id="72" w:author="Taesang Yoo" w:date="2023-10-10T09:23:00Z">
        <w:r w:rsidRPr="00E81611" w:rsidDel="00FD132B">
          <w:rPr>
            <w:rFonts w:ascii="Arial" w:hAnsi="Arial" w:cs="Arial"/>
            <w:sz w:val="20"/>
            <w:szCs w:val="20"/>
            <w:lang w:val="en-GB" w:eastAsia="zh-CN"/>
          </w:rPr>
          <w:delText xml:space="preserve">The </w:delText>
        </w:r>
      </w:del>
      <w:ins w:id="73" w:author="Taesang Yoo" w:date="2023-10-10T09:23:00Z">
        <w:r>
          <w:rPr>
            <w:rFonts w:ascii="Arial" w:hAnsi="Arial" w:cs="Arial"/>
            <w:sz w:val="20"/>
            <w:szCs w:val="20"/>
            <w:lang w:val="en-GB" w:eastAsia="zh-CN"/>
          </w:rPr>
          <w:t>A</w:t>
        </w:r>
        <w:r w:rsidRPr="00E81611">
          <w:rPr>
            <w:rFonts w:ascii="Arial" w:hAnsi="Arial" w:cs="Arial"/>
            <w:sz w:val="20"/>
            <w:szCs w:val="20"/>
            <w:lang w:val="en-GB" w:eastAsia="zh-CN"/>
          </w:rPr>
          <w:t xml:space="preserve"> </w:t>
        </w:r>
      </w:ins>
      <w:ins w:id="74" w:author="Taesang Yoo" w:date="2023-10-10T09:22:00Z">
        <w:r>
          <w:rPr>
            <w:rFonts w:ascii="Arial" w:hAnsi="Arial" w:cs="Arial"/>
            <w:sz w:val="20"/>
            <w:szCs w:val="20"/>
            <w:lang w:val="en-GB" w:eastAsia="zh-CN"/>
          </w:rPr>
          <w:t xml:space="preserve">potential </w:t>
        </w:r>
      </w:ins>
      <w:r w:rsidRPr="00E81611">
        <w:rPr>
          <w:rFonts w:ascii="Arial" w:hAnsi="Arial" w:cs="Arial"/>
          <w:sz w:val="20"/>
          <w:szCs w:val="20"/>
          <w:lang w:val="en-GB" w:eastAsia="zh-CN"/>
        </w:rPr>
        <w:t xml:space="preserve">upper bound </w:t>
      </w:r>
      <w:r>
        <w:rPr>
          <w:rFonts w:ascii="Arial" w:hAnsi="Arial" w:cs="Arial"/>
          <w:sz w:val="20"/>
          <w:szCs w:val="20"/>
          <w:lang w:val="en-GB" w:eastAsia="zh-CN"/>
        </w:rPr>
        <w:t>on measurement size</w:t>
      </w:r>
      <w:r w:rsidRPr="00E81611">
        <w:rPr>
          <w:rFonts w:ascii="Arial" w:hAnsi="Arial" w:cs="Arial"/>
          <w:sz w:val="20"/>
          <w:szCs w:val="20"/>
          <w:lang w:val="en-GB" w:eastAsia="zh-CN"/>
        </w:rPr>
        <w:t xml:space="preserve"> per PRS/SRS resource can be calculated as follows (assuming timing, power, and phase for 256 measurements per PRS/SRS resource</w:t>
      </w:r>
      <w:ins w:id="75" w:author="Taesang Yoo" w:date="2023-10-10T18:51:00Z">
        <w:r>
          <w:rPr>
            <w:rFonts w:ascii="Arial" w:hAnsi="Arial" w:cs="Arial"/>
            <w:sz w:val="20"/>
            <w:szCs w:val="20"/>
            <w:lang w:val="en-GB" w:eastAsia="zh-CN"/>
          </w:rPr>
          <w:t xml:space="preserve"> and assuming </w:t>
        </w:r>
        <w:proofErr w:type="gramStart"/>
        <w:r>
          <w:rPr>
            <w:rFonts w:ascii="Arial" w:hAnsi="Arial" w:cs="Arial"/>
            <w:sz w:val="20"/>
            <w:szCs w:val="20"/>
            <w:lang w:val="en-GB" w:eastAsia="zh-CN"/>
          </w:rPr>
          <w:t>8 bit</w:t>
        </w:r>
        <w:proofErr w:type="gramEnd"/>
        <w:r>
          <w:rPr>
            <w:rFonts w:ascii="Arial" w:hAnsi="Arial" w:cs="Arial"/>
            <w:sz w:val="20"/>
            <w:szCs w:val="20"/>
            <w:lang w:val="en-GB" w:eastAsia="zh-CN"/>
          </w:rPr>
          <w:t xml:space="preserve"> representation</w:t>
        </w:r>
      </w:ins>
      <w:ins w:id="76" w:author="Taesang Yoo" w:date="2023-10-10T18:52:00Z">
        <w:r>
          <w:rPr>
            <w:rFonts w:ascii="Arial" w:hAnsi="Arial" w:cs="Arial"/>
            <w:sz w:val="20"/>
            <w:szCs w:val="20"/>
            <w:lang w:val="en-GB" w:eastAsia="zh-CN"/>
          </w:rPr>
          <w:t xml:space="preserve"> of each real number</w:t>
        </w:r>
      </w:ins>
      <w:r w:rsidRPr="00E81611">
        <w:rPr>
          <w:rFonts w:ascii="Arial" w:hAnsi="Arial" w:cs="Arial"/>
          <w:sz w:val="20"/>
          <w:szCs w:val="20"/>
          <w:lang w:val="en-GB" w:eastAsia="zh-CN"/>
        </w:rPr>
        <w:t xml:space="preserve">): </w:t>
      </w:r>
      <w:del w:id="77" w:author="Taesang Yoo" w:date="2023-10-10T18:49:00Z">
        <w:r w:rsidRPr="00E81611" w:rsidDel="00884CE5">
          <w:rPr>
            <w:rFonts w:ascii="Arial" w:hAnsi="Arial" w:cs="Arial"/>
            <w:sz w:val="20"/>
            <w:szCs w:val="20"/>
            <w:lang w:val="en-GB" w:eastAsia="zh-CN"/>
          </w:rPr>
          <w:delText>(21 + 14*</w:delText>
        </w:r>
      </w:del>
      <w:del w:id="78" w:author="Taesang Yoo" w:date="2023-10-10T09:23:00Z">
        <w:r w:rsidRPr="00E81611" w:rsidDel="00FD132B">
          <w:rPr>
            <w:rFonts w:ascii="Arial" w:hAnsi="Arial" w:cs="Arial"/>
            <w:sz w:val="20"/>
            <w:szCs w:val="20"/>
            <w:lang w:val="en-GB" w:eastAsia="zh-CN"/>
          </w:rPr>
          <w:delText>255</w:delText>
        </w:r>
      </w:del>
      <w:del w:id="79" w:author="Taesang Yoo" w:date="2023-10-10T18:49:00Z">
        <w:r w:rsidRPr="00E81611" w:rsidDel="00884CE5">
          <w:rPr>
            <w:rFonts w:ascii="Arial" w:hAnsi="Arial" w:cs="Arial"/>
            <w:sz w:val="20"/>
            <w:szCs w:val="20"/>
            <w:lang w:val="en-GB" w:eastAsia="zh-CN"/>
          </w:rPr>
          <w:delText xml:space="preserve">) + </w:delText>
        </w:r>
      </w:del>
      <w:r w:rsidRPr="00E81611">
        <w:rPr>
          <w:rFonts w:ascii="Arial" w:hAnsi="Arial" w:cs="Arial"/>
          <w:sz w:val="20"/>
          <w:szCs w:val="20"/>
          <w:lang w:val="en-GB" w:eastAsia="zh-CN"/>
        </w:rPr>
        <w:t>2*(</w:t>
      </w:r>
      <w:del w:id="80" w:author="Taesang Yoo" w:date="2023-10-10T18:52:00Z">
        <w:r w:rsidRPr="00E81611" w:rsidDel="00884CE5">
          <w:rPr>
            <w:rFonts w:ascii="Arial" w:hAnsi="Arial" w:cs="Arial"/>
            <w:sz w:val="20"/>
            <w:szCs w:val="20"/>
            <w:lang w:val="en-GB" w:eastAsia="zh-CN"/>
          </w:rPr>
          <w:delText>7 + 6</w:delText>
        </w:r>
      </w:del>
      <w:ins w:id="81" w:author="Taesang Yoo" w:date="2023-10-10T18:52:00Z">
        <w:r>
          <w:rPr>
            <w:rFonts w:ascii="Arial" w:hAnsi="Arial" w:cs="Arial"/>
            <w:sz w:val="20"/>
            <w:szCs w:val="20"/>
            <w:lang w:val="en-GB" w:eastAsia="zh-CN"/>
          </w:rPr>
          <w:t>8</w:t>
        </w:r>
      </w:ins>
      <w:r w:rsidRPr="00E81611">
        <w:rPr>
          <w:rFonts w:ascii="Arial" w:hAnsi="Arial" w:cs="Arial"/>
          <w:sz w:val="20"/>
          <w:szCs w:val="20"/>
          <w:lang w:val="en-GB" w:eastAsia="zh-CN"/>
        </w:rPr>
        <w:t>*</w:t>
      </w:r>
      <w:del w:id="82" w:author="Taesang Yoo" w:date="2023-10-10T18:52:00Z">
        <w:r w:rsidDel="00884CE5">
          <w:rPr>
            <w:rFonts w:ascii="Arial" w:hAnsi="Arial" w:cs="Arial"/>
            <w:sz w:val="20"/>
            <w:szCs w:val="20"/>
            <w:lang w:val="en-GB" w:eastAsia="zh-CN"/>
          </w:rPr>
          <w:delText>64</w:delText>
        </w:r>
      </w:del>
      <w:ins w:id="83" w:author="Taesang Yoo" w:date="2023-10-10T18:52:00Z">
        <w:r>
          <w:rPr>
            <w:rFonts w:ascii="Arial" w:hAnsi="Arial" w:cs="Arial"/>
            <w:sz w:val="20"/>
            <w:szCs w:val="20"/>
            <w:lang w:val="en-GB" w:eastAsia="zh-CN"/>
          </w:rPr>
          <w:t>256</w:t>
        </w:r>
      </w:ins>
      <w:r w:rsidRPr="00E81611">
        <w:rPr>
          <w:rFonts w:ascii="Arial" w:hAnsi="Arial" w:cs="Arial"/>
          <w:sz w:val="20"/>
          <w:szCs w:val="20"/>
          <w:lang w:val="en-GB" w:eastAsia="zh-CN"/>
        </w:rPr>
        <w:t xml:space="preserve">) = </w:t>
      </w:r>
      <w:del w:id="84" w:author="Taesang Yoo" w:date="2023-10-10T09:32:00Z">
        <w:r w:rsidRPr="006A2AD5" w:rsidDel="006A2AD5">
          <w:rPr>
            <w:rFonts w:ascii="Arial" w:hAnsi="Arial" w:cs="Arial"/>
            <w:sz w:val="20"/>
            <w:szCs w:val="20"/>
            <w:lang w:val="en-GB" w:eastAsia="zh-CN"/>
          </w:rPr>
          <w:delText>6665</w:delText>
        </w:r>
        <w:r w:rsidRPr="00E81611" w:rsidDel="006A2AD5">
          <w:rPr>
            <w:rFonts w:ascii="Arial" w:hAnsi="Arial" w:cs="Arial"/>
            <w:sz w:val="20"/>
            <w:szCs w:val="20"/>
            <w:lang w:val="en-GB" w:eastAsia="zh-CN"/>
          </w:rPr>
          <w:delText xml:space="preserve"> </w:delText>
        </w:r>
      </w:del>
      <w:ins w:id="85" w:author="Taesang Yoo" w:date="2023-10-10T18:52:00Z">
        <w:r>
          <w:rPr>
            <w:rFonts w:ascii="Arial" w:hAnsi="Arial" w:cs="Arial"/>
            <w:sz w:val="20"/>
            <w:szCs w:val="20"/>
            <w:lang w:val="en-GB" w:eastAsia="zh-CN"/>
          </w:rPr>
          <w:t>4096</w:t>
        </w:r>
      </w:ins>
      <w:ins w:id="86" w:author="Taesang Yoo" w:date="2023-10-10T09:32:00Z">
        <w:r w:rsidRPr="00E81611">
          <w:rPr>
            <w:rFonts w:ascii="Arial" w:hAnsi="Arial" w:cs="Arial"/>
            <w:sz w:val="20"/>
            <w:szCs w:val="20"/>
            <w:lang w:val="en-GB" w:eastAsia="zh-CN"/>
          </w:rPr>
          <w:t xml:space="preserve"> </w:t>
        </w:r>
      </w:ins>
      <w:r w:rsidRPr="00E81611">
        <w:rPr>
          <w:rFonts w:ascii="Arial" w:hAnsi="Arial" w:cs="Arial"/>
          <w:sz w:val="20"/>
          <w:szCs w:val="20"/>
          <w:lang w:val="en-GB" w:eastAsia="zh-CN"/>
        </w:rPr>
        <w:t xml:space="preserve">bits. The total upper bound can be 6665*N bits, where N is number of PRS/SRS resources </w:t>
      </w:r>
      <w:ins w:id="87" w:author="Taesang Yoo" w:date="2023-10-09T07:01:00Z">
        <w:r>
          <w:rPr>
            <w:rFonts w:ascii="Arial" w:hAnsi="Arial" w:cs="Arial"/>
            <w:sz w:val="20"/>
            <w:szCs w:val="20"/>
            <w:lang w:val="en-GB" w:eastAsia="zh-CN"/>
          </w:rPr>
          <w:t>used as model input</w:t>
        </w:r>
        <w:r w:rsidRPr="00A92446">
          <w:rPr>
            <w:rFonts w:ascii="Arial" w:hAnsi="Arial" w:cs="Arial"/>
            <w:sz w:val="20"/>
            <w:szCs w:val="20"/>
            <w:lang w:val="en-GB" w:eastAsia="zh-CN"/>
          </w:rPr>
          <w:t xml:space="preserve"> </w:t>
        </w:r>
      </w:ins>
      <w:del w:id="88" w:author="Taesang Yoo" w:date="2023-10-09T07:01:00Z">
        <w:r w:rsidRPr="00E81611" w:rsidDel="00F1535D">
          <w:rPr>
            <w:rFonts w:ascii="Arial" w:hAnsi="Arial" w:cs="Arial"/>
            <w:sz w:val="20"/>
            <w:szCs w:val="20"/>
            <w:lang w:val="en-GB" w:eastAsia="zh-CN"/>
          </w:rPr>
          <w:delText xml:space="preserve">to consider </w:delText>
        </w:r>
      </w:del>
      <w:r w:rsidRPr="00E81611">
        <w:rPr>
          <w:rFonts w:ascii="Arial" w:hAnsi="Arial" w:cs="Arial"/>
          <w:sz w:val="20"/>
          <w:szCs w:val="20"/>
          <w:lang w:val="en-GB" w:eastAsia="zh-CN"/>
        </w:rPr>
        <w:t>for obtaining a positioning fix.</w:t>
      </w:r>
    </w:p>
    <w:p w14:paraId="60278629" w14:textId="77777777" w:rsidR="009872DA" w:rsidRPr="00A92446" w:rsidRDefault="009872DA" w:rsidP="009872DA">
      <w:pPr>
        <w:pStyle w:val="pf0"/>
        <w:numPr>
          <w:ilvl w:val="0"/>
          <w:numId w:val="7"/>
        </w:numPr>
        <w:rPr>
          <w:rFonts w:ascii="Arial" w:hAnsi="Arial" w:cs="Arial"/>
          <w:sz w:val="20"/>
          <w:szCs w:val="20"/>
          <w:lang w:val="en-GB" w:eastAsia="zh-CN"/>
        </w:rPr>
      </w:pPr>
      <w:r w:rsidRPr="00A92446">
        <w:rPr>
          <w:rFonts w:ascii="Arial" w:hAnsi="Arial" w:cs="Arial"/>
          <w:sz w:val="20"/>
          <w:szCs w:val="20"/>
          <w:lang w:val="en-GB" w:eastAsia="zh-CN"/>
        </w:rPr>
        <w:t>For location coordinates (corresponding to model output)</w:t>
      </w:r>
    </w:p>
    <w:p w14:paraId="6752B007" w14:textId="77777777" w:rsidR="009872DA" w:rsidRPr="00A92446" w:rsidRDefault="009872DA" w:rsidP="009872DA">
      <w:pPr>
        <w:pStyle w:val="pf0"/>
        <w:numPr>
          <w:ilvl w:val="1"/>
          <w:numId w:val="7"/>
        </w:numPr>
        <w:rPr>
          <w:rFonts w:ascii="Arial" w:hAnsi="Arial" w:cs="Arial"/>
          <w:sz w:val="20"/>
          <w:szCs w:val="20"/>
          <w:lang w:val="en-GB" w:eastAsia="zh-CN"/>
        </w:rPr>
      </w:pPr>
      <w:r w:rsidRPr="00A92446">
        <w:rPr>
          <w:rFonts w:ascii="Arial" w:hAnsi="Arial" w:cs="Arial"/>
          <w:sz w:val="20"/>
          <w:szCs w:val="20"/>
          <w:lang w:val="en-GB" w:eastAsia="zh-CN"/>
        </w:rP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6A37F447" w14:textId="77777777" w:rsidR="009872DA" w:rsidRPr="00A92446" w:rsidRDefault="009872DA" w:rsidP="009872DA">
      <w:pPr>
        <w:pStyle w:val="pf0"/>
        <w:numPr>
          <w:ilvl w:val="0"/>
          <w:numId w:val="7"/>
        </w:numPr>
        <w:rPr>
          <w:rFonts w:ascii="Arial" w:hAnsi="Arial" w:cs="Arial"/>
          <w:sz w:val="20"/>
          <w:szCs w:val="20"/>
          <w:lang w:val="en-GB" w:eastAsia="zh-CN"/>
        </w:rPr>
      </w:pPr>
      <w:r w:rsidRPr="00A92446">
        <w:rPr>
          <w:rFonts w:ascii="Arial" w:hAnsi="Arial" w:cs="Arial"/>
          <w:sz w:val="20"/>
          <w:szCs w:val="20"/>
          <w:lang w:val="en-GB" w:eastAsia="zh-CN"/>
        </w:rPr>
        <w:t>For intermediate positioning measurement (corresponding to model output):</w:t>
      </w:r>
    </w:p>
    <w:p w14:paraId="7FA32BAB" w14:textId="77777777" w:rsidR="009872DA" w:rsidRPr="00292132" w:rsidDel="00292132" w:rsidRDefault="009872DA" w:rsidP="009872DA">
      <w:pPr>
        <w:pStyle w:val="pf0"/>
        <w:numPr>
          <w:ilvl w:val="1"/>
          <w:numId w:val="7"/>
        </w:numPr>
        <w:rPr>
          <w:del w:id="89" w:author="Taesang Yoo" w:date="2023-10-09T07:12:00Z"/>
          <w:rFonts w:ascii="Arial" w:hAnsi="Arial" w:cs="Arial"/>
          <w:sz w:val="20"/>
          <w:szCs w:val="20"/>
          <w:lang w:val="en-GB" w:eastAsia="zh-CN"/>
        </w:rPr>
      </w:pPr>
      <w:r w:rsidRPr="00A92446">
        <w:rPr>
          <w:rFonts w:ascii="Arial" w:hAnsi="Arial" w:cs="Arial"/>
          <w:sz w:val="20"/>
          <w:szCs w:val="20"/>
          <w:lang w:val="en-GB" w:eastAsia="zh-CN"/>
        </w:rPr>
        <w:t xml:space="preserve">The quantization and bit representation of time, [RSRP/RSRPP], and LOS/NLOS information (including their necessity) as model output still need to be discussed in an appropriate working group. </w:t>
      </w:r>
      <w:del w:id="90" w:author="Taesang Yoo" w:date="2023-10-09T07:13:00Z">
        <w:r w:rsidRPr="00A92446" w:rsidDel="00292132">
          <w:rPr>
            <w:rFonts w:ascii="Arial" w:hAnsi="Arial" w:cs="Arial"/>
            <w:sz w:val="20"/>
            <w:szCs w:val="20"/>
            <w:lang w:val="en-GB" w:eastAsia="zh-CN"/>
          </w:rPr>
          <w:delText xml:space="preserve"> </w:delText>
        </w:r>
      </w:del>
      <w:ins w:id="91" w:author="Taesang Yoo" w:date="2023-10-09T07:10:00Z">
        <w:r w:rsidRPr="00292132">
          <w:rPr>
            <w:rFonts w:ascii="Arial" w:hAnsi="Arial" w:cs="Arial"/>
            <w:sz w:val="20"/>
            <w:szCs w:val="20"/>
            <w:lang w:val="en-GB" w:eastAsia="zh-CN"/>
          </w:rPr>
          <w:t>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w:t>
        </w:r>
      </w:ins>
      <w:ins w:id="92" w:author="Taesang Yoo" w:date="2023-10-09T07:11:00Z">
        <w:r w:rsidRPr="00292132">
          <w:rPr>
            <w:rFonts w:ascii="Arial" w:hAnsi="Arial" w:cs="Arial"/>
            <w:sz w:val="20"/>
            <w:szCs w:val="20"/>
            <w:lang w:val="en-GB" w:eastAsia="zh-CN"/>
          </w:rPr>
          <w:t xml:space="preserve"> </w:t>
        </w:r>
      </w:ins>
      <w:ins w:id="93" w:author="Taesang Yoo" w:date="2023-10-09T07:12:00Z">
        <w:r w:rsidRPr="00292132">
          <w:rPr>
            <w:rFonts w:ascii="Arial" w:hAnsi="Arial" w:cs="Arial"/>
            <w:sz w:val="20"/>
            <w:szCs w:val="20"/>
            <w:lang w:val="en-GB" w:eastAsia="zh-CN"/>
          </w:rPr>
          <w:t>If power info (7 bits per PRS/SRS resource) is included, the label size becomes 28*N bits.</w:t>
        </w:r>
      </w:ins>
      <w:ins w:id="94" w:author="Taesang Yoo" w:date="2023-10-09T07:13:00Z">
        <w:r>
          <w:rPr>
            <w:rFonts w:ascii="Arial" w:hAnsi="Arial" w:cs="Arial"/>
            <w:sz w:val="20"/>
            <w:szCs w:val="20"/>
            <w:lang w:val="en-GB" w:eastAsia="zh-CN"/>
          </w:rPr>
          <w:t xml:space="preserve"> </w:t>
        </w:r>
      </w:ins>
      <w:del w:id="95" w:author="Taesang Yoo" w:date="2023-10-09T07:12:00Z">
        <w:r w:rsidRPr="00292132" w:rsidDel="00292132">
          <w:rPr>
            <w:rFonts w:ascii="Arial" w:hAnsi="Arial" w:cs="Arial"/>
            <w:sz w:val="20"/>
            <w:szCs w:val="20"/>
            <w:lang w:val="en-GB" w:eastAsia="zh-CN"/>
          </w:rPr>
          <w:delText xml:space="preserve">As a reference to existing timing and power representation in Rel17 [TS 37.355], an example on the label size can be of 28 bits per PRS/SRS resource while assuming model output produces one timing of 21 bits and power info of 7 bits per PRS/SRS resource. The label size can be 28*N bits, where N is number of PRS/SRS resources </w:delText>
        </w:r>
      </w:del>
      <w:del w:id="96" w:author="Taesang Yoo" w:date="2023-10-09T07:01:00Z">
        <w:r w:rsidRPr="00292132" w:rsidDel="00F1535D">
          <w:rPr>
            <w:rFonts w:ascii="Arial" w:hAnsi="Arial" w:cs="Arial"/>
            <w:sz w:val="20"/>
            <w:szCs w:val="20"/>
            <w:lang w:val="en-GB" w:eastAsia="zh-CN"/>
          </w:rPr>
          <w:delText>to consider</w:delText>
        </w:r>
      </w:del>
      <w:del w:id="97" w:author="Taesang Yoo" w:date="2023-10-09T07:12:00Z">
        <w:r w:rsidRPr="00292132" w:rsidDel="00292132">
          <w:rPr>
            <w:rFonts w:ascii="Arial" w:hAnsi="Arial" w:cs="Arial"/>
            <w:sz w:val="20"/>
            <w:szCs w:val="20"/>
            <w:lang w:val="en-GB" w:eastAsia="zh-CN"/>
          </w:rPr>
          <w:delText xml:space="preserve"> for obtaining a positioning fix. </w:delText>
        </w:r>
      </w:del>
    </w:p>
    <w:p w14:paraId="31CF4432" w14:textId="77777777" w:rsidR="009872DA" w:rsidDel="00A92446" w:rsidRDefault="009872DA" w:rsidP="009872DA">
      <w:pPr>
        <w:rPr>
          <w:del w:id="98" w:author="Taesang Yoo" w:date="2023-10-09T06:12:00Z"/>
          <w:color w:val="auto"/>
        </w:rPr>
      </w:pPr>
    </w:p>
    <w:p w14:paraId="7777FC6A" w14:textId="77777777" w:rsidR="009872DA" w:rsidRPr="00E81611" w:rsidRDefault="009872DA" w:rsidP="009872DA">
      <w:pPr>
        <w:rPr>
          <w:color w:val="auto"/>
        </w:rPr>
      </w:pPr>
      <w:r w:rsidRPr="00E81611">
        <w:rPr>
          <w:color w:val="auto"/>
        </w:rPr>
        <w:t xml:space="preserve">Note 4: No agreement on reporting types (i.e., periodicity, event-triggered/on-demand, etc.). As a reference, the existing positioning procedures consider periodic and triggered/on-demand reporting. For periodic reporting, the reporting interval can be {1, 2, 4, 8, 10, 16, 20, 32, 64} seconds (see IE </w:t>
      </w:r>
      <w:proofErr w:type="spellStart"/>
      <w:r w:rsidRPr="00E81611">
        <w:rPr>
          <w:color w:val="auto"/>
        </w:rPr>
        <w:t>PeriodicalReporting</w:t>
      </w:r>
      <w:proofErr w:type="spellEnd"/>
      <w:r w:rsidRPr="00E81611">
        <w:rPr>
          <w:color w:val="auto"/>
        </w:rPr>
        <w:t xml:space="preserve"> [TS 37.355] and IE </w:t>
      </w:r>
      <w:r w:rsidRPr="00E81611">
        <w:rPr>
          <w:snapToGrid w:val="0"/>
          <w:color w:val="auto"/>
          <w:lang w:val="fr-FR"/>
        </w:rPr>
        <w:t>UEReportingInformation [TS 38.455]</w:t>
      </w:r>
      <w:r w:rsidRPr="00E81611">
        <w:rPr>
          <w:color w:val="auto"/>
        </w:rPr>
        <w:t xml:space="preserve">). </w:t>
      </w:r>
    </w:p>
    <w:p w14:paraId="511B6EEF" w14:textId="77777777" w:rsidR="009872DA" w:rsidRPr="00E81611" w:rsidRDefault="009872DA" w:rsidP="009872DA">
      <w:pPr>
        <w:rPr>
          <w:color w:val="auto"/>
        </w:rPr>
      </w:pPr>
      <w:r w:rsidRPr="00E81611">
        <w:rPr>
          <w:color w:val="auto"/>
        </w:rPr>
        <w:t xml:space="preserve">Note 5: </w:t>
      </w:r>
      <w:r>
        <w:rPr>
          <w:rStyle w:val="ui-provider"/>
        </w:rPr>
        <w:t xml:space="preserve">There are no agreements on the reporting </w:t>
      </w:r>
      <w:r>
        <w:rPr>
          <w:rStyle w:val="ui-provider"/>
          <w:color w:val="auto"/>
        </w:rPr>
        <w:t>latency</w:t>
      </w:r>
      <w:r>
        <w:rPr>
          <w:rStyle w:val="ui-provider"/>
        </w:rPr>
        <w:t xml:space="preserve">. For inference, </w:t>
      </w:r>
      <w:r>
        <w:rPr>
          <w:color w:val="auto"/>
        </w:rPr>
        <w:t>a</w:t>
      </w:r>
      <w:r w:rsidRPr="00E81611">
        <w:rPr>
          <w:color w:val="auto"/>
        </w:rPr>
        <w:t xml:space="preserve">s a reference, the existing positioning procedures consider different response timing depending on quality of service and target device type (e.g., target device supporting NB-IoT, HA GNSS, etc.). The response time is measured between receipt of location request and transmission of report. The response time can be between 1 and 128 timing units for regular target devices, where a one timing unit can be {ten-milli-seconds, seconds, ten-seconds} (see IE </w:t>
      </w:r>
      <w:proofErr w:type="spellStart"/>
      <w:proofErr w:type="gramStart"/>
      <w:r w:rsidRPr="00E81611">
        <w:rPr>
          <w:color w:val="auto"/>
        </w:rPr>
        <w:t>ResponseTime</w:t>
      </w:r>
      <w:proofErr w:type="spellEnd"/>
      <w:r w:rsidRPr="00E81611">
        <w:rPr>
          <w:color w:val="auto"/>
        </w:rPr>
        <w:t xml:space="preserve">  [</w:t>
      </w:r>
      <w:proofErr w:type="gramEnd"/>
      <w:r w:rsidRPr="00E81611">
        <w:rPr>
          <w:color w:val="auto"/>
        </w:rPr>
        <w:t xml:space="preserve">TS 37.355]). </w:t>
      </w:r>
    </w:p>
    <w:p w14:paraId="247BAD8E" w14:textId="77777777" w:rsidR="009872DA" w:rsidRPr="00E81611" w:rsidRDefault="009872DA" w:rsidP="009872DA">
      <w:pPr>
        <w:rPr>
          <w:color w:val="auto"/>
        </w:rPr>
      </w:pPr>
      <w:r w:rsidRPr="00E81611">
        <w:rPr>
          <w:color w:val="auto"/>
        </w:rPr>
        <w:t>Note 6: RAN1 agreed on an initial listing of entities that can derive the monitoring metric for AI/ML positioning for different cases (Case1 to Case3b):</w:t>
      </w:r>
    </w:p>
    <w:p w14:paraId="37BDD530" w14:textId="77777777" w:rsidR="009872DA" w:rsidRPr="00E81611" w:rsidRDefault="009872DA" w:rsidP="009872DA">
      <w:pPr>
        <w:rPr>
          <w:color w:val="auto"/>
        </w:rPr>
      </w:pPr>
      <w:r w:rsidRPr="00E81611">
        <w:rPr>
          <w:color w:val="auto"/>
        </w:rPr>
        <w:t xml:space="preserve"> -1: At least UE derives monitoring metric</w:t>
      </w:r>
    </w:p>
    <w:p w14:paraId="08A8598C" w14:textId="77777777" w:rsidR="009872DA" w:rsidRPr="00E81611" w:rsidRDefault="009872DA" w:rsidP="009872DA">
      <w:pPr>
        <w:rPr>
          <w:color w:val="auto"/>
        </w:rPr>
      </w:pPr>
      <w:r w:rsidRPr="00E81611">
        <w:rPr>
          <w:color w:val="auto"/>
        </w:rPr>
        <w:t xml:space="preserve"> -2a: At least UE and LMF (based on ground truth) derive monitoring metric</w:t>
      </w:r>
    </w:p>
    <w:p w14:paraId="3D8011CC" w14:textId="77777777" w:rsidR="009872DA" w:rsidRPr="00E81611" w:rsidRDefault="009872DA" w:rsidP="009872DA">
      <w:pPr>
        <w:rPr>
          <w:color w:val="auto"/>
        </w:rPr>
      </w:pPr>
      <w:r w:rsidRPr="00E81611">
        <w:rPr>
          <w:color w:val="auto"/>
        </w:rPr>
        <w:t xml:space="preserve"> -3a: At least gNB/TRP and LMF (based on ground truth) derive monitoring metric</w:t>
      </w:r>
    </w:p>
    <w:p w14:paraId="753792F4" w14:textId="77777777" w:rsidR="009872DA" w:rsidRPr="00E81611" w:rsidRDefault="009872DA" w:rsidP="009872DA">
      <w:pPr>
        <w:rPr>
          <w:color w:val="auto"/>
        </w:rPr>
      </w:pPr>
      <w:r w:rsidRPr="00E81611">
        <w:rPr>
          <w:color w:val="auto"/>
        </w:rPr>
        <w:t xml:space="preserve"> -2b and 3b: At least LMF derives monitoring metric </w:t>
      </w:r>
    </w:p>
    <w:p w14:paraId="700D7E4B" w14:textId="77777777" w:rsidR="009872DA" w:rsidRPr="00E81611" w:rsidRDefault="009872DA" w:rsidP="009872DA">
      <w:pPr>
        <w:rPr>
          <w:color w:val="auto"/>
        </w:rPr>
      </w:pPr>
      <w:r w:rsidRPr="00E81611">
        <w:rPr>
          <w:color w:val="auto"/>
        </w:rPr>
        <w:t xml:space="preserve">Note 7: No agreement yet </w:t>
      </w:r>
      <w:del w:id="99" w:author="Taesang Yoo" w:date="2023-10-10T18:33:00Z">
        <w:r w:rsidRPr="00E81611" w:rsidDel="00E80572">
          <w:rPr>
            <w:color w:val="auto"/>
          </w:rPr>
          <w:delText xml:space="preserve">on a monitoring entity and/or </w:delText>
        </w:r>
      </w:del>
      <w:r w:rsidRPr="00E81611">
        <w:rPr>
          <w:color w:val="auto"/>
        </w:rPr>
        <w:t xml:space="preserve">a monitoring decision entity </w:t>
      </w:r>
      <w:r>
        <w:rPr>
          <w:color w:val="auto"/>
        </w:rPr>
        <w:t>or their</w:t>
      </w:r>
      <w:r w:rsidRPr="00E81611">
        <w:rPr>
          <w:color w:val="auto"/>
        </w:rPr>
        <w:t xml:space="preserve"> map</w:t>
      </w:r>
      <w:r>
        <w:rPr>
          <w:color w:val="auto"/>
        </w:rPr>
        <w:t>ping</w:t>
      </w:r>
      <w:r w:rsidRPr="00E81611">
        <w:rPr>
          <w:color w:val="auto"/>
        </w:rPr>
        <w:t xml:space="preserve"> to other entities (e.g., entity running the inference, entity deriving the monitoring metric, etc.).</w:t>
      </w:r>
    </w:p>
    <w:p w14:paraId="50B2F390" w14:textId="77777777" w:rsidR="009872DA" w:rsidRPr="00E81611" w:rsidRDefault="009872DA" w:rsidP="009872DA">
      <w:pPr>
        <w:rPr>
          <w:color w:val="auto"/>
        </w:rPr>
      </w:pPr>
      <w:r w:rsidRPr="00E81611">
        <w:rPr>
          <w:color w:val="auto"/>
        </w:rPr>
        <w:t xml:space="preserve">Note 8: </w:t>
      </w:r>
      <w:del w:id="100" w:author="Taesang Yoo" w:date="2023-10-09T07:20:00Z">
        <w:r w:rsidRPr="00E81611" w:rsidDel="006E2ABF">
          <w:rPr>
            <w:color w:val="auto"/>
          </w:rPr>
          <w:delText>RAN1 will continue discussing f</w:delText>
        </w:r>
      </w:del>
      <w:ins w:id="101" w:author="Taesang Yoo" w:date="2023-10-09T07:20:00Z">
        <w:r>
          <w:rPr>
            <w:color w:val="auto"/>
          </w:rPr>
          <w:t>F</w:t>
        </w:r>
      </w:ins>
      <w:r w:rsidRPr="00E81611">
        <w:rPr>
          <w:color w:val="auto"/>
        </w:rPr>
        <w:t xml:space="preserve">urther details on monitoring </w:t>
      </w:r>
      <w:r>
        <w:rPr>
          <w:color w:val="auto"/>
        </w:rPr>
        <w:t>data/</w:t>
      </w:r>
      <w:r w:rsidRPr="00E81611">
        <w:rPr>
          <w:color w:val="auto"/>
        </w:rPr>
        <w:t>metrics (including their feasibility</w:t>
      </w:r>
      <w:ins w:id="102" w:author="Taesang Yoo" w:date="2023-10-09T06:48:00Z">
        <w:r>
          <w:rPr>
            <w:color w:val="auto"/>
          </w:rPr>
          <w:t xml:space="preserve"> and whether </w:t>
        </w:r>
      </w:ins>
      <w:ins w:id="103" w:author="Taesang Yoo" w:date="2023-10-09T06:49:00Z">
        <w:r>
          <w:rPr>
            <w:color w:val="auto"/>
          </w:rPr>
          <w:t xml:space="preserve">there are </w:t>
        </w:r>
      </w:ins>
      <w:ins w:id="104" w:author="Taesang Yoo" w:date="2023-10-09T06:48:00Z">
        <w:r>
          <w:rPr>
            <w:color w:val="auto"/>
          </w:rPr>
          <w:t>spec impact</w:t>
        </w:r>
      </w:ins>
      <w:ins w:id="105" w:author="Taesang Yoo" w:date="2023-10-09T06:49:00Z">
        <w:r>
          <w:rPr>
            <w:color w:val="auto"/>
          </w:rPr>
          <w:t>s</w:t>
        </w:r>
      </w:ins>
      <w:r w:rsidRPr="00E81611">
        <w:rPr>
          <w:color w:val="auto"/>
        </w:rPr>
        <w:t>) and mapping to different AI/</w:t>
      </w:r>
      <w:r w:rsidRPr="005B2AF2">
        <w:rPr>
          <w:color w:val="auto"/>
        </w:rPr>
        <w:t xml:space="preserve">ML positioning cases </w:t>
      </w:r>
      <w:del w:id="106" w:author="Taesang Yoo" w:date="2023-10-09T06:14:00Z">
        <w:r w:rsidRPr="005B2AF2" w:rsidDel="00A92446">
          <w:rPr>
            <w:color w:val="auto"/>
          </w:rPr>
          <w:delText xml:space="preserve">(if needed) </w:delText>
        </w:r>
      </w:del>
      <w:del w:id="107" w:author="Taesang Yoo" w:date="2023-10-09T06:49:00Z">
        <w:r w:rsidRPr="005B2AF2" w:rsidDel="00991F38">
          <w:rPr>
            <w:color w:val="auto"/>
          </w:rPr>
          <w:delText xml:space="preserve">in appropriate </w:delText>
        </w:r>
        <w:r w:rsidRPr="005B2AF2" w:rsidDel="00991F38">
          <w:rPr>
            <w:color w:val="auto"/>
          </w:rPr>
          <w:lastRenderedPageBreak/>
          <w:delText>working group</w:delText>
        </w:r>
      </w:del>
      <w:ins w:id="108" w:author="Taesang Yoo" w:date="2023-10-09T07:20:00Z">
        <w:r>
          <w:rPr>
            <w:color w:val="auto"/>
          </w:rPr>
          <w:t xml:space="preserve"> need further discussion</w:t>
        </w:r>
      </w:ins>
      <w:r w:rsidRPr="005B2AF2">
        <w:rPr>
          <w:color w:val="auto"/>
        </w:rPr>
        <w:t xml:space="preserve">. No agreement on the need or content of data collection for the purpose of model monitoring. This is to be discussed separately for Cases 1/2a/2b/3a/3b. These are </w:t>
      </w:r>
      <w:r w:rsidRPr="00E81611">
        <w:rPr>
          <w:color w:val="auto"/>
        </w:rPr>
        <w:t xml:space="preserve">descriptions on metrics that have been studied by RAN1: </w:t>
      </w:r>
    </w:p>
    <w:p w14:paraId="7C36BFF0" w14:textId="77777777" w:rsidR="009872DA" w:rsidRPr="00E81611" w:rsidRDefault="009872DA" w:rsidP="009872DA">
      <w:pPr>
        <w:rPr>
          <w:color w:val="auto"/>
        </w:rPr>
      </w:pPr>
      <w:r w:rsidRPr="00E81611">
        <w:rPr>
          <w:color w:val="auto"/>
        </w:rPr>
        <w:t xml:space="preserve">   - Statistics of the difference between model output and provided (approximate) ground truth label, </w:t>
      </w:r>
    </w:p>
    <w:p w14:paraId="5B6E5837" w14:textId="77777777" w:rsidR="009872DA" w:rsidRPr="00E81611" w:rsidRDefault="009872DA" w:rsidP="009872DA">
      <w:pPr>
        <w:rPr>
          <w:color w:val="auto"/>
        </w:rPr>
      </w:pPr>
      <w:r w:rsidRPr="00E81611">
        <w:rPr>
          <w:color w:val="auto"/>
        </w:rPr>
        <w:t xml:space="preserve">   - Statistics of measurement and/or model input compared to the statistics associated with the training data</w:t>
      </w:r>
    </w:p>
    <w:p w14:paraId="333B23E7" w14:textId="77777777" w:rsidR="009872DA" w:rsidRPr="00E81611" w:rsidRDefault="009872DA" w:rsidP="009872DA">
      <w:pPr>
        <w:spacing w:line="254" w:lineRule="auto"/>
        <w:rPr>
          <w:rFonts w:eastAsia="SimSun"/>
          <w:color w:val="auto"/>
        </w:rPr>
      </w:pPr>
      <w:r w:rsidRPr="00E81611">
        <w:rPr>
          <w:color w:val="auto"/>
        </w:rPr>
        <w:t xml:space="preserve">   - Statistics of model output compared to the statistics associated with the training data and/or its own previous inference output.</w:t>
      </w:r>
    </w:p>
    <w:p w14:paraId="7EDD1A4C" w14:textId="77777777" w:rsidR="009872DA" w:rsidRDefault="009872DA" w:rsidP="009872DA">
      <w:pPr>
        <w:spacing w:line="254" w:lineRule="auto"/>
        <w:rPr>
          <w:rFonts w:eastAsia="SimSun"/>
          <w:color w:val="auto"/>
        </w:rPr>
      </w:pPr>
    </w:p>
    <w:p w14:paraId="0346DD75" w14:textId="77777777" w:rsidR="009872DA" w:rsidRDefault="009872DA" w:rsidP="009872DA">
      <w:pPr>
        <w:spacing w:line="254" w:lineRule="auto"/>
        <w:rPr>
          <w:rFonts w:eastAsia="SimSun"/>
          <w:color w:val="auto"/>
        </w:rPr>
      </w:pPr>
    </w:p>
    <w:p w14:paraId="50AA911E" w14:textId="77777777" w:rsidR="009872DA" w:rsidRPr="007233D6" w:rsidRDefault="009872DA" w:rsidP="009872DA">
      <w:pPr>
        <w:pStyle w:val="Heading2"/>
        <w:rPr>
          <w:sz w:val="20"/>
          <w:szCs w:val="12"/>
          <w:u w:val="single"/>
        </w:rPr>
      </w:pPr>
      <w:r w:rsidRPr="007233D6">
        <w:rPr>
          <w:sz w:val="20"/>
          <w:szCs w:val="12"/>
          <w:u w:val="single"/>
        </w:rPr>
        <w:t xml:space="preserve">Common Notes for all </w:t>
      </w:r>
      <w:r>
        <w:rPr>
          <w:sz w:val="20"/>
          <w:szCs w:val="12"/>
          <w:u w:val="single"/>
        </w:rPr>
        <w:t>sub-use-cases</w:t>
      </w:r>
      <w:r w:rsidRPr="007233D6">
        <w:rPr>
          <w:sz w:val="20"/>
          <w:szCs w:val="12"/>
          <w:u w:val="single"/>
        </w:rPr>
        <w:t>:</w:t>
      </w:r>
    </w:p>
    <w:p w14:paraId="3A8E0DE8" w14:textId="77777777" w:rsidR="009872DA" w:rsidRDefault="009872DA" w:rsidP="009872DA">
      <w:pPr>
        <w:pStyle w:val="ListParagraph"/>
        <w:numPr>
          <w:ilvl w:val="0"/>
          <w:numId w:val="8"/>
        </w:numPr>
        <w:spacing w:after="160" w:line="256" w:lineRule="auto"/>
        <w:ind w:firstLineChars="0"/>
        <w:rPr>
          <w:rFonts w:ascii="Arial" w:hAnsi="Arial"/>
          <w:color w:val="auto"/>
          <w:sz w:val="20"/>
          <w:szCs w:val="20"/>
          <w:lang w:eastAsia="ko-KR"/>
        </w:rPr>
      </w:pPr>
      <w:r>
        <w:rPr>
          <w:rFonts w:ascii="Arial" w:hAnsi="Arial"/>
          <w:color w:val="auto"/>
          <w:sz w:val="20"/>
          <w:szCs w:val="20"/>
          <w:lang w:eastAsia="ko-KR"/>
        </w:rPr>
        <w:t>In answering latency requirements, RAN1 used the following descriptions:</w:t>
      </w:r>
    </w:p>
    <w:p w14:paraId="76B85E3C" w14:textId="77777777" w:rsidR="009872DA" w:rsidRDefault="009872DA" w:rsidP="009872DA">
      <w:pPr>
        <w:numPr>
          <w:ilvl w:val="1"/>
          <w:numId w:val="8"/>
        </w:numPr>
        <w:overflowPunct/>
        <w:autoSpaceDE/>
        <w:autoSpaceDN/>
        <w:adjustRightInd/>
        <w:spacing w:after="160" w:line="360" w:lineRule="auto"/>
        <w:textAlignment w:val="auto"/>
        <w:rPr>
          <w:rFonts w:eastAsia="SimSun"/>
          <w:color w:val="auto"/>
          <w:lang w:eastAsia="ko-KR"/>
        </w:rPr>
      </w:pPr>
      <w:r>
        <w:rPr>
          <w:rFonts w:eastAsia="SimSun"/>
          <w:color w:val="auto"/>
          <w:lang w:eastAsia="ko-KR"/>
        </w:rPr>
        <w:t>Relaxed (e.g., minutes, hours, days, or no latency requirement)</w:t>
      </w:r>
    </w:p>
    <w:p w14:paraId="1A0425A6" w14:textId="77777777" w:rsidR="009872DA" w:rsidRDefault="009872DA" w:rsidP="009872DA">
      <w:pPr>
        <w:numPr>
          <w:ilvl w:val="1"/>
          <w:numId w:val="8"/>
        </w:numPr>
        <w:overflowPunct/>
        <w:autoSpaceDE/>
        <w:autoSpaceDN/>
        <w:adjustRightInd/>
        <w:spacing w:after="160" w:line="360" w:lineRule="auto"/>
        <w:textAlignment w:val="auto"/>
        <w:rPr>
          <w:rFonts w:eastAsia="SimSun"/>
          <w:color w:val="auto"/>
          <w:lang w:eastAsia="ko-KR"/>
        </w:rPr>
      </w:pPr>
      <w:r>
        <w:rPr>
          <w:rFonts w:eastAsia="SimSun"/>
          <w:color w:val="auto"/>
          <w:lang w:eastAsia="ko-KR"/>
        </w:rPr>
        <w:t>Near-real-time (e.g., several tens of msecs to a few seconds)</w:t>
      </w:r>
    </w:p>
    <w:p w14:paraId="2C2522E7" w14:textId="77777777" w:rsidR="009872DA" w:rsidRDefault="009872DA" w:rsidP="009872DA">
      <w:pPr>
        <w:numPr>
          <w:ilvl w:val="1"/>
          <w:numId w:val="8"/>
        </w:numPr>
        <w:overflowPunct/>
        <w:autoSpaceDE/>
        <w:autoSpaceDN/>
        <w:adjustRightInd/>
        <w:spacing w:after="160" w:line="360" w:lineRule="auto"/>
        <w:textAlignment w:val="auto"/>
        <w:rPr>
          <w:rFonts w:eastAsia="SimSun"/>
          <w:color w:val="auto"/>
          <w:lang w:eastAsia="ko-KR"/>
        </w:rPr>
      </w:pPr>
      <w:r>
        <w:rPr>
          <w:rFonts w:eastAsia="SimSun"/>
          <w:color w:val="auto"/>
          <w:lang w:eastAsia="ko-KR"/>
        </w:rPr>
        <w:t>Time-critical (e.g., a few msecs)</w:t>
      </w:r>
    </w:p>
    <w:p w14:paraId="27B8CA57" w14:textId="77777777" w:rsidR="009872DA" w:rsidRDefault="009872DA" w:rsidP="009872DA">
      <w:pPr>
        <w:numPr>
          <w:ilvl w:val="0"/>
          <w:numId w:val="8"/>
        </w:numPr>
        <w:overflowPunct/>
        <w:autoSpaceDE/>
        <w:autoSpaceDN/>
        <w:adjustRightInd/>
        <w:spacing w:after="160" w:line="360" w:lineRule="auto"/>
        <w:jc w:val="both"/>
        <w:textAlignment w:val="auto"/>
        <w:rPr>
          <w:rFonts w:eastAsia="SimSun"/>
          <w:color w:val="auto"/>
        </w:rPr>
      </w:pPr>
      <w:r>
        <w:rPr>
          <w:rFonts w:eastAsia="SimSun"/>
          <w:color w:val="auto"/>
        </w:rPr>
        <w:t>In the reply, RAN1 captured the typical data size per each data sample.</w:t>
      </w:r>
    </w:p>
    <w:p w14:paraId="77373DF3" w14:textId="77777777" w:rsidR="009872DA" w:rsidRDefault="009872DA" w:rsidP="009872DA">
      <w:pPr>
        <w:numPr>
          <w:ilvl w:val="0"/>
          <w:numId w:val="8"/>
        </w:numPr>
        <w:overflowPunct/>
        <w:autoSpaceDE/>
        <w:autoSpaceDN/>
        <w:adjustRightInd/>
        <w:spacing w:after="160" w:line="360" w:lineRule="auto"/>
        <w:textAlignment w:val="auto"/>
        <w:rPr>
          <w:rFonts w:eastAsia="SimSun"/>
          <w:color w:val="auto"/>
        </w:rPr>
      </w:pPr>
      <w:r>
        <w:rPr>
          <w:rFonts w:eastAsia="SimSun"/>
          <w:color w:val="auto"/>
        </w:rPr>
        <w:t>Model training is assumed to be offline training.</w:t>
      </w:r>
    </w:p>
    <w:p w14:paraId="1D508505" w14:textId="77777777" w:rsidR="009872DA" w:rsidRDefault="009872DA" w:rsidP="009872DA">
      <w:pPr>
        <w:numPr>
          <w:ilvl w:val="0"/>
          <w:numId w:val="8"/>
        </w:numPr>
        <w:overflowPunct/>
        <w:autoSpaceDE/>
        <w:autoSpaceDN/>
        <w:adjustRightInd/>
        <w:spacing w:after="160" w:line="360" w:lineRule="auto"/>
        <w:textAlignment w:val="auto"/>
        <w:rPr>
          <w:rFonts w:eastAsia="SimSun"/>
          <w:color w:val="auto"/>
        </w:rPr>
      </w:pPr>
      <w:r>
        <w:rPr>
          <w:rFonts w:eastAsia="SimSun"/>
          <w:color w:val="auto"/>
        </w:rPr>
        <w:t xml:space="preserve">In RAN1’s answer, RAN1 did not list assistance information. RAN1 has informed RAN2 of related conclusions/agreements/observations regarding assistance information in </w:t>
      </w:r>
      <w:ins w:id="109" w:author="Taesang Yoo" w:date="2023-10-09T06:16:00Z">
        <w:r w:rsidRPr="005717E2">
          <w:rPr>
            <w:rFonts w:eastAsia="SimSun"/>
            <w:color w:val="auto"/>
          </w:rPr>
          <w:t>the RAN1 response to part A</w:t>
        </w:r>
      </w:ins>
      <w:del w:id="110" w:author="Taesang Yoo" w:date="2023-10-09T06:16:00Z">
        <w:r w:rsidDel="00A92446">
          <w:rPr>
            <w:color w:val="auto"/>
          </w:rPr>
          <w:delText>R1-2308730</w:delText>
        </w:r>
      </w:del>
      <w:r>
        <w:rPr>
          <w:rFonts w:eastAsia="SimSun"/>
          <w:color w:val="auto"/>
        </w:rPr>
        <w:t>.</w:t>
      </w:r>
    </w:p>
    <w:p w14:paraId="350BE077" w14:textId="77777777" w:rsidR="009872DA" w:rsidRDefault="009872DA" w:rsidP="009872DA">
      <w:pPr>
        <w:numPr>
          <w:ilvl w:val="0"/>
          <w:numId w:val="8"/>
        </w:numPr>
        <w:overflowPunct/>
        <w:autoSpaceDE/>
        <w:autoSpaceDN/>
        <w:adjustRightInd/>
        <w:spacing w:after="160" w:line="360" w:lineRule="auto"/>
        <w:textAlignment w:val="auto"/>
        <w:rPr>
          <w:rFonts w:eastAsia="SimSun"/>
          <w:color w:val="auto"/>
        </w:rPr>
      </w:pPr>
      <w:del w:id="111" w:author="Taesang Yoo" w:date="2023-10-09T06:51:00Z">
        <w:r w:rsidDel="00991F38">
          <w:rPr>
            <w:rFonts w:eastAsia="SimSun"/>
            <w:color w:val="auto"/>
          </w:rPr>
          <w:delText>In addition, t</w:delText>
        </w:r>
      </w:del>
      <w:ins w:id="112" w:author="Taesang Yoo" w:date="2023-10-09T06:51:00Z">
        <w:r>
          <w:rPr>
            <w:rFonts w:eastAsia="SimSun"/>
            <w:color w:val="auto"/>
          </w:rPr>
          <w:t>T</w:t>
        </w:r>
      </w:ins>
      <w:r>
        <w:rPr>
          <w:rFonts w:eastAsia="SimSun"/>
          <w:color w:val="auto"/>
        </w:rPr>
        <w:t>here may be other information useful for training at the UE-side, NW side, or neutral-side</w:t>
      </w:r>
      <w:del w:id="113" w:author="Taesang Yoo" w:date="2023-10-09T06:51:00Z">
        <w:r w:rsidDel="00991F38">
          <w:rPr>
            <w:rFonts w:eastAsia="SimSun"/>
            <w:color w:val="auto"/>
          </w:rPr>
          <w:delText xml:space="preserve">, such as timestamp, data quality, UE speed, SNR, and vendor-specific information. </w:delText>
        </w:r>
      </w:del>
      <w:del w:id="114" w:author="Taesang Yoo" w:date="2023-10-09T06:18:00Z">
        <w:r w:rsidDel="00A92446">
          <w:rPr>
            <w:rFonts w:eastAsia="SimSun"/>
            <w:color w:val="auto"/>
          </w:rPr>
          <w:delText xml:space="preserve">Such </w:delText>
        </w:r>
      </w:del>
      <w:del w:id="115" w:author="Taesang Yoo" w:date="2023-10-09T06:51:00Z">
        <w:r w:rsidDel="00991F38">
          <w:rPr>
            <w:rFonts w:eastAsia="SimSun"/>
            <w:color w:val="auto"/>
          </w:rPr>
          <w:delText>information is</w:delText>
        </w:r>
      </w:del>
      <w:r>
        <w:rPr>
          <w:rFonts w:eastAsia="SimSun"/>
          <w:color w:val="auto"/>
        </w:rPr>
        <w:t xml:space="preserve"> not included in the tables</w:t>
      </w:r>
      <w:del w:id="116" w:author="Taesang Yoo" w:date="2023-10-09T06:52:00Z">
        <w:r w:rsidDel="00991F38">
          <w:rPr>
            <w:rFonts w:eastAsia="SimSun"/>
            <w:color w:val="auto"/>
          </w:rPr>
          <w:delText>,</w:delText>
        </w:r>
      </w:del>
      <w:del w:id="117" w:author="Taesang Yoo" w:date="2023-10-09T06:51:00Z">
        <w:r w:rsidDel="00991F38">
          <w:rPr>
            <w:rFonts w:eastAsia="SimSun"/>
            <w:color w:val="auto"/>
          </w:rPr>
          <w:delText xml:space="preserve"> as RAN1 is still discussing whether their standardization is required</w:delText>
        </w:r>
      </w:del>
      <w:r>
        <w:rPr>
          <w:rFonts w:eastAsia="SimSun"/>
          <w:color w:val="auto"/>
        </w:rPr>
        <w:t>. For example, in positioning enhancement, some information has been considered as potential spec impact in agreement of RAN1-114 meeting (</w:t>
      </w:r>
      <w:r w:rsidRPr="001E2090">
        <w:rPr>
          <w:rFonts w:eastAsia="SimSun"/>
          <w:color w:val="auto"/>
        </w:rPr>
        <w:t xml:space="preserve">e.g., quality indicators, time stamps, [scenario identifier, LOS/NLOS condition, timing error]). </w:t>
      </w:r>
      <w:r>
        <w:rPr>
          <w:rFonts w:eastAsia="SimSun"/>
          <w:color w:val="auto"/>
        </w:rPr>
        <w:t xml:space="preserve">As another example, for beam prediction, additional information for the contents of collected data was considered (e.g., </w:t>
      </w:r>
      <w:r w:rsidRPr="00D601E1">
        <w:rPr>
          <w:rFonts w:eastAsia="SimSun"/>
          <w:color w:val="auto"/>
        </w:rPr>
        <w:t>timestamps, SNR, data quality, etc</w:t>
      </w:r>
      <w:r>
        <w:rPr>
          <w:rFonts w:eastAsia="SimSun"/>
          <w:color w:val="auto"/>
        </w:rPr>
        <w:t xml:space="preserve">.). </w:t>
      </w:r>
    </w:p>
    <w:p w14:paraId="23AF124B" w14:textId="77777777" w:rsidR="009872DA" w:rsidRDefault="009872DA" w:rsidP="009872DA">
      <w:pPr>
        <w:numPr>
          <w:ilvl w:val="0"/>
          <w:numId w:val="8"/>
        </w:numPr>
        <w:overflowPunct/>
        <w:autoSpaceDE/>
        <w:autoSpaceDN/>
        <w:adjustRightInd/>
        <w:spacing w:after="160" w:line="360" w:lineRule="auto"/>
        <w:textAlignment w:val="auto"/>
        <w:rPr>
          <w:rFonts w:eastAsia="SimSun"/>
          <w:color w:val="auto"/>
        </w:rPr>
      </w:pPr>
      <w:del w:id="118" w:author="Taesang Yoo" w:date="2023-10-09T06:19:00Z">
        <w:r w:rsidDel="00A92446">
          <w:rPr>
            <w:rFonts w:eastAsia="SimSun"/>
            <w:color w:val="auto"/>
          </w:rPr>
          <w:delText>In addition, t</w:delText>
        </w:r>
      </w:del>
      <w:ins w:id="119" w:author="Taesang Yoo" w:date="2023-10-09T06:19:00Z">
        <w:r>
          <w:rPr>
            <w:rFonts w:eastAsia="SimSun"/>
            <w:color w:val="auto"/>
          </w:rPr>
          <w:t>T</w:t>
        </w:r>
      </w:ins>
      <w:r>
        <w:rPr>
          <w:rFonts w:eastAsia="SimSun"/>
          <w:color w:val="auto"/>
        </w:rPr>
        <w:t xml:space="preserve">here may be configuration information that may be collected together with data. Such information is not included in the tables. Examples include RS configuration(s) for deriving measurements, configuration related to Set A and/or Set B, </w:t>
      </w:r>
      <w:r w:rsidRPr="00DF1135">
        <w:rPr>
          <w:rFonts w:eastAsia="SimSun"/>
          <w:color w:val="auto"/>
        </w:rPr>
        <w:t>information on association/mapping of Set A and Set B</w:t>
      </w:r>
      <w:r>
        <w:rPr>
          <w:rFonts w:eastAsia="SimSun"/>
          <w:color w:val="auto"/>
        </w:rPr>
        <w:t>.</w:t>
      </w:r>
    </w:p>
    <w:p w14:paraId="0E5D91A7" w14:textId="77777777" w:rsidR="009872DA" w:rsidRDefault="009872DA" w:rsidP="009872DA">
      <w:pPr>
        <w:numPr>
          <w:ilvl w:val="0"/>
          <w:numId w:val="8"/>
        </w:numPr>
        <w:overflowPunct/>
        <w:autoSpaceDE/>
        <w:autoSpaceDN/>
        <w:adjustRightInd/>
        <w:spacing w:after="160" w:line="360" w:lineRule="auto"/>
        <w:textAlignment w:val="auto"/>
        <w:rPr>
          <w:rFonts w:eastAsia="SimSun"/>
          <w:color w:val="auto"/>
        </w:rPr>
      </w:pPr>
      <w:r w:rsidRPr="005717E2">
        <w:rPr>
          <w:rFonts w:eastAsia="SimSun"/>
          <w:color w:val="auto"/>
        </w:rPr>
        <w:t>In this reply</w:t>
      </w:r>
      <w:r>
        <w:rPr>
          <w:rFonts w:eastAsia="SimSun"/>
          <w:color w:val="auto"/>
        </w:rPr>
        <w:t xml:space="preserve"> for Part B</w:t>
      </w:r>
      <w:r w:rsidRPr="005717E2">
        <w:rPr>
          <w:rFonts w:eastAsia="SimSun"/>
          <w:color w:val="auto"/>
        </w:rPr>
        <w:t xml:space="preserve">, the term 'NW-side monitoring' </w:t>
      </w:r>
      <w:r>
        <w:rPr>
          <w:rFonts w:eastAsia="SimSun"/>
          <w:color w:val="auto"/>
        </w:rPr>
        <w:t xml:space="preserve">is not explicitly used </w:t>
      </w:r>
      <w:r w:rsidRPr="003352C5">
        <w:rPr>
          <w:rFonts w:eastAsia="SimSun"/>
          <w:color w:val="auto"/>
        </w:rPr>
        <w:t xml:space="preserve">since RAN1’s understanding of the term is not fully </w:t>
      </w:r>
      <w:r>
        <w:rPr>
          <w:rFonts w:eastAsia="SimSun"/>
          <w:color w:val="auto"/>
        </w:rPr>
        <w:t xml:space="preserve">aligned </w:t>
      </w:r>
      <w:r w:rsidRPr="005717E2">
        <w:rPr>
          <w:rFonts w:eastAsia="SimSun"/>
          <w:color w:val="auto"/>
        </w:rPr>
        <w:t>with RAN2 terminology</w:t>
      </w:r>
      <w:r>
        <w:rPr>
          <w:rFonts w:eastAsia="SimSun"/>
          <w:color w:val="auto"/>
        </w:rPr>
        <w:t>.</w:t>
      </w:r>
      <w:r w:rsidRPr="005717E2">
        <w:rPr>
          <w:rFonts w:eastAsia="SimSun"/>
          <w:color w:val="auto"/>
        </w:rPr>
        <w:t xml:space="preserve"> </w:t>
      </w:r>
      <w:r w:rsidRPr="001E2090">
        <w:rPr>
          <w:rFonts w:eastAsiaTheme="minorEastAsia"/>
          <w:color w:val="auto"/>
        </w:rPr>
        <w:t>It should also be noted that in</w:t>
      </w:r>
      <w:r w:rsidRPr="002378B1">
        <w:rPr>
          <w:rFonts w:eastAsiaTheme="minorEastAsia"/>
        </w:rPr>
        <w:t xml:space="preserve"> </w:t>
      </w:r>
      <w:r w:rsidRPr="005717E2">
        <w:rPr>
          <w:rFonts w:eastAsia="SimSun"/>
          <w:color w:val="auto"/>
        </w:rPr>
        <w:t>the RAN1 response to part A</w:t>
      </w:r>
      <w:r>
        <w:rPr>
          <w:rFonts w:eastAsia="SimSun"/>
          <w:color w:val="auto"/>
        </w:rPr>
        <w:t xml:space="preserve">, </w:t>
      </w:r>
      <w:r w:rsidRPr="003352C5">
        <w:rPr>
          <w:rFonts w:eastAsia="SimSun"/>
          <w:color w:val="auto"/>
        </w:rPr>
        <w:t>RAN1 use</w:t>
      </w:r>
      <w:r>
        <w:rPr>
          <w:rFonts w:eastAsia="SimSun"/>
          <w:color w:val="auto"/>
        </w:rPr>
        <w:t>d</w:t>
      </w:r>
      <w:r w:rsidRPr="003352C5">
        <w:rPr>
          <w:rFonts w:eastAsia="SimSun"/>
          <w:color w:val="auto"/>
        </w:rPr>
        <w:t xml:space="preserve"> the term ‘NW-sided monitoring’ aligned with RAN2.</w:t>
      </w:r>
    </w:p>
    <w:p w14:paraId="36A9754E" w14:textId="77777777" w:rsidR="009872DA" w:rsidRDefault="009872DA" w:rsidP="009872DA">
      <w:pPr>
        <w:numPr>
          <w:ilvl w:val="0"/>
          <w:numId w:val="8"/>
        </w:numPr>
        <w:overflowPunct/>
        <w:autoSpaceDE/>
        <w:autoSpaceDN/>
        <w:adjustRightInd/>
        <w:spacing w:after="160" w:line="360" w:lineRule="auto"/>
        <w:textAlignment w:val="auto"/>
        <w:rPr>
          <w:rFonts w:eastAsia="SimSun"/>
          <w:color w:val="auto"/>
        </w:rPr>
      </w:pPr>
      <w:ins w:id="120" w:author="Taesang Yoo" w:date="2023-10-09T06:20:00Z">
        <w:r>
          <w:rPr>
            <w:rFonts w:eastAsia="SimSun"/>
            <w:color w:val="auto"/>
          </w:rPr>
          <w:t>For moni</w:t>
        </w:r>
      </w:ins>
      <w:ins w:id="121" w:author="Taesang Yoo" w:date="2023-10-09T06:21:00Z">
        <w:r>
          <w:rPr>
            <w:rFonts w:eastAsia="SimSun"/>
            <w:color w:val="auto"/>
          </w:rPr>
          <w:t xml:space="preserve">toring, </w:t>
        </w:r>
      </w:ins>
      <w:r>
        <w:rPr>
          <w:rFonts w:eastAsia="SimSun"/>
          <w:color w:val="auto"/>
        </w:rPr>
        <w:t xml:space="preserve">RAN1 provided replies </w:t>
      </w:r>
      <w:ins w:id="122" w:author="Taesang Yoo" w:date="2023-10-09T06:21:00Z">
        <w:r>
          <w:rPr>
            <w:rFonts w:eastAsia="SimSun"/>
            <w:color w:val="auto"/>
          </w:rPr>
          <w:t xml:space="preserve">only </w:t>
        </w:r>
      </w:ins>
      <w:r>
        <w:rPr>
          <w:rFonts w:eastAsia="SimSun"/>
          <w:color w:val="auto"/>
        </w:rPr>
        <w:t>for near-real-time monitoring</w:t>
      </w:r>
      <w:del w:id="123" w:author="Taesang Yoo" w:date="2023-10-09T06:21:00Z">
        <w:r w:rsidDel="0029139F">
          <w:rPr>
            <w:rFonts w:eastAsia="SimSun"/>
            <w:color w:val="auto"/>
          </w:rPr>
          <w:delText xml:space="preserve"> only</w:delText>
        </w:r>
      </w:del>
      <w:r>
        <w:rPr>
          <w:rFonts w:eastAsia="SimSun"/>
          <w:color w:val="auto"/>
        </w:rPr>
        <w:t xml:space="preserve">. </w:t>
      </w:r>
      <w:del w:id="124" w:author="Taesang Yoo" w:date="2023-10-09T06:21:00Z">
        <w:r w:rsidDel="0029139F">
          <w:rPr>
            <w:rFonts w:eastAsia="SimSun"/>
            <w:color w:val="auto"/>
          </w:rPr>
          <w:delText>RAN2 can consider t</w:delText>
        </w:r>
      </w:del>
      <w:ins w:id="125" w:author="Taesang Yoo" w:date="2023-10-09T06:21:00Z">
        <w:r>
          <w:rPr>
            <w:rFonts w:eastAsia="SimSun"/>
            <w:color w:val="auto"/>
          </w:rPr>
          <w:t>T</w:t>
        </w:r>
      </w:ins>
      <w:r>
        <w:rPr>
          <w:rFonts w:eastAsia="SimSun"/>
          <w:color w:val="auto"/>
        </w:rPr>
        <w:t>he requirements for data collection for relaxed monitoring</w:t>
      </w:r>
      <w:ins w:id="126" w:author="Taesang Yoo" w:date="2023-10-10T18:38:00Z">
        <w:r>
          <w:rPr>
            <w:rFonts w:eastAsia="SimSun"/>
            <w:color w:val="auto"/>
          </w:rPr>
          <w:t>, if necessary,</w:t>
        </w:r>
      </w:ins>
      <w:r>
        <w:rPr>
          <w:rFonts w:eastAsia="SimSun"/>
          <w:color w:val="auto"/>
        </w:rPr>
        <w:t xml:space="preserve"> </w:t>
      </w:r>
      <w:ins w:id="127" w:author="Taesang Yoo" w:date="2023-10-09T06:21:00Z">
        <w:r>
          <w:rPr>
            <w:rFonts w:eastAsia="SimSun"/>
            <w:color w:val="auto"/>
          </w:rPr>
          <w:t xml:space="preserve">can be considered </w:t>
        </w:r>
      </w:ins>
      <w:r>
        <w:rPr>
          <w:rFonts w:eastAsia="SimSun"/>
          <w:color w:val="auto"/>
        </w:rPr>
        <w:t>to be similar to offline training requirements.</w:t>
      </w:r>
    </w:p>
    <w:p w14:paraId="1E060FAC" w14:textId="77777777" w:rsidR="009872DA" w:rsidRPr="001F4756" w:rsidRDefault="009872DA" w:rsidP="009872DA">
      <w:pPr>
        <w:numPr>
          <w:ilvl w:val="0"/>
          <w:numId w:val="8"/>
        </w:numPr>
        <w:overflowPunct/>
        <w:autoSpaceDE/>
        <w:autoSpaceDN/>
        <w:adjustRightInd/>
        <w:spacing w:after="160" w:line="360" w:lineRule="auto"/>
        <w:jc w:val="both"/>
        <w:textAlignment w:val="auto"/>
        <w:rPr>
          <w:rFonts w:eastAsia="SimSun"/>
          <w:color w:val="auto"/>
        </w:rPr>
      </w:pPr>
      <w:r w:rsidRPr="001F4756">
        <w:rPr>
          <w:rFonts w:eastAsia="SimSun"/>
          <w:color w:val="auto"/>
        </w:rPr>
        <w:lastRenderedPageBreak/>
        <w:t xml:space="preserve"> </w:t>
      </w:r>
      <w:r>
        <w:rPr>
          <w:rFonts w:eastAsia="SimSun"/>
          <w:color w:val="auto"/>
        </w:rPr>
        <w:t>This LS reply is meant to capture existing RAN1 agreements/conclusions/observations and discussions for the purpose of replying the RAN2 LS; The LS reply does not serve as additional agreements/conclusions/observations beyond what RAN1 has already agreed/concluded/observed.</w:t>
      </w:r>
    </w:p>
    <w:p w14:paraId="69940742" w14:textId="0771B0BD" w:rsidR="009872DA" w:rsidRDefault="009872DA" w:rsidP="009872DA">
      <w:pPr>
        <w:rPr>
          <w:color w:val="auto"/>
        </w:rPr>
      </w:pPr>
    </w:p>
    <w:p w14:paraId="1D16309F" w14:textId="77777777" w:rsidR="004C25E2" w:rsidRDefault="004C25E2"/>
    <w:p w14:paraId="77541847" w14:textId="77777777" w:rsidR="004C25E2" w:rsidRDefault="00B9306B">
      <w:pPr>
        <w:pStyle w:val="Heading1"/>
      </w:pPr>
      <w:r>
        <w:t>2</w:t>
      </w:r>
      <w:r>
        <w:tab/>
        <w:t>Actions</w:t>
      </w:r>
    </w:p>
    <w:p w14:paraId="703457CC" w14:textId="77777777" w:rsidR="004C25E2" w:rsidRDefault="00B9306B">
      <w:r>
        <w:t>To RAN2</w:t>
      </w:r>
    </w:p>
    <w:p w14:paraId="23191EA1" w14:textId="77777777" w:rsidR="004C25E2" w:rsidRDefault="00B9306B">
      <w:r>
        <w:rPr>
          <w:b/>
        </w:rPr>
        <w:t xml:space="preserve">ACTION: </w:t>
      </w:r>
      <w:r>
        <w:rPr>
          <w:b/>
          <w:color w:val="0070C0"/>
        </w:rPr>
        <w:tab/>
      </w:r>
      <w:r>
        <w:t>RAN1 respectively asks RAN2 to take the above information into account in RAN2’s discussions.</w:t>
      </w:r>
    </w:p>
    <w:p w14:paraId="15B8C129" w14:textId="77777777" w:rsidR="004C25E2" w:rsidRDefault="00B9306B">
      <w:pPr>
        <w:pStyle w:val="Heading1"/>
        <w:rPr>
          <w:rFonts w:cs="Arial"/>
          <w:bCs/>
          <w:szCs w:val="36"/>
        </w:rPr>
      </w:pPr>
      <w:r>
        <w:rPr>
          <w:szCs w:val="36"/>
        </w:rPr>
        <w:t>3</w:t>
      </w:r>
      <w:r>
        <w:rPr>
          <w:szCs w:val="36"/>
        </w:rPr>
        <w:tab/>
        <w:t xml:space="preserve">Dates of next </w:t>
      </w:r>
      <w:r>
        <w:rPr>
          <w:rFonts w:cs="Arial"/>
          <w:szCs w:val="36"/>
        </w:rPr>
        <w:t>RAN1</w:t>
      </w:r>
      <w:r>
        <w:rPr>
          <w:rFonts w:cs="Arial"/>
          <w:bCs/>
          <w:szCs w:val="36"/>
        </w:rPr>
        <w:t xml:space="preserve"> </w:t>
      </w:r>
      <w:r>
        <w:rPr>
          <w:szCs w:val="36"/>
        </w:rPr>
        <w:t>meetings</w:t>
      </w:r>
    </w:p>
    <w:p w14:paraId="6BD6FDFC" w14:textId="77777777" w:rsidR="004C25E2" w:rsidRDefault="00B9306B">
      <w:r>
        <w:t>RAN1#115</w:t>
      </w:r>
      <w:r>
        <w:tab/>
        <w:t>13-</w:t>
      </w:r>
      <w:proofErr w:type="gramStart"/>
      <w:r>
        <w:t>17  November</w:t>
      </w:r>
      <w:proofErr w:type="gramEnd"/>
      <w:r>
        <w:t xml:space="preserve"> 2023</w:t>
      </w:r>
      <w:r>
        <w:tab/>
      </w:r>
      <w:r>
        <w:tab/>
        <w:t xml:space="preserve"> Chicago, US</w:t>
      </w:r>
    </w:p>
    <w:p w14:paraId="31DAA050" w14:textId="77777777" w:rsidR="004C25E2" w:rsidRDefault="004C25E2"/>
    <w:p w14:paraId="2B44E8F7" w14:textId="77777777" w:rsidR="004C25E2" w:rsidRDefault="004C25E2"/>
    <w:p w14:paraId="0DAA25A6" w14:textId="77777777" w:rsidR="004C25E2" w:rsidRDefault="00B9306B">
      <w:pPr>
        <w:rPr>
          <w:sz w:val="36"/>
          <w:szCs w:val="36"/>
        </w:rPr>
      </w:pPr>
      <w:r>
        <w:rPr>
          <w:sz w:val="36"/>
          <w:szCs w:val="36"/>
          <w:highlight w:val="yellow"/>
        </w:rPr>
        <w:t>== The following will NOT be included in the LS reply. ==</w:t>
      </w:r>
    </w:p>
    <w:p w14:paraId="53730395" w14:textId="77777777" w:rsidR="004C25E2" w:rsidRDefault="00B9306B">
      <w:pPr>
        <w:pStyle w:val="Heading1"/>
      </w:pPr>
      <w:r>
        <w:rPr>
          <w:szCs w:val="36"/>
        </w:rPr>
        <w:t xml:space="preserve">4 </w:t>
      </w:r>
      <w:r>
        <w:rPr>
          <w:szCs w:val="36"/>
        </w:rPr>
        <w:tab/>
      </w:r>
      <w:r>
        <w:t xml:space="preserve">LS reply on Part A </w:t>
      </w:r>
    </w:p>
    <w:p w14:paraId="7E5D4065" w14:textId="77777777" w:rsidR="004C25E2" w:rsidRDefault="00B9306B">
      <w:r>
        <w:rPr>
          <w:highlight w:val="yellow"/>
        </w:rPr>
        <w:t>(This section was copied from R1-2308730 for ease of reference.)</w:t>
      </w:r>
    </w:p>
    <w:p w14:paraId="5A7C57A7" w14:textId="77777777" w:rsidR="004C25E2" w:rsidRDefault="004C25E2"/>
    <w:p w14:paraId="6F3B9056" w14:textId="77777777" w:rsidR="004C25E2" w:rsidRDefault="00B9306B">
      <w:r>
        <w:t>RAN1 thanks RAN2 for the LS on Data Collection Requirements and Assumptions.</w:t>
      </w:r>
    </w:p>
    <w:p w14:paraId="5B1D17F2" w14:textId="77777777" w:rsidR="004C25E2" w:rsidRDefault="00B9306B">
      <w:r>
        <w:t xml:space="preserve">Regarding </w:t>
      </w:r>
      <w:r>
        <w:rPr>
          <w:b/>
        </w:rPr>
        <w:t>Part A: RAN2 Assumptions on data collection that require RAN1 confirmation,</w:t>
      </w:r>
      <w:r>
        <w:t xml:space="preserve"> please find RAN1’s reply as follows. It reflects the current status of RAN1 discussion.</w:t>
      </w:r>
    </w:p>
    <w:p w14:paraId="062C7D8D" w14:textId="77777777" w:rsidR="004C25E2" w:rsidRDefault="004C25E2"/>
    <w:p w14:paraId="73D94D81" w14:textId="77777777" w:rsidR="004C25E2" w:rsidRDefault="00B9306B">
      <w:r>
        <w:t>Regarding Assumption 1 of Part A,</w:t>
      </w:r>
    </w:p>
    <w:tbl>
      <w:tblPr>
        <w:tblStyle w:val="TableGrid"/>
        <w:tblW w:w="0" w:type="auto"/>
        <w:tblLook w:val="04A0" w:firstRow="1" w:lastRow="0" w:firstColumn="1" w:lastColumn="0" w:noHBand="0" w:noVBand="1"/>
      </w:tblPr>
      <w:tblGrid>
        <w:gridCol w:w="9629"/>
      </w:tblGrid>
      <w:tr w:rsidR="004C25E2" w14:paraId="274F6713" w14:textId="77777777">
        <w:tc>
          <w:tcPr>
            <w:tcW w:w="9629" w:type="dxa"/>
          </w:tcPr>
          <w:p w14:paraId="727F5269" w14:textId="77777777" w:rsidR="004C25E2" w:rsidRDefault="00B9306B">
            <w:r>
              <w:rPr>
                <w:rFonts w:hint="eastAsia"/>
              </w:rPr>
              <w:t>A</w:t>
            </w:r>
            <w:r>
              <w:t>ssumption 1:</w:t>
            </w:r>
          </w:p>
          <w:p w14:paraId="19896C6D" w14:textId="77777777" w:rsidR="004C25E2" w:rsidRDefault="00B9306B">
            <w:r>
              <w:t>RAN2 assumes that for the data collection in some scenarios (e.g., internal data up to implementation or the existing data are enough), possibly no RAN2 specification effort is needed in some scenarios, e.g. (not exhaustive):</w:t>
            </w:r>
          </w:p>
          <w:p w14:paraId="481142D3" w14:textId="77777777" w:rsidR="004C25E2" w:rsidRDefault="00B9306B">
            <w:pPr>
              <w:pStyle w:val="ListParagraph"/>
              <w:numPr>
                <w:ilvl w:val="0"/>
                <w:numId w:val="6"/>
              </w:numPr>
              <w:ind w:firstLineChars="0"/>
            </w:pPr>
            <w:r>
              <w:t>For model inference of the UE-sided model, input data for model inference is available inside the UE.</w:t>
            </w:r>
          </w:p>
          <w:p w14:paraId="593D7F74" w14:textId="77777777" w:rsidR="004C25E2" w:rsidRDefault="00B9306B">
            <w:pPr>
              <w:pStyle w:val="ListParagraph"/>
              <w:numPr>
                <w:ilvl w:val="0"/>
                <w:numId w:val="6"/>
              </w:numPr>
              <w:ind w:firstLineChars="0"/>
            </w:pPr>
            <w:r>
              <w:t>For UE-side (real-time) monitoring of the UE-sided model, performance metrics are available inside the UE. UE can independently monitor a model's performance without any data input from NW.</w:t>
            </w:r>
          </w:p>
        </w:tc>
      </w:tr>
    </w:tbl>
    <w:p w14:paraId="2C3206E4" w14:textId="77777777" w:rsidR="004C25E2" w:rsidRDefault="00B9306B">
      <w:r>
        <w:t>RAN1 discussed the two bullets under Assumption 1 and made following clarification on them:</w:t>
      </w:r>
    </w:p>
    <w:p w14:paraId="163F1B24" w14:textId="77777777" w:rsidR="004C25E2" w:rsidRDefault="00B9306B">
      <w:pPr>
        <w:pStyle w:val="ListParagraph"/>
        <w:numPr>
          <w:ilvl w:val="0"/>
          <w:numId w:val="6"/>
        </w:numPr>
        <w:ind w:firstLineChars="0"/>
      </w:pPr>
      <w:r>
        <w:t>For model inference of the UE-sided model, input data for model inference is available inside the UE.</w:t>
      </w:r>
    </w:p>
    <w:p w14:paraId="0E010468" w14:textId="77777777" w:rsidR="004C25E2" w:rsidRDefault="004C25E2"/>
    <w:p w14:paraId="5812B277" w14:textId="77777777" w:rsidR="004C25E2" w:rsidRDefault="00B9306B">
      <w:pPr>
        <w:pStyle w:val="ListParagraph"/>
        <w:numPr>
          <w:ilvl w:val="0"/>
          <w:numId w:val="6"/>
        </w:numPr>
        <w:ind w:firstLineChars="0"/>
      </w:pPr>
      <w:r>
        <w:t xml:space="preserve">For UE-side </w:t>
      </w:r>
      <w:r>
        <w:rPr>
          <w:strike/>
          <w:color w:val="FF0000"/>
        </w:rPr>
        <w:t xml:space="preserve">(real-time) </w:t>
      </w:r>
      <w:r>
        <w:rPr>
          <w:color w:val="FF0000"/>
        </w:rPr>
        <w:t>performance</w:t>
      </w:r>
      <w:r>
        <w:t xml:space="preserve"> monitoring of the UE-sided model</w:t>
      </w:r>
      <w:r>
        <w:rPr>
          <w:color w:val="FF0000"/>
        </w:rPr>
        <w:t>, in some cases, e.g., for CSI prediction and beam prediction</w:t>
      </w:r>
      <w:r>
        <w:t>, performance metrics are available inside the UE. UE can independently monitor a model's performance without any data input from NW.</w:t>
      </w:r>
    </w:p>
    <w:p w14:paraId="60557145" w14:textId="77777777" w:rsidR="004C25E2" w:rsidRDefault="00B9306B">
      <w:pPr>
        <w:pStyle w:val="ListParagraph"/>
        <w:numPr>
          <w:ilvl w:val="1"/>
          <w:numId w:val="6"/>
        </w:numPr>
        <w:ind w:firstLineChars="0"/>
      </w:pPr>
      <w:r>
        <w:t>Note: RAN1’s understanding is that “data input” in the above does not include assistance information that a model may additionally use for performance metric calculation.</w:t>
      </w:r>
    </w:p>
    <w:p w14:paraId="48E74F70" w14:textId="77777777" w:rsidR="004C25E2" w:rsidRDefault="004C25E2">
      <w:pPr>
        <w:rPr>
          <w:lang w:val="en-US"/>
        </w:rPr>
      </w:pPr>
    </w:p>
    <w:p w14:paraId="6CDF60B0" w14:textId="77777777" w:rsidR="004C25E2" w:rsidRDefault="00B9306B">
      <w:r>
        <w:lastRenderedPageBreak/>
        <w:t>Regarding Assumption 2 of Part A,</w:t>
      </w:r>
    </w:p>
    <w:tbl>
      <w:tblPr>
        <w:tblStyle w:val="TableGrid"/>
        <w:tblW w:w="0" w:type="auto"/>
        <w:tblLook w:val="04A0" w:firstRow="1" w:lastRow="0" w:firstColumn="1" w:lastColumn="0" w:noHBand="0" w:noVBand="1"/>
      </w:tblPr>
      <w:tblGrid>
        <w:gridCol w:w="9629"/>
      </w:tblGrid>
      <w:tr w:rsidR="004C25E2" w14:paraId="6FF7C0CF" w14:textId="77777777">
        <w:tc>
          <w:tcPr>
            <w:tcW w:w="9629" w:type="dxa"/>
          </w:tcPr>
          <w:p w14:paraId="508D3A72" w14:textId="77777777" w:rsidR="004C25E2" w:rsidRDefault="00B9306B">
            <w:r>
              <w:rPr>
                <w:rFonts w:hint="eastAsia"/>
              </w:rPr>
              <w:t>A</w:t>
            </w:r>
            <w:r>
              <w:t>ssumption 2:</w:t>
            </w:r>
          </w:p>
          <w:p w14:paraId="550800A7" w14:textId="77777777" w:rsidR="004C25E2" w:rsidRDefault="00B9306B">
            <w:r>
              <w:t>For the latency requirement of data collection, RAN2 assumes:</w:t>
            </w:r>
          </w:p>
          <w:p w14:paraId="2F0DED52" w14:textId="77777777" w:rsidR="004C25E2" w:rsidRDefault="00B9306B">
            <w:pPr>
              <w:pStyle w:val="ListParagraph"/>
              <w:numPr>
                <w:ilvl w:val="0"/>
                <w:numId w:val="6"/>
              </w:numPr>
              <w:ind w:firstLineChars="0"/>
            </w:pPr>
            <w:r>
              <w:t xml:space="preserve">For all types of offline model training (i.e., UE- /NW-/ two-sided model training), there is no latency requirement for data collection </w:t>
            </w:r>
          </w:p>
          <w:p w14:paraId="445636C9" w14:textId="77777777" w:rsidR="004C25E2" w:rsidRDefault="00B9306B">
            <w:pPr>
              <w:pStyle w:val="ListParagraph"/>
              <w:numPr>
                <w:ilvl w:val="0"/>
                <w:numId w:val="6"/>
              </w:numPr>
              <w:ind w:firstLineChars="0"/>
            </w:pPr>
            <w:r>
              <w:t>For model inference, when required data comes from other entities, there is a latency requirement for data collection</w:t>
            </w:r>
          </w:p>
          <w:p w14:paraId="3A808840" w14:textId="77777777" w:rsidR="004C25E2" w:rsidRDefault="00B9306B">
            <w:pPr>
              <w:pStyle w:val="ListParagraph"/>
              <w:numPr>
                <w:ilvl w:val="0"/>
                <w:numId w:val="6"/>
              </w:numPr>
              <w:ind w:firstLineChars="0"/>
            </w:pPr>
            <w:r>
              <w:t>For</w:t>
            </w:r>
            <w:r>
              <w:rPr>
                <w:sz w:val="20"/>
                <w:szCs w:val="20"/>
              </w:rPr>
              <w:t xml:space="preserve"> (real-time) </w:t>
            </w:r>
            <w:r>
              <w:t>model monitoring, when required monitoring data (e.g., performance metric) comes from other entities, there is a latency requirement for data collection.</w:t>
            </w:r>
          </w:p>
        </w:tc>
      </w:tr>
    </w:tbl>
    <w:p w14:paraId="0EACC2EF" w14:textId="77777777" w:rsidR="004C25E2" w:rsidRDefault="00B9306B">
      <w:r>
        <w:t>RAN1 confirms Assumption 2 in RAN2 LS.</w:t>
      </w:r>
    </w:p>
    <w:p w14:paraId="14BEF683" w14:textId="77777777" w:rsidR="004C25E2" w:rsidRDefault="004C25E2"/>
    <w:p w14:paraId="7D03AF17" w14:textId="77777777" w:rsidR="004C25E2" w:rsidRDefault="00B9306B">
      <w:r>
        <w:t>Regarding Assumption 3 of Part A,</w:t>
      </w:r>
    </w:p>
    <w:tbl>
      <w:tblPr>
        <w:tblStyle w:val="TableGrid"/>
        <w:tblW w:w="0" w:type="auto"/>
        <w:tblLook w:val="04A0" w:firstRow="1" w:lastRow="0" w:firstColumn="1" w:lastColumn="0" w:noHBand="0" w:noVBand="1"/>
      </w:tblPr>
      <w:tblGrid>
        <w:gridCol w:w="9629"/>
      </w:tblGrid>
      <w:tr w:rsidR="004C25E2" w14:paraId="5F5E480E" w14:textId="77777777">
        <w:tc>
          <w:tcPr>
            <w:tcW w:w="9629" w:type="dxa"/>
          </w:tcPr>
          <w:p w14:paraId="11610BB4" w14:textId="77777777" w:rsidR="004C25E2" w:rsidRDefault="00B9306B">
            <w:r>
              <w:rPr>
                <w:rFonts w:hint="eastAsia"/>
              </w:rPr>
              <w:t>A</w:t>
            </w:r>
            <w:r>
              <w:t>ssumption 3:</w:t>
            </w:r>
          </w:p>
          <w:p w14:paraId="530AC617" w14:textId="77777777" w:rsidR="004C25E2" w:rsidRDefault="00B9306B">
            <w:r>
              <w:t>RAN2 assumes that the analysis/selection of the data collection frameworks should focus on the RRC_CONNECTED state (for both data generation and reporting). Analysis and potential enhancement of the non-connected state can be revisited when needed.</w:t>
            </w:r>
          </w:p>
        </w:tc>
      </w:tr>
    </w:tbl>
    <w:p w14:paraId="3EFF29E9" w14:textId="77777777" w:rsidR="004C25E2" w:rsidRDefault="00B9306B">
      <w:r>
        <w:t>RAN1 confirms RAN2’s Assumption 3 for CSI compression, CSI prediction, beam prediction and Positioning use cases.</w:t>
      </w:r>
    </w:p>
    <w:p w14:paraId="5DF7ADE7" w14:textId="77777777" w:rsidR="004C25E2" w:rsidRDefault="00B9306B">
      <w:r>
        <w:t>For positioning, it is noted that existing specification supports DL PRS measurement and UE positioning in both RRC_CONNECTED and RRC_INACTIVE state.</w:t>
      </w:r>
    </w:p>
    <w:p w14:paraId="01D76418" w14:textId="77777777" w:rsidR="004C25E2" w:rsidRDefault="004C25E2"/>
    <w:p w14:paraId="3F2792C8" w14:textId="77777777" w:rsidR="004C25E2" w:rsidRDefault="00B9306B">
      <w:r>
        <w:t>Regarding Assumption 4 of Part A,</w:t>
      </w:r>
    </w:p>
    <w:tbl>
      <w:tblPr>
        <w:tblStyle w:val="TableGrid"/>
        <w:tblW w:w="0" w:type="auto"/>
        <w:tblLook w:val="04A0" w:firstRow="1" w:lastRow="0" w:firstColumn="1" w:lastColumn="0" w:noHBand="0" w:noVBand="1"/>
      </w:tblPr>
      <w:tblGrid>
        <w:gridCol w:w="9629"/>
      </w:tblGrid>
      <w:tr w:rsidR="004C25E2" w14:paraId="335C98D1" w14:textId="77777777">
        <w:tc>
          <w:tcPr>
            <w:tcW w:w="9629" w:type="dxa"/>
          </w:tcPr>
          <w:p w14:paraId="6C36E6FC" w14:textId="77777777" w:rsidR="004C25E2" w:rsidRDefault="00B9306B">
            <w:r>
              <w:rPr>
                <w:rFonts w:hint="eastAsia"/>
              </w:rPr>
              <w:t>A</w:t>
            </w:r>
            <w:r>
              <w:t>ssumption 4:</w:t>
            </w:r>
          </w:p>
          <w:p w14:paraId="11484AB6" w14:textId="77777777" w:rsidR="004C25E2" w:rsidRDefault="00B9306B">
            <w:r>
              <w:t xml:space="preserve">For the data generation entity and termination entity </w:t>
            </w:r>
            <w:r>
              <w:rPr>
                <w:rFonts w:hint="eastAsia"/>
              </w:rPr>
              <w:t>deployed</w:t>
            </w:r>
            <w:r>
              <w:t xml:space="preserve"> </w:t>
            </w:r>
            <w:r>
              <w:rPr>
                <w:rFonts w:hint="eastAsia"/>
              </w:rPr>
              <w:t>at</w:t>
            </w:r>
            <w:r>
              <w:t xml:space="preserve"> different entities, RAN2 </w:t>
            </w:r>
            <w:r>
              <w:rPr>
                <w:rFonts w:hint="eastAsia"/>
                <w:lang w:val="en-US"/>
              </w:rPr>
              <w:t xml:space="preserve">made the following </w:t>
            </w:r>
            <w:proofErr w:type="spellStart"/>
            <w:r>
              <w:t>assum</w:t>
            </w:r>
            <w:r>
              <w:rPr>
                <w:rFonts w:hint="eastAsia"/>
                <w:lang w:val="en-US"/>
              </w:rPr>
              <w:t>ptions</w:t>
            </w:r>
            <w:proofErr w:type="spellEnd"/>
            <w:r>
              <w:t>:</w:t>
            </w:r>
          </w:p>
          <w:p w14:paraId="1D66D0A8" w14:textId="77777777" w:rsidR="004C25E2" w:rsidRDefault="00B9306B">
            <w:pPr>
              <w:pStyle w:val="ListParagraph"/>
              <w:numPr>
                <w:ilvl w:val="0"/>
                <w:numId w:val="6"/>
              </w:numPr>
              <w:ind w:firstLineChars="0"/>
            </w:pPr>
            <w:r>
              <w:t>For CSI enhancement and beam management use cases:</w:t>
            </w:r>
          </w:p>
          <w:p w14:paraId="0C5F7AC7" w14:textId="77777777" w:rsidR="004C25E2" w:rsidRDefault="00B9306B">
            <w:pPr>
              <w:pStyle w:val="ListParagraph"/>
              <w:numPr>
                <w:ilvl w:val="0"/>
                <w:numId w:val="9"/>
              </w:numPr>
              <w:ind w:firstLineChars="0"/>
            </w:pPr>
            <w:r>
              <w:t>For model training, training data can be generated by UE/gNB and terminated at gNB/OAM/OTT server.</w:t>
            </w:r>
          </w:p>
          <w:p w14:paraId="45F5CB2E" w14:textId="77777777" w:rsidR="004C25E2" w:rsidRDefault="00B9306B">
            <w:pPr>
              <w:pStyle w:val="ListParagraph"/>
              <w:numPr>
                <w:ilvl w:val="0"/>
                <w:numId w:val="9"/>
              </w:numPr>
              <w:ind w:firstLineChars="0"/>
            </w:pPr>
            <w:r>
              <w:t>For NW-sided model inference, input data can be generated by UE and terminated at gNB.</w:t>
            </w:r>
          </w:p>
          <w:p w14:paraId="018087F8" w14:textId="77777777" w:rsidR="004C25E2" w:rsidRDefault="00B9306B">
            <w:pPr>
              <w:pStyle w:val="ListParagraph"/>
              <w:numPr>
                <w:ilvl w:val="0"/>
                <w:numId w:val="9"/>
              </w:numPr>
              <w:ind w:firstLineChars="0"/>
            </w:pPr>
            <w:r>
              <w:t>For UE-side model inference, input data/assistance information can be generated by gNB and terminated at UE.</w:t>
            </w:r>
          </w:p>
          <w:p w14:paraId="3AECE9EB" w14:textId="77777777" w:rsidR="004C25E2" w:rsidRDefault="00B9306B">
            <w:pPr>
              <w:pStyle w:val="ListParagraph"/>
              <w:numPr>
                <w:ilvl w:val="0"/>
                <w:numId w:val="9"/>
              </w:numPr>
              <w:ind w:firstLineChars="0"/>
            </w:pPr>
            <w:r>
              <w:t>For model monitoring at the NW side, performance metrics can be generated by UE and terminated at gNB.</w:t>
            </w:r>
          </w:p>
          <w:p w14:paraId="2DD6B863" w14:textId="77777777" w:rsidR="004C25E2" w:rsidRDefault="00B9306B">
            <w:pPr>
              <w:pStyle w:val="ListParagraph"/>
              <w:numPr>
                <w:ilvl w:val="0"/>
                <w:numId w:val="6"/>
              </w:numPr>
              <w:ind w:firstLineChars="0"/>
            </w:pPr>
            <w:r>
              <w:t>For positioning enhancement use case:</w:t>
            </w:r>
          </w:p>
          <w:p w14:paraId="216C6F01" w14:textId="77777777" w:rsidR="004C25E2" w:rsidRDefault="00B9306B">
            <w:pPr>
              <w:pStyle w:val="ListParagraph"/>
              <w:numPr>
                <w:ilvl w:val="0"/>
                <w:numId w:val="9"/>
              </w:numPr>
              <w:ind w:firstLineChars="0"/>
            </w:pPr>
            <w:r>
              <w:t>For model training, training data can be generated by UE/gNB and terminated at LMF/OTT server.</w:t>
            </w:r>
          </w:p>
          <w:p w14:paraId="57EB4650" w14:textId="77777777" w:rsidR="004C25E2" w:rsidRDefault="00B9306B">
            <w:pPr>
              <w:pStyle w:val="ListParagraph"/>
              <w:numPr>
                <w:ilvl w:val="0"/>
                <w:numId w:val="9"/>
              </w:numPr>
              <w:ind w:firstLineChars="0"/>
            </w:pPr>
            <w:r>
              <w:t>For NW-sided model inference, input data can be generated by UE/gNB and terminated at LMF and/or gNB.</w:t>
            </w:r>
          </w:p>
          <w:p w14:paraId="77F559CE" w14:textId="77777777" w:rsidR="004C25E2" w:rsidRDefault="00B9306B">
            <w:pPr>
              <w:pStyle w:val="ListParagraph"/>
              <w:numPr>
                <w:ilvl w:val="0"/>
                <w:numId w:val="9"/>
              </w:numPr>
              <w:ind w:firstLineChars="0"/>
            </w:pPr>
            <w:r>
              <w:t>For UE-side model inference, input data/assistance information can be generated by LMF/gNB and terminated at the UE.</w:t>
            </w:r>
          </w:p>
          <w:p w14:paraId="1A831F83" w14:textId="77777777" w:rsidR="004C25E2" w:rsidRDefault="00B9306B">
            <w:pPr>
              <w:pStyle w:val="ListParagraph"/>
              <w:numPr>
                <w:ilvl w:val="0"/>
                <w:numId w:val="9"/>
              </w:numPr>
              <w:ind w:firstLineChars="0"/>
            </w:pPr>
            <w:r>
              <w:t>For model monitoring at the NW side, performance metrics can be generated by UE/gNB and terminated at LMF.</w:t>
            </w:r>
          </w:p>
        </w:tc>
      </w:tr>
    </w:tbl>
    <w:p w14:paraId="025F548F" w14:textId="77777777" w:rsidR="004C25E2" w:rsidRDefault="004C25E2"/>
    <w:p w14:paraId="1E3BA221" w14:textId="77777777" w:rsidR="004C25E2" w:rsidRDefault="00B9306B">
      <w:r>
        <w:t>RAN1 discussed Assumption 4 of Part A for CSI compression, CSI prediction, Beam management and positioning use case separately and made following clarification for each use case based on the Assumption 4 of Part A of RAN2 LS.</w:t>
      </w:r>
    </w:p>
    <w:p w14:paraId="70C79DF6" w14:textId="77777777" w:rsidR="004C25E2" w:rsidRDefault="00B9306B">
      <w:pPr>
        <w:pStyle w:val="ListParagraph"/>
        <w:numPr>
          <w:ilvl w:val="0"/>
          <w:numId w:val="6"/>
        </w:numPr>
        <w:ind w:firstLineChars="0"/>
        <w:rPr>
          <w:lang w:eastAsia="ko-KR"/>
        </w:rPr>
      </w:pPr>
      <w:r>
        <w:t xml:space="preserve">For CSI compression </w:t>
      </w:r>
      <w:r>
        <w:rPr>
          <w:strike/>
        </w:rPr>
        <w:t>enhancement</w:t>
      </w:r>
      <w:r>
        <w:t xml:space="preserve"> </w:t>
      </w:r>
      <w:r>
        <w:rPr>
          <w:strike/>
        </w:rPr>
        <w:t>and beam management</w:t>
      </w:r>
      <w:r>
        <w:t xml:space="preserve"> use case:</w:t>
      </w:r>
    </w:p>
    <w:p w14:paraId="3503CC45" w14:textId="77777777" w:rsidR="004C25E2" w:rsidRDefault="00B9306B">
      <w:pPr>
        <w:pStyle w:val="ListParagraph"/>
        <w:numPr>
          <w:ilvl w:val="0"/>
          <w:numId w:val="9"/>
        </w:numPr>
        <w:ind w:firstLineChars="0"/>
      </w:pPr>
      <w:r>
        <w:t xml:space="preserve">For model training, training data can be generated by UE/gNB </w:t>
      </w:r>
      <w:r>
        <w:rPr>
          <w:strike/>
          <w:color w:val="FF0000"/>
        </w:rPr>
        <w:t>and terminated at gNB/OAM</w:t>
      </w:r>
      <w:r>
        <w:rPr>
          <w:color w:val="FF0000"/>
        </w:rPr>
        <w:t>/</w:t>
      </w:r>
      <w:r>
        <w:rPr>
          <w:strike/>
          <w:color w:val="FF0000"/>
        </w:rPr>
        <w:t>OTT server</w:t>
      </w:r>
      <w:r>
        <w:rPr>
          <w:color w:val="FF0000"/>
        </w:rPr>
        <w:t xml:space="preserve"> </w:t>
      </w:r>
    </w:p>
    <w:p w14:paraId="6DC04E1A" w14:textId="77777777" w:rsidR="004C25E2" w:rsidRDefault="00B9306B">
      <w:pPr>
        <w:pStyle w:val="ListParagraph"/>
        <w:numPr>
          <w:ilvl w:val="0"/>
          <w:numId w:val="9"/>
        </w:numPr>
        <w:ind w:firstLineChars="0"/>
      </w:pPr>
      <w:r>
        <w:t xml:space="preserve">For </w:t>
      </w:r>
      <w:r>
        <w:rPr>
          <w:strike/>
          <w:color w:val="FF0000"/>
        </w:rPr>
        <w:t xml:space="preserve">NW-sided model inference </w:t>
      </w:r>
      <w:r>
        <w:rPr>
          <w:color w:val="FF0000"/>
        </w:rPr>
        <w:t>NW-part of two-sided model inference</w:t>
      </w:r>
      <w:r>
        <w:t>, input data can be generated by UE and terminated at gNB.</w:t>
      </w:r>
    </w:p>
    <w:p w14:paraId="05812FE3" w14:textId="77777777" w:rsidR="004C25E2" w:rsidRDefault="00B9306B">
      <w:pPr>
        <w:pStyle w:val="ListParagraph"/>
        <w:numPr>
          <w:ilvl w:val="0"/>
          <w:numId w:val="9"/>
        </w:numPr>
        <w:ind w:firstLineChars="0"/>
      </w:pPr>
      <w:r>
        <w:t xml:space="preserve">For UE-side model inference UE-part of two-sided model inference, input data is internally available at </w:t>
      </w:r>
      <w:proofErr w:type="spellStart"/>
      <w:r>
        <w:t>UEinput</w:t>
      </w:r>
      <w:proofErr w:type="spellEnd"/>
      <w:r>
        <w:t xml:space="preserve"> </w:t>
      </w:r>
      <w:r>
        <w:lastRenderedPageBreak/>
        <w:t>data/assistance information can be generated by gNB and terminated at UE.</w:t>
      </w:r>
    </w:p>
    <w:p w14:paraId="4816D56E" w14:textId="77777777" w:rsidR="004C25E2" w:rsidRDefault="00B9306B">
      <w:pPr>
        <w:pStyle w:val="ListParagraph"/>
        <w:numPr>
          <w:ilvl w:val="0"/>
          <w:numId w:val="9"/>
        </w:numPr>
        <w:ind w:firstLineChars="0"/>
      </w:pPr>
      <w:r>
        <w:t xml:space="preserve">For </w:t>
      </w:r>
      <w:r>
        <w:rPr>
          <w:strike/>
        </w:rPr>
        <w:t xml:space="preserve">model </w:t>
      </w:r>
      <w:r>
        <w:t xml:space="preserve">performance monitoring at the NW side, calculated performance metrics </w:t>
      </w:r>
      <w:r>
        <w:rPr>
          <w:rFonts w:eastAsia="Calibri"/>
        </w:rPr>
        <w:t>(if needed</w:t>
      </w:r>
      <w:r>
        <w:t>) or data needed for performance metric calculation (if needed) can be generated by UE and terminated at gNB.</w:t>
      </w:r>
    </w:p>
    <w:p w14:paraId="2F06BF1E" w14:textId="77777777" w:rsidR="004C25E2" w:rsidRDefault="00B9306B">
      <w:pPr>
        <w:pStyle w:val="ListParagraph"/>
        <w:numPr>
          <w:ilvl w:val="0"/>
          <w:numId w:val="6"/>
        </w:numPr>
        <w:ind w:firstLineChars="0"/>
        <w:rPr>
          <w:lang w:eastAsia="ko-KR"/>
        </w:rPr>
      </w:pPr>
      <w:r>
        <w:rPr>
          <w:lang w:eastAsia="ko-KR"/>
        </w:rPr>
        <w:t>For CSI prediction enhancement and beam management use case:</w:t>
      </w:r>
    </w:p>
    <w:p w14:paraId="30DEB9CA" w14:textId="77777777" w:rsidR="004C25E2" w:rsidRDefault="00B9306B">
      <w:pPr>
        <w:pStyle w:val="ListParagraph"/>
        <w:numPr>
          <w:ilvl w:val="0"/>
          <w:numId w:val="9"/>
        </w:numPr>
        <w:ind w:firstLineChars="0"/>
      </w:pPr>
      <w:r>
        <w:t>For model training, training data can be generated by UE</w:t>
      </w:r>
      <w:r>
        <w:rPr>
          <w:strike/>
          <w:color w:val="FF0000"/>
        </w:rPr>
        <w:t>/gNB and terminated at gNB/OAM/OTT server</w:t>
      </w:r>
      <w:r>
        <w:t>.</w:t>
      </w:r>
    </w:p>
    <w:p w14:paraId="6B8A56B1" w14:textId="77777777" w:rsidR="004C25E2" w:rsidRDefault="00B9306B">
      <w:pPr>
        <w:pStyle w:val="ListParagraph"/>
        <w:numPr>
          <w:ilvl w:val="0"/>
          <w:numId w:val="9"/>
        </w:numPr>
        <w:ind w:firstLineChars="0"/>
      </w:pPr>
      <w:r>
        <w:t>For NW-sided model inference, input data can be generated by UE and terminated at gNB.</w:t>
      </w:r>
    </w:p>
    <w:p w14:paraId="352CBC1D" w14:textId="77777777" w:rsidR="004C25E2" w:rsidRDefault="00B9306B">
      <w:pPr>
        <w:pStyle w:val="ListParagraph"/>
        <w:numPr>
          <w:ilvl w:val="0"/>
          <w:numId w:val="9"/>
        </w:numPr>
        <w:ind w:firstLineChars="0"/>
      </w:pPr>
      <w:r>
        <w:t>For UE-side model inference, input data</w:t>
      </w:r>
      <w:r>
        <w:rPr>
          <w:strike/>
        </w:rPr>
        <w:t>/assistance information</w:t>
      </w:r>
      <w:r>
        <w:t xml:space="preserve"> is internally available at UE </w:t>
      </w:r>
      <w:r>
        <w:rPr>
          <w:strike/>
        </w:rPr>
        <w:t>can be generated by gNB and terminated at UE</w:t>
      </w:r>
      <w:r>
        <w:t>.</w:t>
      </w:r>
    </w:p>
    <w:p w14:paraId="10396919" w14:textId="77777777" w:rsidR="004C25E2" w:rsidRDefault="00B9306B">
      <w:pPr>
        <w:pStyle w:val="ListParagraph"/>
        <w:numPr>
          <w:ilvl w:val="0"/>
          <w:numId w:val="9"/>
        </w:numPr>
        <w:ind w:firstLineChars="0"/>
      </w:pPr>
      <w:r>
        <w:t xml:space="preserve">For </w:t>
      </w:r>
      <w:proofErr w:type="spellStart"/>
      <w:r>
        <w:t>performance</w:t>
      </w:r>
      <w:r>
        <w:rPr>
          <w:strike/>
        </w:rPr>
        <w:t>model</w:t>
      </w:r>
      <w:proofErr w:type="spellEnd"/>
      <w:r>
        <w:t xml:space="preserve"> monitoring at the NW side, calculated performance metrics (if needed) or data needed for performance metric calculation (if needed) can be generated by UE and terminated at gNB.</w:t>
      </w:r>
    </w:p>
    <w:p w14:paraId="05819F47" w14:textId="77777777" w:rsidR="004C25E2" w:rsidRDefault="00B9306B">
      <w:pPr>
        <w:pStyle w:val="ListParagraph"/>
        <w:numPr>
          <w:ilvl w:val="0"/>
          <w:numId w:val="6"/>
        </w:numPr>
        <w:ind w:firstLineChars="0"/>
      </w:pPr>
      <w:r>
        <w:t xml:space="preserve">For </w:t>
      </w:r>
      <w:r>
        <w:rPr>
          <w:strike/>
          <w:color w:val="FF0000"/>
        </w:rPr>
        <w:t>CSI enhancement and</w:t>
      </w:r>
      <w:r>
        <w:rPr>
          <w:color w:val="FF0000"/>
        </w:rPr>
        <w:t xml:space="preserve"> </w:t>
      </w:r>
      <w:r>
        <w:t>beam management use case:</w:t>
      </w:r>
    </w:p>
    <w:p w14:paraId="58C82D4D" w14:textId="77777777" w:rsidR="004C25E2" w:rsidRDefault="00B9306B">
      <w:pPr>
        <w:pStyle w:val="ListParagraph"/>
        <w:numPr>
          <w:ilvl w:val="0"/>
          <w:numId w:val="9"/>
        </w:numPr>
        <w:ind w:firstLineChars="0"/>
      </w:pPr>
      <w:r>
        <w:t>For model training, training data can be generated by UE/gNB</w:t>
      </w:r>
      <w:r>
        <w:rPr>
          <w:strike/>
          <w:color w:val="FF0000"/>
        </w:rPr>
        <w:t xml:space="preserve"> and terminated at gNB/OAM/OTT server</w:t>
      </w:r>
      <w:r>
        <w:t>.</w:t>
      </w:r>
    </w:p>
    <w:p w14:paraId="127EB9E5" w14:textId="77777777" w:rsidR="004C25E2" w:rsidRDefault="00B9306B">
      <w:pPr>
        <w:pStyle w:val="ListParagraph"/>
        <w:numPr>
          <w:ilvl w:val="0"/>
          <w:numId w:val="9"/>
        </w:numPr>
        <w:ind w:firstLineChars="0"/>
      </w:pPr>
      <w:r>
        <w:t>For NW-sided model inference, input data can be generated by UE and terminated at gNB.</w:t>
      </w:r>
    </w:p>
    <w:p w14:paraId="22AE2E48" w14:textId="77777777" w:rsidR="004C25E2" w:rsidRDefault="00B9306B">
      <w:pPr>
        <w:pStyle w:val="ListParagraph"/>
        <w:numPr>
          <w:ilvl w:val="0"/>
          <w:numId w:val="9"/>
        </w:numPr>
        <w:ind w:firstLineChars="0"/>
      </w:pPr>
      <w:r>
        <w:t>For UE-side model inference, input data</w:t>
      </w:r>
      <w:r>
        <w:rPr>
          <w:strike/>
        </w:rPr>
        <w:t>/assistance information</w:t>
      </w:r>
      <w:r>
        <w:t xml:space="preserve"> is internally available at UE. </w:t>
      </w:r>
      <w:r>
        <w:rPr>
          <w:strike/>
        </w:rPr>
        <w:t>can be generated by gNB and terminated at UE.</w:t>
      </w:r>
    </w:p>
    <w:p w14:paraId="0F323A74" w14:textId="77777777" w:rsidR="004C25E2" w:rsidRDefault="00B9306B">
      <w:pPr>
        <w:pStyle w:val="ListParagraph"/>
        <w:numPr>
          <w:ilvl w:val="0"/>
          <w:numId w:val="9"/>
        </w:numPr>
        <w:ind w:firstLineChars="0"/>
      </w:pPr>
      <w:r>
        <w:t xml:space="preserve">For </w:t>
      </w:r>
      <w:proofErr w:type="spellStart"/>
      <w:r>
        <w:t>performance</w:t>
      </w:r>
      <w:r>
        <w:rPr>
          <w:strike/>
        </w:rPr>
        <w:t>model</w:t>
      </w:r>
      <w:proofErr w:type="spellEnd"/>
      <w:r>
        <w:t xml:space="preserve"> monitoring at the NW side, calculated performance metrics (if needed) or data needed for performance metric calculation (if needed) can be generated by UE and terminated at gNB.</w:t>
      </w:r>
    </w:p>
    <w:p w14:paraId="14F933C2" w14:textId="77777777" w:rsidR="004C25E2" w:rsidRDefault="00B9306B">
      <w:pPr>
        <w:pStyle w:val="ListParagraph"/>
        <w:numPr>
          <w:ilvl w:val="0"/>
          <w:numId w:val="6"/>
        </w:numPr>
        <w:ind w:firstLineChars="0"/>
        <w:rPr>
          <w:lang w:eastAsia="ko-KR"/>
        </w:rPr>
      </w:pPr>
      <w:r>
        <w:rPr>
          <w:lang w:eastAsia="ko-KR"/>
        </w:rPr>
        <w:t>For positioning enhancement use case:</w:t>
      </w:r>
    </w:p>
    <w:p w14:paraId="3743551F" w14:textId="77777777" w:rsidR="004C25E2" w:rsidRDefault="00B9306B">
      <w:pPr>
        <w:pStyle w:val="ListParagraph"/>
        <w:numPr>
          <w:ilvl w:val="0"/>
          <w:numId w:val="9"/>
        </w:numPr>
        <w:ind w:firstLineChars="0"/>
        <w:rPr>
          <w:lang w:eastAsia="ko-KR"/>
        </w:rPr>
      </w:pPr>
      <w:r>
        <w:rPr>
          <w:lang w:eastAsia="ko-KR"/>
        </w:rPr>
        <w:t>For model training, training data can be generated by UE/</w:t>
      </w:r>
      <w:r>
        <w:rPr>
          <w:color w:val="FF0000"/>
          <w:lang w:eastAsia="ko-KR"/>
        </w:rPr>
        <w:t>PRU</w:t>
      </w:r>
      <w:r>
        <w:rPr>
          <w:lang w:eastAsia="ko-KR"/>
        </w:rPr>
        <w:t>/gNB/</w:t>
      </w:r>
      <w:r>
        <w:rPr>
          <w:color w:val="FF0000"/>
          <w:lang w:eastAsia="ko-KR"/>
        </w:rPr>
        <w:t xml:space="preserve">LMF </w:t>
      </w:r>
      <w:r>
        <w:rPr>
          <w:strike/>
          <w:color w:val="FF0000"/>
          <w:lang w:eastAsia="ko-KR"/>
        </w:rPr>
        <w:t>and terminated at LMF/OTT server</w:t>
      </w:r>
      <w:r>
        <w:rPr>
          <w:lang w:eastAsia="ko-KR"/>
        </w:rPr>
        <w:t>.</w:t>
      </w:r>
    </w:p>
    <w:p w14:paraId="2D255038" w14:textId="77777777" w:rsidR="004C25E2" w:rsidRDefault="00B9306B">
      <w:pPr>
        <w:pStyle w:val="ListParagraph"/>
        <w:numPr>
          <w:ilvl w:val="0"/>
          <w:numId w:val="9"/>
        </w:numPr>
        <w:ind w:firstLineChars="0"/>
        <w:rPr>
          <w:lang w:eastAsia="ko-KR"/>
        </w:rPr>
      </w:pPr>
      <w:r>
        <w:rPr>
          <w:lang w:eastAsia="ko-KR"/>
        </w:rPr>
        <w:t xml:space="preserve">For </w:t>
      </w:r>
      <w:r>
        <w:rPr>
          <w:color w:val="FF0000"/>
          <w:lang w:eastAsia="ko-KR"/>
        </w:rPr>
        <w:t>LMF</w:t>
      </w:r>
      <w:r>
        <w:rPr>
          <w:strike/>
          <w:color w:val="FF0000"/>
          <w:lang w:eastAsia="ko-KR"/>
        </w:rPr>
        <w:t>NW</w:t>
      </w:r>
      <w:r>
        <w:rPr>
          <w:lang w:eastAsia="ko-KR"/>
        </w:rPr>
        <w:t>-sided model inference</w:t>
      </w:r>
      <w:r>
        <w:rPr>
          <w:color w:val="FF0000"/>
          <w:lang w:eastAsia="ko-KR"/>
        </w:rPr>
        <w:t xml:space="preserve"> (Case 2b, Case 3b)</w:t>
      </w:r>
      <w:r>
        <w:rPr>
          <w:lang w:eastAsia="ko-KR"/>
        </w:rPr>
        <w:t>, input data can be generated by UE/gNB and terminated at LMF</w:t>
      </w:r>
      <w:r>
        <w:rPr>
          <w:strike/>
          <w:color w:val="FF0000"/>
          <w:lang w:eastAsia="ko-KR"/>
        </w:rPr>
        <w:t xml:space="preserve"> gNB</w:t>
      </w:r>
      <w:r>
        <w:rPr>
          <w:lang w:eastAsia="ko-KR"/>
        </w:rPr>
        <w:t>.</w:t>
      </w:r>
    </w:p>
    <w:p w14:paraId="0B83328A" w14:textId="77777777" w:rsidR="004C25E2" w:rsidRDefault="00B9306B">
      <w:pPr>
        <w:pStyle w:val="ListParagraph"/>
        <w:numPr>
          <w:ilvl w:val="0"/>
          <w:numId w:val="9"/>
        </w:numPr>
        <w:ind w:firstLineChars="0"/>
        <w:rPr>
          <w:lang w:eastAsia="ko-KR"/>
        </w:rPr>
      </w:pPr>
      <w:r>
        <w:rPr>
          <w:lang w:eastAsia="ko-KR"/>
        </w:rPr>
        <w:t>For gNB-sided model inference (Case 3a), input data is internally available at gNB.</w:t>
      </w:r>
    </w:p>
    <w:p w14:paraId="43368278" w14:textId="77777777" w:rsidR="004C25E2" w:rsidRDefault="00B9306B">
      <w:pPr>
        <w:pStyle w:val="ListParagraph"/>
        <w:numPr>
          <w:ilvl w:val="0"/>
          <w:numId w:val="9"/>
        </w:numPr>
        <w:ind w:firstLineChars="0"/>
        <w:rPr>
          <w:lang w:eastAsia="ko-KR"/>
        </w:rPr>
      </w:pPr>
      <w:r>
        <w:rPr>
          <w:lang w:eastAsia="ko-KR"/>
        </w:rPr>
        <w:t>For UE-side model inference (Case 1, Case 2a), input data</w:t>
      </w:r>
      <w:r>
        <w:rPr>
          <w:strike/>
          <w:lang w:eastAsia="ko-KR"/>
        </w:rPr>
        <w:t>/assistance information</w:t>
      </w:r>
      <w:r>
        <w:rPr>
          <w:lang w:eastAsia="ko-KR"/>
        </w:rPr>
        <w:t xml:space="preserve"> is internally available at UE </w:t>
      </w:r>
      <w:r>
        <w:rPr>
          <w:strike/>
          <w:lang w:eastAsia="ko-KR"/>
        </w:rPr>
        <w:t>can be generated by LMF/gNB and terminated at the UE</w:t>
      </w:r>
      <w:r>
        <w:rPr>
          <w:lang w:eastAsia="ko-KR"/>
        </w:rPr>
        <w:t>.</w:t>
      </w:r>
    </w:p>
    <w:p w14:paraId="1D380120" w14:textId="77777777" w:rsidR="004C25E2" w:rsidRDefault="00B9306B">
      <w:pPr>
        <w:pStyle w:val="ListParagraph"/>
        <w:numPr>
          <w:ilvl w:val="0"/>
          <w:numId w:val="9"/>
        </w:numPr>
        <w:ind w:firstLineChars="0"/>
      </w:pPr>
      <w:r>
        <w:rPr>
          <w:lang w:eastAsia="ko-KR"/>
        </w:rPr>
        <w:t xml:space="preserve">For </w:t>
      </w:r>
      <w:proofErr w:type="spellStart"/>
      <w:r>
        <w:rPr>
          <w:strike/>
          <w:lang w:eastAsia="ko-KR"/>
        </w:rPr>
        <w:t>model</w:t>
      </w:r>
      <w:r>
        <w:rPr>
          <w:lang w:eastAsia="ko-KR"/>
        </w:rPr>
        <w:t>performance</w:t>
      </w:r>
      <w:proofErr w:type="spellEnd"/>
      <w:r>
        <w:rPr>
          <w:lang w:eastAsia="ko-KR"/>
        </w:rPr>
        <w:t xml:space="preserve"> monitoring at the </w:t>
      </w:r>
      <w:r>
        <w:rPr>
          <w:strike/>
          <w:lang w:eastAsia="ko-KR"/>
        </w:rPr>
        <w:t>NW</w:t>
      </w:r>
      <w:r>
        <w:rPr>
          <w:lang w:eastAsia="ko-KR"/>
        </w:rPr>
        <w:t xml:space="preserve">LMF side, calculated performance metrics </w:t>
      </w:r>
      <w:r>
        <w:rPr>
          <w:rFonts w:eastAsia="Calibri"/>
        </w:rPr>
        <w:t>(if needed</w:t>
      </w:r>
      <w:r>
        <w:t>)</w:t>
      </w:r>
      <w:r>
        <w:rPr>
          <w:lang w:eastAsia="ko-KR"/>
        </w:rPr>
        <w:t xml:space="preserve"> or data needed for performance metric calculation (if needed) can be generated by UE/gNB and terminated at LMF.</w:t>
      </w:r>
    </w:p>
    <w:p w14:paraId="088FDFB3" w14:textId="77777777" w:rsidR="004C25E2" w:rsidRDefault="00B9306B">
      <w:pPr>
        <w:pStyle w:val="ListParagraph"/>
        <w:numPr>
          <w:ilvl w:val="0"/>
          <w:numId w:val="9"/>
        </w:numPr>
        <w:ind w:firstLineChars="0"/>
      </w:pPr>
      <w:r>
        <w:rPr>
          <w:lang w:eastAsia="ko-KR"/>
        </w:rPr>
        <w:t xml:space="preserve">For </w:t>
      </w:r>
      <w:proofErr w:type="spellStart"/>
      <w:r>
        <w:rPr>
          <w:strike/>
          <w:lang w:eastAsia="ko-KR"/>
        </w:rPr>
        <w:t>model</w:t>
      </w:r>
      <w:r>
        <w:rPr>
          <w:lang w:eastAsia="ko-KR"/>
        </w:rPr>
        <w:t>performance</w:t>
      </w:r>
      <w:proofErr w:type="spellEnd"/>
      <w:r>
        <w:rPr>
          <w:lang w:eastAsia="ko-KR"/>
        </w:rPr>
        <w:t xml:space="preserve"> monitoring at the </w:t>
      </w:r>
      <w:proofErr w:type="spellStart"/>
      <w:r>
        <w:rPr>
          <w:strike/>
          <w:lang w:eastAsia="ko-KR"/>
        </w:rPr>
        <w:t>NW</w:t>
      </w:r>
      <w:r>
        <w:rPr>
          <w:lang w:eastAsia="ko-KR"/>
        </w:rPr>
        <w:t>gNB</w:t>
      </w:r>
      <w:proofErr w:type="spellEnd"/>
      <w:r>
        <w:rPr>
          <w:lang w:eastAsia="ko-KR"/>
        </w:rPr>
        <w:t xml:space="preserve"> side, calculated performance metrics </w:t>
      </w:r>
      <w:r>
        <w:rPr>
          <w:rFonts w:eastAsia="Calibri"/>
        </w:rPr>
        <w:t>(if needed</w:t>
      </w:r>
      <w:r>
        <w:t xml:space="preserve">) </w:t>
      </w:r>
      <w:r>
        <w:rPr>
          <w:lang w:eastAsia="ko-KR"/>
        </w:rPr>
        <w:t>or data needed for performance metric calculation (if needed) can be generated by at least gNB.</w:t>
      </w:r>
    </w:p>
    <w:p w14:paraId="12859CEA" w14:textId="77777777" w:rsidR="004C25E2" w:rsidRDefault="00B9306B">
      <w:pPr>
        <w:rPr>
          <w:rFonts w:eastAsia="SimSun"/>
        </w:rPr>
      </w:pPr>
      <w:r>
        <w:rPr>
          <w:rFonts w:eastAsia="SimSun"/>
        </w:rPr>
        <w:t>Note: In RAN1’s answer to Assumption 4, RAN1 did not reply on the different NW entities for training (gNB/CN/LMF/OAM) as it is out of RAN1’s expertise that RAN1 cannot confirm.</w:t>
      </w:r>
    </w:p>
    <w:p w14:paraId="2AE16A0B" w14:textId="77777777" w:rsidR="004C25E2" w:rsidRDefault="00B9306B">
      <w:pPr>
        <w:rPr>
          <w:rFonts w:eastAsia="SimSun"/>
        </w:rPr>
      </w:pPr>
      <w:r>
        <w:rPr>
          <w:rFonts w:eastAsia="SimSun"/>
        </w:rPr>
        <w:t>Note: For the above replies for Assumption 1~4 in Part A, RAN1’s understanding is that “input data” in the RAN2 LS does not include assistance information that a model may additionally use as model input. In RAN1’s answer, RAN1 did not reply on assistance information, and informs RAN2 of related conclusions/agreements/observations in the Appendix.</w:t>
      </w:r>
    </w:p>
    <w:p w14:paraId="24ADE1D8" w14:textId="77777777" w:rsidR="004C25E2" w:rsidRDefault="00B9306B">
      <w:r>
        <w:t>Regarding Part B: Aspects of data collection that require RAN1 feedback/inputs, RAN1 is yet to discuss the Part B and will reply later.</w:t>
      </w:r>
    </w:p>
    <w:p w14:paraId="3DBDD7A3" w14:textId="77777777" w:rsidR="004C25E2" w:rsidRDefault="00B9306B">
      <w:r>
        <w:t xml:space="preserve"> </w:t>
      </w:r>
    </w:p>
    <w:p w14:paraId="37065C96" w14:textId="77777777" w:rsidR="004C25E2" w:rsidRDefault="00B9306B">
      <w:pPr>
        <w:pStyle w:val="Heading1"/>
        <w:rPr>
          <w:szCs w:val="36"/>
        </w:rPr>
      </w:pPr>
      <w:r>
        <w:rPr>
          <w:szCs w:val="36"/>
        </w:rPr>
        <w:t>5</w:t>
      </w:r>
      <w:r>
        <w:rPr>
          <w:szCs w:val="36"/>
        </w:rPr>
        <w:tab/>
        <w:t>Discussions</w:t>
      </w:r>
    </w:p>
    <w:p w14:paraId="0A1AAE34" w14:textId="77777777" w:rsidR="004C25E2" w:rsidRDefault="00B9306B">
      <w:r>
        <w:t>Please provide comments either below or directly in Section 1 using MS-Word’s commenting tools.</w:t>
      </w:r>
    </w:p>
    <w:tbl>
      <w:tblPr>
        <w:tblStyle w:val="TableGrid"/>
        <w:tblW w:w="10485" w:type="dxa"/>
        <w:tblLayout w:type="fixed"/>
        <w:tblLook w:val="04A0" w:firstRow="1" w:lastRow="0" w:firstColumn="1" w:lastColumn="0" w:noHBand="0" w:noVBand="1"/>
      </w:tblPr>
      <w:tblGrid>
        <w:gridCol w:w="1150"/>
        <w:gridCol w:w="9335"/>
      </w:tblGrid>
      <w:tr w:rsidR="004C25E2" w14:paraId="52E09431" w14:textId="77777777">
        <w:tc>
          <w:tcPr>
            <w:tcW w:w="1150" w:type="dxa"/>
            <w:shd w:val="clear" w:color="auto" w:fill="D9D9D9" w:themeFill="background1" w:themeFillShade="D9"/>
          </w:tcPr>
          <w:p w14:paraId="3C99ADD9" w14:textId="77777777" w:rsidR="004C25E2" w:rsidRDefault="00B9306B">
            <w:r>
              <w:t>Company</w:t>
            </w:r>
          </w:p>
        </w:tc>
        <w:tc>
          <w:tcPr>
            <w:tcW w:w="9335" w:type="dxa"/>
            <w:shd w:val="clear" w:color="auto" w:fill="D9D9D9" w:themeFill="background1" w:themeFillShade="D9"/>
          </w:tcPr>
          <w:p w14:paraId="6EAF3712" w14:textId="77777777" w:rsidR="004C25E2" w:rsidRDefault="00B9306B">
            <w:r>
              <w:t>Comments</w:t>
            </w:r>
          </w:p>
        </w:tc>
      </w:tr>
      <w:tr w:rsidR="004C25E2" w14:paraId="0FCD0EF4" w14:textId="77777777">
        <w:tc>
          <w:tcPr>
            <w:tcW w:w="1150" w:type="dxa"/>
          </w:tcPr>
          <w:p w14:paraId="0CA1EFF3" w14:textId="77777777" w:rsidR="004C25E2" w:rsidRDefault="00B9306B">
            <w:r>
              <w:t>Mod</w:t>
            </w:r>
          </w:p>
        </w:tc>
        <w:tc>
          <w:tcPr>
            <w:tcW w:w="9335" w:type="dxa"/>
          </w:tcPr>
          <w:p w14:paraId="3B7EF014" w14:textId="77777777" w:rsidR="004C25E2" w:rsidRDefault="00B9306B">
            <w:r>
              <w:t>Regarding comments to remove “</w:t>
            </w:r>
            <w:r>
              <w:rPr>
                <w:color w:val="auto"/>
              </w:rPr>
              <w:t>Gradients for CSI Feeback</w:t>
            </w:r>
            <w:r>
              <w:t xml:space="preserve">” from CSI compression, please note that we list contents that move from one entity to another, regardless of whether they may or may not have spec impact. RAN1 is not making any judgement whether they have spec impact in RAN2 or other working groups. </w:t>
            </w:r>
          </w:p>
        </w:tc>
      </w:tr>
      <w:tr w:rsidR="004C25E2" w14:paraId="28FF2D8E" w14:textId="77777777">
        <w:tc>
          <w:tcPr>
            <w:tcW w:w="1150" w:type="dxa"/>
          </w:tcPr>
          <w:p w14:paraId="48C35865" w14:textId="77777777" w:rsidR="004C25E2" w:rsidRDefault="00B9306B">
            <w:r>
              <w:rPr>
                <w:rFonts w:eastAsia="SimSun"/>
                <w:lang w:val="en-US"/>
              </w:rPr>
              <w:t>Panasonic</w:t>
            </w:r>
          </w:p>
        </w:tc>
        <w:tc>
          <w:tcPr>
            <w:tcW w:w="9335" w:type="dxa"/>
          </w:tcPr>
          <w:p w14:paraId="0922E58C" w14:textId="77777777" w:rsidR="004C25E2" w:rsidRDefault="00B9306B">
            <w:pPr>
              <w:rPr>
                <w:rFonts w:eastAsia="Yu Mincho"/>
                <w:lang w:eastAsia="ja-JP"/>
              </w:rPr>
            </w:pPr>
            <w:r>
              <w:rPr>
                <w:rFonts w:eastAsia="Yu Mincho"/>
                <w:lang w:eastAsia="ja-JP"/>
              </w:rPr>
              <w:t>For CSI compression</w:t>
            </w:r>
          </w:p>
          <w:p w14:paraId="1ACCF0F2" w14:textId="77777777" w:rsidR="004C25E2" w:rsidRDefault="00B9306B">
            <w:pPr>
              <w:rPr>
                <w:rFonts w:eastAsia="Yu Mincho"/>
                <w:lang w:eastAsia="ja-JP"/>
              </w:rPr>
            </w:pPr>
            <w:r>
              <w:rPr>
                <w:rFonts w:eastAsia="Yu Mincho" w:hint="eastAsia"/>
                <w:lang w:eastAsia="ja-JP"/>
              </w:rPr>
              <w:t>-</w:t>
            </w:r>
            <w:r>
              <w:rPr>
                <w:rFonts w:eastAsia="Yu Mincho"/>
                <w:lang w:eastAsia="ja-JP"/>
              </w:rPr>
              <w:t xml:space="preserve"> In LCM purpose column, "Inference" is started from capital but "</w:t>
            </w:r>
            <w:proofErr w:type="spellStart"/>
            <w:r>
              <w:rPr>
                <w:rFonts w:eastAsia="Yu Mincho"/>
                <w:lang w:eastAsia="ja-JP"/>
              </w:rPr>
              <w:t>tranining</w:t>
            </w:r>
            <w:proofErr w:type="spellEnd"/>
            <w:r>
              <w:rPr>
                <w:rFonts w:eastAsia="Yu Mincho"/>
                <w:lang w:eastAsia="ja-JP"/>
              </w:rPr>
              <w:t xml:space="preserve">" and "monitoring is not from capital. </w:t>
            </w:r>
            <w:proofErr w:type="spellStart"/>
            <w:r>
              <w:rPr>
                <w:rFonts w:eastAsia="Yu Mincho"/>
                <w:lang w:eastAsia="ja-JP"/>
              </w:rPr>
              <w:t>Alighment</w:t>
            </w:r>
            <w:proofErr w:type="spellEnd"/>
            <w:r>
              <w:rPr>
                <w:rFonts w:eastAsia="Yu Mincho"/>
                <w:lang w:eastAsia="ja-JP"/>
              </w:rPr>
              <w:t xml:space="preserve"> among them is necessary like "Training" and "Monitoring". </w:t>
            </w:r>
          </w:p>
          <w:p w14:paraId="43443986" w14:textId="77777777" w:rsidR="004C25E2" w:rsidRDefault="00B9306B">
            <w:pPr>
              <w:rPr>
                <w:rFonts w:eastAsia="Yu Mincho"/>
                <w:lang w:eastAsia="ja-JP"/>
              </w:rPr>
            </w:pPr>
            <w:r>
              <w:rPr>
                <w:rFonts w:eastAsia="Yu Mincho" w:hint="eastAsia"/>
                <w:lang w:eastAsia="ja-JP"/>
              </w:rPr>
              <w:t>-</w:t>
            </w:r>
            <w:r>
              <w:rPr>
                <w:rFonts w:eastAsia="Yu Mincho"/>
                <w:lang w:eastAsia="ja-JP"/>
              </w:rPr>
              <w:t xml:space="preserve"> "if needed" can be interpreted either of "depending on the network need, it can be sent" or "the need is not concluded in RAN1". Just to refer "See Note 6" would be better.</w:t>
            </w:r>
          </w:p>
          <w:p w14:paraId="2B5F99B4" w14:textId="77777777" w:rsidR="004C25E2" w:rsidRDefault="004C25E2">
            <w:pPr>
              <w:rPr>
                <w:rFonts w:eastAsia="Yu Mincho"/>
                <w:lang w:eastAsia="ja-JP"/>
              </w:rPr>
            </w:pPr>
          </w:p>
          <w:p w14:paraId="0D9867EF" w14:textId="77777777" w:rsidR="004C25E2" w:rsidRDefault="00B9306B">
            <w:pPr>
              <w:rPr>
                <w:rFonts w:eastAsia="Yu Mincho"/>
                <w:lang w:eastAsia="ja-JP"/>
              </w:rPr>
            </w:pPr>
            <w:r>
              <w:rPr>
                <w:rFonts w:eastAsia="Yu Mincho" w:hint="eastAsia"/>
                <w:lang w:eastAsia="ja-JP"/>
              </w:rPr>
              <w:lastRenderedPageBreak/>
              <w:t>F</w:t>
            </w:r>
            <w:r>
              <w:rPr>
                <w:rFonts w:eastAsia="Yu Mincho"/>
                <w:lang w:eastAsia="ja-JP"/>
              </w:rPr>
              <w:t>or CSI prediction</w:t>
            </w:r>
          </w:p>
          <w:p w14:paraId="2AD7F1A0" w14:textId="77777777" w:rsidR="004C25E2" w:rsidRDefault="00B9306B">
            <w:pPr>
              <w:rPr>
                <w:rFonts w:eastAsia="Yu Mincho"/>
                <w:lang w:eastAsia="ja-JP"/>
              </w:rPr>
            </w:pPr>
            <w:r>
              <w:rPr>
                <w:rFonts w:eastAsia="Yu Mincho" w:hint="eastAsia"/>
                <w:lang w:eastAsia="ja-JP"/>
              </w:rPr>
              <w:t>-</w:t>
            </w:r>
            <w:r>
              <w:rPr>
                <w:rFonts w:eastAsia="Yu Mincho"/>
                <w:lang w:eastAsia="ja-JP"/>
              </w:rPr>
              <w:t xml:space="preserve"> In LCM purpose column, "Inference" is started from capital but "</w:t>
            </w:r>
            <w:proofErr w:type="spellStart"/>
            <w:r>
              <w:rPr>
                <w:rFonts w:eastAsia="Yu Mincho"/>
                <w:lang w:eastAsia="ja-JP"/>
              </w:rPr>
              <w:t>tranining</w:t>
            </w:r>
            <w:proofErr w:type="spellEnd"/>
            <w:r>
              <w:rPr>
                <w:rFonts w:eastAsia="Yu Mincho"/>
                <w:lang w:eastAsia="ja-JP"/>
              </w:rPr>
              <w:t xml:space="preserve">" and "monitoring is not from capital. </w:t>
            </w:r>
            <w:proofErr w:type="spellStart"/>
            <w:r>
              <w:rPr>
                <w:rFonts w:eastAsia="Yu Mincho"/>
                <w:lang w:eastAsia="ja-JP"/>
              </w:rPr>
              <w:t>Alighment</w:t>
            </w:r>
            <w:proofErr w:type="spellEnd"/>
            <w:r>
              <w:rPr>
                <w:rFonts w:eastAsia="Yu Mincho"/>
                <w:lang w:eastAsia="ja-JP"/>
              </w:rPr>
              <w:t xml:space="preserve"> among them is necessary like "Training" and "Monitoring". </w:t>
            </w:r>
          </w:p>
          <w:p w14:paraId="395D4AA3" w14:textId="77777777" w:rsidR="004C25E2" w:rsidRDefault="00B9306B">
            <w:pPr>
              <w:rPr>
                <w:rFonts w:eastAsia="Yu Mincho"/>
                <w:lang w:eastAsia="ja-JP"/>
              </w:rPr>
            </w:pPr>
            <w:r>
              <w:rPr>
                <w:rFonts w:eastAsia="Yu Mincho" w:hint="eastAsia"/>
                <w:lang w:eastAsia="ja-JP"/>
              </w:rPr>
              <w:t>-</w:t>
            </w:r>
            <w:r>
              <w:rPr>
                <w:rFonts w:eastAsia="Yu Mincho"/>
                <w:lang w:eastAsia="ja-JP"/>
              </w:rPr>
              <w:t xml:space="preserve"> To avoid to use the term "if needed" as it can be interpreted as "depending on the network need, it can be used". </w:t>
            </w:r>
          </w:p>
          <w:p w14:paraId="4B051BF1" w14:textId="77777777" w:rsidR="004C25E2" w:rsidRDefault="004C25E2">
            <w:pPr>
              <w:rPr>
                <w:rFonts w:eastAsia="Yu Mincho"/>
                <w:lang w:eastAsia="ja-JP"/>
              </w:rPr>
            </w:pPr>
          </w:p>
          <w:p w14:paraId="1E0DC664" w14:textId="77777777" w:rsidR="004C25E2" w:rsidRDefault="00B9306B">
            <w:pPr>
              <w:rPr>
                <w:rFonts w:eastAsia="Yu Mincho"/>
                <w:lang w:eastAsia="ja-JP"/>
              </w:rPr>
            </w:pPr>
            <w:r>
              <w:rPr>
                <w:rFonts w:eastAsia="Yu Mincho" w:hint="eastAsia"/>
                <w:lang w:eastAsia="ja-JP"/>
              </w:rPr>
              <w:t>F</w:t>
            </w:r>
            <w:r>
              <w:rPr>
                <w:rFonts w:eastAsia="Yu Mincho"/>
                <w:lang w:eastAsia="ja-JP"/>
              </w:rPr>
              <w:t>or beam management</w:t>
            </w:r>
          </w:p>
          <w:p w14:paraId="1180BC01" w14:textId="77777777" w:rsidR="004C25E2" w:rsidRDefault="00B9306B">
            <w:pPr>
              <w:rPr>
                <w:rFonts w:eastAsia="Yu Mincho"/>
                <w:lang w:eastAsia="ja-JP"/>
              </w:rPr>
            </w:pPr>
            <w:r>
              <w:rPr>
                <w:rFonts w:eastAsia="Yu Mincho" w:hint="eastAsia"/>
                <w:lang w:eastAsia="ja-JP"/>
              </w:rPr>
              <w:t>-</w:t>
            </w:r>
            <w:r>
              <w:rPr>
                <w:rFonts w:eastAsia="Yu Mincho"/>
                <w:lang w:eastAsia="ja-JP"/>
              </w:rPr>
              <w:t xml:space="preserve"> In LCM purpose column, "Inference" is started from capital but "</w:t>
            </w:r>
            <w:proofErr w:type="spellStart"/>
            <w:r>
              <w:rPr>
                <w:rFonts w:eastAsia="Yu Mincho"/>
                <w:lang w:eastAsia="ja-JP"/>
              </w:rPr>
              <w:t>tranining</w:t>
            </w:r>
            <w:proofErr w:type="spellEnd"/>
            <w:r>
              <w:rPr>
                <w:rFonts w:eastAsia="Yu Mincho"/>
                <w:lang w:eastAsia="ja-JP"/>
              </w:rPr>
              <w:t xml:space="preserve">" and "monitoring is not from capital. </w:t>
            </w:r>
            <w:proofErr w:type="spellStart"/>
            <w:r>
              <w:rPr>
                <w:rFonts w:eastAsia="Yu Mincho"/>
                <w:lang w:eastAsia="ja-JP"/>
              </w:rPr>
              <w:t>Alighment</w:t>
            </w:r>
            <w:proofErr w:type="spellEnd"/>
            <w:r>
              <w:rPr>
                <w:rFonts w:eastAsia="Yu Mincho"/>
                <w:lang w:eastAsia="ja-JP"/>
              </w:rPr>
              <w:t xml:space="preserve"> among them is necessary like "Training" and "Monitoring". </w:t>
            </w:r>
          </w:p>
          <w:p w14:paraId="12B92564" w14:textId="77777777" w:rsidR="004C25E2" w:rsidRDefault="00B9306B">
            <w:pPr>
              <w:rPr>
                <w:rFonts w:eastAsia="Yu Mincho"/>
                <w:lang w:eastAsia="ja-JP"/>
              </w:rPr>
            </w:pPr>
            <w:r>
              <w:rPr>
                <w:rFonts w:eastAsia="Yu Mincho" w:hint="eastAsia"/>
                <w:lang w:eastAsia="ja-JP"/>
              </w:rPr>
              <w:t>-</w:t>
            </w:r>
            <w:r>
              <w:rPr>
                <w:rFonts w:eastAsia="Yu Mincho"/>
                <w:lang w:eastAsia="ja-JP"/>
              </w:rPr>
              <w:t xml:space="preserve"> To avoid to use the term "if needed" as it can be interpreted as "depending on the network need, it can be used". </w:t>
            </w:r>
          </w:p>
          <w:p w14:paraId="63DC3B8D" w14:textId="77777777" w:rsidR="004C25E2" w:rsidRDefault="00B9306B">
            <w:pPr>
              <w:rPr>
                <w:rStyle w:val="ui-provider"/>
              </w:rPr>
            </w:pPr>
            <w:r>
              <w:rPr>
                <w:rFonts w:eastAsia="Yu Mincho" w:hint="eastAsia"/>
                <w:lang w:eastAsia="ja-JP"/>
              </w:rPr>
              <w:t>-</w:t>
            </w:r>
            <w:r>
              <w:rPr>
                <w:rFonts w:eastAsia="Yu Mincho"/>
                <w:lang w:eastAsia="ja-JP"/>
              </w:rPr>
              <w:t xml:space="preserve"> </w:t>
            </w:r>
            <w:r>
              <w:rPr>
                <w:rStyle w:val="ui-provider"/>
              </w:rPr>
              <w:t>Note 3 looks FL comment description. Probably following is more reasonable?</w:t>
            </w:r>
          </w:p>
          <w:p w14:paraId="12E58257" w14:textId="77777777" w:rsidR="004C25E2" w:rsidRDefault="00B9306B">
            <w:pPr>
              <w:ind w:leftChars="100" w:left="200"/>
              <w:rPr>
                <w:rStyle w:val="ui-provider"/>
              </w:rPr>
            </w:pPr>
            <w:r>
              <w:rPr>
                <w:rStyle w:val="ui-provider"/>
              </w:rPr>
              <w:t xml:space="preserve">Note 3: </w:t>
            </w:r>
            <w:r>
              <w:rPr>
                <w:rStyle w:val="ui-provider"/>
                <w:strike/>
                <w:color w:val="FF0000"/>
              </w:rPr>
              <w:t xml:space="preserve">Please carefully </w:t>
            </w:r>
            <w:proofErr w:type="spellStart"/>
            <w:r>
              <w:rPr>
                <w:rStyle w:val="ui-provider"/>
                <w:strike/>
                <w:color w:val="FF0000"/>
              </w:rPr>
              <w:t>n</w:t>
            </w:r>
            <w:r>
              <w:rPr>
                <w:rStyle w:val="ui-provider"/>
                <w:color w:val="FF0000"/>
              </w:rPr>
              <w:t>N</w:t>
            </w:r>
            <w:r>
              <w:rPr>
                <w:rStyle w:val="ui-provider"/>
              </w:rPr>
              <w:t>ote</w:t>
            </w:r>
            <w:proofErr w:type="spellEnd"/>
            <w:r>
              <w:rPr>
                <w:rStyle w:val="ui-provider"/>
              </w:rPr>
              <w:t xml:space="preserve"> the </w:t>
            </w:r>
            <w:r>
              <w:rPr>
                <w:rStyle w:val="ui-provider"/>
                <w:strike/>
                <w:color w:val="FF0000"/>
              </w:rPr>
              <w:t>usage of “from Set A” vs. “for set B” in the table. T</w:t>
            </w:r>
            <w:r>
              <w:rPr>
                <w:rStyle w:val="ui-provider"/>
              </w:rPr>
              <w:t xml:space="preserve">he usage of “from Set A” </w:t>
            </w:r>
            <w:r>
              <w:rPr>
                <w:rStyle w:val="ui-provider"/>
                <w:color w:val="FF0000"/>
              </w:rPr>
              <w:t xml:space="preserve">does not mean </w:t>
            </w:r>
            <w:r>
              <w:rPr>
                <w:rStyle w:val="ui-provider"/>
                <w:strike/>
                <w:color w:val="FF0000"/>
              </w:rPr>
              <w:t xml:space="preserve">reflect the fact that not </w:t>
            </w:r>
            <w:r>
              <w:rPr>
                <w:rStyle w:val="ui-provider"/>
              </w:rPr>
              <w:t xml:space="preserve">all Set A beams </w:t>
            </w:r>
            <w:r>
              <w:rPr>
                <w:rStyle w:val="ui-provider"/>
                <w:color w:val="FF0000"/>
              </w:rPr>
              <w:t xml:space="preserve">but can be </w:t>
            </w:r>
            <w:r>
              <w:rPr>
                <w:rStyle w:val="ui-provider"/>
                <w:strike/>
                <w:color w:val="FF0000"/>
              </w:rPr>
              <w:t>are needed and</w:t>
            </w:r>
            <w:r>
              <w:rPr>
                <w:rStyle w:val="ui-provider"/>
              </w:rPr>
              <w:t xml:space="preserve"> a subset of beams </w:t>
            </w:r>
            <w:r>
              <w:rPr>
                <w:rStyle w:val="ui-provider"/>
                <w:strike/>
                <w:color w:val="FF0000"/>
              </w:rPr>
              <w:t>from Set A may be enough</w:t>
            </w:r>
            <w:r>
              <w:rPr>
                <w:rStyle w:val="ui-provider"/>
              </w:rPr>
              <w:t>.</w:t>
            </w:r>
          </w:p>
          <w:p w14:paraId="09C60F96" w14:textId="77777777" w:rsidR="004C25E2" w:rsidRDefault="004C25E2">
            <w:pPr>
              <w:rPr>
                <w:rStyle w:val="ui-provider"/>
                <w:rFonts w:eastAsiaTheme="minorEastAsia"/>
              </w:rPr>
            </w:pPr>
          </w:p>
          <w:p w14:paraId="0E50A804" w14:textId="77777777" w:rsidR="004C25E2" w:rsidRDefault="00B9306B">
            <w:pPr>
              <w:rPr>
                <w:rFonts w:eastAsia="Yu Mincho"/>
                <w:lang w:eastAsia="ja-JP"/>
              </w:rPr>
            </w:pPr>
            <w:r>
              <w:rPr>
                <w:rFonts w:eastAsia="Yu Mincho" w:hint="eastAsia"/>
                <w:lang w:eastAsia="ja-JP"/>
              </w:rPr>
              <w:t>F</w:t>
            </w:r>
            <w:r>
              <w:rPr>
                <w:rFonts w:eastAsia="Yu Mincho"/>
                <w:lang w:eastAsia="ja-JP"/>
              </w:rPr>
              <w:t xml:space="preserve">or </w:t>
            </w:r>
            <w:proofErr w:type="spellStart"/>
            <w:r>
              <w:rPr>
                <w:rFonts w:eastAsia="Yu Mincho"/>
                <w:lang w:eastAsia="ja-JP"/>
              </w:rPr>
              <w:t>positining</w:t>
            </w:r>
            <w:proofErr w:type="spellEnd"/>
          </w:p>
          <w:p w14:paraId="474A4F9C" w14:textId="77777777" w:rsidR="004C25E2" w:rsidRDefault="00B9306B">
            <w:pPr>
              <w:rPr>
                <w:rFonts w:eastAsia="Yu Mincho"/>
                <w:lang w:eastAsia="ja-JP"/>
              </w:rPr>
            </w:pPr>
            <w:r>
              <w:rPr>
                <w:rFonts w:eastAsia="Yu Mincho" w:hint="eastAsia"/>
                <w:lang w:eastAsia="ja-JP"/>
              </w:rPr>
              <w:t>-</w:t>
            </w:r>
            <w:r>
              <w:rPr>
                <w:rFonts w:eastAsia="Yu Mincho"/>
                <w:lang w:eastAsia="ja-JP"/>
              </w:rPr>
              <w:t xml:space="preserve"> In LCM purpose column, "Inference" is started from capital but "model </w:t>
            </w:r>
            <w:proofErr w:type="spellStart"/>
            <w:r>
              <w:rPr>
                <w:rFonts w:eastAsia="Yu Mincho"/>
                <w:lang w:eastAsia="ja-JP"/>
              </w:rPr>
              <w:t>tranining</w:t>
            </w:r>
            <w:proofErr w:type="spellEnd"/>
            <w:r>
              <w:rPr>
                <w:rFonts w:eastAsia="Yu Mincho"/>
                <w:lang w:eastAsia="ja-JP"/>
              </w:rPr>
              <w:t xml:space="preserve">" and "monitoring is not from capital. </w:t>
            </w:r>
            <w:proofErr w:type="spellStart"/>
            <w:r>
              <w:rPr>
                <w:rFonts w:eastAsia="Yu Mincho"/>
                <w:lang w:eastAsia="ja-JP"/>
              </w:rPr>
              <w:t>Alighment</w:t>
            </w:r>
            <w:proofErr w:type="spellEnd"/>
            <w:r>
              <w:rPr>
                <w:rFonts w:eastAsia="Yu Mincho"/>
                <w:lang w:eastAsia="ja-JP"/>
              </w:rPr>
              <w:t xml:space="preserve"> among them is necessary like "Model training" and "Monitoring". </w:t>
            </w:r>
          </w:p>
          <w:p w14:paraId="08DCE952" w14:textId="77777777" w:rsidR="004C25E2" w:rsidRDefault="00B9306B">
            <w:pPr>
              <w:rPr>
                <w:rStyle w:val="ui-provider"/>
                <w:rFonts w:eastAsia="Yu Mincho"/>
              </w:rPr>
            </w:pPr>
            <w:r>
              <w:rPr>
                <w:rStyle w:val="ui-provider"/>
                <w:rFonts w:eastAsia="Yu Mincho" w:hint="eastAsia"/>
                <w:lang w:eastAsia="ja-JP"/>
              </w:rPr>
              <w:t>-</w:t>
            </w:r>
            <w:r>
              <w:rPr>
                <w:rStyle w:val="ui-provider"/>
                <w:rFonts w:eastAsia="Yu Mincho"/>
              </w:rPr>
              <w:t xml:space="preserve"> "Feasibility and necessity are under discussion" in monitoring column is covered already by Note 8?</w:t>
            </w:r>
          </w:p>
          <w:p w14:paraId="1DEF9382" w14:textId="77777777" w:rsidR="004C25E2" w:rsidRDefault="00B9306B">
            <w:pPr>
              <w:rPr>
                <w:rStyle w:val="ui-provider"/>
                <w:rFonts w:eastAsia="Yu Mincho"/>
                <w:lang w:eastAsia="ja-JP"/>
              </w:rPr>
            </w:pPr>
            <w:r>
              <w:rPr>
                <w:rStyle w:val="ui-provider"/>
                <w:rFonts w:eastAsia="Yu Mincho" w:hint="eastAsia"/>
                <w:lang w:eastAsia="ja-JP"/>
              </w:rPr>
              <w:t>-</w:t>
            </w:r>
            <w:r>
              <w:rPr>
                <w:rStyle w:val="ui-provider"/>
                <w:rFonts w:eastAsia="Yu Mincho"/>
                <w:lang w:eastAsia="ja-JP"/>
              </w:rPr>
              <w:t xml:space="preserve"> "</w:t>
            </w:r>
            <w:r>
              <w:t xml:space="preserve"> </w:t>
            </w:r>
            <w:r>
              <w:rPr>
                <w:rStyle w:val="ui-provider"/>
                <w:rFonts w:eastAsia="Yu Mincho"/>
                <w:lang w:eastAsia="ja-JP"/>
              </w:rPr>
              <w:t>Example of calculation on the lower bound per PRS/SRS ....", "</w:t>
            </w:r>
            <w:r>
              <w:t xml:space="preserve"> </w:t>
            </w:r>
            <w:r>
              <w:rPr>
                <w:rStyle w:val="ui-provider"/>
                <w:rFonts w:eastAsia="Yu Mincho"/>
                <w:lang w:eastAsia="ja-JP"/>
              </w:rPr>
              <w:t xml:space="preserve">Example of calculation of the upper bound per PRS/SRS ....:", and so on are under Note 3. Current text style of under bar is same as higher level text style of "for positioning" </w:t>
            </w:r>
            <w:r>
              <w:rPr>
                <w:rStyle w:val="ui-provider"/>
                <w:rFonts w:eastAsia="Yu Mincho"/>
              </w:rPr>
              <w:t>and so on</w:t>
            </w:r>
            <w:r>
              <w:rPr>
                <w:rStyle w:val="ui-provider"/>
                <w:rFonts w:eastAsia="Yu Mincho"/>
                <w:lang w:eastAsia="ja-JP"/>
              </w:rPr>
              <w:t xml:space="preserve">. Something different style should be used and these description </w:t>
            </w:r>
            <w:proofErr w:type="spellStart"/>
            <w:r>
              <w:rPr>
                <w:rStyle w:val="ui-provider"/>
                <w:rFonts w:eastAsia="Yu Mincho"/>
                <w:lang w:eastAsia="ja-JP"/>
              </w:rPr>
              <w:t>shoudl</w:t>
            </w:r>
            <w:proofErr w:type="spellEnd"/>
            <w:r>
              <w:rPr>
                <w:rStyle w:val="ui-provider"/>
                <w:rFonts w:eastAsia="Yu Mincho"/>
                <w:lang w:eastAsia="ja-JP"/>
              </w:rPr>
              <w:t xml:space="preserve"> be </w:t>
            </w:r>
            <w:proofErr w:type="spellStart"/>
            <w:r>
              <w:rPr>
                <w:rStyle w:val="ui-provider"/>
                <w:rFonts w:eastAsia="Yu Mincho"/>
                <w:lang w:eastAsia="ja-JP"/>
              </w:rPr>
              <w:t>indended</w:t>
            </w:r>
            <w:proofErr w:type="spellEnd"/>
            <w:r>
              <w:rPr>
                <w:rStyle w:val="ui-provider"/>
                <w:rFonts w:eastAsia="Yu Mincho"/>
                <w:lang w:eastAsia="ja-JP"/>
              </w:rPr>
              <w:t xml:space="preserve"> to clarify it is under note 3.</w:t>
            </w:r>
          </w:p>
          <w:p w14:paraId="0AFA95DB" w14:textId="77777777" w:rsidR="004C25E2" w:rsidRDefault="00B9306B">
            <w:pPr>
              <w:rPr>
                <w:rFonts w:eastAsia="Yu Mincho"/>
                <w:lang w:eastAsia="ja-JP"/>
              </w:rPr>
            </w:pPr>
            <w:r>
              <w:rPr>
                <w:rFonts w:eastAsia="Yu Mincho" w:hint="eastAsia"/>
                <w:lang w:eastAsia="ja-JP"/>
              </w:rPr>
              <w:t>-</w:t>
            </w:r>
            <w:r>
              <w:rPr>
                <w:rFonts w:eastAsia="Yu Mincho"/>
              </w:rPr>
              <w:t xml:space="preserve"> "If needed" usage in Note 8 should be avoided as </w:t>
            </w:r>
            <w:r>
              <w:rPr>
                <w:rFonts w:eastAsia="Yu Mincho"/>
                <w:lang w:eastAsia="ja-JP"/>
              </w:rPr>
              <w:t xml:space="preserve">it can be interpreted as "depending on the network need, it can be used". </w:t>
            </w:r>
          </w:p>
          <w:p w14:paraId="4A53ABCE" w14:textId="77777777" w:rsidR="004C25E2" w:rsidRDefault="004C25E2">
            <w:pPr>
              <w:rPr>
                <w:rFonts w:eastAsia="Yu Mincho"/>
                <w:lang w:eastAsia="ja-JP"/>
              </w:rPr>
            </w:pPr>
          </w:p>
          <w:p w14:paraId="06F2CEFD" w14:textId="77777777" w:rsidR="004C25E2" w:rsidRDefault="00B9306B">
            <w:pPr>
              <w:rPr>
                <w:rFonts w:eastAsia="Yu Mincho"/>
                <w:lang w:eastAsia="ja-JP"/>
              </w:rPr>
            </w:pPr>
            <w:r>
              <w:rPr>
                <w:rFonts w:eastAsia="Yu Mincho" w:hint="eastAsia"/>
                <w:lang w:eastAsia="ja-JP"/>
              </w:rPr>
              <w:t>F</w:t>
            </w:r>
            <w:r>
              <w:rPr>
                <w:rFonts w:eastAsia="Yu Mincho"/>
                <w:lang w:eastAsia="ja-JP"/>
              </w:rPr>
              <w:t>or "Common Notes for all sub-use-cases"</w:t>
            </w:r>
          </w:p>
          <w:p w14:paraId="2BFB6886" w14:textId="77777777" w:rsidR="004C25E2" w:rsidRDefault="00B9306B">
            <w:pPr>
              <w:rPr>
                <w:rFonts w:eastAsia="Yu Mincho"/>
                <w:lang w:eastAsia="ja-JP"/>
              </w:rPr>
            </w:pPr>
            <w:r>
              <w:rPr>
                <w:rFonts w:eastAsia="Yu Mincho" w:hint="eastAsia"/>
                <w:lang w:eastAsia="ja-JP"/>
              </w:rPr>
              <w:t>-</w:t>
            </w:r>
            <w:r>
              <w:rPr>
                <w:rFonts w:eastAsia="Yu Mincho"/>
                <w:lang w:eastAsia="ja-JP"/>
              </w:rPr>
              <w:t xml:space="preserve"> In the bullet of "in RAN1's answer... ", "R1-2308730" is used. In the bullet of "in this reply</w:t>
            </w:r>
            <w:proofErr w:type="gramStart"/>
            <w:r>
              <w:rPr>
                <w:rFonts w:eastAsia="Yu Mincho"/>
                <w:lang w:eastAsia="ja-JP"/>
              </w:rPr>
              <w:t xml:space="preserve"> ..</w:t>
            </w:r>
            <w:proofErr w:type="gramEnd"/>
            <w:r>
              <w:rPr>
                <w:rFonts w:eastAsia="Yu Mincho"/>
                <w:lang w:eastAsia="ja-JP"/>
              </w:rPr>
              <w:t xml:space="preserve"> ", "</w:t>
            </w:r>
            <w:r>
              <w:t xml:space="preserve"> </w:t>
            </w:r>
            <w:r>
              <w:rPr>
                <w:rFonts w:eastAsia="Yu Mincho"/>
                <w:lang w:eastAsia="ja-JP"/>
              </w:rPr>
              <w:t>RAN1 response to part A" is used. Both are same. To use "</w:t>
            </w:r>
            <w:r>
              <w:rPr>
                <w:rFonts w:eastAsia="SimSun"/>
                <w:color w:val="auto"/>
              </w:rPr>
              <w:t xml:space="preserve">RAN1 response to part A" would be more consistent and friendly to RAN2 (as they don't care RAN1 </w:t>
            </w:r>
            <w:proofErr w:type="spellStart"/>
            <w:r>
              <w:rPr>
                <w:rFonts w:eastAsia="SimSun"/>
                <w:color w:val="auto"/>
              </w:rPr>
              <w:t>tdoc</w:t>
            </w:r>
            <w:proofErr w:type="spellEnd"/>
            <w:r>
              <w:rPr>
                <w:rFonts w:eastAsia="SimSun"/>
                <w:color w:val="auto"/>
              </w:rPr>
              <w:t xml:space="preserve"> number).</w:t>
            </w:r>
          </w:p>
          <w:p w14:paraId="66E5A163" w14:textId="77777777" w:rsidR="004C25E2" w:rsidRDefault="00B9306B">
            <w:pPr>
              <w:rPr>
                <w:lang w:eastAsia="ja-JP"/>
              </w:rPr>
            </w:pPr>
            <w:r>
              <w:rPr>
                <w:rFonts w:eastAsia="Yu Mincho" w:hint="eastAsia"/>
                <w:lang w:eastAsia="ja-JP"/>
              </w:rPr>
              <w:t>-</w:t>
            </w:r>
            <w:r>
              <w:rPr>
                <w:rFonts w:eastAsia="Yu Mincho"/>
                <w:lang w:eastAsia="ja-JP"/>
              </w:rPr>
              <w:t xml:space="preserve"> T</w:t>
            </w:r>
            <w:r>
              <w:rPr>
                <w:lang w:eastAsia="ja-JP"/>
              </w:rPr>
              <w:t xml:space="preserve">he bullet of "in addition, there ..." can be described as following. Or if these "in addition" column is intended to be under "in RAN1's answer" bullet, these should be </w:t>
            </w:r>
            <w:proofErr w:type="spellStart"/>
            <w:r>
              <w:rPr>
                <w:lang w:eastAsia="ja-JP"/>
              </w:rPr>
              <w:t>indended</w:t>
            </w:r>
            <w:proofErr w:type="spellEnd"/>
            <w:r>
              <w:rPr>
                <w:lang w:eastAsia="ja-JP"/>
              </w:rPr>
              <w:t xml:space="preserve"> further.</w:t>
            </w:r>
          </w:p>
          <w:p w14:paraId="126D4276" w14:textId="77777777" w:rsidR="004C25E2" w:rsidRDefault="00B9306B">
            <w:pPr>
              <w:numPr>
                <w:ilvl w:val="0"/>
                <w:numId w:val="8"/>
              </w:numPr>
              <w:overflowPunct/>
              <w:autoSpaceDE/>
              <w:autoSpaceDN/>
              <w:adjustRightInd/>
              <w:spacing w:after="160" w:line="360" w:lineRule="auto"/>
              <w:textAlignment w:val="auto"/>
              <w:rPr>
                <w:rFonts w:eastAsia="SimSun"/>
                <w:color w:val="auto"/>
              </w:rPr>
            </w:pPr>
            <w:r>
              <w:rPr>
                <w:rFonts w:eastAsia="SimSun"/>
                <w:strike/>
                <w:color w:val="FF0000"/>
              </w:rPr>
              <w:t xml:space="preserve">In addition, there may be other information useful </w:t>
            </w:r>
            <w:proofErr w:type="spellStart"/>
            <w:r>
              <w:rPr>
                <w:rFonts w:eastAsia="SimSun"/>
                <w:strike/>
                <w:color w:val="FF0000"/>
              </w:rPr>
              <w:t>f</w:t>
            </w:r>
            <w:r>
              <w:rPr>
                <w:rFonts w:eastAsia="SimSun"/>
                <w:color w:val="FF0000"/>
              </w:rPr>
              <w:t>F</w:t>
            </w:r>
            <w:r>
              <w:rPr>
                <w:rFonts w:eastAsia="SimSun"/>
                <w:color w:val="auto"/>
              </w:rPr>
              <w:t>or</w:t>
            </w:r>
            <w:proofErr w:type="spellEnd"/>
            <w:r>
              <w:rPr>
                <w:rFonts w:eastAsia="SimSun"/>
                <w:color w:val="auto"/>
              </w:rPr>
              <w:t xml:space="preserve"> training at the UE-side, NW side, or neutral-side, </w:t>
            </w:r>
            <w:r>
              <w:rPr>
                <w:rFonts w:eastAsia="SimSun"/>
                <w:color w:val="FF0000"/>
              </w:rPr>
              <w:t xml:space="preserve">there may be other information useful </w:t>
            </w:r>
            <w:r>
              <w:rPr>
                <w:rFonts w:eastAsia="SimSun"/>
                <w:color w:val="auto"/>
              </w:rPr>
              <w:t xml:space="preserve">such as timestamp, data quality, UE speed, SNR, and vendor-specific information </w:t>
            </w:r>
            <w:proofErr w:type="gramStart"/>
            <w:r>
              <w:rPr>
                <w:rFonts w:eastAsia="SimSun"/>
                <w:color w:val="FF0000"/>
              </w:rPr>
              <w:t xml:space="preserve">but </w:t>
            </w:r>
            <w:r>
              <w:rPr>
                <w:rFonts w:eastAsia="SimSun"/>
                <w:strike/>
                <w:color w:val="FF0000"/>
              </w:rPr>
              <w:t>.</w:t>
            </w:r>
            <w:proofErr w:type="gramEnd"/>
            <w:r>
              <w:rPr>
                <w:rFonts w:eastAsia="SimSun"/>
                <w:strike/>
                <w:color w:val="FF0000"/>
              </w:rPr>
              <w:t xml:space="preserve"> Such information is</w:t>
            </w:r>
            <w:r>
              <w:rPr>
                <w:rFonts w:eastAsia="SimSun"/>
                <w:color w:val="auto"/>
              </w:rPr>
              <w:t xml:space="preserve"> not included in the </w:t>
            </w:r>
            <w:r>
              <w:rPr>
                <w:rFonts w:eastAsia="SimSun"/>
                <w:strike/>
                <w:color w:val="FF0000"/>
              </w:rPr>
              <w:t xml:space="preserve">following </w:t>
            </w:r>
            <w:r>
              <w:rPr>
                <w:rFonts w:eastAsia="SimSun"/>
                <w:color w:val="auto"/>
              </w:rPr>
              <w:t xml:space="preserve">tables, as RAN1 is still discussing whether their standardization is required </w:t>
            </w:r>
            <w:r>
              <w:rPr>
                <w:rFonts w:eastAsia="SimSun"/>
                <w:strike/>
                <w:color w:val="FF0000"/>
              </w:rPr>
              <w:t xml:space="preserve">For </w:t>
            </w:r>
            <w:r>
              <w:rPr>
                <w:rFonts w:eastAsia="SimSun"/>
                <w:color w:val="FF0000"/>
              </w:rPr>
              <w:t xml:space="preserve">One of example </w:t>
            </w:r>
            <w:proofErr w:type="gramStart"/>
            <w:r>
              <w:rPr>
                <w:rFonts w:eastAsia="SimSun"/>
                <w:color w:val="FF0000"/>
              </w:rPr>
              <w:t xml:space="preserve">is </w:t>
            </w:r>
            <w:r>
              <w:rPr>
                <w:rFonts w:eastAsia="SimSun"/>
                <w:strike/>
                <w:color w:val="FF0000"/>
              </w:rPr>
              <w:t>,</w:t>
            </w:r>
            <w:proofErr w:type="gramEnd"/>
            <w:r>
              <w:rPr>
                <w:rFonts w:eastAsia="SimSun"/>
                <w:strike/>
                <w:color w:val="FF0000"/>
              </w:rPr>
              <w:t xml:space="preserve"> in </w:t>
            </w:r>
            <w:r>
              <w:rPr>
                <w:rFonts w:eastAsia="SimSun"/>
                <w:color w:val="FF0000"/>
              </w:rPr>
              <w:t>positioning enhancement</w:t>
            </w:r>
            <w:r>
              <w:rPr>
                <w:rFonts w:eastAsia="SimSun"/>
                <w:strike/>
                <w:color w:val="FF0000"/>
              </w:rPr>
              <w:t xml:space="preserve">., some information has been considered as potential spec impact in agreement of RAN1-114 meeting  </w:t>
            </w:r>
            <w:r>
              <w:rPr>
                <w:rFonts w:eastAsia="SimSun"/>
                <w:color w:val="FF0000"/>
              </w:rPr>
              <w:t>(e.g., quality indicators, time stamps, [scenario identifier, LOS/NLOS condition, timing error])</w:t>
            </w:r>
            <w:r>
              <w:rPr>
                <w:rFonts w:eastAsia="SimSun"/>
                <w:strike/>
                <w:color w:val="FF0000"/>
              </w:rPr>
              <w:t>.</w:t>
            </w:r>
          </w:p>
          <w:p w14:paraId="049B6723" w14:textId="77777777" w:rsidR="004C25E2" w:rsidRDefault="00B9306B">
            <w:pPr>
              <w:pStyle w:val="ListParagraph"/>
              <w:numPr>
                <w:ilvl w:val="0"/>
                <w:numId w:val="8"/>
              </w:numPr>
              <w:ind w:firstLineChars="0"/>
              <w:rPr>
                <w:rFonts w:ascii="Arial" w:hAnsi="Arial"/>
                <w:color w:val="auto"/>
                <w:kern w:val="0"/>
                <w:sz w:val="20"/>
                <w:szCs w:val="20"/>
                <w:lang w:val="en-GB"/>
              </w:rPr>
            </w:pPr>
            <w:r>
              <w:rPr>
                <w:rFonts w:ascii="Arial" w:hAnsi="Arial"/>
                <w:strike/>
                <w:color w:val="FF0000"/>
                <w:kern w:val="0"/>
                <w:sz w:val="20"/>
                <w:szCs w:val="20"/>
                <w:lang w:val="en-GB"/>
              </w:rPr>
              <w:t xml:space="preserve">In addition, </w:t>
            </w:r>
            <w:proofErr w:type="spellStart"/>
            <w:r>
              <w:rPr>
                <w:rFonts w:ascii="Arial" w:hAnsi="Arial"/>
                <w:strike/>
                <w:color w:val="FF0000"/>
                <w:kern w:val="0"/>
                <w:sz w:val="20"/>
                <w:szCs w:val="20"/>
                <w:lang w:val="en-GB"/>
              </w:rPr>
              <w:t>t</w:t>
            </w:r>
            <w:r>
              <w:rPr>
                <w:rFonts w:ascii="Arial" w:hAnsi="Arial"/>
                <w:color w:val="FF0000"/>
                <w:kern w:val="0"/>
                <w:sz w:val="20"/>
                <w:szCs w:val="20"/>
                <w:lang w:val="en-GB"/>
              </w:rPr>
              <w:t>T</w:t>
            </w:r>
            <w:r>
              <w:rPr>
                <w:rFonts w:ascii="Arial" w:hAnsi="Arial"/>
                <w:color w:val="auto"/>
                <w:kern w:val="0"/>
                <w:sz w:val="20"/>
                <w:szCs w:val="20"/>
                <w:lang w:val="en-GB"/>
              </w:rPr>
              <w:t>here</w:t>
            </w:r>
            <w:proofErr w:type="spellEnd"/>
            <w:r>
              <w:rPr>
                <w:rFonts w:ascii="Arial" w:hAnsi="Arial"/>
                <w:color w:val="auto"/>
                <w:kern w:val="0"/>
                <w:sz w:val="20"/>
                <w:szCs w:val="20"/>
                <w:lang w:val="en-GB"/>
              </w:rPr>
              <w:t xml:space="preserve"> may be configuration information that may be collected together with data. Such information is not included in the tables. Examples include RS configuration(s) for deriving measurements, configuration related to Set A and/or Set B, information on association/mapping of Set A and Set B.</w:t>
            </w:r>
          </w:p>
          <w:p w14:paraId="58D05B04" w14:textId="77777777" w:rsidR="004C25E2" w:rsidRDefault="00B9306B">
            <w:pPr>
              <w:pStyle w:val="ListParagraph"/>
              <w:numPr>
                <w:ilvl w:val="0"/>
                <w:numId w:val="8"/>
              </w:numPr>
              <w:ind w:firstLineChars="0"/>
              <w:rPr>
                <w:rFonts w:ascii="Arial" w:hAnsi="Arial"/>
                <w:color w:val="auto"/>
                <w:kern w:val="0"/>
                <w:sz w:val="20"/>
                <w:szCs w:val="20"/>
                <w:lang w:val="en-GB"/>
              </w:rPr>
            </w:pPr>
            <w:r>
              <w:rPr>
                <w:color w:val="auto"/>
              </w:rPr>
              <w:t xml:space="preserve"> </w:t>
            </w:r>
          </w:p>
          <w:p w14:paraId="4C409639" w14:textId="77777777" w:rsidR="004C25E2" w:rsidRDefault="00B9306B">
            <w:pPr>
              <w:rPr>
                <w:rFonts w:eastAsia="Yu Mincho"/>
                <w:lang w:eastAsia="ja-JP"/>
              </w:rPr>
            </w:pPr>
            <w:r>
              <w:rPr>
                <w:rFonts w:eastAsia="Yu Mincho" w:hint="eastAsia"/>
                <w:lang w:eastAsia="ja-JP"/>
              </w:rPr>
              <w:lastRenderedPageBreak/>
              <w:t>-</w:t>
            </w:r>
            <w:r>
              <w:rPr>
                <w:rFonts w:eastAsia="Yu Mincho"/>
                <w:lang w:eastAsia="ja-JP"/>
              </w:rPr>
              <w:t xml:space="preserve"> I think rewording like below would be more </w:t>
            </w:r>
            <w:proofErr w:type="spellStart"/>
            <w:r>
              <w:rPr>
                <w:rFonts w:eastAsia="Yu Mincho"/>
                <w:lang w:eastAsia="ja-JP"/>
              </w:rPr>
              <w:t>understanable</w:t>
            </w:r>
            <w:proofErr w:type="spellEnd"/>
            <w:r>
              <w:rPr>
                <w:rFonts w:eastAsia="Yu Mincho"/>
                <w:lang w:eastAsia="ja-JP"/>
              </w:rPr>
              <w:t xml:space="preserve"> to RAN2. </w:t>
            </w:r>
          </w:p>
          <w:p w14:paraId="64CFE684" w14:textId="77777777" w:rsidR="004C25E2" w:rsidRDefault="00B9306B">
            <w:pPr>
              <w:numPr>
                <w:ilvl w:val="0"/>
                <w:numId w:val="8"/>
              </w:numPr>
              <w:overflowPunct/>
              <w:autoSpaceDE/>
              <w:autoSpaceDN/>
              <w:adjustRightInd/>
              <w:spacing w:after="160" w:line="360" w:lineRule="auto"/>
              <w:textAlignment w:val="auto"/>
              <w:rPr>
                <w:rFonts w:eastAsia="SimSun"/>
                <w:color w:val="auto"/>
              </w:rPr>
            </w:pPr>
            <w:r>
              <w:rPr>
                <w:rFonts w:eastAsia="SimSun"/>
                <w:color w:val="FF0000"/>
              </w:rPr>
              <w:t>For monitoring,</w:t>
            </w:r>
            <w:r>
              <w:rPr>
                <w:rFonts w:eastAsia="SimSun"/>
                <w:color w:val="auto"/>
              </w:rPr>
              <w:t xml:space="preserve"> RAN1 provided replies </w:t>
            </w:r>
            <w:r>
              <w:rPr>
                <w:rFonts w:eastAsia="SimSun"/>
                <w:color w:val="FF0000"/>
              </w:rPr>
              <w:t xml:space="preserve">only </w:t>
            </w:r>
            <w:r>
              <w:rPr>
                <w:rFonts w:eastAsia="SimSun"/>
                <w:color w:val="auto"/>
              </w:rPr>
              <w:t>for near-real-time monitoring</w:t>
            </w:r>
            <w:r>
              <w:rPr>
                <w:rFonts w:eastAsia="SimSun"/>
                <w:strike/>
                <w:color w:val="FF0000"/>
              </w:rPr>
              <w:t xml:space="preserve"> only</w:t>
            </w:r>
            <w:r>
              <w:rPr>
                <w:rFonts w:eastAsia="SimSun"/>
                <w:color w:val="auto"/>
              </w:rPr>
              <w:t xml:space="preserve">. </w:t>
            </w:r>
            <w:r>
              <w:rPr>
                <w:rFonts w:eastAsia="SimSun"/>
                <w:strike/>
                <w:color w:val="FF0000"/>
              </w:rPr>
              <w:t xml:space="preserve">RAN2 can consider </w:t>
            </w:r>
            <w:proofErr w:type="spellStart"/>
            <w:r>
              <w:rPr>
                <w:rFonts w:eastAsia="SimSun"/>
                <w:strike/>
                <w:color w:val="FF0000"/>
              </w:rPr>
              <w:t>t</w:t>
            </w:r>
            <w:r>
              <w:rPr>
                <w:rFonts w:eastAsia="SimSun"/>
                <w:color w:val="FF0000"/>
              </w:rPr>
              <w:t>T</w:t>
            </w:r>
            <w:r>
              <w:rPr>
                <w:rFonts w:eastAsia="SimSun"/>
                <w:color w:val="auto"/>
              </w:rPr>
              <w:t>he</w:t>
            </w:r>
            <w:proofErr w:type="spellEnd"/>
            <w:r>
              <w:rPr>
                <w:rFonts w:eastAsia="SimSun"/>
                <w:color w:val="auto"/>
              </w:rPr>
              <w:t xml:space="preserve"> requirements for data collection for relaxed monitoring </w:t>
            </w:r>
            <w:r>
              <w:rPr>
                <w:rFonts w:eastAsia="SimSun"/>
                <w:color w:val="FF0000"/>
              </w:rPr>
              <w:t xml:space="preserve">can be </w:t>
            </w:r>
            <w:proofErr w:type="spellStart"/>
            <w:r>
              <w:rPr>
                <w:rFonts w:eastAsia="SimSun"/>
                <w:color w:val="FF0000"/>
              </w:rPr>
              <w:t>considerd</w:t>
            </w:r>
            <w:proofErr w:type="spellEnd"/>
            <w:r>
              <w:rPr>
                <w:rFonts w:eastAsia="SimSun"/>
                <w:color w:val="FF0000"/>
              </w:rPr>
              <w:t xml:space="preserve"> </w:t>
            </w:r>
            <w:r>
              <w:rPr>
                <w:rFonts w:eastAsia="SimSun"/>
                <w:color w:val="auto"/>
              </w:rPr>
              <w:t>to be similar to offline training requirements.</w:t>
            </w:r>
          </w:p>
          <w:p w14:paraId="16CB3FAE" w14:textId="77777777" w:rsidR="004C25E2" w:rsidRDefault="00B9306B">
            <w:pPr>
              <w:rPr>
                <w:rFonts w:eastAsia="SimSun"/>
                <w:color w:val="auto"/>
              </w:rPr>
            </w:pPr>
            <w:r>
              <w:rPr>
                <w:rFonts w:eastAsia="Yu Mincho" w:hint="eastAsia"/>
                <w:lang w:eastAsia="ja-JP"/>
              </w:rPr>
              <w:t>-</w:t>
            </w:r>
            <w:r>
              <w:rPr>
                <w:rFonts w:eastAsia="Yu Mincho"/>
                <w:lang w:eastAsia="ja-JP"/>
              </w:rPr>
              <w:t xml:space="preserve"> Following bullet can be </w:t>
            </w:r>
            <w:proofErr w:type="spellStart"/>
            <w:r>
              <w:rPr>
                <w:rFonts w:eastAsia="Yu Mincho"/>
                <w:lang w:eastAsia="ja-JP"/>
              </w:rPr>
              <w:t>coverd</w:t>
            </w:r>
            <w:proofErr w:type="spellEnd"/>
            <w:r>
              <w:rPr>
                <w:rFonts w:eastAsia="Yu Mincho"/>
                <w:lang w:eastAsia="ja-JP"/>
              </w:rPr>
              <w:t xml:space="preserve"> by adding "It reflects the current status of RAN1 discussion" in the beginning of LS reply </w:t>
            </w:r>
            <w:proofErr w:type="spellStart"/>
            <w:r>
              <w:rPr>
                <w:rFonts w:eastAsia="Yu Mincho"/>
                <w:lang w:eastAsia="ja-JP"/>
              </w:rPr>
              <w:t>simialr</w:t>
            </w:r>
            <w:proofErr w:type="spellEnd"/>
            <w:r>
              <w:rPr>
                <w:rFonts w:eastAsia="Yu Mincho"/>
                <w:lang w:eastAsia="ja-JP"/>
              </w:rPr>
              <w:t xml:space="preserve"> to "</w:t>
            </w:r>
            <w:r>
              <w:rPr>
                <w:rFonts w:eastAsia="SimSun"/>
                <w:color w:val="auto"/>
              </w:rPr>
              <w:t>RAN1 response to part A"?</w:t>
            </w:r>
          </w:p>
          <w:p w14:paraId="0E56B501" w14:textId="77777777" w:rsidR="004C25E2" w:rsidRDefault="00B9306B">
            <w:pPr>
              <w:ind w:leftChars="200" w:left="400"/>
              <w:rPr>
                <w:rFonts w:eastAsia="Yu Mincho"/>
                <w:lang w:eastAsia="ja-JP"/>
              </w:rPr>
            </w:pPr>
            <w:r>
              <w:rPr>
                <w:rFonts w:eastAsia="SimSun"/>
                <w:color w:val="auto"/>
              </w:rPr>
              <w:t>-  This LS reply is meant to capture existing RAN1 agreements/conclusions/observations and discussions for the purpose of replying the RAN2 LS; The LS reply does not serve as additional agreements/conclusions/observations beyond what RAN1 has already agreed/concluded/observed.</w:t>
            </w:r>
          </w:p>
          <w:p w14:paraId="2F6AA315" w14:textId="77777777" w:rsidR="004C25E2" w:rsidRDefault="004C25E2"/>
        </w:tc>
      </w:tr>
      <w:tr w:rsidR="004C25E2" w14:paraId="13A8683D" w14:textId="77777777">
        <w:tc>
          <w:tcPr>
            <w:tcW w:w="1150" w:type="dxa"/>
          </w:tcPr>
          <w:p w14:paraId="60835AA7" w14:textId="77777777" w:rsidR="004C25E2" w:rsidRDefault="00B9306B">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9335" w:type="dxa"/>
          </w:tcPr>
          <w:p w14:paraId="2A39B01B" w14:textId="77777777" w:rsidR="004C25E2" w:rsidRDefault="00B9306B">
            <w:pPr>
              <w:rPr>
                <w:rFonts w:eastAsia="Yu Mincho"/>
                <w:lang w:eastAsia="ja-JP"/>
              </w:rPr>
            </w:pPr>
            <w:r>
              <w:rPr>
                <w:rFonts w:eastAsia="Yu Mincho" w:hint="eastAsia"/>
                <w:lang w:eastAsia="ja-JP"/>
              </w:rPr>
              <w:t>F</w:t>
            </w:r>
            <w:r>
              <w:rPr>
                <w:rFonts w:eastAsia="Yu Mincho"/>
                <w:lang w:eastAsia="ja-JP"/>
              </w:rPr>
              <w:t xml:space="preserve">or the alignment of CSI compression and CSI prediction, </w:t>
            </w:r>
            <w:proofErr w:type="gramStart"/>
            <w:r>
              <w:rPr>
                <w:rFonts w:eastAsia="Yu Mincho"/>
                <w:lang w:eastAsia="ja-JP"/>
              </w:rPr>
              <w:t>Note</w:t>
            </w:r>
            <w:proofErr w:type="gramEnd"/>
            <w:r>
              <w:rPr>
                <w:rFonts w:eastAsia="Yu Mincho"/>
                <w:lang w:eastAsia="ja-JP"/>
              </w:rPr>
              <w:t xml:space="preserve"> 4 for CSI prediction should be updated into one for CSI compression as follows, which reflects the current RAN1 study status more precisely.</w:t>
            </w:r>
          </w:p>
          <w:p w14:paraId="0225C3D2" w14:textId="77777777" w:rsidR="004C25E2" w:rsidRDefault="00B9306B">
            <w:pPr>
              <w:rPr>
                <w:rStyle w:val="ui-provider"/>
                <w:color w:val="FF0000"/>
              </w:rPr>
            </w:pPr>
            <w:r>
              <w:rPr>
                <w:color w:val="FF0000"/>
                <w:lang w:eastAsia="en-GB"/>
              </w:rPr>
              <w:t xml:space="preserve">Note 5: There is no agreement on the exact metric, monitoring output, and reporting format. </w:t>
            </w:r>
            <w:r>
              <w:rPr>
                <w:rStyle w:val="ui-provider"/>
                <w:color w:val="FF0000"/>
              </w:rPr>
              <w:t>An example based on companies’ evaluations is: SGCS (10s of bits)</w:t>
            </w:r>
          </w:p>
          <w:p w14:paraId="7DD5F1C1" w14:textId="77777777" w:rsidR="004C25E2" w:rsidRDefault="00B9306B">
            <w:pPr>
              <w:rPr>
                <w:strike/>
                <w:color w:val="FF0000"/>
                <w:lang w:eastAsia="en-GB"/>
              </w:rPr>
            </w:pPr>
            <w:r>
              <w:rPr>
                <w:rStyle w:val="ui-provider"/>
                <w:strike/>
                <w:color w:val="FF0000"/>
              </w:rPr>
              <w:t xml:space="preserve">Note 5: </w:t>
            </w:r>
            <w:r>
              <w:rPr>
                <w:strike/>
                <w:color w:val="FF0000"/>
                <w:lang w:eastAsia="en-GB"/>
              </w:rPr>
              <w:t>There is no agreement on the performance metric or monitoring output details.</w:t>
            </w:r>
          </w:p>
        </w:tc>
      </w:tr>
      <w:tr w:rsidR="004C25E2" w14:paraId="3C72F424" w14:textId="77777777">
        <w:tc>
          <w:tcPr>
            <w:tcW w:w="1150" w:type="dxa"/>
          </w:tcPr>
          <w:p w14:paraId="3EB39E96" w14:textId="77777777" w:rsidR="004C25E2" w:rsidRDefault="00B9306B">
            <w:pPr>
              <w:rPr>
                <w:rFonts w:eastAsia="Yu Mincho"/>
                <w:lang w:val="en-US" w:eastAsia="ja-JP"/>
              </w:rPr>
            </w:pPr>
            <w:r>
              <w:rPr>
                <w:rFonts w:eastAsia="Yu Mincho"/>
                <w:lang w:val="en-US" w:eastAsia="ja-JP"/>
              </w:rPr>
              <w:t>Lenovo</w:t>
            </w:r>
          </w:p>
        </w:tc>
        <w:tc>
          <w:tcPr>
            <w:tcW w:w="9335" w:type="dxa"/>
          </w:tcPr>
          <w:p w14:paraId="0BD7C3B3" w14:textId="77777777" w:rsidR="004C25E2" w:rsidRDefault="00B9306B">
            <w:pPr>
              <w:rPr>
                <w:rFonts w:eastAsia="Yu Mincho"/>
                <w:lang w:eastAsia="ja-JP"/>
              </w:rPr>
            </w:pPr>
            <w:r>
              <w:rPr>
                <w:rFonts w:eastAsia="Yu Mincho"/>
                <w:lang w:eastAsia="ja-JP"/>
              </w:rPr>
              <w:t>For the training data of CSI compression, we suggest to remove the “first” or “second” stage of Type-3. As the discussed Type-3 is only one example.</w:t>
            </w:r>
          </w:p>
          <w:p w14:paraId="6F7B7062" w14:textId="77777777" w:rsidR="004C25E2" w:rsidRDefault="00B9306B">
            <w:pPr>
              <w:rPr>
                <w:rFonts w:eastAsia="Yu Mincho"/>
                <w:lang w:eastAsia="ja-JP"/>
              </w:rPr>
            </w:pPr>
            <w:r>
              <w:rPr>
                <w:rFonts w:eastAsia="Yu Mincho"/>
                <w:lang w:eastAsia="ja-JP"/>
              </w:rPr>
              <w:t>If the group prefer to keep it for “CSI feedback” for clarification we can have it as one example.</w:t>
            </w:r>
          </w:p>
          <w:tbl>
            <w:tblPr>
              <w:tblStyle w:val="TableGrid"/>
              <w:tblW w:w="9036" w:type="dxa"/>
              <w:tblLayout w:type="fixed"/>
              <w:tblLook w:val="04A0" w:firstRow="1" w:lastRow="0" w:firstColumn="1" w:lastColumn="0" w:noHBand="0" w:noVBand="1"/>
            </w:tblPr>
            <w:tblGrid>
              <w:gridCol w:w="926"/>
              <w:gridCol w:w="1157"/>
              <w:gridCol w:w="1045"/>
              <w:gridCol w:w="915"/>
              <w:gridCol w:w="4993"/>
            </w:tblGrid>
            <w:tr w:rsidR="004C25E2" w14:paraId="63D81FB5" w14:textId="77777777">
              <w:trPr>
                <w:trHeight w:val="1006"/>
              </w:trPr>
              <w:tc>
                <w:tcPr>
                  <w:tcW w:w="926" w:type="dxa"/>
                  <w:tcBorders>
                    <w:top w:val="single" w:sz="4" w:space="0" w:color="auto"/>
                    <w:left w:val="single" w:sz="4" w:space="0" w:color="auto"/>
                    <w:bottom w:val="single" w:sz="4" w:space="0" w:color="auto"/>
                    <w:right w:val="single" w:sz="4" w:space="0" w:color="auto"/>
                  </w:tcBorders>
                  <w:vAlign w:val="center"/>
                </w:tcPr>
                <w:p w14:paraId="6D934EF1" w14:textId="77777777" w:rsidR="004C25E2" w:rsidRDefault="00B9306B">
                  <w:pPr>
                    <w:snapToGrid w:val="0"/>
                    <w:spacing w:before="100" w:beforeAutospacing="1" w:after="120"/>
                    <w:rPr>
                      <w:b/>
                      <w:bCs/>
                      <w:color w:val="auto"/>
                    </w:rPr>
                  </w:pPr>
                  <w:r>
                    <w:rPr>
                      <w:b/>
                      <w:bCs/>
                      <w:color w:val="auto"/>
                    </w:rPr>
                    <w:t>LCM purpose</w:t>
                  </w:r>
                </w:p>
              </w:tc>
              <w:tc>
                <w:tcPr>
                  <w:tcW w:w="1157" w:type="dxa"/>
                  <w:tcBorders>
                    <w:top w:val="single" w:sz="4" w:space="0" w:color="auto"/>
                    <w:left w:val="single" w:sz="4" w:space="0" w:color="auto"/>
                    <w:bottom w:val="single" w:sz="4" w:space="0" w:color="auto"/>
                    <w:right w:val="single" w:sz="4" w:space="0" w:color="auto"/>
                  </w:tcBorders>
                  <w:vAlign w:val="center"/>
                </w:tcPr>
                <w:p w14:paraId="474870C1" w14:textId="77777777" w:rsidR="004C25E2" w:rsidRDefault="00B9306B">
                  <w:pPr>
                    <w:snapToGrid w:val="0"/>
                    <w:spacing w:before="100" w:beforeAutospacing="1" w:after="120"/>
                    <w:rPr>
                      <w:b/>
                      <w:bCs/>
                      <w:color w:val="auto"/>
                    </w:rPr>
                  </w:pPr>
                  <w:r>
                    <w:rPr>
                      <w:b/>
                      <w:bCs/>
                      <w:color w:val="auto"/>
                    </w:rPr>
                    <w:t>Data content</w:t>
                  </w:r>
                </w:p>
              </w:tc>
              <w:tc>
                <w:tcPr>
                  <w:tcW w:w="1045" w:type="dxa"/>
                  <w:tcBorders>
                    <w:top w:val="single" w:sz="4" w:space="0" w:color="auto"/>
                    <w:left w:val="single" w:sz="4" w:space="0" w:color="auto"/>
                    <w:bottom w:val="single" w:sz="4" w:space="0" w:color="auto"/>
                    <w:right w:val="single" w:sz="4" w:space="0" w:color="auto"/>
                  </w:tcBorders>
                  <w:vAlign w:val="center"/>
                </w:tcPr>
                <w:p w14:paraId="411A8A09" w14:textId="77777777" w:rsidR="004C25E2" w:rsidRDefault="00B9306B">
                  <w:pPr>
                    <w:snapToGrid w:val="0"/>
                    <w:spacing w:before="100" w:beforeAutospacing="1" w:after="120"/>
                    <w:rPr>
                      <w:b/>
                      <w:bCs/>
                      <w:color w:val="auto"/>
                    </w:rPr>
                  </w:pPr>
                  <w:r>
                    <w:rPr>
                      <w:b/>
                      <w:bCs/>
                      <w:color w:val="auto"/>
                    </w:rPr>
                    <w:t>Typical data size (per data sample)</w:t>
                  </w:r>
                </w:p>
              </w:tc>
              <w:tc>
                <w:tcPr>
                  <w:tcW w:w="915" w:type="dxa"/>
                  <w:tcBorders>
                    <w:top w:val="single" w:sz="4" w:space="0" w:color="auto"/>
                    <w:left w:val="single" w:sz="4" w:space="0" w:color="auto"/>
                    <w:bottom w:val="single" w:sz="4" w:space="0" w:color="auto"/>
                    <w:right w:val="single" w:sz="4" w:space="0" w:color="auto"/>
                  </w:tcBorders>
                  <w:vAlign w:val="center"/>
                </w:tcPr>
                <w:p w14:paraId="322E40A8" w14:textId="77777777" w:rsidR="004C25E2" w:rsidRDefault="00B9306B">
                  <w:pPr>
                    <w:snapToGrid w:val="0"/>
                    <w:spacing w:before="100" w:beforeAutospacing="1" w:after="120"/>
                    <w:rPr>
                      <w:b/>
                      <w:bCs/>
                      <w:color w:val="auto"/>
                    </w:rPr>
                  </w:pPr>
                  <w:r>
                    <w:rPr>
                      <w:b/>
                      <w:bCs/>
                      <w:color w:val="auto"/>
                    </w:rPr>
                    <w:t>Typical latency requirement</w:t>
                  </w:r>
                </w:p>
              </w:tc>
              <w:tc>
                <w:tcPr>
                  <w:tcW w:w="4993" w:type="dxa"/>
                  <w:tcBorders>
                    <w:top w:val="single" w:sz="4" w:space="0" w:color="auto"/>
                    <w:left w:val="single" w:sz="4" w:space="0" w:color="auto"/>
                    <w:bottom w:val="single" w:sz="4" w:space="0" w:color="auto"/>
                    <w:right w:val="single" w:sz="4" w:space="0" w:color="auto"/>
                  </w:tcBorders>
                  <w:vAlign w:val="center"/>
                </w:tcPr>
                <w:p w14:paraId="33732827" w14:textId="77777777" w:rsidR="004C25E2" w:rsidRDefault="00B9306B">
                  <w:pPr>
                    <w:snapToGrid w:val="0"/>
                    <w:spacing w:before="100" w:beforeAutospacing="1" w:after="120"/>
                    <w:rPr>
                      <w:b/>
                      <w:bCs/>
                      <w:color w:val="auto"/>
                    </w:rPr>
                  </w:pPr>
                  <w:r>
                    <w:rPr>
                      <w:b/>
                      <w:bCs/>
                      <w:color w:val="auto"/>
                    </w:rPr>
                    <w:t>Notes</w:t>
                  </w:r>
                </w:p>
              </w:tc>
            </w:tr>
            <w:tr w:rsidR="004C25E2" w14:paraId="0987E6AD" w14:textId="77777777">
              <w:trPr>
                <w:trHeight w:val="418"/>
              </w:trPr>
              <w:tc>
                <w:tcPr>
                  <w:tcW w:w="926" w:type="dxa"/>
                  <w:vMerge w:val="restart"/>
                  <w:tcBorders>
                    <w:top w:val="single" w:sz="4" w:space="0" w:color="auto"/>
                    <w:left w:val="single" w:sz="4" w:space="0" w:color="auto"/>
                    <w:right w:val="single" w:sz="4" w:space="0" w:color="auto"/>
                  </w:tcBorders>
                  <w:vAlign w:val="center"/>
                </w:tcPr>
                <w:p w14:paraId="75453DCA" w14:textId="77777777" w:rsidR="004C25E2" w:rsidRDefault="00B9306B">
                  <w:pPr>
                    <w:snapToGrid w:val="0"/>
                    <w:spacing w:before="100" w:beforeAutospacing="1" w:after="120"/>
                    <w:rPr>
                      <w:color w:val="auto"/>
                    </w:rPr>
                  </w:pPr>
                  <w:r>
                    <w:rPr>
                      <w:color w:val="auto"/>
                    </w:rPr>
                    <w:t>training</w:t>
                  </w:r>
                </w:p>
              </w:tc>
              <w:tc>
                <w:tcPr>
                  <w:tcW w:w="1157" w:type="dxa"/>
                  <w:tcBorders>
                    <w:top w:val="single" w:sz="4" w:space="0" w:color="auto"/>
                    <w:left w:val="single" w:sz="4" w:space="0" w:color="auto"/>
                    <w:right w:val="single" w:sz="4" w:space="0" w:color="auto"/>
                  </w:tcBorders>
                  <w:vAlign w:val="center"/>
                </w:tcPr>
                <w:p w14:paraId="7C6062D1" w14:textId="77777777" w:rsidR="004C25E2" w:rsidRDefault="00B9306B">
                  <w:pPr>
                    <w:snapToGrid w:val="0"/>
                    <w:spacing w:before="100" w:beforeAutospacing="1" w:after="120"/>
                    <w:rPr>
                      <w:color w:val="auto"/>
                    </w:rPr>
                  </w:pPr>
                  <w:r>
                    <w:rPr>
                      <w:color w:val="auto"/>
                    </w:rPr>
                    <w:t xml:space="preserve">Target CSI </w:t>
                  </w:r>
                </w:p>
              </w:tc>
              <w:tc>
                <w:tcPr>
                  <w:tcW w:w="1045" w:type="dxa"/>
                  <w:tcBorders>
                    <w:top w:val="single" w:sz="4" w:space="0" w:color="auto"/>
                    <w:left w:val="single" w:sz="4" w:space="0" w:color="auto"/>
                    <w:right w:val="single" w:sz="4" w:space="0" w:color="auto"/>
                  </w:tcBorders>
                  <w:vAlign w:val="center"/>
                </w:tcPr>
                <w:p w14:paraId="18BBF69F" w14:textId="77777777" w:rsidR="004C25E2" w:rsidRDefault="00B9306B">
                  <w:pPr>
                    <w:snapToGrid w:val="0"/>
                    <w:spacing w:before="100" w:beforeAutospacing="1" w:after="120"/>
                    <w:rPr>
                      <w:color w:val="auto"/>
                    </w:rPr>
                  </w:pPr>
                  <w:r>
                    <w:rPr>
                      <w:color w:val="auto"/>
                    </w:rPr>
                    <w:t>See Notes 1, 2</w:t>
                  </w:r>
                </w:p>
              </w:tc>
              <w:tc>
                <w:tcPr>
                  <w:tcW w:w="915" w:type="dxa"/>
                  <w:tcBorders>
                    <w:top w:val="single" w:sz="4" w:space="0" w:color="auto"/>
                    <w:left w:val="single" w:sz="4" w:space="0" w:color="auto"/>
                    <w:right w:val="single" w:sz="4" w:space="0" w:color="auto"/>
                  </w:tcBorders>
                  <w:vAlign w:val="center"/>
                </w:tcPr>
                <w:p w14:paraId="7DF0EDA0" w14:textId="77777777" w:rsidR="004C25E2" w:rsidRDefault="00B9306B">
                  <w:pPr>
                    <w:snapToGrid w:val="0"/>
                    <w:spacing w:before="100" w:beforeAutospacing="1" w:after="120"/>
                    <w:rPr>
                      <w:color w:val="auto"/>
                    </w:rPr>
                  </w:pPr>
                  <w:r>
                    <w:rPr>
                      <w:color w:val="auto"/>
                    </w:rPr>
                    <w:t>Relaxed</w:t>
                  </w:r>
                </w:p>
              </w:tc>
              <w:tc>
                <w:tcPr>
                  <w:tcW w:w="4993" w:type="dxa"/>
                  <w:tcBorders>
                    <w:top w:val="single" w:sz="4" w:space="0" w:color="auto"/>
                    <w:left w:val="single" w:sz="4" w:space="0" w:color="auto"/>
                    <w:right w:val="single" w:sz="4" w:space="0" w:color="auto"/>
                  </w:tcBorders>
                  <w:vAlign w:val="center"/>
                </w:tcPr>
                <w:p w14:paraId="1ED9185A" w14:textId="77777777" w:rsidR="004C25E2" w:rsidRDefault="00B9306B">
                  <w:pPr>
                    <w:snapToGrid w:val="0"/>
                    <w:spacing w:before="100" w:beforeAutospacing="1" w:after="120"/>
                    <w:rPr>
                      <w:color w:val="auto"/>
                    </w:rPr>
                  </w:pPr>
                  <w:r>
                    <w:rPr>
                      <w:color w:val="auto"/>
                    </w:rPr>
                    <w:t xml:space="preserve">This row applies to Type 1, Type 2, and </w:t>
                  </w:r>
                  <w:r>
                    <w:rPr>
                      <w:strike/>
                      <w:color w:val="FF0000"/>
                    </w:rPr>
                    <w:t>the first or second stage of</w:t>
                  </w:r>
                  <w:r>
                    <w:rPr>
                      <w:color w:val="FF0000"/>
                    </w:rPr>
                    <w:t xml:space="preserve"> </w:t>
                  </w:r>
                  <w:r>
                    <w:rPr>
                      <w:color w:val="auto"/>
                    </w:rPr>
                    <w:t>Type 3 separate training.</w:t>
                  </w:r>
                </w:p>
              </w:tc>
            </w:tr>
            <w:tr w:rsidR="004C25E2" w14:paraId="17F97175" w14:textId="77777777">
              <w:trPr>
                <w:trHeight w:val="375"/>
              </w:trPr>
              <w:tc>
                <w:tcPr>
                  <w:tcW w:w="926" w:type="dxa"/>
                  <w:vMerge/>
                  <w:tcBorders>
                    <w:left w:val="single" w:sz="4" w:space="0" w:color="auto"/>
                    <w:right w:val="single" w:sz="4" w:space="0" w:color="auto"/>
                  </w:tcBorders>
                  <w:vAlign w:val="center"/>
                </w:tcPr>
                <w:p w14:paraId="3DA9343E" w14:textId="77777777" w:rsidR="004C25E2" w:rsidRDefault="004C25E2">
                  <w:pPr>
                    <w:rPr>
                      <w:color w:val="auto"/>
                    </w:rPr>
                  </w:pPr>
                </w:p>
              </w:tc>
              <w:tc>
                <w:tcPr>
                  <w:tcW w:w="1157" w:type="dxa"/>
                  <w:tcBorders>
                    <w:top w:val="single" w:sz="4" w:space="0" w:color="auto"/>
                    <w:left w:val="single" w:sz="4" w:space="0" w:color="auto"/>
                    <w:bottom w:val="single" w:sz="4" w:space="0" w:color="auto"/>
                    <w:right w:val="single" w:sz="4" w:space="0" w:color="auto"/>
                  </w:tcBorders>
                  <w:vAlign w:val="center"/>
                </w:tcPr>
                <w:p w14:paraId="1F460D9C" w14:textId="77777777" w:rsidR="004C25E2" w:rsidRDefault="00B9306B">
                  <w:pPr>
                    <w:snapToGrid w:val="0"/>
                    <w:spacing w:before="100" w:beforeAutospacing="1" w:after="120"/>
                    <w:rPr>
                      <w:color w:val="auto"/>
                    </w:rPr>
                  </w:pPr>
                  <w:r>
                    <w:rPr>
                      <w:color w:val="auto"/>
                    </w:rPr>
                    <w:t>CSI Feedback</w:t>
                  </w:r>
                </w:p>
              </w:tc>
              <w:tc>
                <w:tcPr>
                  <w:tcW w:w="1045" w:type="dxa"/>
                  <w:tcBorders>
                    <w:top w:val="single" w:sz="4" w:space="0" w:color="auto"/>
                    <w:left w:val="single" w:sz="4" w:space="0" w:color="auto"/>
                    <w:bottom w:val="single" w:sz="4" w:space="0" w:color="auto"/>
                    <w:right w:val="single" w:sz="4" w:space="0" w:color="auto"/>
                  </w:tcBorders>
                  <w:vAlign w:val="center"/>
                </w:tcPr>
                <w:p w14:paraId="5D84E067" w14:textId="77777777" w:rsidR="004C25E2" w:rsidRDefault="00B9306B">
                  <w:pPr>
                    <w:snapToGrid w:val="0"/>
                    <w:spacing w:before="100" w:beforeAutospacing="1" w:after="120"/>
                    <w:rPr>
                      <w:color w:val="auto"/>
                    </w:rPr>
                  </w:pPr>
                  <w:r>
                    <w:rPr>
                      <w:color w:val="auto"/>
                    </w:rPr>
                    <w:t>See Note 3</w:t>
                  </w:r>
                </w:p>
              </w:tc>
              <w:tc>
                <w:tcPr>
                  <w:tcW w:w="915" w:type="dxa"/>
                  <w:tcBorders>
                    <w:top w:val="single" w:sz="4" w:space="0" w:color="auto"/>
                    <w:left w:val="single" w:sz="4" w:space="0" w:color="auto"/>
                    <w:bottom w:val="single" w:sz="4" w:space="0" w:color="auto"/>
                    <w:right w:val="single" w:sz="4" w:space="0" w:color="auto"/>
                  </w:tcBorders>
                  <w:vAlign w:val="center"/>
                </w:tcPr>
                <w:p w14:paraId="4DA1BB3D" w14:textId="77777777" w:rsidR="004C25E2" w:rsidRDefault="00B9306B">
                  <w:pPr>
                    <w:snapToGrid w:val="0"/>
                    <w:spacing w:before="100" w:beforeAutospacing="1" w:after="120"/>
                    <w:rPr>
                      <w:color w:val="auto"/>
                    </w:rPr>
                  </w:pPr>
                  <w:r>
                    <w:rPr>
                      <w:color w:val="auto"/>
                    </w:rPr>
                    <w:t>Relaxed</w:t>
                  </w:r>
                </w:p>
              </w:tc>
              <w:tc>
                <w:tcPr>
                  <w:tcW w:w="4993" w:type="dxa"/>
                  <w:tcBorders>
                    <w:top w:val="single" w:sz="4" w:space="0" w:color="auto"/>
                    <w:left w:val="single" w:sz="4" w:space="0" w:color="auto"/>
                    <w:bottom w:val="single" w:sz="4" w:space="0" w:color="auto"/>
                    <w:right w:val="single" w:sz="4" w:space="0" w:color="auto"/>
                  </w:tcBorders>
                  <w:vAlign w:val="center"/>
                </w:tcPr>
                <w:p w14:paraId="5098FB9C" w14:textId="77777777" w:rsidR="004C25E2" w:rsidRDefault="00B9306B">
                  <w:pPr>
                    <w:snapToGrid w:val="0"/>
                    <w:spacing w:before="100" w:beforeAutospacing="1" w:after="120"/>
                    <w:rPr>
                      <w:color w:val="auto"/>
                    </w:rPr>
                  </w:pPr>
                  <w:r>
                    <w:rPr>
                      <w:color w:val="auto"/>
                    </w:rPr>
                    <w:t xml:space="preserve">This is for dataset delivery </w:t>
                  </w:r>
                  <w:r>
                    <w:rPr>
                      <w:strike/>
                      <w:color w:val="FF0000"/>
                    </w:rPr>
                    <w:t xml:space="preserve">for the second stage of </w:t>
                  </w:r>
                  <w:r>
                    <w:rPr>
                      <w:color w:val="auto"/>
                    </w:rPr>
                    <w:t xml:space="preserve">Type 3 </w:t>
                  </w:r>
                  <w:r>
                    <w:rPr>
                      <w:color w:val="auto"/>
                      <w:highlight w:val="green"/>
                    </w:rPr>
                    <w:t>(e.g., for the second stage of example implementation of Type-3</w:t>
                  </w:r>
                  <w:r>
                    <w:rPr>
                      <w:color w:val="auto"/>
                    </w:rPr>
                    <w:t>) separate training and forward propagation information for Type 2 training.</w:t>
                  </w:r>
                </w:p>
              </w:tc>
            </w:tr>
          </w:tbl>
          <w:p w14:paraId="57824A8D" w14:textId="77777777" w:rsidR="004C25E2" w:rsidRDefault="00B9306B">
            <w:pPr>
              <w:rPr>
                <w:rFonts w:eastAsia="Yu Mincho"/>
                <w:lang w:eastAsia="ja-JP"/>
              </w:rPr>
            </w:pPr>
            <w:r>
              <w:rPr>
                <w:rFonts w:eastAsia="Yu Mincho"/>
                <w:lang w:eastAsia="ja-JP"/>
              </w:rPr>
              <w:t xml:space="preserve"> </w:t>
            </w:r>
          </w:p>
        </w:tc>
      </w:tr>
      <w:tr w:rsidR="004C25E2" w14:paraId="1BBD1D0B" w14:textId="77777777">
        <w:tc>
          <w:tcPr>
            <w:tcW w:w="1150" w:type="dxa"/>
          </w:tcPr>
          <w:p w14:paraId="210CD8A7" w14:textId="77777777" w:rsidR="004C25E2" w:rsidRDefault="00B9306B">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9335" w:type="dxa"/>
          </w:tcPr>
          <w:p w14:paraId="04E054C4" w14:textId="77777777" w:rsidR="004C25E2" w:rsidRDefault="00B9306B">
            <w:pPr>
              <w:rPr>
                <w:rFonts w:eastAsiaTheme="minorEastAsia"/>
                <w:b/>
                <w:u w:val="single"/>
              </w:rPr>
            </w:pPr>
            <w:r>
              <w:rPr>
                <w:rFonts w:eastAsiaTheme="minorEastAsia" w:hint="eastAsia"/>
                <w:b/>
                <w:u w:val="single"/>
              </w:rPr>
              <w:t>F</w:t>
            </w:r>
            <w:r>
              <w:rPr>
                <w:rFonts w:eastAsiaTheme="minorEastAsia"/>
                <w:b/>
                <w:u w:val="single"/>
              </w:rPr>
              <w:t>or CSI compression:</w:t>
            </w:r>
          </w:p>
          <w:p w14:paraId="2D208B5E" w14:textId="77777777" w:rsidR="004C25E2" w:rsidRDefault="00B9306B">
            <w:pPr>
              <w:rPr>
                <w:rFonts w:eastAsiaTheme="minorEastAsia"/>
              </w:rPr>
            </w:pPr>
            <w:r>
              <w:rPr>
                <w:rFonts w:eastAsiaTheme="minorEastAsia"/>
              </w:rPr>
              <w:t>Comments:</w:t>
            </w:r>
          </w:p>
          <w:p w14:paraId="548F5669" w14:textId="77777777" w:rsidR="004C25E2" w:rsidRDefault="00B9306B">
            <w:pPr>
              <w:rPr>
                <w:rFonts w:eastAsiaTheme="minorEastAsia"/>
              </w:rPr>
            </w:pPr>
            <w:r>
              <w:rPr>
                <w:rFonts w:eastAsiaTheme="minorEastAsia" w:hint="eastAsia"/>
              </w:rPr>
              <w:t>1</w:t>
            </w:r>
            <w:r>
              <w:rPr>
                <w:rFonts w:eastAsiaTheme="minorEastAsia"/>
              </w:rPr>
              <w:t xml:space="preserve">) For Type 2 related descriptions, as we already have conclusion to deprioritize Type 2 over the air interface, which means there is no spec impact in RAN (both RAN1/2), we do not need to mention it in the table. </w:t>
            </w:r>
          </w:p>
          <w:p w14:paraId="19F2DC01" w14:textId="77777777" w:rsidR="004C25E2" w:rsidRDefault="00B9306B">
            <w:pPr>
              <w:rPr>
                <w:rFonts w:eastAsiaTheme="minorEastAsia"/>
              </w:rPr>
            </w:pPr>
            <w:r>
              <w:rPr>
                <w:rFonts w:eastAsiaTheme="minorEastAsia"/>
              </w:rPr>
              <w:t>2) For Type 3 description, it seems only NW first training is involved (target CSI + CSI feedback as the 2</w:t>
            </w:r>
            <w:r>
              <w:rPr>
                <w:rFonts w:eastAsiaTheme="minorEastAsia"/>
                <w:vertAlign w:val="superscript"/>
              </w:rPr>
              <w:t>nd</w:t>
            </w:r>
            <w:r>
              <w:rPr>
                <w:rFonts w:eastAsiaTheme="minorEastAsia"/>
              </w:rPr>
              <w:t xml:space="preserve"> stage). For UE first training where </w:t>
            </w:r>
            <w:r>
              <w:rPr>
                <w:color w:val="auto"/>
              </w:rPr>
              <w:t>Reconstructed CSI + CSI feedback as the 2</w:t>
            </w:r>
            <w:r>
              <w:rPr>
                <w:color w:val="auto"/>
                <w:vertAlign w:val="superscript"/>
              </w:rPr>
              <w:t>nd</w:t>
            </w:r>
            <w:r>
              <w:rPr>
                <w:color w:val="auto"/>
              </w:rPr>
              <w:t xml:space="preserve"> stage, Reconstructed CSI is missed from the training entry.</w:t>
            </w:r>
          </w:p>
          <w:p w14:paraId="14EECE62" w14:textId="77777777" w:rsidR="004C25E2" w:rsidRDefault="00B9306B">
            <w:pPr>
              <w:rPr>
                <w:rFonts w:eastAsiaTheme="minorEastAsia"/>
              </w:rPr>
            </w:pPr>
            <w:r>
              <w:rPr>
                <w:rFonts w:eastAsiaTheme="minorEastAsia"/>
              </w:rPr>
              <w:t xml:space="preserve">3) For Note 2, the example is changed with the majority evaluation assumption (also see referred table in CSI </w:t>
            </w:r>
            <w:proofErr w:type="spellStart"/>
            <w:r>
              <w:rPr>
                <w:rFonts w:eastAsiaTheme="minorEastAsia"/>
              </w:rPr>
              <w:t>eva</w:t>
            </w:r>
            <w:proofErr w:type="spellEnd"/>
            <w:r>
              <w:rPr>
                <w:rFonts w:eastAsiaTheme="minorEastAsia"/>
              </w:rPr>
              <w:t xml:space="preserve"> observations in TR): rank 1, 13 </w:t>
            </w:r>
            <w:proofErr w:type="spellStart"/>
            <w:r>
              <w:rPr>
                <w:rFonts w:eastAsiaTheme="minorEastAsia"/>
              </w:rPr>
              <w:t>subbands</w:t>
            </w:r>
            <w:proofErr w:type="spellEnd"/>
            <w:r>
              <w:rPr>
                <w:rFonts w:eastAsiaTheme="minorEastAsia"/>
              </w:rPr>
              <w:t>. The numbers of CSI payloads are also adjusted.</w:t>
            </w:r>
          </w:p>
          <w:p w14:paraId="28704C09" w14:textId="77777777" w:rsidR="004C25E2" w:rsidRDefault="00B9306B">
            <w:pPr>
              <w:rPr>
                <w:rFonts w:eastAsiaTheme="minorEastAsia"/>
              </w:rPr>
            </w:pPr>
            <w:r>
              <w:rPr>
                <w:noProof/>
                <w:lang w:val="en-US"/>
              </w:rPr>
              <w:drawing>
                <wp:inline distT="0" distB="0" distL="0" distR="0" wp14:anchorId="2F960887" wp14:editId="29D1F0A7">
                  <wp:extent cx="2849245" cy="51371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2935986" cy="529459"/>
                          </a:xfrm>
                          <a:prstGeom prst="rect">
                            <a:avLst/>
                          </a:prstGeom>
                        </pic:spPr>
                      </pic:pic>
                    </a:graphicData>
                  </a:graphic>
                </wp:inline>
              </w:drawing>
            </w:r>
          </w:p>
          <w:p w14:paraId="7721C537" w14:textId="77777777" w:rsidR="004C25E2" w:rsidRDefault="00B9306B">
            <w:pPr>
              <w:rPr>
                <w:rFonts w:eastAsiaTheme="minorEastAsia"/>
              </w:rPr>
            </w:pPr>
            <w:r>
              <w:rPr>
                <w:rFonts w:eastAsiaTheme="minorEastAsia"/>
              </w:rPr>
              <w:lastRenderedPageBreak/>
              <w:t>4) For Note 3, CSI feedback payload size is changed to “</w:t>
            </w:r>
            <w:r>
              <w:rPr>
                <w:rFonts w:eastAsiaTheme="minorEastAsia"/>
                <w:color w:val="FF0000"/>
              </w:rPr>
              <w:t xml:space="preserve">up to </w:t>
            </w:r>
            <w:r>
              <w:rPr>
                <w:rFonts w:eastAsiaTheme="minorEastAsia"/>
              </w:rPr>
              <w:t>~1000” – note that the small CSI payload in legacy can be &lt;100bits.</w:t>
            </w:r>
          </w:p>
          <w:p w14:paraId="6597C7EA" w14:textId="77777777" w:rsidR="004C25E2" w:rsidRDefault="00B9306B">
            <w:pPr>
              <w:rPr>
                <w:rFonts w:eastAsiaTheme="minorEastAsia"/>
              </w:rPr>
            </w:pPr>
            <w:r>
              <w:rPr>
                <w:rFonts w:eastAsiaTheme="minorEastAsia"/>
              </w:rPr>
              <w:t>5) For Monitoring, reconstructed CSI from NW to UE, the “</w:t>
            </w:r>
            <w:r>
              <w:rPr>
                <w:color w:val="FF0000"/>
              </w:rPr>
              <w:t>expected to be similar to target CSI for monitoring</w:t>
            </w:r>
            <w:r>
              <w:rPr>
                <w:rFonts w:eastAsiaTheme="minorEastAsia"/>
              </w:rPr>
              <w:t xml:space="preserve">” is moved to </w:t>
            </w:r>
            <w:proofErr w:type="gramStart"/>
            <w:r>
              <w:rPr>
                <w:rFonts w:eastAsiaTheme="minorEastAsia"/>
              </w:rPr>
              <w:t>[ ]</w:t>
            </w:r>
            <w:proofErr w:type="gramEnd"/>
            <w:r>
              <w:rPr>
                <w:rFonts w:eastAsiaTheme="minorEastAsia"/>
              </w:rPr>
              <w:t>, since there is ongoing discussion at 8.14.3; if it is precoded on CSI-RS, then there is no need to discuss the size at RAN2.</w:t>
            </w:r>
          </w:p>
          <w:p w14:paraId="0ADD3C72" w14:textId="77777777" w:rsidR="004C25E2" w:rsidRDefault="00B9306B">
            <w:pPr>
              <w:rPr>
                <w:rFonts w:eastAsiaTheme="minorEastAsia"/>
              </w:rPr>
            </w:pPr>
            <w:r>
              <w:rPr>
                <w:rFonts w:eastAsiaTheme="minorEastAsia" w:hint="eastAsia"/>
                <w:color w:val="auto"/>
              </w:rPr>
              <w:t>Changes</w:t>
            </w:r>
            <w:r>
              <w:rPr>
                <w:rFonts w:eastAsiaTheme="minorEastAsia"/>
                <w:color w:val="auto"/>
              </w:rPr>
              <w:t xml:space="preserve">: </w:t>
            </w:r>
          </w:p>
          <w:tbl>
            <w:tblPr>
              <w:tblStyle w:val="TableGrid"/>
              <w:tblW w:w="8090" w:type="dxa"/>
              <w:tblLayout w:type="fixed"/>
              <w:tblLook w:val="04A0" w:firstRow="1" w:lastRow="0" w:firstColumn="1" w:lastColumn="0" w:noHBand="0" w:noVBand="1"/>
            </w:tblPr>
            <w:tblGrid>
              <w:gridCol w:w="1423"/>
              <w:gridCol w:w="1275"/>
              <w:gridCol w:w="1418"/>
              <w:gridCol w:w="1417"/>
              <w:gridCol w:w="2557"/>
            </w:tblGrid>
            <w:tr w:rsidR="004C25E2" w14:paraId="2E33D740" w14:textId="77777777">
              <w:trPr>
                <w:trHeight w:val="1018"/>
              </w:trPr>
              <w:tc>
                <w:tcPr>
                  <w:tcW w:w="1423" w:type="dxa"/>
                  <w:tcBorders>
                    <w:top w:val="single" w:sz="4" w:space="0" w:color="auto"/>
                    <w:left w:val="single" w:sz="4" w:space="0" w:color="auto"/>
                    <w:bottom w:val="single" w:sz="4" w:space="0" w:color="auto"/>
                    <w:right w:val="single" w:sz="4" w:space="0" w:color="auto"/>
                  </w:tcBorders>
                  <w:vAlign w:val="center"/>
                </w:tcPr>
                <w:p w14:paraId="64648C1F" w14:textId="77777777" w:rsidR="004C25E2" w:rsidRDefault="00B9306B">
                  <w:pPr>
                    <w:snapToGrid w:val="0"/>
                    <w:spacing w:before="100" w:beforeAutospacing="1" w:after="120"/>
                    <w:rPr>
                      <w:b/>
                      <w:bCs/>
                      <w:color w:val="auto"/>
                    </w:rPr>
                  </w:pPr>
                  <w:r>
                    <w:rPr>
                      <w:b/>
                      <w:bCs/>
                      <w:color w:val="auto"/>
                    </w:rPr>
                    <w:t>LCM purpose</w:t>
                  </w:r>
                </w:p>
              </w:tc>
              <w:tc>
                <w:tcPr>
                  <w:tcW w:w="1275" w:type="dxa"/>
                  <w:tcBorders>
                    <w:top w:val="single" w:sz="4" w:space="0" w:color="auto"/>
                    <w:left w:val="single" w:sz="4" w:space="0" w:color="auto"/>
                    <w:bottom w:val="single" w:sz="4" w:space="0" w:color="auto"/>
                    <w:right w:val="single" w:sz="4" w:space="0" w:color="auto"/>
                  </w:tcBorders>
                  <w:vAlign w:val="center"/>
                </w:tcPr>
                <w:p w14:paraId="00606FA3" w14:textId="77777777" w:rsidR="004C25E2" w:rsidRDefault="00B9306B">
                  <w:pPr>
                    <w:snapToGrid w:val="0"/>
                    <w:spacing w:before="100" w:beforeAutospacing="1" w:after="120"/>
                    <w:rPr>
                      <w:b/>
                      <w:bCs/>
                      <w:color w:val="auto"/>
                    </w:rPr>
                  </w:pPr>
                  <w:r>
                    <w:rPr>
                      <w:b/>
                      <w:bCs/>
                      <w:color w:val="auto"/>
                    </w:rPr>
                    <w:t>Data content</w:t>
                  </w:r>
                </w:p>
              </w:tc>
              <w:tc>
                <w:tcPr>
                  <w:tcW w:w="1418" w:type="dxa"/>
                  <w:tcBorders>
                    <w:top w:val="single" w:sz="4" w:space="0" w:color="auto"/>
                    <w:left w:val="single" w:sz="4" w:space="0" w:color="auto"/>
                    <w:bottom w:val="single" w:sz="4" w:space="0" w:color="auto"/>
                    <w:right w:val="single" w:sz="4" w:space="0" w:color="auto"/>
                  </w:tcBorders>
                  <w:vAlign w:val="center"/>
                </w:tcPr>
                <w:p w14:paraId="0EA762AF" w14:textId="77777777" w:rsidR="004C25E2" w:rsidRDefault="00B9306B">
                  <w:pPr>
                    <w:snapToGrid w:val="0"/>
                    <w:spacing w:before="100" w:beforeAutospacing="1" w:after="120"/>
                    <w:rPr>
                      <w:b/>
                      <w:bCs/>
                      <w:color w:val="auto"/>
                    </w:rPr>
                  </w:pPr>
                  <w:r>
                    <w:rPr>
                      <w:b/>
                      <w:bCs/>
                      <w:color w:val="auto"/>
                    </w:rPr>
                    <w:t>Typical data size (per data sample)</w:t>
                  </w:r>
                </w:p>
              </w:tc>
              <w:tc>
                <w:tcPr>
                  <w:tcW w:w="1417" w:type="dxa"/>
                  <w:tcBorders>
                    <w:top w:val="single" w:sz="4" w:space="0" w:color="auto"/>
                    <w:left w:val="single" w:sz="4" w:space="0" w:color="auto"/>
                    <w:bottom w:val="single" w:sz="4" w:space="0" w:color="auto"/>
                    <w:right w:val="single" w:sz="4" w:space="0" w:color="auto"/>
                  </w:tcBorders>
                  <w:vAlign w:val="center"/>
                </w:tcPr>
                <w:p w14:paraId="46819C55" w14:textId="77777777" w:rsidR="004C25E2" w:rsidRDefault="00B9306B">
                  <w:pPr>
                    <w:snapToGrid w:val="0"/>
                    <w:spacing w:before="100" w:beforeAutospacing="1" w:after="120"/>
                    <w:rPr>
                      <w:b/>
                      <w:bCs/>
                      <w:color w:val="auto"/>
                    </w:rPr>
                  </w:pPr>
                  <w:r>
                    <w:rPr>
                      <w:b/>
                      <w:bCs/>
                      <w:color w:val="auto"/>
                    </w:rPr>
                    <w:t>Typical latency requirement</w:t>
                  </w:r>
                </w:p>
              </w:tc>
              <w:tc>
                <w:tcPr>
                  <w:tcW w:w="2557" w:type="dxa"/>
                  <w:tcBorders>
                    <w:top w:val="single" w:sz="4" w:space="0" w:color="auto"/>
                    <w:left w:val="single" w:sz="4" w:space="0" w:color="auto"/>
                    <w:bottom w:val="single" w:sz="4" w:space="0" w:color="auto"/>
                    <w:right w:val="single" w:sz="4" w:space="0" w:color="auto"/>
                  </w:tcBorders>
                  <w:vAlign w:val="center"/>
                </w:tcPr>
                <w:p w14:paraId="75573908" w14:textId="77777777" w:rsidR="004C25E2" w:rsidRDefault="00B9306B">
                  <w:pPr>
                    <w:snapToGrid w:val="0"/>
                    <w:spacing w:before="100" w:beforeAutospacing="1" w:after="120"/>
                    <w:rPr>
                      <w:b/>
                      <w:bCs/>
                      <w:color w:val="auto"/>
                    </w:rPr>
                  </w:pPr>
                  <w:r>
                    <w:rPr>
                      <w:b/>
                      <w:bCs/>
                      <w:color w:val="auto"/>
                    </w:rPr>
                    <w:t>Notes</w:t>
                  </w:r>
                </w:p>
              </w:tc>
            </w:tr>
            <w:tr w:rsidR="004C25E2" w14:paraId="2597160B" w14:textId="77777777">
              <w:trPr>
                <w:trHeight w:val="423"/>
              </w:trPr>
              <w:tc>
                <w:tcPr>
                  <w:tcW w:w="1423" w:type="dxa"/>
                  <w:vMerge w:val="restart"/>
                  <w:tcBorders>
                    <w:top w:val="single" w:sz="4" w:space="0" w:color="auto"/>
                    <w:left w:val="single" w:sz="4" w:space="0" w:color="auto"/>
                    <w:right w:val="single" w:sz="4" w:space="0" w:color="auto"/>
                  </w:tcBorders>
                  <w:vAlign w:val="center"/>
                </w:tcPr>
                <w:p w14:paraId="15D58918" w14:textId="77777777" w:rsidR="004C25E2" w:rsidRDefault="00B9306B">
                  <w:pPr>
                    <w:snapToGrid w:val="0"/>
                    <w:spacing w:before="100" w:beforeAutospacing="1" w:after="120"/>
                    <w:rPr>
                      <w:color w:val="auto"/>
                    </w:rPr>
                  </w:pPr>
                  <w:r>
                    <w:rPr>
                      <w:color w:val="auto"/>
                    </w:rPr>
                    <w:t>training</w:t>
                  </w:r>
                </w:p>
              </w:tc>
              <w:tc>
                <w:tcPr>
                  <w:tcW w:w="1275" w:type="dxa"/>
                  <w:tcBorders>
                    <w:top w:val="single" w:sz="4" w:space="0" w:color="auto"/>
                    <w:left w:val="single" w:sz="4" w:space="0" w:color="auto"/>
                    <w:right w:val="single" w:sz="4" w:space="0" w:color="auto"/>
                  </w:tcBorders>
                  <w:vAlign w:val="center"/>
                </w:tcPr>
                <w:p w14:paraId="3BF92533" w14:textId="77777777" w:rsidR="004C25E2" w:rsidRDefault="00B9306B">
                  <w:pPr>
                    <w:snapToGrid w:val="0"/>
                    <w:spacing w:before="100" w:beforeAutospacing="1" w:after="120"/>
                    <w:rPr>
                      <w:color w:val="auto"/>
                    </w:rPr>
                  </w:pPr>
                  <w:r>
                    <w:rPr>
                      <w:color w:val="auto"/>
                    </w:rPr>
                    <w:t xml:space="preserve">Target CSI </w:t>
                  </w:r>
                </w:p>
              </w:tc>
              <w:tc>
                <w:tcPr>
                  <w:tcW w:w="1418" w:type="dxa"/>
                  <w:tcBorders>
                    <w:top w:val="single" w:sz="4" w:space="0" w:color="auto"/>
                    <w:left w:val="single" w:sz="4" w:space="0" w:color="auto"/>
                    <w:right w:val="single" w:sz="4" w:space="0" w:color="auto"/>
                  </w:tcBorders>
                  <w:vAlign w:val="center"/>
                </w:tcPr>
                <w:p w14:paraId="6014FA4E" w14:textId="77777777" w:rsidR="004C25E2" w:rsidRDefault="00B9306B">
                  <w:pPr>
                    <w:snapToGrid w:val="0"/>
                    <w:spacing w:before="100" w:beforeAutospacing="1" w:after="120"/>
                    <w:rPr>
                      <w:color w:val="auto"/>
                    </w:rPr>
                  </w:pPr>
                  <w:r>
                    <w:rPr>
                      <w:color w:val="auto"/>
                    </w:rPr>
                    <w:t>See Notes 1, 2</w:t>
                  </w:r>
                </w:p>
              </w:tc>
              <w:tc>
                <w:tcPr>
                  <w:tcW w:w="1417" w:type="dxa"/>
                  <w:tcBorders>
                    <w:top w:val="single" w:sz="4" w:space="0" w:color="auto"/>
                    <w:left w:val="single" w:sz="4" w:space="0" w:color="auto"/>
                    <w:right w:val="single" w:sz="4" w:space="0" w:color="auto"/>
                  </w:tcBorders>
                  <w:vAlign w:val="center"/>
                </w:tcPr>
                <w:p w14:paraId="1FD367F1" w14:textId="77777777" w:rsidR="004C25E2" w:rsidRDefault="00B9306B">
                  <w:pPr>
                    <w:snapToGrid w:val="0"/>
                    <w:spacing w:before="100" w:beforeAutospacing="1" w:after="120"/>
                    <w:rPr>
                      <w:color w:val="auto"/>
                    </w:rPr>
                  </w:pPr>
                  <w:r>
                    <w:rPr>
                      <w:color w:val="auto"/>
                    </w:rPr>
                    <w:t>Relaxed</w:t>
                  </w:r>
                </w:p>
              </w:tc>
              <w:tc>
                <w:tcPr>
                  <w:tcW w:w="2557" w:type="dxa"/>
                  <w:tcBorders>
                    <w:top w:val="single" w:sz="4" w:space="0" w:color="auto"/>
                    <w:left w:val="single" w:sz="4" w:space="0" w:color="auto"/>
                    <w:right w:val="single" w:sz="4" w:space="0" w:color="auto"/>
                  </w:tcBorders>
                  <w:vAlign w:val="center"/>
                </w:tcPr>
                <w:p w14:paraId="0C4747B8" w14:textId="77777777" w:rsidR="004C25E2" w:rsidRDefault="00B9306B">
                  <w:pPr>
                    <w:snapToGrid w:val="0"/>
                    <w:spacing w:before="100" w:beforeAutospacing="1" w:after="120"/>
                    <w:rPr>
                      <w:color w:val="auto"/>
                    </w:rPr>
                  </w:pPr>
                  <w:r>
                    <w:rPr>
                      <w:color w:val="auto"/>
                    </w:rPr>
                    <w:t>This row applies to Type 1, Type 2, and the first or second stage of Type 3 separate training.</w:t>
                  </w:r>
                </w:p>
              </w:tc>
            </w:tr>
            <w:tr w:rsidR="004C25E2" w14:paraId="375BA2FC" w14:textId="77777777">
              <w:trPr>
                <w:trHeight w:val="379"/>
              </w:trPr>
              <w:tc>
                <w:tcPr>
                  <w:tcW w:w="1423" w:type="dxa"/>
                  <w:vMerge/>
                  <w:tcBorders>
                    <w:left w:val="single" w:sz="4" w:space="0" w:color="auto"/>
                    <w:right w:val="single" w:sz="4" w:space="0" w:color="auto"/>
                  </w:tcBorders>
                  <w:vAlign w:val="center"/>
                </w:tcPr>
                <w:p w14:paraId="30356051" w14:textId="77777777" w:rsidR="004C25E2" w:rsidRDefault="004C25E2">
                  <w:pPr>
                    <w:rPr>
                      <w:color w:val="auto"/>
                    </w:rPr>
                  </w:pPr>
                </w:p>
              </w:tc>
              <w:tc>
                <w:tcPr>
                  <w:tcW w:w="1275" w:type="dxa"/>
                  <w:tcBorders>
                    <w:top w:val="single" w:sz="4" w:space="0" w:color="auto"/>
                    <w:left w:val="single" w:sz="4" w:space="0" w:color="auto"/>
                    <w:bottom w:val="single" w:sz="4" w:space="0" w:color="auto"/>
                    <w:right w:val="single" w:sz="4" w:space="0" w:color="auto"/>
                  </w:tcBorders>
                  <w:vAlign w:val="center"/>
                </w:tcPr>
                <w:p w14:paraId="0ABCBF5F" w14:textId="77777777" w:rsidR="004C25E2" w:rsidRDefault="00B9306B">
                  <w:pPr>
                    <w:snapToGrid w:val="0"/>
                    <w:spacing w:before="100" w:beforeAutospacing="1" w:after="120"/>
                    <w:rPr>
                      <w:color w:val="auto"/>
                    </w:rPr>
                  </w:pPr>
                  <w:r>
                    <w:rPr>
                      <w:color w:val="auto"/>
                    </w:rPr>
                    <w:t>CSI Feedback</w:t>
                  </w:r>
                </w:p>
              </w:tc>
              <w:tc>
                <w:tcPr>
                  <w:tcW w:w="1418" w:type="dxa"/>
                  <w:tcBorders>
                    <w:top w:val="single" w:sz="4" w:space="0" w:color="auto"/>
                    <w:left w:val="single" w:sz="4" w:space="0" w:color="auto"/>
                    <w:bottom w:val="single" w:sz="4" w:space="0" w:color="auto"/>
                    <w:right w:val="single" w:sz="4" w:space="0" w:color="auto"/>
                  </w:tcBorders>
                  <w:vAlign w:val="center"/>
                </w:tcPr>
                <w:p w14:paraId="06065EFB" w14:textId="77777777" w:rsidR="004C25E2" w:rsidRDefault="00B9306B">
                  <w:pPr>
                    <w:snapToGrid w:val="0"/>
                    <w:spacing w:before="100" w:beforeAutospacing="1" w:after="120"/>
                    <w:rPr>
                      <w:color w:val="auto"/>
                    </w:rPr>
                  </w:pPr>
                  <w:r>
                    <w:rPr>
                      <w:color w:val="auto"/>
                    </w:rPr>
                    <w:t>See Note 3</w:t>
                  </w:r>
                </w:p>
              </w:tc>
              <w:tc>
                <w:tcPr>
                  <w:tcW w:w="1417" w:type="dxa"/>
                  <w:tcBorders>
                    <w:top w:val="single" w:sz="4" w:space="0" w:color="auto"/>
                    <w:left w:val="single" w:sz="4" w:space="0" w:color="auto"/>
                    <w:bottom w:val="single" w:sz="4" w:space="0" w:color="auto"/>
                    <w:right w:val="single" w:sz="4" w:space="0" w:color="auto"/>
                  </w:tcBorders>
                  <w:vAlign w:val="center"/>
                </w:tcPr>
                <w:p w14:paraId="3D7670E4" w14:textId="77777777" w:rsidR="004C25E2" w:rsidRDefault="00B9306B">
                  <w:pPr>
                    <w:snapToGrid w:val="0"/>
                    <w:spacing w:before="100" w:beforeAutospacing="1" w:after="120"/>
                    <w:rPr>
                      <w:color w:val="auto"/>
                    </w:rPr>
                  </w:pPr>
                  <w:r>
                    <w:rPr>
                      <w:color w:val="auto"/>
                    </w:rPr>
                    <w:t>Relaxed</w:t>
                  </w:r>
                </w:p>
              </w:tc>
              <w:tc>
                <w:tcPr>
                  <w:tcW w:w="2557" w:type="dxa"/>
                  <w:tcBorders>
                    <w:top w:val="single" w:sz="4" w:space="0" w:color="auto"/>
                    <w:left w:val="single" w:sz="4" w:space="0" w:color="auto"/>
                    <w:bottom w:val="single" w:sz="4" w:space="0" w:color="auto"/>
                    <w:right w:val="single" w:sz="4" w:space="0" w:color="auto"/>
                  </w:tcBorders>
                  <w:vAlign w:val="center"/>
                </w:tcPr>
                <w:p w14:paraId="03D5AD07" w14:textId="77777777" w:rsidR="004C25E2" w:rsidRDefault="00B9306B">
                  <w:pPr>
                    <w:snapToGrid w:val="0"/>
                    <w:spacing w:before="100" w:beforeAutospacing="1" w:after="120"/>
                    <w:rPr>
                      <w:color w:val="auto"/>
                    </w:rPr>
                  </w:pPr>
                  <w:r>
                    <w:rPr>
                      <w:color w:val="auto"/>
                    </w:rPr>
                    <w:t xml:space="preserve">This is for dataset delivery for the second stage of Type 3 separate training </w:t>
                  </w:r>
                  <w:r>
                    <w:rPr>
                      <w:strike/>
                      <w:color w:val="FF0000"/>
                    </w:rPr>
                    <w:t>and forward propagation information for Type 2 training</w:t>
                  </w:r>
                  <w:r>
                    <w:rPr>
                      <w:color w:val="auto"/>
                    </w:rPr>
                    <w:t>.</w:t>
                  </w:r>
                </w:p>
              </w:tc>
            </w:tr>
            <w:tr w:rsidR="004C25E2" w14:paraId="5BC0482A" w14:textId="77777777">
              <w:trPr>
                <w:trHeight w:val="568"/>
              </w:trPr>
              <w:tc>
                <w:tcPr>
                  <w:tcW w:w="1423" w:type="dxa"/>
                  <w:vMerge/>
                  <w:tcBorders>
                    <w:left w:val="single" w:sz="4" w:space="0" w:color="auto"/>
                    <w:right w:val="single" w:sz="4" w:space="0" w:color="auto"/>
                  </w:tcBorders>
                  <w:vAlign w:val="center"/>
                </w:tcPr>
                <w:p w14:paraId="5188754A" w14:textId="77777777" w:rsidR="004C25E2" w:rsidRDefault="004C25E2">
                  <w:pPr>
                    <w:rPr>
                      <w:color w:val="auto"/>
                    </w:rPr>
                  </w:pPr>
                </w:p>
              </w:tc>
              <w:tc>
                <w:tcPr>
                  <w:tcW w:w="1275" w:type="dxa"/>
                  <w:tcBorders>
                    <w:top w:val="single" w:sz="4" w:space="0" w:color="auto"/>
                    <w:left w:val="single" w:sz="4" w:space="0" w:color="auto"/>
                    <w:bottom w:val="single" w:sz="4" w:space="0" w:color="auto"/>
                    <w:right w:val="single" w:sz="4" w:space="0" w:color="auto"/>
                  </w:tcBorders>
                  <w:vAlign w:val="center"/>
                </w:tcPr>
                <w:p w14:paraId="7B086641" w14:textId="77777777" w:rsidR="004C25E2" w:rsidRDefault="00B9306B">
                  <w:pPr>
                    <w:snapToGrid w:val="0"/>
                    <w:spacing w:before="100" w:beforeAutospacing="1" w:after="120"/>
                    <w:rPr>
                      <w:strike/>
                      <w:color w:val="FF0000"/>
                    </w:rPr>
                  </w:pPr>
                  <w:r>
                    <w:rPr>
                      <w:strike/>
                      <w:color w:val="FF0000"/>
                    </w:rPr>
                    <w:t>Gradients for CSI Feeback</w:t>
                  </w:r>
                </w:p>
              </w:tc>
              <w:tc>
                <w:tcPr>
                  <w:tcW w:w="1418" w:type="dxa"/>
                  <w:tcBorders>
                    <w:top w:val="single" w:sz="4" w:space="0" w:color="auto"/>
                    <w:left w:val="single" w:sz="4" w:space="0" w:color="auto"/>
                    <w:bottom w:val="single" w:sz="4" w:space="0" w:color="auto"/>
                    <w:right w:val="single" w:sz="4" w:space="0" w:color="auto"/>
                  </w:tcBorders>
                  <w:vAlign w:val="center"/>
                </w:tcPr>
                <w:p w14:paraId="0C47CBAB" w14:textId="77777777" w:rsidR="004C25E2" w:rsidRDefault="00B9306B">
                  <w:pPr>
                    <w:snapToGrid w:val="0"/>
                    <w:spacing w:before="100" w:beforeAutospacing="1" w:after="120"/>
                    <w:rPr>
                      <w:strike/>
                      <w:color w:val="FF0000"/>
                    </w:rPr>
                  </w:pPr>
                  <w:r>
                    <w:rPr>
                      <w:strike/>
                      <w:color w:val="FF0000"/>
                    </w:rPr>
                    <w:t>No agreement</w:t>
                  </w:r>
                </w:p>
              </w:tc>
              <w:tc>
                <w:tcPr>
                  <w:tcW w:w="1417" w:type="dxa"/>
                  <w:tcBorders>
                    <w:top w:val="single" w:sz="4" w:space="0" w:color="auto"/>
                    <w:left w:val="single" w:sz="4" w:space="0" w:color="auto"/>
                    <w:bottom w:val="single" w:sz="4" w:space="0" w:color="auto"/>
                    <w:right w:val="single" w:sz="4" w:space="0" w:color="auto"/>
                  </w:tcBorders>
                  <w:vAlign w:val="center"/>
                </w:tcPr>
                <w:p w14:paraId="395D22EF" w14:textId="77777777" w:rsidR="004C25E2" w:rsidRDefault="00B9306B">
                  <w:pPr>
                    <w:snapToGrid w:val="0"/>
                    <w:spacing w:before="100" w:beforeAutospacing="1" w:after="120"/>
                    <w:rPr>
                      <w:strike/>
                      <w:color w:val="FF0000"/>
                    </w:rPr>
                  </w:pPr>
                  <w:r>
                    <w:rPr>
                      <w:strike/>
                      <w:color w:val="FF0000"/>
                    </w:rPr>
                    <w:t>Relaxed</w:t>
                  </w:r>
                </w:p>
              </w:tc>
              <w:tc>
                <w:tcPr>
                  <w:tcW w:w="2557" w:type="dxa"/>
                  <w:tcBorders>
                    <w:top w:val="single" w:sz="4" w:space="0" w:color="auto"/>
                    <w:left w:val="single" w:sz="4" w:space="0" w:color="auto"/>
                    <w:bottom w:val="single" w:sz="4" w:space="0" w:color="auto"/>
                    <w:right w:val="single" w:sz="4" w:space="0" w:color="auto"/>
                  </w:tcBorders>
                  <w:vAlign w:val="center"/>
                </w:tcPr>
                <w:p w14:paraId="4511ED10" w14:textId="77777777" w:rsidR="004C25E2" w:rsidRDefault="00B9306B">
                  <w:pPr>
                    <w:snapToGrid w:val="0"/>
                    <w:spacing w:before="100" w:beforeAutospacing="1" w:after="120"/>
                    <w:rPr>
                      <w:strike/>
                      <w:color w:val="FF0000"/>
                    </w:rPr>
                  </w:pPr>
                  <w:r>
                    <w:rPr>
                      <w:strike/>
                      <w:color w:val="FF0000"/>
                    </w:rPr>
                    <w:t>This is for backward propagation for Type 2 training</w:t>
                  </w:r>
                </w:p>
              </w:tc>
            </w:tr>
            <w:tr w:rsidR="004C25E2" w14:paraId="49DD8EC7" w14:textId="77777777">
              <w:trPr>
                <w:trHeight w:val="568"/>
              </w:trPr>
              <w:tc>
                <w:tcPr>
                  <w:tcW w:w="1423" w:type="dxa"/>
                  <w:tcBorders>
                    <w:top w:val="single" w:sz="4" w:space="0" w:color="auto"/>
                    <w:left w:val="single" w:sz="4" w:space="0" w:color="auto"/>
                    <w:bottom w:val="single" w:sz="4" w:space="0" w:color="auto"/>
                    <w:right w:val="single" w:sz="4" w:space="0" w:color="auto"/>
                  </w:tcBorders>
                  <w:vAlign w:val="center"/>
                </w:tcPr>
                <w:p w14:paraId="7A9D6CCA" w14:textId="77777777" w:rsidR="004C25E2" w:rsidRDefault="00B9306B">
                  <w:pPr>
                    <w:snapToGrid w:val="0"/>
                    <w:spacing w:before="100" w:beforeAutospacing="1" w:after="120"/>
                    <w:rPr>
                      <w:color w:val="auto"/>
                    </w:rPr>
                  </w:pPr>
                  <w:r>
                    <w:rPr>
                      <w:color w:val="auto"/>
                    </w:rPr>
                    <w:t>Inference</w:t>
                  </w:r>
                </w:p>
              </w:tc>
              <w:tc>
                <w:tcPr>
                  <w:tcW w:w="1275" w:type="dxa"/>
                  <w:tcBorders>
                    <w:top w:val="single" w:sz="4" w:space="0" w:color="auto"/>
                    <w:left w:val="single" w:sz="4" w:space="0" w:color="auto"/>
                    <w:bottom w:val="single" w:sz="4" w:space="0" w:color="auto"/>
                    <w:right w:val="single" w:sz="4" w:space="0" w:color="auto"/>
                  </w:tcBorders>
                  <w:vAlign w:val="center"/>
                </w:tcPr>
                <w:p w14:paraId="0463730E" w14:textId="77777777" w:rsidR="004C25E2" w:rsidRDefault="00B9306B">
                  <w:pPr>
                    <w:snapToGrid w:val="0"/>
                    <w:spacing w:before="100" w:beforeAutospacing="1" w:after="120"/>
                    <w:rPr>
                      <w:color w:val="auto"/>
                    </w:rPr>
                  </w:pPr>
                  <w:r>
                    <w:rPr>
                      <w:color w:val="auto"/>
                    </w:rPr>
                    <w:t>CSI Feedback</w:t>
                  </w:r>
                </w:p>
              </w:tc>
              <w:tc>
                <w:tcPr>
                  <w:tcW w:w="1418" w:type="dxa"/>
                  <w:tcBorders>
                    <w:top w:val="single" w:sz="4" w:space="0" w:color="auto"/>
                    <w:left w:val="single" w:sz="4" w:space="0" w:color="auto"/>
                    <w:bottom w:val="single" w:sz="4" w:space="0" w:color="auto"/>
                    <w:right w:val="single" w:sz="4" w:space="0" w:color="auto"/>
                  </w:tcBorders>
                  <w:vAlign w:val="center"/>
                </w:tcPr>
                <w:p w14:paraId="76418253" w14:textId="77777777" w:rsidR="004C25E2" w:rsidRDefault="00B9306B">
                  <w:pPr>
                    <w:snapToGrid w:val="0"/>
                    <w:spacing w:before="100" w:beforeAutospacing="1" w:after="120"/>
                    <w:rPr>
                      <w:color w:val="auto"/>
                    </w:rPr>
                  </w:pPr>
                  <w:r>
                    <w:rPr>
                      <w:color w:val="auto"/>
                    </w:rPr>
                    <w:t>See Note 3</w:t>
                  </w:r>
                </w:p>
              </w:tc>
              <w:tc>
                <w:tcPr>
                  <w:tcW w:w="1417" w:type="dxa"/>
                  <w:tcBorders>
                    <w:top w:val="single" w:sz="4" w:space="0" w:color="auto"/>
                    <w:left w:val="single" w:sz="4" w:space="0" w:color="auto"/>
                    <w:bottom w:val="single" w:sz="4" w:space="0" w:color="auto"/>
                    <w:right w:val="single" w:sz="4" w:space="0" w:color="auto"/>
                  </w:tcBorders>
                  <w:vAlign w:val="center"/>
                </w:tcPr>
                <w:p w14:paraId="4A31AABB" w14:textId="77777777" w:rsidR="004C25E2" w:rsidRDefault="00B9306B">
                  <w:pPr>
                    <w:snapToGrid w:val="0"/>
                    <w:spacing w:before="100" w:beforeAutospacing="1" w:after="120"/>
                    <w:rPr>
                      <w:color w:val="auto"/>
                    </w:rPr>
                  </w:pPr>
                  <w:r>
                    <w:rPr>
                      <w:color w:val="auto"/>
                    </w:rPr>
                    <w:t>Time-critical</w:t>
                  </w:r>
                </w:p>
              </w:tc>
              <w:tc>
                <w:tcPr>
                  <w:tcW w:w="2557" w:type="dxa"/>
                  <w:tcBorders>
                    <w:top w:val="single" w:sz="4" w:space="0" w:color="auto"/>
                    <w:left w:val="single" w:sz="4" w:space="0" w:color="auto"/>
                    <w:bottom w:val="single" w:sz="4" w:space="0" w:color="auto"/>
                    <w:right w:val="single" w:sz="4" w:space="0" w:color="auto"/>
                  </w:tcBorders>
                  <w:vAlign w:val="center"/>
                </w:tcPr>
                <w:p w14:paraId="6E6F9615" w14:textId="77777777" w:rsidR="004C25E2" w:rsidRDefault="00B9306B">
                  <w:pPr>
                    <w:snapToGrid w:val="0"/>
                    <w:spacing w:before="100" w:beforeAutospacing="1" w:after="120"/>
                    <w:rPr>
                      <w:color w:val="auto"/>
                    </w:rPr>
                  </w:pPr>
                  <w:r>
                    <w:rPr>
                      <w:color w:val="auto"/>
                    </w:rPr>
                    <w:t>Can use L1 report similar to legacy CSI</w:t>
                  </w:r>
                </w:p>
              </w:tc>
            </w:tr>
            <w:tr w:rsidR="004C25E2" w14:paraId="4843B275" w14:textId="77777777">
              <w:trPr>
                <w:trHeight w:val="803"/>
              </w:trPr>
              <w:tc>
                <w:tcPr>
                  <w:tcW w:w="1423" w:type="dxa"/>
                  <w:vMerge w:val="restart"/>
                  <w:tcBorders>
                    <w:top w:val="single" w:sz="4" w:space="0" w:color="auto"/>
                    <w:left w:val="single" w:sz="4" w:space="0" w:color="auto"/>
                    <w:right w:val="single" w:sz="4" w:space="0" w:color="auto"/>
                  </w:tcBorders>
                  <w:vAlign w:val="center"/>
                </w:tcPr>
                <w:p w14:paraId="53BB388A" w14:textId="77777777" w:rsidR="004C25E2" w:rsidRDefault="00B9306B">
                  <w:pPr>
                    <w:snapToGrid w:val="0"/>
                    <w:spacing w:before="100" w:beforeAutospacing="1" w:after="120"/>
                    <w:rPr>
                      <w:color w:val="auto"/>
                    </w:rPr>
                  </w:pPr>
                  <w:r>
                    <w:rPr>
                      <w:color w:val="auto"/>
                    </w:rPr>
                    <w:t>monitoring</w:t>
                  </w:r>
                </w:p>
              </w:tc>
              <w:tc>
                <w:tcPr>
                  <w:tcW w:w="1275" w:type="dxa"/>
                  <w:tcBorders>
                    <w:top w:val="single" w:sz="4" w:space="0" w:color="auto"/>
                    <w:left w:val="single" w:sz="4" w:space="0" w:color="auto"/>
                    <w:right w:val="single" w:sz="4" w:space="0" w:color="auto"/>
                  </w:tcBorders>
                  <w:vAlign w:val="center"/>
                </w:tcPr>
                <w:p w14:paraId="5074F494" w14:textId="77777777" w:rsidR="004C25E2" w:rsidRDefault="00B9306B">
                  <w:pPr>
                    <w:snapToGrid w:val="0"/>
                    <w:spacing w:before="100" w:beforeAutospacing="1" w:after="120"/>
                    <w:rPr>
                      <w:color w:val="auto"/>
                    </w:rPr>
                  </w:pPr>
                  <w:r>
                    <w:rPr>
                      <w:color w:val="auto"/>
                    </w:rPr>
                    <w:t>Reconstructed CSI from NW to UE (if needed)</w:t>
                  </w:r>
                </w:p>
              </w:tc>
              <w:tc>
                <w:tcPr>
                  <w:tcW w:w="1418" w:type="dxa"/>
                  <w:tcBorders>
                    <w:top w:val="single" w:sz="4" w:space="0" w:color="auto"/>
                    <w:left w:val="single" w:sz="4" w:space="0" w:color="auto"/>
                    <w:right w:val="single" w:sz="4" w:space="0" w:color="auto"/>
                  </w:tcBorders>
                  <w:vAlign w:val="center"/>
                </w:tcPr>
                <w:p w14:paraId="31D7A191" w14:textId="77777777" w:rsidR="004C25E2" w:rsidRDefault="00B9306B">
                  <w:pPr>
                    <w:snapToGrid w:val="0"/>
                    <w:spacing w:before="100" w:beforeAutospacing="1" w:after="120"/>
                    <w:rPr>
                      <w:color w:val="auto"/>
                    </w:rPr>
                  </w:pPr>
                  <w:r>
                    <w:rPr>
                      <w:color w:val="auto"/>
                    </w:rPr>
                    <w:t xml:space="preserve">No agreement; </w:t>
                  </w:r>
                  <w:r>
                    <w:rPr>
                      <w:color w:val="FF0000"/>
                    </w:rPr>
                    <w:t>[expected to be similar to target CSI for monitoring]</w:t>
                  </w:r>
                </w:p>
              </w:tc>
              <w:tc>
                <w:tcPr>
                  <w:tcW w:w="1417" w:type="dxa"/>
                  <w:tcBorders>
                    <w:top w:val="single" w:sz="4" w:space="0" w:color="auto"/>
                    <w:left w:val="single" w:sz="4" w:space="0" w:color="auto"/>
                    <w:right w:val="single" w:sz="4" w:space="0" w:color="auto"/>
                  </w:tcBorders>
                  <w:vAlign w:val="center"/>
                </w:tcPr>
                <w:p w14:paraId="385DFC50" w14:textId="77777777" w:rsidR="004C25E2" w:rsidRDefault="00B9306B">
                  <w:pPr>
                    <w:snapToGrid w:val="0"/>
                    <w:spacing w:before="100" w:beforeAutospacing="1" w:after="120"/>
                    <w:rPr>
                      <w:color w:val="auto"/>
                    </w:rPr>
                  </w:pPr>
                  <w:r>
                    <w:rPr>
                      <w:color w:val="auto"/>
                    </w:rPr>
                    <w:t>Near-real-time</w:t>
                  </w:r>
                </w:p>
              </w:tc>
              <w:tc>
                <w:tcPr>
                  <w:tcW w:w="2557" w:type="dxa"/>
                  <w:tcBorders>
                    <w:top w:val="single" w:sz="4" w:space="0" w:color="auto"/>
                    <w:left w:val="single" w:sz="4" w:space="0" w:color="auto"/>
                    <w:right w:val="single" w:sz="4" w:space="0" w:color="auto"/>
                  </w:tcBorders>
                  <w:vAlign w:val="center"/>
                </w:tcPr>
                <w:p w14:paraId="08A54B3A" w14:textId="77777777" w:rsidR="004C25E2" w:rsidRDefault="00B9306B">
                  <w:pPr>
                    <w:snapToGrid w:val="0"/>
                    <w:spacing w:before="100" w:beforeAutospacing="1" w:after="120"/>
                    <w:rPr>
                      <w:color w:val="auto"/>
                    </w:rPr>
                  </w:pPr>
                  <w:r>
                    <w:rPr>
                      <w:color w:val="auto"/>
                    </w:rPr>
                    <w:t>This is called “UE-sided monitoring” in RAN1.</w:t>
                  </w:r>
                </w:p>
              </w:tc>
            </w:tr>
            <w:tr w:rsidR="004C25E2" w14:paraId="5273898B" w14:textId="77777777">
              <w:trPr>
                <w:trHeight w:val="1028"/>
              </w:trPr>
              <w:tc>
                <w:tcPr>
                  <w:tcW w:w="1423" w:type="dxa"/>
                  <w:vMerge/>
                  <w:tcBorders>
                    <w:left w:val="single" w:sz="4" w:space="0" w:color="auto"/>
                    <w:right w:val="single" w:sz="4" w:space="0" w:color="auto"/>
                  </w:tcBorders>
                  <w:vAlign w:val="center"/>
                </w:tcPr>
                <w:p w14:paraId="682209CB" w14:textId="77777777" w:rsidR="004C25E2" w:rsidRDefault="004C25E2">
                  <w:pPr>
                    <w:snapToGrid w:val="0"/>
                    <w:spacing w:before="100" w:beforeAutospacing="1" w:after="120"/>
                    <w:rPr>
                      <w:color w:val="auto"/>
                    </w:rPr>
                  </w:pPr>
                </w:p>
              </w:tc>
              <w:tc>
                <w:tcPr>
                  <w:tcW w:w="1275" w:type="dxa"/>
                  <w:tcBorders>
                    <w:top w:val="single" w:sz="4" w:space="0" w:color="auto"/>
                    <w:left w:val="single" w:sz="4" w:space="0" w:color="auto"/>
                    <w:bottom w:val="single" w:sz="4" w:space="0" w:color="auto"/>
                    <w:right w:val="single" w:sz="4" w:space="0" w:color="auto"/>
                  </w:tcBorders>
                  <w:vAlign w:val="center"/>
                </w:tcPr>
                <w:p w14:paraId="7CDEA209" w14:textId="77777777" w:rsidR="004C25E2" w:rsidRDefault="00B9306B">
                  <w:pPr>
                    <w:snapToGrid w:val="0"/>
                    <w:spacing w:before="100" w:beforeAutospacing="1" w:after="120"/>
                    <w:rPr>
                      <w:color w:val="auto"/>
                    </w:rPr>
                  </w:pPr>
                  <w:r>
                    <w:rPr>
                      <w:color w:val="auto"/>
                    </w:rPr>
                    <w:t>Calculated performance metrics (if needed)</w:t>
                  </w:r>
                </w:p>
              </w:tc>
              <w:tc>
                <w:tcPr>
                  <w:tcW w:w="1418" w:type="dxa"/>
                  <w:tcBorders>
                    <w:top w:val="single" w:sz="4" w:space="0" w:color="auto"/>
                    <w:left w:val="single" w:sz="4" w:space="0" w:color="auto"/>
                    <w:bottom w:val="single" w:sz="4" w:space="0" w:color="auto"/>
                    <w:right w:val="single" w:sz="4" w:space="0" w:color="auto"/>
                  </w:tcBorders>
                  <w:vAlign w:val="center"/>
                </w:tcPr>
                <w:p w14:paraId="03FB25B0" w14:textId="77777777" w:rsidR="004C25E2" w:rsidRDefault="00B9306B">
                  <w:pPr>
                    <w:snapToGrid w:val="0"/>
                    <w:spacing w:before="100" w:beforeAutospacing="1" w:after="120"/>
                    <w:rPr>
                      <w:color w:val="auto"/>
                    </w:rPr>
                  </w:pPr>
                  <w:r>
                    <w:rPr>
                      <w:color w:val="auto"/>
                    </w:rPr>
                    <w:t>See Note 4</w:t>
                  </w:r>
                </w:p>
              </w:tc>
              <w:tc>
                <w:tcPr>
                  <w:tcW w:w="1417" w:type="dxa"/>
                  <w:tcBorders>
                    <w:top w:val="single" w:sz="4" w:space="0" w:color="auto"/>
                    <w:left w:val="single" w:sz="4" w:space="0" w:color="auto"/>
                    <w:bottom w:val="single" w:sz="4" w:space="0" w:color="auto"/>
                    <w:right w:val="single" w:sz="4" w:space="0" w:color="auto"/>
                  </w:tcBorders>
                  <w:vAlign w:val="center"/>
                </w:tcPr>
                <w:p w14:paraId="54E19280" w14:textId="77777777" w:rsidR="004C25E2" w:rsidRDefault="00B9306B">
                  <w:pPr>
                    <w:snapToGrid w:val="0"/>
                    <w:spacing w:before="100" w:beforeAutospacing="1" w:after="120"/>
                    <w:rPr>
                      <w:color w:val="auto"/>
                    </w:rPr>
                  </w:pPr>
                  <w:r>
                    <w:rPr>
                      <w:color w:val="auto"/>
                    </w:rPr>
                    <w:t>Near-real-time</w:t>
                  </w:r>
                </w:p>
              </w:tc>
              <w:tc>
                <w:tcPr>
                  <w:tcW w:w="2557" w:type="dxa"/>
                  <w:tcBorders>
                    <w:top w:val="single" w:sz="4" w:space="0" w:color="auto"/>
                    <w:left w:val="single" w:sz="4" w:space="0" w:color="auto"/>
                    <w:bottom w:val="single" w:sz="4" w:space="0" w:color="auto"/>
                    <w:right w:val="single" w:sz="4" w:space="0" w:color="auto"/>
                  </w:tcBorders>
                  <w:vAlign w:val="center"/>
                </w:tcPr>
                <w:p w14:paraId="6CBE0FDD" w14:textId="77777777" w:rsidR="004C25E2" w:rsidRDefault="00B9306B">
                  <w:pPr>
                    <w:snapToGrid w:val="0"/>
                    <w:spacing w:before="100" w:beforeAutospacing="1" w:after="120"/>
                    <w:rPr>
                      <w:color w:val="auto"/>
                    </w:rPr>
                  </w:pPr>
                  <w:r>
                    <w:rPr>
                      <w:color w:val="auto"/>
                    </w:rPr>
                    <w:t>This is called “UE-sided monitoring” in RAN1.</w:t>
                  </w:r>
                </w:p>
              </w:tc>
            </w:tr>
            <w:tr w:rsidR="004C25E2" w14:paraId="23117FFD" w14:textId="77777777">
              <w:trPr>
                <w:trHeight w:val="578"/>
              </w:trPr>
              <w:tc>
                <w:tcPr>
                  <w:tcW w:w="1423" w:type="dxa"/>
                  <w:vMerge/>
                  <w:tcBorders>
                    <w:left w:val="single" w:sz="4" w:space="0" w:color="auto"/>
                    <w:bottom w:val="single" w:sz="4" w:space="0" w:color="auto"/>
                    <w:right w:val="single" w:sz="4" w:space="0" w:color="auto"/>
                  </w:tcBorders>
                  <w:vAlign w:val="center"/>
                </w:tcPr>
                <w:p w14:paraId="357087DE" w14:textId="77777777" w:rsidR="004C25E2" w:rsidRDefault="004C25E2">
                  <w:pPr>
                    <w:snapToGrid w:val="0"/>
                    <w:spacing w:before="100" w:beforeAutospacing="1" w:after="120"/>
                    <w:rPr>
                      <w:color w:val="auto"/>
                    </w:rPr>
                  </w:pPr>
                </w:p>
              </w:tc>
              <w:tc>
                <w:tcPr>
                  <w:tcW w:w="1275" w:type="dxa"/>
                  <w:tcBorders>
                    <w:top w:val="single" w:sz="4" w:space="0" w:color="auto"/>
                    <w:left w:val="single" w:sz="4" w:space="0" w:color="auto"/>
                    <w:bottom w:val="single" w:sz="4" w:space="0" w:color="auto"/>
                    <w:right w:val="single" w:sz="4" w:space="0" w:color="auto"/>
                  </w:tcBorders>
                  <w:vAlign w:val="center"/>
                </w:tcPr>
                <w:p w14:paraId="3919187B" w14:textId="77777777" w:rsidR="004C25E2" w:rsidRDefault="00B9306B">
                  <w:pPr>
                    <w:snapToGrid w:val="0"/>
                    <w:spacing w:before="100" w:beforeAutospacing="1" w:after="120"/>
                    <w:rPr>
                      <w:color w:val="auto"/>
                    </w:rPr>
                  </w:pPr>
                  <w:r>
                    <w:rPr>
                      <w:color w:val="auto"/>
                    </w:rPr>
                    <w:t>Target CSI (if needed)</w:t>
                  </w:r>
                </w:p>
              </w:tc>
              <w:tc>
                <w:tcPr>
                  <w:tcW w:w="1418" w:type="dxa"/>
                  <w:tcBorders>
                    <w:top w:val="single" w:sz="4" w:space="0" w:color="auto"/>
                    <w:left w:val="single" w:sz="4" w:space="0" w:color="auto"/>
                    <w:bottom w:val="single" w:sz="4" w:space="0" w:color="auto"/>
                    <w:right w:val="single" w:sz="4" w:space="0" w:color="auto"/>
                  </w:tcBorders>
                  <w:vAlign w:val="center"/>
                </w:tcPr>
                <w:p w14:paraId="12CCEF71" w14:textId="77777777" w:rsidR="004C25E2" w:rsidRDefault="00B9306B">
                  <w:pPr>
                    <w:snapToGrid w:val="0"/>
                    <w:spacing w:before="100" w:beforeAutospacing="1" w:after="120"/>
                    <w:rPr>
                      <w:color w:val="auto"/>
                    </w:rPr>
                  </w:pPr>
                  <w:r>
                    <w:rPr>
                      <w:color w:val="auto"/>
                    </w:rPr>
                    <w:t xml:space="preserve"> See Note 2</w:t>
                  </w:r>
                </w:p>
              </w:tc>
              <w:tc>
                <w:tcPr>
                  <w:tcW w:w="1417" w:type="dxa"/>
                  <w:tcBorders>
                    <w:top w:val="single" w:sz="4" w:space="0" w:color="auto"/>
                    <w:left w:val="single" w:sz="4" w:space="0" w:color="auto"/>
                    <w:bottom w:val="single" w:sz="4" w:space="0" w:color="auto"/>
                    <w:right w:val="single" w:sz="4" w:space="0" w:color="auto"/>
                  </w:tcBorders>
                  <w:vAlign w:val="center"/>
                </w:tcPr>
                <w:p w14:paraId="5B0A83D6" w14:textId="77777777" w:rsidR="004C25E2" w:rsidRDefault="00B9306B">
                  <w:pPr>
                    <w:snapToGrid w:val="0"/>
                    <w:spacing w:before="100" w:beforeAutospacing="1" w:after="120"/>
                    <w:rPr>
                      <w:color w:val="auto"/>
                    </w:rPr>
                  </w:pPr>
                  <w:r>
                    <w:rPr>
                      <w:color w:val="auto"/>
                    </w:rPr>
                    <w:t>Near-real-time</w:t>
                  </w:r>
                </w:p>
              </w:tc>
              <w:tc>
                <w:tcPr>
                  <w:tcW w:w="2557" w:type="dxa"/>
                  <w:tcBorders>
                    <w:top w:val="single" w:sz="4" w:space="0" w:color="auto"/>
                    <w:left w:val="single" w:sz="4" w:space="0" w:color="auto"/>
                    <w:bottom w:val="single" w:sz="4" w:space="0" w:color="auto"/>
                    <w:right w:val="single" w:sz="4" w:space="0" w:color="auto"/>
                  </w:tcBorders>
                  <w:vAlign w:val="center"/>
                </w:tcPr>
                <w:p w14:paraId="3D709504" w14:textId="77777777" w:rsidR="004C25E2" w:rsidRDefault="00B9306B">
                  <w:pPr>
                    <w:snapToGrid w:val="0"/>
                    <w:spacing w:before="100" w:beforeAutospacing="1" w:after="120"/>
                    <w:rPr>
                      <w:color w:val="auto"/>
                    </w:rPr>
                  </w:pPr>
                  <w:r>
                    <w:rPr>
                      <w:color w:val="auto"/>
                    </w:rPr>
                    <w:t>This is called “NW-sided monitoring” in RAN1.</w:t>
                  </w:r>
                </w:p>
              </w:tc>
            </w:tr>
          </w:tbl>
          <w:p w14:paraId="7167D5F6" w14:textId="77777777" w:rsidR="004C25E2" w:rsidRDefault="004C25E2">
            <w:pPr>
              <w:rPr>
                <w:color w:val="auto"/>
                <w:lang w:eastAsia="en-GB"/>
              </w:rPr>
            </w:pPr>
          </w:p>
          <w:p w14:paraId="37884264" w14:textId="77777777" w:rsidR="004C25E2" w:rsidRDefault="00B9306B">
            <w:pPr>
              <w:rPr>
                <w:color w:val="auto"/>
                <w:lang w:eastAsia="en-GB"/>
              </w:rPr>
            </w:pPr>
            <w:r>
              <w:rPr>
                <w:color w:val="auto"/>
                <w:lang w:eastAsia="en-GB"/>
              </w:rPr>
              <w:t xml:space="preserve">Note 1: Target CSI may be </w:t>
            </w:r>
            <w:r>
              <w:rPr>
                <w:color w:val="auto"/>
              </w:rPr>
              <w:t>precoding matrix or channel matrix. RAN1’s reply for data size is based on precoding Matrix which has been more widely evaluated than channel matrix.</w:t>
            </w:r>
          </w:p>
          <w:p w14:paraId="0167D245" w14:textId="77777777" w:rsidR="004C25E2" w:rsidRDefault="00B9306B">
            <w:pPr>
              <w:rPr>
                <w:color w:val="auto"/>
                <w:lang w:eastAsia="en-GB"/>
              </w:rPr>
            </w:pPr>
            <w:r>
              <w:rPr>
                <w:color w:val="auto"/>
                <w:lang w:eastAsia="en-GB"/>
              </w:rPr>
              <w:t xml:space="preserve">Note 2: Data size for target CSI depends on the format. There is no agreement on the format of the target CSI. Some examples based on companies’ evaluations are: </w:t>
            </w:r>
            <w:proofErr w:type="spellStart"/>
            <w:r>
              <w:rPr>
                <w:color w:val="auto"/>
                <w:lang w:eastAsia="en-GB"/>
              </w:rPr>
              <w:t>eType</w:t>
            </w:r>
            <w:proofErr w:type="spellEnd"/>
            <w:r>
              <w:rPr>
                <w:color w:val="auto"/>
                <w:lang w:eastAsia="en-GB"/>
              </w:rPr>
              <w:t xml:space="preserve">-II format (~1000 bits), </w:t>
            </w:r>
            <w:proofErr w:type="spellStart"/>
            <w:r>
              <w:rPr>
                <w:color w:val="auto"/>
                <w:lang w:eastAsia="en-GB"/>
              </w:rPr>
              <w:t>eType</w:t>
            </w:r>
            <w:proofErr w:type="spellEnd"/>
            <w:r>
              <w:rPr>
                <w:color w:val="auto"/>
                <w:lang w:eastAsia="en-GB"/>
              </w:rPr>
              <w:t xml:space="preserve">-II-like format (~ a few 1000 bits), and float32 format (~ </w:t>
            </w:r>
            <w:r>
              <w:rPr>
                <w:strike/>
                <w:color w:val="FF0000"/>
                <w:lang w:eastAsia="en-GB"/>
              </w:rPr>
              <w:t xml:space="preserve">150K </w:t>
            </w:r>
            <w:r>
              <w:rPr>
                <w:color w:val="FF0000"/>
                <w:lang w:eastAsia="en-GB"/>
              </w:rPr>
              <w:t xml:space="preserve">50K </w:t>
            </w:r>
            <w:r>
              <w:rPr>
                <w:color w:val="auto"/>
                <w:lang w:eastAsia="en-GB"/>
              </w:rPr>
              <w:t>bits). The data size may also vary depending on the scenario / configuration, and the captured value indicates the order of magnitude of the typical data size per sample as a guideline. As examples:</w:t>
            </w:r>
          </w:p>
          <w:p w14:paraId="06FA4FAD" w14:textId="77777777" w:rsidR="004C25E2" w:rsidRDefault="00B9306B">
            <w:pPr>
              <w:pStyle w:val="ListParagraph"/>
              <w:numPr>
                <w:ilvl w:val="0"/>
                <w:numId w:val="7"/>
              </w:numPr>
              <w:ind w:firstLineChars="0"/>
              <w:rPr>
                <w:rFonts w:ascii="Arial" w:hAnsi="Arial"/>
                <w:color w:val="auto"/>
                <w:sz w:val="20"/>
                <w:szCs w:val="20"/>
                <w:lang w:eastAsia="en-GB"/>
              </w:rPr>
            </w:pPr>
            <w:r>
              <w:rPr>
                <w:rFonts w:ascii="Arial" w:hAnsi="Arial"/>
                <w:color w:val="auto"/>
                <w:sz w:val="20"/>
                <w:szCs w:val="20"/>
                <w:lang w:eastAsia="en-GB"/>
              </w:rPr>
              <w:t xml:space="preserve">In </w:t>
            </w:r>
            <w:proofErr w:type="spellStart"/>
            <w:r>
              <w:rPr>
                <w:rFonts w:ascii="Arial" w:hAnsi="Arial"/>
                <w:color w:val="auto"/>
                <w:sz w:val="20"/>
                <w:szCs w:val="20"/>
                <w:lang w:eastAsia="en-GB"/>
              </w:rPr>
              <w:t>eType</w:t>
            </w:r>
            <w:proofErr w:type="spellEnd"/>
            <w:r>
              <w:rPr>
                <w:rFonts w:ascii="Arial" w:hAnsi="Arial"/>
                <w:color w:val="auto"/>
                <w:sz w:val="20"/>
                <w:szCs w:val="20"/>
                <w:lang w:eastAsia="en-GB"/>
              </w:rPr>
              <w:t xml:space="preserve">-II PC 8 format, the payload size (PMI part) for </w:t>
            </w:r>
            <w:r>
              <w:rPr>
                <w:rFonts w:ascii="Arial" w:hAnsi="Arial"/>
                <w:color w:val="FF0000"/>
                <w:sz w:val="20"/>
                <w:szCs w:val="20"/>
                <w:lang w:eastAsia="en-GB"/>
              </w:rPr>
              <w:t xml:space="preserve">rank 1, 13 </w:t>
            </w:r>
            <w:proofErr w:type="spellStart"/>
            <w:r>
              <w:rPr>
                <w:rFonts w:ascii="Arial" w:hAnsi="Arial"/>
                <w:color w:val="FF0000"/>
                <w:sz w:val="20"/>
                <w:szCs w:val="20"/>
                <w:lang w:eastAsia="en-GB"/>
              </w:rPr>
              <w:t>subbands</w:t>
            </w:r>
            <w:proofErr w:type="spellEnd"/>
            <w:r>
              <w:rPr>
                <w:rFonts w:ascii="Arial" w:hAnsi="Arial"/>
                <w:color w:val="FF0000"/>
                <w:sz w:val="20"/>
                <w:szCs w:val="20"/>
                <w:lang w:eastAsia="en-GB"/>
              </w:rPr>
              <w:t xml:space="preserve">, 32 ports </w:t>
            </w:r>
            <w:proofErr w:type="gramStart"/>
            <w:r>
              <w:rPr>
                <w:rFonts w:ascii="Arial" w:hAnsi="Arial"/>
                <w:color w:val="FF0000"/>
                <w:sz w:val="20"/>
                <w:szCs w:val="20"/>
                <w:lang w:eastAsia="en-GB"/>
              </w:rPr>
              <w:t>is</w:t>
            </w:r>
            <w:proofErr w:type="gramEnd"/>
            <w:r>
              <w:rPr>
                <w:rFonts w:ascii="Arial" w:hAnsi="Arial"/>
                <w:color w:val="FF0000"/>
                <w:sz w:val="20"/>
                <w:szCs w:val="20"/>
                <w:lang w:eastAsia="en-GB"/>
              </w:rPr>
              <w:t xml:space="preserve"> around 300bits </w:t>
            </w:r>
            <w:r>
              <w:rPr>
                <w:rFonts w:ascii="Arial" w:hAnsi="Arial"/>
                <w:strike/>
                <w:color w:val="FF0000"/>
                <w:sz w:val="20"/>
                <w:szCs w:val="20"/>
                <w:lang w:eastAsia="en-GB"/>
              </w:rPr>
              <w:t xml:space="preserve">rank 2, 19 </w:t>
            </w:r>
            <w:proofErr w:type="spellStart"/>
            <w:r>
              <w:rPr>
                <w:rFonts w:ascii="Arial" w:hAnsi="Arial"/>
                <w:strike/>
                <w:color w:val="FF0000"/>
                <w:sz w:val="20"/>
                <w:szCs w:val="20"/>
                <w:lang w:eastAsia="en-GB"/>
              </w:rPr>
              <w:t>subbands</w:t>
            </w:r>
            <w:proofErr w:type="spellEnd"/>
            <w:r>
              <w:rPr>
                <w:rFonts w:ascii="Arial" w:hAnsi="Arial"/>
                <w:strike/>
                <w:color w:val="FF0000"/>
                <w:sz w:val="20"/>
                <w:szCs w:val="20"/>
                <w:lang w:eastAsia="en-GB"/>
              </w:rPr>
              <w:t>, 32 ports is around 800 bits</w:t>
            </w:r>
            <w:r>
              <w:rPr>
                <w:rFonts w:ascii="Arial" w:hAnsi="Arial"/>
                <w:color w:val="auto"/>
                <w:sz w:val="20"/>
                <w:szCs w:val="20"/>
                <w:lang w:eastAsia="en-GB"/>
              </w:rPr>
              <w:t>.</w:t>
            </w:r>
          </w:p>
          <w:p w14:paraId="4BCF5293" w14:textId="77777777" w:rsidR="004C25E2" w:rsidRDefault="00B9306B">
            <w:pPr>
              <w:pStyle w:val="ListParagraph"/>
              <w:numPr>
                <w:ilvl w:val="0"/>
                <w:numId w:val="7"/>
              </w:numPr>
              <w:ind w:firstLineChars="0"/>
              <w:rPr>
                <w:rFonts w:ascii="Arial" w:hAnsi="Arial"/>
                <w:color w:val="auto"/>
                <w:sz w:val="20"/>
                <w:szCs w:val="20"/>
                <w:lang w:eastAsia="en-GB"/>
              </w:rPr>
            </w:pPr>
            <w:r>
              <w:rPr>
                <w:rFonts w:ascii="Arial" w:hAnsi="Arial"/>
                <w:color w:val="auto"/>
                <w:sz w:val="20"/>
                <w:szCs w:val="20"/>
                <w:lang w:eastAsia="en-GB"/>
              </w:rPr>
              <w:t xml:space="preserve">In floating point format (32 bits per sample), the precoding matrix for </w:t>
            </w:r>
            <w:r>
              <w:rPr>
                <w:rFonts w:ascii="Arial" w:hAnsi="Arial"/>
                <w:color w:val="FF0000"/>
                <w:sz w:val="20"/>
                <w:szCs w:val="20"/>
                <w:lang w:eastAsia="en-GB"/>
              </w:rPr>
              <w:t xml:space="preserve">rank 1, 13 </w:t>
            </w:r>
            <w:proofErr w:type="spellStart"/>
            <w:r>
              <w:rPr>
                <w:rFonts w:ascii="Arial" w:hAnsi="Arial"/>
                <w:color w:val="FF0000"/>
                <w:sz w:val="20"/>
                <w:szCs w:val="20"/>
                <w:lang w:eastAsia="en-GB"/>
              </w:rPr>
              <w:t>subbands</w:t>
            </w:r>
            <w:proofErr w:type="spellEnd"/>
            <w:r>
              <w:rPr>
                <w:rFonts w:ascii="Arial" w:hAnsi="Arial"/>
                <w:color w:val="FF0000"/>
                <w:sz w:val="20"/>
                <w:szCs w:val="20"/>
                <w:lang w:eastAsia="en-GB"/>
              </w:rPr>
              <w:t xml:space="preserve">, 32 ports </w:t>
            </w:r>
            <w:proofErr w:type="gramStart"/>
            <w:r>
              <w:rPr>
                <w:rFonts w:ascii="Arial" w:hAnsi="Arial"/>
                <w:color w:val="FF0000"/>
                <w:sz w:val="20"/>
                <w:szCs w:val="20"/>
                <w:lang w:eastAsia="en-GB"/>
              </w:rPr>
              <w:t>is</w:t>
            </w:r>
            <w:proofErr w:type="gramEnd"/>
            <w:r>
              <w:rPr>
                <w:rFonts w:ascii="Arial" w:hAnsi="Arial"/>
                <w:color w:val="FF0000"/>
                <w:sz w:val="20"/>
                <w:szCs w:val="20"/>
                <w:lang w:eastAsia="en-GB"/>
              </w:rPr>
              <w:t xml:space="preserve"> around 50K bits </w:t>
            </w:r>
            <w:r>
              <w:rPr>
                <w:rFonts w:ascii="Arial" w:hAnsi="Arial"/>
                <w:strike/>
                <w:color w:val="FF0000"/>
                <w:sz w:val="20"/>
                <w:szCs w:val="20"/>
                <w:lang w:eastAsia="en-GB"/>
              </w:rPr>
              <w:t xml:space="preserve">4 layers, 19 </w:t>
            </w:r>
            <w:proofErr w:type="spellStart"/>
            <w:r>
              <w:rPr>
                <w:rFonts w:ascii="Arial" w:hAnsi="Arial"/>
                <w:strike/>
                <w:color w:val="FF0000"/>
                <w:sz w:val="20"/>
                <w:szCs w:val="20"/>
                <w:lang w:eastAsia="en-GB"/>
              </w:rPr>
              <w:t>subbands</w:t>
            </w:r>
            <w:proofErr w:type="spellEnd"/>
            <w:r>
              <w:rPr>
                <w:rFonts w:ascii="Arial" w:hAnsi="Arial"/>
                <w:strike/>
                <w:color w:val="FF0000"/>
                <w:sz w:val="20"/>
                <w:szCs w:val="20"/>
                <w:lang w:eastAsia="en-GB"/>
              </w:rPr>
              <w:t>, 32 ports needs around 150 kilobits</w:t>
            </w:r>
            <w:r>
              <w:rPr>
                <w:rFonts w:ascii="Arial" w:hAnsi="Arial"/>
                <w:color w:val="auto"/>
                <w:sz w:val="20"/>
                <w:szCs w:val="20"/>
                <w:lang w:eastAsia="en-GB"/>
              </w:rPr>
              <w:t>. This number doesn’t account for any potential compression techniques.</w:t>
            </w:r>
          </w:p>
          <w:p w14:paraId="6B9FB59E" w14:textId="77777777" w:rsidR="004C25E2" w:rsidRDefault="004C25E2">
            <w:pPr>
              <w:rPr>
                <w:color w:val="auto"/>
                <w:lang w:eastAsia="en-GB"/>
              </w:rPr>
            </w:pPr>
          </w:p>
          <w:p w14:paraId="6907593E" w14:textId="77777777" w:rsidR="004C25E2" w:rsidRDefault="00B9306B">
            <w:pPr>
              <w:rPr>
                <w:color w:val="auto"/>
                <w:lang w:eastAsia="en-GB"/>
              </w:rPr>
            </w:pPr>
            <w:r>
              <w:rPr>
                <w:color w:val="auto"/>
                <w:lang w:eastAsia="en-GB"/>
              </w:rPr>
              <w:t xml:space="preserve">Note 3: There is no agreement on the CSI feedback size. Values in the order of </w:t>
            </w:r>
            <w:proofErr w:type="spellStart"/>
            <w:r>
              <w:rPr>
                <w:color w:val="auto"/>
                <w:lang w:eastAsia="en-GB"/>
              </w:rPr>
              <w:t>eType</w:t>
            </w:r>
            <w:proofErr w:type="spellEnd"/>
            <w:r>
              <w:rPr>
                <w:color w:val="auto"/>
                <w:lang w:eastAsia="en-GB"/>
              </w:rPr>
              <w:t xml:space="preserve"> II payload size may be assumed (</w:t>
            </w:r>
            <w:r>
              <w:rPr>
                <w:color w:val="FF0000"/>
                <w:lang w:eastAsia="en-GB"/>
              </w:rPr>
              <w:t xml:space="preserve">up to </w:t>
            </w:r>
            <w:r>
              <w:rPr>
                <w:color w:val="auto"/>
              </w:rPr>
              <w:t>~ 1000 bits) for RAN2 discussion.</w:t>
            </w:r>
          </w:p>
          <w:p w14:paraId="59F7A0A0" w14:textId="77777777" w:rsidR="004C25E2" w:rsidRDefault="00B9306B">
            <w:pPr>
              <w:rPr>
                <w:rStyle w:val="ui-provider"/>
              </w:rPr>
            </w:pPr>
            <w:r>
              <w:rPr>
                <w:color w:val="auto"/>
                <w:lang w:eastAsia="en-GB"/>
              </w:rPr>
              <w:lastRenderedPageBreak/>
              <w:t xml:space="preserve">Note 4: There is no agreement on the exact metric or reporting format. </w:t>
            </w:r>
            <w:r>
              <w:rPr>
                <w:rStyle w:val="ui-provider"/>
              </w:rPr>
              <w:t>An example based on companies’ evaluations is: SGCS (10s of bits)</w:t>
            </w:r>
          </w:p>
          <w:p w14:paraId="0BD9F2B2" w14:textId="77777777" w:rsidR="004C25E2" w:rsidRDefault="00B9306B">
            <w:pPr>
              <w:rPr>
                <w:rStyle w:val="ui-provider"/>
              </w:rPr>
            </w:pPr>
            <w:r>
              <w:rPr>
                <w:rStyle w:val="ui-provider"/>
              </w:rPr>
              <w:t>Note 5: There are no agreements on the reporting type.</w:t>
            </w:r>
          </w:p>
          <w:p w14:paraId="43403E9A" w14:textId="77777777" w:rsidR="004C25E2" w:rsidRDefault="00B9306B">
            <w:pPr>
              <w:rPr>
                <w:color w:val="auto"/>
                <w:lang w:eastAsia="en-GB"/>
              </w:rPr>
            </w:pPr>
            <w:r>
              <w:rPr>
                <w:rStyle w:val="ui-provider"/>
              </w:rPr>
              <w:t xml:space="preserve">Note 6: </w:t>
            </w:r>
            <w:r>
              <w:rPr>
                <w:color w:val="auto"/>
              </w:rPr>
              <w:t>Feasibility and necessity of the monitoring schemes listed in the table are under discussion</w:t>
            </w:r>
          </w:p>
          <w:p w14:paraId="12AE6CAB" w14:textId="77777777" w:rsidR="004C25E2" w:rsidRDefault="004C25E2">
            <w:pPr>
              <w:rPr>
                <w:color w:val="auto"/>
                <w:lang w:eastAsia="en-GB"/>
              </w:rPr>
            </w:pPr>
          </w:p>
          <w:p w14:paraId="488BA3FA" w14:textId="77777777" w:rsidR="004C25E2" w:rsidRDefault="00B9306B">
            <w:pPr>
              <w:pStyle w:val="Heading2"/>
              <w:rPr>
                <w:b/>
                <w:sz w:val="20"/>
                <w:szCs w:val="12"/>
                <w:u w:val="single"/>
              </w:rPr>
            </w:pPr>
            <w:r>
              <w:rPr>
                <w:b/>
                <w:sz w:val="20"/>
                <w:szCs w:val="12"/>
                <w:u w:val="single"/>
              </w:rPr>
              <w:t>For CSI prediction</w:t>
            </w:r>
          </w:p>
          <w:p w14:paraId="301E8F14" w14:textId="77777777" w:rsidR="004C25E2" w:rsidRDefault="00B9306B">
            <w:pPr>
              <w:rPr>
                <w:rFonts w:eastAsiaTheme="minorEastAsia"/>
              </w:rPr>
            </w:pPr>
            <w:r>
              <w:rPr>
                <w:rFonts w:eastAsiaTheme="minorEastAsia"/>
              </w:rPr>
              <w:t>Comments:</w:t>
            </w:r>
          </w:p>
          <w:p w14:paraId="1F63C344" w14:textId="77777777" w:rsidR="004C25E2" w:rsidRDefault="00B9306B">
            <w:pPr>
              <w:rPr>
                <w:rFonts w:eastAsiaTheme="minorEastAsia"/>
              </w:rPr>
            </w:pPr>
            <w:r>
              <w:rPr>
                <w:rFonts w:eastAsiaTheme="minorEastAsia"/>
              </w:rPr>
              <w:t xml:space="preserve">1) For Note 2, the example is changed to 13 </w:t>
            </w:r>
            <w:proofErr w:type="spellStart"/>
            <w:r>
              <w:rPr>
                <w:rFonts w:eastAsiaTheme="minorEastAsia"/>
              </w:rPr>
              <w:t>subbands</w:t>
            </w:r>
            <w:proofErr w:type="spellEnd"/>
            <w:r>
              <w:rPr>
                <w:rFonts w:eastAsiaTheme="minorEastAsia"/>
              </w:rPr>
              <w:t xml:space="preserve"> for alignment with CSI compression. The numbers of CSI payloads are also adjusted.</w:t>
            </w:r>
          </w:p>
          <w:p w14:paraId="5146C8BD" w14:textId="77777777" w:rsidR="004C25E2" w:rsidRDefault="00B9306B">
            <w:pPr>
              <w:rPr>
                <w:rFonts w:eastAsiaTheme="minorEastAsia"/>
              </w:rPr>
            </w:pPr>
            <w:r>
              <w:rPr>
                <w:rFonts w:eastAsiaTheme="minorEastAsia"/>
              </w:rPr>
              <w:t>2) For Note 3, CSI feedback payload size is changed to “</w:t>
            </w:r>
            <w:r>
              <w:rPr>
                <w:rFonts w:eastAsiaTheme="minorEastAsia"/>
                <w:color w:val="FF0000"/>
              </w:rPr>
              <w:t xml:space="preserve">up to </w:t>
            </w:r>
            <w:r>
              <w:rPr>
                <w:rFonts w:eastAsiaTheme="minorEastAsia"/>
              </w:rPr>
              <w:t>~1000” – note that the small CSI payload in legacy can be &lt;100bits.</w:t>
            </w:r>
          </w:p>
          <w:p w14:paraId="238FEDFA" w14:textId="77777777" w:rsidR="004C25E2" w:rsidRDefault="00B9306B">
            <w:pPr>
              <w:rPr>
                <w:rFonts w:eastAsiaTheme="minorEastAsia"/>
                <w:color w:val="auto"/>
              </w:rPr>
            </w:pPr>
            <w:r>
              <w:rPr>
                <w:rFonts w:eastAsiaTheme="minorEastAsia" w:hint="eastAsia"/>
                <w:color w:val="FF0000"/>
              </w:rPr>
              <w:t>Changes</w:t>
            </w:r>
            <w:r>
              <w:rPr>
                <w:rFonts w:eastAsiaTheme="minorEastAsia"/>
                <w:color w:val="auto"/>
              </w:rPr>
              <w:t xml:space="preserve">: </w:t>
            </w:r>
          </w:p>
          <w:p w14:paraId="63A95833" w14:textId="77777777" w:rsidR="004C25E2" w:rsidRDefault="00B9306B">
            <w:pPr>
              <w:rPr>
                <w:color w:val="auto"/>
                <w:lang w:eastAsia="en-GB"/>
              </w:rPr>
            </w:pPr>
            <w:r>
              <w:rPr>
                <w:color w:val="auto"/>
                <w:lang w:eastAsia="en-GB"/>
              </w:rPr>
              <w:t xml:space="preserve">Note 1: Target CSI may be </w:t>
            </w:r>
            <w:r>
              <w:rPr>
                <w:color w:val="auto"/>
              </w:rPr>
              <w:t>precoding matrix or channel matrix. RAN1’s reply for data size is based on channel matrix which has been more widely evaluated than precoding Matrix.</w:t>
            </w:r>
          </w:p>
          <w:p w14:paraId="72A98832" w14:textId="77777777" w:rsidR="004C25E2" w:rsidRDefault="00B9306B">
            <w:pPr>
              <w:rPr>
                <w:color w:val="auto"/>
                <w:lang w:eastAsia="en-GB"/>
              </w:rPr>
            </w:pPr>
            <w:r>
              <w:rPr>
                <w:color w:val="auto"/>
                <w:lang w:eastAsia="en-GB"/>
              </w:rPr>
              <w:t>Note 2: Data size for target CSI depends on the format. There is no agreement on the format of the target CSI. The data size may also vary depending on the scenario / configuration, and the captured value indicates the order of magnitude of the typical data size per sample as a guideline. As examples:</w:t>
            </w:r>
          </w:p>
          <w:p w14:paraId="6CDAE70A" w14:textId="77777777" w:rsidR="004C25E2" w:rsidRDefault="00B9306B">
            <w:pPr>
              <w:pStyle w:val="ListParagraph"/>
              <w:numPr>
                <w:ilvl w:val="0"/>
                <w:numId w:val="7"/>
              </w:numPr>
              <w:ind w:firstLineChars="0"/>
              <w:rPr>
                <w:rFonts w:ascii="Arial" w:hAnsi="Arial"/>
                <w:color w:val="auto"/>
                <w:sz w:val="20"/>
                <w:szCs w:val="20"/>
                <w:lang w:eastAsia="en-GB"/>
              </w:rPr>
            </w:pPr>
            <w:r>
              <w:rPr>
                <w:rFonts w:ascii="Arial" w:hAnsi="Arial"/>
                <w:color w:val="auto"/>
                <w:sz w:val="20"/>
                <w:szCs w:val="20"/>
                <w:lang w:eastAsia="en-GB"/>
              </w:rPr>
              <w:t xml:space="preserve">In floating point format (32 bits per sample), the channel matrix for 4 layers, </w:t>
            </w:r>
            <w:r>
              <w:rPr>
                <w:rFonts w:ascii="Arial" w:hAnsi="Arial"/>
                <w:color w:val="FF0000"/>
                <w:sz w:val="20"/>
                <w:szCs w:val="20"/>
                <w:lang w:eastAsia="en-GB"/>
              </w:rPr>
              <w:t xml:space="preserve">13 </w:t>
            </w:r>
            <w:proofErr w:type="spellStart"/>
            <w:r>
              <w:rPr>
                <w:rFonts w:ascii="Arial" w:hAnsi="Arial"/>
                <w:color w:val="FF0000"/>
                <w:sz w:val="20"/>
                <w:szCs w:val="20"/>
                <w:lang w:eastAsia="en-GB"/>
              </w:rPr>
              <w:t>subbands</w:t>
            </w:r>
            <w:proofErr w:type="spellEnd"/>
            <w:r>
              <w:rPr>
                <w:rFonts w:ascii="Arial" w:hAnsi="Arial"/>
                <w:color w:val="auto"/>
                <w:sz w:val="20"/>
                <w:szCs w:val="20"/>
                <w:lang w:eastAsia="en-GB"/>
              </w:rPr>
              <w:t xml:space="preserve"> </w:t>
            </w:r>
            <w:r>
              <w:rPr>
                <w:rFonts w:ascii="Arial" w:hAnsi="Arial"/>
                <w:strike/>
                <w:color w:val="FF0000"/>
                <w:sz w:val="20"/>
                <w:szCs w:val="20"/>
                <w:lang w:eastAsia="en-GB"/>
              </w:rPr>
              <w:t xml:space="preserve">19 </w:t>
            </w:r>
            <w:proofErr w:type="spellStart"/>
            <w:r>
              <w:rPr>
                <w:rFonts w:ascii="Arial" w:hAnsi="Arial"/>
                <w:strike/>
                <w:color w:val="FF0000"/>
                <w:sz w:val="20"/>
                <w:szCs w:val="20"/>
                <w:lang w:eastAsia="en-GB"/>
              </w:rPr>
              <w:t>subbands</w:t>
            </w:r>
            <w:proofErr w:type="spellEnd"/>
            <w:r>
              <w:rPr>
                <w:rFonts w:ascii="Arial" w:hAnsi="Arial"/>
                <w:color w:val="auto"/>
                <w:sz w:val="20"/>
                <w:szCs w:val="20"/>
                <w:lang w:eastAsia="en-GB"/>
              </w:rPr>
              <w:t xml:space="preserve"> (one matrix per </w:t>
            </w:r>
            <w:proofErr w:type="spellStart"/>
            <w:r>
              <w:rPr>
                <w:rFonts w:ascii="Arial" w:hAnsi="Arial"/>
                <w:color w:val="auto"/>
                <w:sz w:val="20"/>
                <w:szCs w:val="20"/>
                <w:lang w:eastAsia="en-GB"/>
              </w:rPr>
              <w:t>subband</w:t>
            </w:r>
            <w:proofErr w:type="spellEnd"/>
            <w:r>
              <w:rPr>
                <w:rFonts w:ascii="Arial" w:hAnsi="Arial"/>
                <w:color w:val="auto"/>
                <w:sz w:val="20"/>
                <w:szCs w:val="20"/>
                <w:lang w:eastAsia="en-GB"/>
              </w:rPr>
              <w:t xml:space="preserve">), 32 ports </w:t>
            </w:r>
            <w:proofErr w:type="gramStart"/>
            <w:r>
              <w:rPr>
                <w:rFonts w:ascii="Arial" w:hAnsi="Arial"/>
                <w:color w:val="auto"/>
                <w:sz w:val="20"/>
                <w:szCs w:val="20"/>
                <w:lang w:eastAsia="en-GB"/>
              </w:rPr>
              <w:t>needs</w:t>
            </w:r>
            <w:proofErr w:type="gramEnd"/>
            <w:r>
              <w:rPr>
                <w:rFonts w:ascii="Arial" w:hAnsi="Arial"/>
                <w:color w:val="auto"/>
                <w:sz w:val="20"/>
                <w:szCs w:val="20"/>
                <w:lang w:eastAsia="en-GB"/>
              </w:rPr>
              <w:t xml:space="preserve"> around </w:t>
            </w:r>
            <w:r>
              <w:rPr>
                <w:rFonts w:ascii="Arial" w:hAnsi="Arial"/>
                <w:color w:val="FF0000"/>
                <w:sz w:val="20"/>
                <w:szCs w:val="20"/>
                <w:lang w:eastAsia="en-GB"/>
              </w:rPr>
              <w:t xml:space="preserve">100 </w:t>
            </w:r>
            <w:r>
              <w:rPr>
                <w:rFonts w:ascii="Arial" w:hAnsi="Arial"/>
                <w:strike/>
                <w:color w:val="FF0000"/>
                <w:sz w:val="20"/>
                <w:szCs w:val="20"/>
                <w:lang w:eastAsia="en-GB"/>
              </w:rPr>
              <w:t>150</w:t>
            </w:r>
            <w:r>
              <w:rPr>
                <w:rFonts w:ascii="Arial" w:hAnsi="Arial"/>
                <w:color w:val="FF0000"/>
                <w:sz w:val="20"/>
                <w:szCs w:val="20"/>
                <w:lang w:eastAsia="en-GB"/>
              </w:rPr>
              <w:t xml:space="preserve"> </w:t>
            </w:r>
            <w:r>
              <w:rPr>
                <w:rFonts w:ascii="Arial" w:hAnsi="Arial"/>
                <w:color w:val="auto"/>
                <w:sz w:val="20"/>
                <w:szCs w:val="20"/>
                <w:lang w:eastAsia="en-GB"/>
              </w:rPr>
              <w:t xml:space="preserve">kilobits per CSI-RS instance. Assuming 10 CSI-RS observation instances as input to predict one future CSI instance, the total is around </w:t>
            </w:r>
            <w:r>
              <w:rPr>
                <w:rFonts w:ascii="Arial" w:hAnsi="Arial"/>
                <w:color w:val="FF0000"/>
                <w:sz w:val="20"/>
                <w:szCs w:val="20"/>
                <w:lang w:eastAsia="en-GB"/>
              </w:rPr>
              <w:t xml:space="preserve">1M </w:t>
            </w:r>
            <w:r>
              <w:rPr>
                <w:rFonts w:ascii="Arial" w:hAnsi="Arial"/>
                <w:strike/>
                <w:color w:val="FF0000"/>
                <w:sz w:val="20"/>
                <w:szCs w:val="20"/>
                <w:lang w:eastAsia="en-GB"/>
              </w:rPr>
              <w:t>1.5M</w:t>
            </w:r>
            <w:r>
              <w:rPr>
                <w:rFonts w:ascii="Arial" w:hAnsi="Arial"/>
                <w:strike/>
                <w:color w:val="auto"/>
                <w:sz w:val="20"/>
                <w:szCs w:val="20"/>
                <w:lang w:eastAsia="en-GB"/>
              </w:rPr>
              <w:t xml:space="preserve"> </w:t>
            </w:r>
            <w:r>
              <w:rPr>
                <w:rFonts w:ascii="Arial" w:hAnsi="Arial"/>
                <w:color w:val="auto"/>
                <w:sz w:val="20"/>
                <w:szCs w:val="20"/>
                <w:lang w:eastAsia="en-GB"/>
              </w:rPr>
              <w:t>bits. This number doesn’t account for any potential compression techniques.</w:t>
            </w:r>
          </w:p>
          <w:p w14:paraId="24DE54A9" w14:textId="77777777" w:rsidR="004C25E2" w:rsidRDefault="004C25E2">
            <w:pPr>
              <w:rPr>
                <w:color w:val="auto"/>
                <w:lang w:eastAsia="en-GB"/>
              </w:rPr>
            </w:pPr>
          </w:p>
          <w:p w14:paraId="00628BC6" w14:textId="77777777" w:rsidR="004C25E2" w:rsidRDefault="00B9306B">
            <w:pPr>
              <w:rPr>
                <w:color w:val="auto"/>
                <w:lang w:eastAsia="en-GB"/>
              </w:rPr>
            </w:pPr>
            <w:r>
              <w:rPr>
                <w:color w:val="auto"/>
                <w:lang w:eastAsia="en-GB"/>
              </w:rPr>
              <w:t xml:space="preserve">Note 3: There is no agreement on the predicted CSI feedback size. Values in the order of </w:t>
            </w:r>
            <w:proofErr w:type="spellStart"/>
            <w:r>
              <w:rPr>
                <w:color w:val="auto"/>
                <w:lang w:eastAsia="en-GB"/>
              </w:rPr>
              <w:t>eType</w:t>
            </w:r>
            <w:proofErr w:type="spellEnd"/>
            <w:r>
              <w:rPr>
                <w:color w:val="auto"/>
                <w:lang w:eastAsia="en-GB"/>
              </w:rPr>
              <w:t xml:space="preserve"> II payload size may be assumed (</w:t>
            </w:r>
            <w:r>
              <w:rPr>
                <w:rFonts w:eastAsiaTheme="minorEastAsia"/>
                <w:color w:val="FF0000"/>
              </w:rPr>
              <w:t xml:space="preserve">up to </w:t>
            </w:r>
            <w:r>
              <w:rPr>
                <w:color w:val="auto"/>
              </w:rPr>
              <w:t>~ 1000 bits) for RAN2 discussion.</w:t>
            </w:r>
          </w:p>
          <w:p w14:paraId="5F98DD21" w14:textId="77777777" w:rsidR="004C25E2" w:rsidRDefault="00B9306B">
            <w:pPr>
              <w:rPr>
                <w:color w:val="auto"/>
                <w:lang w:eastAsia="en-GB"/>
              </w:rPr>
            </w:pPr>
            <w:r>
              <w:rPr>
                <w:rStyle w:val="ui-provider"/>
              </w:rPr>
              <w:t>Note 4: There are no agreements on the reporting type.</w:t>
            </w:r>
          </w:p>
          <w:p w14:paraId="06682FA8" w14:textId="77777777" w:rsidR="004C25E2" w:rsidRDefault="00B9306B">
            <w:pPr>
              <w:rPr>
                <w:color w:val="auto"/>
                <w:lang w:eastAsia="en-GB"/>
              </w:rPr>
            </w:pPr>
            <w:r>
              <w:rPr>
                <w:rStyle w:val="ui-provider"/>
              </w:rPr>
              <w:t xml:space="preserve">Note 5: </w:t>
            </w:r>
            <w:r>
              <w:rPr>
                <w:color w:val="auto"/>
                <w:lang w:eastAsia="en-GB"/>
              </w:rPr>
              <w:t>There is no agreement on the performance metric or monitoring output details.</w:t>
            </w:r>
          </w:p>
          <w:p w14:paraId="65F8FAC6" w14:textId="77777777" w:rsidR="004C25E2" w:rsidRDefault="00B9306B">
            <w:pPr>
              <w:rPr>
                <w:color w:val="auto"/>
                <w:lang w:eastAsia="en-GB"/>
              </w:rPr>
            </w:pPr>
            <w:r>
              <w:rPr>
                <w:rStyle w:val="ui-provider"/>
              </w:rPr>
              <w:t xml:space="preserve">Note 6: </w:t>
            </w:r>
            <w:r>
              <w:rPr>
                <w:color w:val="auto"/>
              </w:rPr>
              <w:t>Feasibility and necessity of the monitoring schemes listed in the table are under discussion.</w:t>
            </w:r>
          </w:p>
          <w:p w14:paraId="1BB9675B" w14:textId="77777777" w:rsidR="004C25E2" w:rsidRDefault="004C25E2">
            <w:pPr>
              <w:rPr>
                <w:rFonts w:eastAsiaTheme="minorEastAsia"/>
              </w:rPr>
            </w:pPr>
          </w:p>
          <w:p w14:paraId="32BED757" w14:textId="77777777" w:rsidR="004C25E2" w:rsidRDefault="004C25E2">
            <w:pPr>
              <w:rPr>
                <w:color w:val="auto"/>
                <w:lang w:eastAsia="en-GB"/>
              </w:rPr>
            </w:pPr>
          </w:p>
          <w:p w14:paraId="5E57F0CE" w14:textId="77777777" w:rsidR="004C25E2" w:rsidRDefault="00B9306B">
            <w:pPr>
              <w:pStyle w:val="Heading2"/>
              <w:rPr>
                <w:b/>
                <w:sz w:val="20"/>
                <w:szCs w:val="12"/>
                <w:u w:val="single"/>
              </w:rPr>
            </w:pPr>
            <w:r>
              <w:rPr>
                <w:b/>
                <w:sz w:val="20"/>
                <w:szCs w:val="12"/>
                <w:u w:val="single"/>
              </w:rPr>
              <w:t>For beam management</w:t>
            </w:r>
          </w:p>
          <w:p w14:paraId="6EBE049F" w14:textId="77777777" w:rsidR="004C25E2" w:rsidRDefault="00B9306B">
            <w:pPr>
              <w:rPr>
                <w:rFonts w:eastAsiaTheme="minorEastAsia"/>
              </w:rPr>
            </w:pPr>
            <w:r>
              <w:rPr>
                <w:rFonts w:eastAsiaTheme="minorEastAsia"/>
              </w:rPr>
              <w:t>Comments:</w:t>
            </w:r>
          </w:p>
          <w:p w14:paraId="0AC43649" w14:textId="77777777" w:rsidR="004C25E2" w:rsidRDefault="00B9306B">
            <w:pPr>
              <w:rPr>
                <w:rFonts w:eastAsiaTheme="minorEastAsia"/>
              </w:rPr>
            </w:pPr>
            <w:r>
              <w:rPr>
                <w:rFonts w:eastAsiaTheme="minorEastAsia"/>
              </w:rPr>
              <w:t xml:space="preserve">For Note 1, </w:t>
            </w:r>
            <w:r>
              <w:rPr>
                <w:rFonts w:eastAsiaTheme="minorEastAsia" w:hint="eastAsia"/>
              </w:rPr>
              <w:t>there</w:t>
            </w:r>
            <w:r>
              <w:rPr>
                <w:rFonts w:eastAsiaTheme="minorEastAsia"/>
              </w:rPr>
              <w:t xml:space="preserve"> is no example for Beam ID?</w:t>
            </w:r>
          </w:p>
          <w:tbl>
            <w:tblPr>
              <w:tblStyle w:val="TableGrid9"/>
              <w:tblW w:w="8910" w:type="dxa"/>
              <w:tblLayout w:type="fixed"/>
              <w:tblLook w:val="04A0" w:firstRow="1" w:lastRow="0" w:firstColumn="1" w:lastColumn="0" w:noHBand="0" w:noVBand="1"/>
            </w:tblPr>
            <w:tblGrid>
              <w:gridCol w:w="1201"/>
              <w:gridCol w:w="1134"/>
              <w:gridCol w:w="2552"/>
              <w:gridCol w:w="1417"/>
              <w:gridCol w:w="1134"/>
              <w:gridCol w:w="1472"/>
            </w:tblGrid>
            <w:tr w:rsidR="004C25E2" w14:paraId="216383D8" w14:textId="77777777">
              <w:trPr>
                <w:trHeight w:val="84"/>
              </w:trPr>
              <w:tc>
                <w:tcPr>
                  <w:tcW w:w="1201" w:type="dxa"/>
                </w:tcPr>
                <w:p w14:paraId="24633F00" w14:textId="77777777" w:rsidR="004C25E2" w:rsidRDefault="00B9306B">
                  <w:pPr>
                    <w:snapToGrid w:val="0"/>
                    <w:spacing w:before="120" w:after="120"/>
                    <w:rPr>
                      <w:rFonts w:eastAsia="SimSun"/>
                      <w:b/>
                      <w:color w:val="auto"/>
                      <w:lang w:eastAsia="ko-KR"/>
                    </w:rPr>
                  </w:pPr>
                  <w:r>
                    <w:rPr>
                      <w:rFonts w:eastAsia="SimSun"/>
                      <w:b/>
                      <w:bCs/>
                      <w:color w:val="auto"/>
                      <w:lang w:eastAsia="ko-KR"/>
                    </w:rPr>
                    <w:t>LCM purpose</w:t>
                  </w:r>
                </w:p>
              </w:tc>
              <w:tc>
                <w:tcPr>
                  <w:tcW w:w="1134" w:type="dxa"/>
                </w:tcPr>
                <w:p w14:paraId="0E74AA7C" w14:textId="77777777" w:rsidR="004C25E2" w:rsidRDefault="00B9306B">
                  <w:pPr>
                    <w:snapToGrid w:val="0"/>
                    <w:spacing w:before="120" w:after="120"/>
                    <w:rPr>
                      <w:rFonts w:eastAsia="SimSun"/>
                      <w:b/>
                      <w:bCs/>
                      <w:color w:val="auto"/>
                      <w:lang w:eastAsia="ko-KR"/>
                    </w:rPr>
                  </w:pPr>
                  <w:r>
                    <w:rPr>
                      <w:rFonts w:eastAsia="SimSun"/>
                      <w:b/>
                      <w:bCs/>
                      <w:color w:val="auto"/>
                      <w:lang w:eastAsia="ko-KR"/>
                    </w:rPr>
                    <w:t>UE-side/NW-side models</w:t>
                  </w:r>
                </w:p>
              </w:tc>
              <w:tc>
                <w:tcPr>
                  <w:tcW w:w="2552" w:type="dxa"/>
                </w:tcPr>
                <w:p w14:paraId="2CBD1577" w14:textId="77777777" w:rsidR="004C25E2" w:rsidRDefault="00B9306B">
                  <w:pPr>
                    <w:snapToGrid w:val="0"/>
                    <w:spacing w:before="120" w:after="120"/>
                    <w:rPr>
                      <w:rFonts w:eastAsia="SimSun"/>
                      <w:b/>
                      <w:color w:val="auto"/>
                      <w:lang w:eastAsia="ko-KR"/>
                    </w:rPr>
                  </w:pPr>
                  <w:r>
                    <w:rPr>
                      <w:rFonts w:eastAsia="SimSun"/>
                      <w:b/>
                      <w:color w:val="auto"/>
                      <w:lang w:eastAsia="ko-KR"/>
                    </w:rPr>
                    <w:t>Data content</w:t>
                  </w:r>
                </w:p>
              </w:tc>
              <w:tc>
                <w:tcPr>
                  <w:tcW w:w="1417" w:type="dxa"/>
                </w:tcPr>
                <w:p w14:paraId="6CED3578" w14:textId="77777777" w:rsidR="004C25E2" w:rsidRDefault="00B9306B">
                  <w:pPr>
                    <w:snapToGrid w:val="0"/>
                    <w:spacing w:before="120" w:after="120"/>
                    <w:rPr>
                      <w:rFonts w:eastAsia="SimSun"/>
                      <w:b/>
                      <w:color w:val="auto"/>
                      <w:lang w:eastAsia="ko-KR"/>
                    </w:rPr>
                  </w:pPr>
                  <w:r>
                    <w:rPr>
                      <w:rFonts w:eastAsia="SimSun"/>
                      <w:b/>
                      <w:bCs/>
                      <w:color w:val="auto"/>
                      <w:lang w:eastAsia="ko-KR"/>
                    </w:rPr>
                    <w:t>Typical data size (per sample)</w:t>
                  </w:r>
                </w:p>
              </w:tc>
              <w:tc>
                <w:tcPr>
                  <w:tcW w:w="1134" w:type="dxa"/>
                </w:tcPr>
                <w:p w14:paraId="6329221F" w14:textId="77777777" w:rsidR="004C25E2" w:rsidRDefault="00B9306B">
                  <w:pPr>
                    <w:snapToGrid w:val="0"/>
                    <w:spacing w:before="120" w:after="120"/>
                    <w:rPr>
                      <w:rFonts w:eastAsia="SimSun"/>
                      <w:b/>
                      <w:color w:val="auto"/>
                      <w:lang w:eastAsia="ko-KR"/>
                    </w:rPr>
                  </w:pPr>
                  <w:r>
                    <w:rPr>
                      <w:rFonts w:eastAsia="SimSun"/>
                      <w:b/>
                      <w:color w:val="auto"/>
                      <w:lang w:eastAsia="ko-KR"/>
                    </w:rPr>
                    <w:t>Typical latency requirement</w:t>
                  </w:r>
                </w:p>
              </w:tc>
              <w:tc>
                <w:tcPr>
                  <w:tcW w:w="1472" w:type="dxa"/>
                </w:tcPr>
                <w:p w14:paraId="3C0EDDE6" w14:textId="77777777" w:rsidR="004C25E2" w:rsidRDefault="00B9306B">
                  <w:pPr>
                    <w:snapToGrid w:val="0"/>
                    <w:spacing w:before="120" w:after="120"/>
                    <w:rPr>
                      <w:rFonts w:eastAsia="SimSun"/>
                      <w:b/>
                      <w:bCs/>
                      <w:color w:val="auto"/>
                      <w:lang w:eastAsia="ko-KR"/>
                    </w:rPr>
                  </w:pPr>
                  <w:r>
                    <w:rPr>
                      <w:rFonts w:eastAsia="SimSun"/>
                      <w:b/>
                      <w:bCs/>
                      <w:color w:val="auto"/>
                      <w:lang w:eastAsia="ko-KR"/>
                    </w:rPr>
                    <w:t>Notes</w:t>
                  </w:r>
                </w:p>
              </w:tc>
            </w:tr>
            <w:tr w:rsidR="004C25E2" w14:paraId="37E594D0" w14:textId="77777777">
              <w:trPr>
                <w:trHeight w:val="549"/>
              </w:trPr>
              <w:tc>
                <w:tcPr>
                  <w:tcW w:w="1201" w:type="dxa"/>
                </w:tcPr>
                <w:p w14:paraId="01C5AD4B" w14:textId="77777777" w:rsidR="004C25E2" w:rsidRDefault="00B9306B">
                  <w:pPr>
                    <w:snapToGrid w:val="0"/>
                    <w:spacing w:before="120" w:after="120"/>
                    <w:rPr>
                      <w:color w:val="auto"/>
                      <w:lang w:eastAsia="ko-KR"/>
                    </w:rPr>
                  </w:pPr>
                  <w:r>
                    <w:rPr>
                      <w:color w:val="auto"/>
                      <w:lang w:eastAsia="ko-KR"/>
                    </w:rPr>
                    <w:t>training</w:t>
                  </w:r>
                </w:p>
              </w:tc>
              <w:tc>
                <w:tcPr>
                  <w:tcW w:w="1134" w:type="dxa"/>
                </w:tcPr>
                <w:p w14:paraId="1795D616" w14:textId="77777777" w:rsidR="004C25E2" w:rsidRDefault="00B9306B">
                  <w:pPr>
                    <w:snapToGrid w:val="0"/>
                    <w:spacing w:before="120" w:after="120"/>
                    <w:rPr>
                      <w:color w:val="auto"/>
                      <w:lang w:eastAsia="ko-KR"/>
                    </w:rPr>
                  </w:pPr>
                  <w:r>
                    <w:rPr>
                      <w:color w:val="auto"/>
                      <w:lang w:eastAsia="ko-KR"/>
                    </w:rPr>
                    <w:t>UE-side, NW-side</w:t>
                  </w:r>
                </w:p>
                <w:p w14:paraId="6A42DA8A" w14:textId="77777777" w:rsidR="004C25E2" w:rsidRDefault="004C25E2">
                  <w:pPr>
                    <w:snapToGrid w:val="0"/>
                    <w:spacing w:before="120" w:after="120"/>
                    <w:rPr>
                      <w:color w:val="auto"/>
                      <w:lang w:eastAsia="ko-KR"/>
                    </w:rPr>
                  </w:pPr>
                </w:p>
              </w:tc>
              <w:tc>
                <w:tcPr>
                  <w:tcW w:w="2552" w:type="dxa"/>
                </w:tcPr>
                <w:p w14:paraId="21C6DB18" w14:textId="77777777" w:rsidR="004C25E2" w:rsidRDefault="00B9306B">
                  <w:pPr>
                    <w:snapToGrid w:val="0"/>
                    <w:spacing w:before="120" w:after="120"/>
                    <w:rPr>
                      <w:rFonts w:eastAsia="SimSun"/>
                      <w:color w:val="auto"/>
                      <w:lang w:eastAsia="ko-KR"/>
                    </w:rPr>
                  </w:pPr>
                  <w:r>
                    <w:rPr>
                      <w:rFonts w:eastAsia="SimSun"/>
                      <w:color w:val="auto"/>
                      <w:lang w:eastAsia="ko-KR"/>
                    </w:rPr>
                    <w:t>L1-RSRPs [and beam-IDs] for Set B</w:t>
                  </w:r>
                </w:p>
                <w:p w14:paraId="64CFDDF7" w14:textId="77777777" w:rsidR="004C25E2" w:rsidRDefault="00B9306B">
                  <w:pPr>
                    <w:snapToGrid w:val="0"/>
                    <w:spacing w:before="120" w:after="120"/>
                    <w:rPr>
                      <w:rFonts w:eastAsia="SimSun"/>
                      <w:color w:val="auto"/>
                      <w:lang w:eastAsia="ko-KR"/>
                    </w:rPr>
                  </w:pPr>
                  <w:r>
                    <w:rPr>
                      <w:rFonts w:eastAsia="SimSun"/>
                      <w:color w:val="auto"/>
                      <w:lang w:eastAsia="ko-KR"/>
                    </w:rPr>
                    <w:t xml:space="preserve">L1-RSRPs and/or </w:t>
                  </w:r>
                  <w:r>
                    <w:rPr>
                      <w:rFonts w:eastAsia="SimSun"/>
                      <w:color w:val="auto"/>
                      <w:highlight w:val="yellow"/>
                      <w:lang w:eastAsia="ko-KR"/>
                    </w:rPr>
                    <w:t>beam-IDs</w:t>
                  </w:r>
                  <w:r>
                    <w:rPr>
                      <w:rFonts w:eastAsia="SimSun"/>
                      <w:color w:val="auto"/>
                      <w:lang w:eastAsia="ko-KR"/>
                    </w:rPr>
                    <w:t xml:space="preserve"> from Set A</w:t>
                  </w:r>
                </w:p>
              </w:tc>
              <w:tc>
                <w:tcPr>
                  <w:tcW w:w="1417" w:type="dxa"/>
                </w:tcPr>
                <w:p w14:paraId="15833A0E" w14:textId="77777777" w:rsidR="004C25E2" w:rsidRDefault="00B9306B">
                  <w:pPr>
                    <w:snapToGrid w:val="0"/>
                    <w:spacing w:before="120" w:after="120"/>
                    <w:rPr>
                      <w:rFonts w:eastAsia="SimSun"/>
                      <w:color w:val="auto"/>
                      <w:lang w:eastAsia="ko-KR"/>
                    </w:rPr>
                  </w:pPr>
                  <w:r>
                    <w:rPr>
                      <w:rFonts w:eastAsia="SimSun"/>
                      <w:color w:val="auto"/>
                      <w:lang w:eastAsia="ko-KR"/>
                    </w:rPr>
                    <w:t>See Note 1 for L1-RSRPs</w:t>
                  </w:r>
                </w:p>
                <w:p w14:paraId="6656DF16" w14:textId="77777777" w:rsidR="004C25E2" w:rsidRDefault="004C25E2">
                  <w:pPr>
                    <w:snapToGrid w:val="0"/>
                    <w:spacing w:before="120" w:after="120"/>
                    <w:rPr>
                      <w:rFonts w:eastAsia="SimSun"/>
                      <w:color w:val="auto"/>
                      <w:lang w:eastAsia="ko-KR"/>
                    </w:rPr>
                  </w:pPr>
                </w:p>
              </w:tc>
              <w:tc>
                <w:tcPr>
                  <w:tcW w:w="1134" w:type="dxa"/>
                </w:tcPr>
                <w:p w14:paraId="2DB92B15" w14:textId="77777777" w:rsidR="004C25E2" w:rsidRDefault="00B9306B">
                  <w:pPr>
                    <w:snapToGrid w:val="0"/>
                    <w:spacing w:before="120" w:after="120"/>
                    <w:rPr>
                      <w:rFonts w:eastAsia="SimSun"/>
                      <w:color w:val="auto"/>
                      <w:lang w:eastAsia="ko-KR"/>
                    </w:rPr>
                  </w:pPr>
                  <w:r>
                    <w:rPr>
                      <w:rFonts w:eastAsia="SimSun"/>
                      <w:color w:val="auto"/>
                      <w:lang w:eastAsia="ko-KR"/>
                    </w:rPr>
                    <w:t>Relaxed</w:t>
                  </w:r>
                </w:p>
                <w:p w14:paraId="33B6812C" w14:textId="77777777" w:rsidR="004C25E2" w:rsidRDefault="004C25E2">
                  <w:pPr>
                    <w:snapToGrid w:val="0"/>
                    <w:spacing w:before="120" w:after="120"/>
                    <w:rPr>
                      <w:rFonts w:eastAsia="SimSun"/>
                      <w:color w:val="auto"/>
                      <w:lang w:eastAsia="ko-KR"/>
                    </w:rPr>
                  </w:pPr>
                </w:p>
              </w:tc>
              <w:tc>
                <w:tcPr>
                  <w:tcW w:w="1472" w:type="dxa"/>
                </w:tcPr>
                <w:p w14:paraId="7B8645D4" w14:textId="77777777" w:rsidR="004C25E2" w:rsidRDefault="004C25E2">
                  <w:pPr>
                    <w:snapToGrid w:val="0"/>
                    <w:spacing w:before="120" w:after="120"/>
                    <w:rPr>
                      <w:rFonts w:eastAsia="SimSun"/>
                      <w:color w:val="auto"/>
                      <w:lang w:eastAsia="ko-KR"/>
                    </w:rPr>
                  </w:pPr>
                </w:p>
                <w:p w14:paraId="6931D5D7" w14:textId="77777777" w:rsidR="004C25E2" w:rsidRDefault="004C25E2">
                  <w:pPr>
                    <w:snapToGrid w:val="0"/>
                    <w:spacing w:before="120" w:after="120"/>
                    <w:rPr>
                      <w:rFonts w:eastAsia="SimSun"/>
                      <w:color w:val="auto"/>
                      <w:lang w:eastAsia="ko-KR"/>
                    </w:rPr>
                  </w:pPr>
                </w:p>
              </w:tc>
            </w:tr>
          </w:tbl>
          <w:p w14:paraId="7D8AC521" w14:textId="77777777" w:rsidR="004C25E2" w:rsidRDefault="004C25E2">
            <w:pPr>
              <w:rPr>
                <w:color w:val="auto"/>
                <w:lang w:eastAsia="en-GB"/>
              </w:rPr>
            </w:pPr>
          </w:p>
          <w:p w14:paraId="4FB96D76" w14:textId="77777777" w:rsidR="004C25E2" w:rsidRDefault="00B9306B">
            <w:pPr>
              <w:rPr>
                <w:color w:val="auto"/>
                <w:lang w:eastAsia="en-GB"/>
              </w:rPr>
            </w:pPr>
            <w:r>
              <w:rPr>
                <w:color w:val="auto"/>
                <w:lang w:eastAsia="en-GB"/>
              </w:rPr>
              <w:t xml:space="preserve">Note 1: There is no agreement on the data size of L1-RSRPs for Set A or Set B, but the following typical data size is provided as guidance for RAN2 discussion. Based on existing L1-RSRP reporting </w:t>
            </w:r>
            <w:r>
              <w:rPr>
                <w:color w:val="auto"/>
                <w:lang w:eastAsia="en-GB"/>
              </w:rPr>
              <w:lastRenderedPageBreak/>
              <w:t xml:space="preserve">methodology, i.e., 7 bits for the strongest beam and 4 bits for the remaining beams, for Set B = 16 as an example, the typical data size would be 67 (hence up to ~100 bits), and for Set A = 128 as an example, the typical data size would be 515 (hence up to ~500 bits). </w:t>
            </w:r>
            <w:r>
              <w:rPr>
                <w:rFonts w:eastAsia="SimSun"/>
                <w:color w:val="auto"/>
              </w:rPr>
              <w:t xml:space="preserve">For BM Case 2, the data size L1-RSRPs for Set A represents the data size per predicted future time instance. </w:t>
            </w:r>
          </w:p>
          <w:p w14:paraId="17A9260E" w14:textId="77777777" w:rsidR="004C25E2" w:rsidRDefault="00B9306B">
            <w:pPr>
              <w:rPr>
                <w:rStyle w:val="ui-provider"/>
              </w:rPr>
            </w:pPr>
            <w:r>
              <w:rPr>
                <w:color w:val="auto"/>
                <w:lang w:eastAsia="en-GB"/>
              </w:rPr>
              <w:t xml:space="preserve">Note 2: </w:t>
            </w:r>
            <w:r>
              <w:rPr>
                <w:rStyle w:val="ui-provider"/>
              </w:rPr>
              <w:t>There are no agreements on the reporting type.</w:t>
            </w:r>
          </w:p>
          <w:p w14:paraId="4F25A6ED" w14:textId="77777777" w:rsidR="004C25E2" w:rsidRDefault="00B9306B">
            <w:pPr>
              <w:rPr>
                <w:rStyle w:val="ui-provider"/>
              </w:rPr>
            </w:pPr>
            <w:r>
              <w:rPr>
                <w:rStyle w:val="ui-provider"/>
              </w:rPr>
              <w:t>Note 3: Please carefully note the usage of “from Set A” vs. “for set B” in the table. The usage of “from Set A” reflect the fact that not all Set A beams are needed and a subset of beams from Set A may be enough.</w:t>
            </w:r>
          </w:p>
          <w:p w14:paraId="7281A2A5" w14:textId="77777777" w:rsidR="004C25E2" w:rsidRDefault="004C25E2">
            <w:pPr>
              <w:rPr>
                <w:color w:val="auto"/>
                <w:lang w:eastAsia="en-GB"/>
              </w:rPr>
            </w:pPr>
          </w:p>
          <w:p w14:paraId="724977E5" w14:textId="77777777" w:rsidR="004C25E2" w:rsidRDefault="004C25E2">
            <w:pPr>
              <w:rPr>
                <w:rFonts w:eastAsiaTheme="minorEastAsia"/>
              </w:rPr>
            </w:pPr>
          </w:p>
          <w:p w14:paraId="07897206" w14:textId="77777777" w:rsidR="004C25E2" w:rsidRDefault="00B9306B">
            <w:pPr>
              <w:pStyle w:val="Heading2"/>
              <w:rPr>
                <w:b/>
                <w:sz w:val="20"/>
                <w:szCs w:val="12"/>
                <w:u w:val="single"/>
              </w:rPr>
            </w:pPr>
            <w:r>
              <w:rPr>
                <w:b/>
                <w:sz w:val="20"/>
                <w:szCs w:val="12"/>
                <w:u w:val="single"/>
              </w:rPr>
              <w:t>For positioning</w:t>
            </w:r>
          </w:p>
          <w:p w14:paraId="3EE7FDF6" w14:textId="77777777" w:rsidR="004C25E2" w:rsidRDefault="00B9306B">
            <w:pPr>
              <w:rPr>
                <w:rFonts w:eastAsiaTheme="minorEastAsia"/>
              </w:rPr>
            </w:pPr>
            <w:r>
              <w:rPr>
                <w:rFonts w:eastAsiaTheme="minorEastAsia"/>
              </w:rPr>
              <w:t>Comments:</w:t>
            </w:r>
          </w:p>
          <w:p w14:paraId="65069F88" w14:textId="77777777" w:rsidR="004C25E2" w:rsidRDefault="00B9306B">
            <w:pPr>
              <w:rPr>
                <w:rFonts w:eastAsiaTheme="minorEastAsia"/>
              </w:rPr>
            </w:pPr>
            <w:r>
              <w:rPr>
                <w:rFonts w:eastAsiaTheme="minorEastAsia"/>
              </w:rPr>
              <w:t>1) For Note 2/Note3, it is not clear which “appropriate WG” is to further discuss the dimension of the data types. Make it more generic.</w:t>
            </w:r>
          </w:p>
          <w:p w14:paraId="4A230417" w14:textId="77777777" w:rsidR="004C25E2" w:rsidRDefault="00B9306B">
            <w:pPr>
              <w:rPr>
                <w:rFonts w:eastAsiaTheme="minorEastAsia"/>
              </w:rPr>
            </w:pPr>
            <w:r>
              <w:rPr>
                <w:rFonts w:eastAsiaTheme="minorEastAsia" w:hint="eastAsia"/>
              </w:rPr>
              <w:t>2</w:t>
            </w:r>
            <w:r>
              <w:rPr>
                <w:rFonts w:eastAsiaTheme="minorEastAsia"/>
              </w:rPr>
              <w:t>) For Note 8, the #114 observation on monitoring data/metrics have a note “</w:t>
            </w:r>
            <w:r>
              <w:t>Note2: there’s no consensus during SI on whether monitoring metric will have spec impact or not</w:t>
            </w:r>
            <w:r>
              <w:rPr>
                <w:rFonts w:eastAsiaTheme="minorEastAsia"/>
              </w:rPr>
              <w:t xml:space="preserve">”. This is reflected to Note 8, </w:t>
            </w:r>
            <w:proofErr w:type="gramStart"/>
            <w:r>
              <w:rPr>
                <w:rFonts w:eastAsiaTheme="minorEastAsia"/>
              </w:rPr>
              <w:t>i.e.</w:t>
            </w:r>
            <w:proofErr w:type="gramEnd"/>
            <w:r>
              <w:rPr>
                <w:rFonts w:eastAsiaTheme="minorEastAsia"/>
              </w:rPr>
              <w:t xml:space="preserve"> the further discussion includes not only the feasibility, but the need of spec impact. In addition, it says “RAN1 will continue discussing” but in the end says “in appropriate WG”, which are contradictory. Thus, “in appropriate WG” is removed.</w:t>
            </w:r>
          </w:p>
          <w:p w14:paraId="3C60BE79" w14:textId="77777777" w:rsidR="004C25E2" w:rsidRDefault="004C25E2">
            <w:pPr>
              <w:overflowPunct/>
              <w:autoSpaceDE/>
              <w:autoSpaceDN/>
              <w:adjustRightInd/>
              <w:spacing w:after="0"/>
              <w:textAlignment w:val="auto"/>
            </w:pPr>
          </w:p>
          <w:p w14:paraId="6677F2CF" w14:textId="77777777" w:rsidR="004C25E2" w:rsidRDefault="00B9306B">
            <w:pPr>
              <w:rPr>
                <w:color w:val="auto"/>
                <w:lang w:eastAsia="en-GB"/>
              </w:rPr>
            </w:pPr>
            <w:r>
              <w:rPr>
                <w:rFonts w:eastAsiaTheme="minorEastAsia" w:hint="eastAsia"/>
                <w:color w:val="FF0000"/>
              </w:rPr>
              <w:t>Changes</w:t>
            </w:r>
            <w:r>
              <w:rPr>
                <w:rFonts w:eastAsiaTheme="minorEastAsia"/>
                <w:color w:val="auto"/>
              </w:rPr>
              <w:t xml:space="preserve">: </w:t>
            </w:r>
          </w:p>
          <w:p w14:paraId="22AADAA6" w14:textId="77777777" w:rsidR="004C25E2" w:rsidRDefault="00B9306B">
            <w:pPr>
              <w:rPr>
                <w:color w:val="auto"/>
              </w:rPr>
            </w:pPr>
            <w:r>
              <w:rPr>
                <w:color w:val="auto"/>
              </w:rPr>
              <w:t xml:space="preserve">Note 2: For measurements as model input, no agreement on measurement types (i.e., time, power, and/or phase) in RAN1 for all cases (i.e., Case1 to Case3b). Measurement types (including their necessity) and sizes/dimension needs to be </w:t>
            </w:r>
            <w:r>
              <w:rPr>
                <w:color w:val="FF0000"/>
              </w:rPr>
              <w:t xml:space="preserve">further </w:t>
            </w:r>
            <w:r>
              <w:rPr>
                <w:color w:val="auto"/>
              </w:rPr>
              <w:t xml:space="preserve">discussed </w:t>
            </w:r>
            <w:r>
              <w:rPr>
                <w:strike/>
                <w:color w:val="FF0000"/>
              </w:rPr>
              <w:t>in an appropriate working group</w:t>
            </w:r>
            <w:r>
              <w:rPr>
                <w:color w:val="auto"/>
              </w:rPr>
              <w:t>. Candidate measurement types discussed/evaluated for model input include CIR (contains timing, power and phase information), PDP (</w:t>
            </w:r>
            <w:r>
              <w:rPr>
                <w:rFonts w:eastAsia="Batang"/>
                <w:color w:val="auto"/>
              </w:rPr>
              <w:t>contains timing and power information</w:t>
            </w:r>
            <w:r>
              <w:rPr>
                <w:color w:val="auto"/>
              </w:rPr>
              <w:t>), DP (</w:t>
            </w:r>
            <w:r>
              <w:rPr>
                <w:rFonts w:eastAsia="Batang"/>
                <w:color w:val="auto"/>
              </w:rPr>
              <w:t>contains timing information</w:t>
            </w:r>
            <w:r>
              <w:rPr>
                <w:color w:val="auto"/>
              </w:rPr>
              <w:t>). For labels (i.e., model output) of AI/ML assisted positioning (Case2a, Case3a), RAN1 identified an initial listing of candidates that provide performance benefits (i.e., timing info, [RSRP/RSRPP], LOS/NLOS indicator).</w:t>
            </w:r>
          </w:p>
          <w:p w14:paraId="0F92D7EB" w14:textId="77777777" w:rsidR="004C25E2" w:rsidRDefault="00B9306B">
            <w:pPr>
              <w:rPr>
                <w:rFonts w:ascii="Times New Roman" w:hAnsi="Times New Roman" w:cs="Times New Roman"/>
                <w:color w:val="auto"/>
              </w:rPr>
            </w:pPr>
            <w:r>
              <w:rPr>
                <w:color w:val="auto"/>
              </w:rPr>
              <w:t xml:space="preserve">Note 3: The measurement size of one data sample = (measurement data size of one PRS/SRS </w:t>
            </w:r>
            <w:proofErr w:type="gramStart"/>
            <w:r>
              <w:rPr>
                <w:color w:val="auto"/>
              </w:rPr>
              <w:t>resource)*</w:t>
            </w:r>
            <w:proofErr w:type="gramEnd"/>
            <w:r>
              <w:rPr>
                <w:color w:val="auto"/>
              </w:rPr>
              <w:t>(number of PRS/SRS resources needed for model input).</w:t>
            </w:r>
            <w:r>
              <w:rPr>
                <w:rFonts w:ascii="Times New Roman" w:hAnsi="Times New Roman" w:cs="Times New Roman"/>
                <w:color w:val="auto"/>
              </w:rPr>
              <w:t xml:space="preserve"> </w:t>
            </w:r>
            <w:r>
              <w:rPr>
                <w:color w:val="auto"/>
              </w:rPr>
              <w:t xml:space="preserve">The quantization and bit representation of time, power, and phase information (including their necessity) still need to be </w:t>
            </w:r>
            <w:r>
              <w:rPr>
                <w:color w:val="FF0000"/>
              </w:rPr>
              <w:t xml:space="preserve">further </w:t>
            </w:r>
            <w:r>
              <w:rPr>
                <w:color w:val="auto"/>
              </w:rPr>
              <w:t xml:space="preserve">discussed </w:t>
            </w:r>
            <w:r>
              <w:rPr>
                <w:strike/>
                <w:color w:val="FF0000"/>
              </w:rPr>
              <w:t>in an appropriate working group</w:t>
            </w:r>
            <w:r>
              <w:rPr>
                <w:color w:val="auto"/>
              </w:rPr>
              <w:t>.  As a reference to existing timing and power representation, multipath measurement reporting for measurements of one PRS resource in the existing specification TS 37.355 is shown below for UE reporting to LMF. Similar measurement reporting exists in TS 38.455 for gNB reporting to LMF for one SRS resource:</w:t>
            </w:r>
          </w:p>
          <w:p w14:paraId="0F71FC09" w14:textId="77777777" w:rsidR="004C25E2" w:rsidRDefault="00B9306B">
            <w:pPr>
              <w:rPr>
                <w:color w:val="auto"/>
              </w:rPr>
            </w:pPr>
            <w:r>
              <w:rPr>
                <w:color w:val="auto"/>
              </w:rPr>
              <w:t xml:space="preserve">nr-DL-PRS-RSRP-Result-r16 </w:t>
            </w:r>
            <w:r>
              <w:rPr>
                <w:rFonts w:ascii="Wingdings" w:eastAsia="Wingdings" w:hAnsi="Wingdings" w:cs="Wingdings"/>
                <w:color w:val="auto"/>
              </w:rPr>
              <w:t></w:t>
            </w:r>
            <w:r>
              <w:rPr>
                <w:color w:val="auto"/>
              </w:rPr>
              <w:t xml:space="preserve"> 7 bits</w:t>
            </w:r>
          </w:p>
          <w:p w14:paraId="22DE9873" w14:textId="77777777" w:rsidR="004C25E2" w:rsidRDefault="00B9306B">
            <w:pPr>
              <w:rPr>
                <w:color w:val="auto"/>
              </w:rPr>
            </w:pPr>
            <w:r>
              <w:rPr>
                <w:color w:val="auto"/>
              </w:rPr>
              <w:t xml:space="preserve">nr-DL-PRS-RSRP-ResultDiff-r16 </w:t>
            </w:r>
            <w:r>
              <w:rPr>
                <w:rFonts w:ascii="Wingdings" w:eastAsia="Wingdings" w:hAnsi="Wingdings" w:cs="Wingdings"/>
                <w:color w:val="auto"/>
              </w:rPr>
              <w:t></w:t>
            </w:r>
            <w:r>
              <w:rPr>
                <w:color w:val="auto"/>
              </w:rPr>
              <w:t xml:space="preserve"> 6 bits</w:t>
            </w:r>
          </w:p>
          <w:p w14:paraId="508B2993" w14:textId="77777777" w:rsidR="004C25E2" w:rsidRDefault="00B9306B">
            <w:pPr>
              <w:rPr>
                <w:color w:val="auto"/>
              </w:rPr>
            </w:pPr>
            <w:r>
              <w:rPr>
                <w:color w:val="auto"/>
              </w:rPr>
              <w:t xml:space="preserve">nr-RSTD-r16 </w:t>
            </w:r>
            <w:r>
              <w:rPr>
                <w:rFonts w:ascii="Wingdings" w:eastAsia="Wingdings" w:hAnsi="Wingdings" w:cs="Wingdings"/>
                <w:color w:val="auto"/>
              </w:rPr>
              <w:t></w:t>
            </w:r>
            <w:r>
              <w:rPr>
                <w:color w:val="auto"/>
              </w:rPr>
              <w:t xml:space="preserve"> 16 to 21 bits</w:t>
            </w:r>
          </w:p>
          <w:p w14:paraId="05C6D648" w14:textId="77777777" w:rsidR="004C25E2" w:rsidRDefault="00B9306B">
            <w:pPr>
              <w:rPr>
                <w:color w:val="auto"/>
              </w:rPr>
            </w:pPr>
            <w:r>
              <w:rPr>
                <w:color w:val="auto"/>
              </w:rPr>
              <w:t xml:space="preserve">nr-RelativeTimeDifference-r16 </w:t>
            </w:r>
            <w:r>
              <w:rPr>
                <w:rFonts w:ascii="Wingdings" w:eastAsia="Wingdings" w:hAnsi="Wingdings" w:cs="Wingdings"/>
                <w:color w:val="auto"/>
              </w:rPr>
              <w:t></w:t>
            </w:r>
            <w:r>
              <w:rPr>
                <w:color w:val="auto"/>
              </w:rPr>
              <w:t xml:space="preserve"> 9 to 14 bits</w:t>
            </w:r>
          </w:p>
          <w:p w14:paraId="38172E85" w14:textId="77777777" w:rsidR="004C25E2" w:rsidRDefault="00B9306B">
            <w:pPr>
              <w:rPr>
                <w:rFonts w:eastAsiaTheme="minorEastAsia"/>
                <w:color w:val="auto"/>
              </w:rPr>
            </w:pPr>
            <w:r>
              <w:rPr>
                <w:rFonts w:eastAsiaTheme="minorEastAsia"/>
                <w:color w:val="auto"/>
              </w:rPr>
              <w:t>……</w:t>
            </w:r>
          </w:p>
          <w:p w14:paraId="6C607E27" w14:textId="77777777" w:rsidR="004C25E2" w:rsidRDefault="00B9306B">
            <w:pPr>
              <w:rPr>
                <w:color w:val="auto"/>
              </w:rPr>
            </w:pPr>
            <w:r>
              <w:rPr>
                <w:color w:val="auto"/>
              </w:rPr>
              <w:t>Note 8: RAN1 will continue discussing further details on monitoring data/metrics (including their feasibility</w:t>
            </w:r>
            <w:r>
              <w:rPr>
                <w:color w:val="FF0000"/>
              </w:rPr>
              <w:t xml:space="preserve"> and whether spec impact is needed</w:t>
            </w:r>
            <w:r>
              <w:rPr>
                <w:color w:val="auto"/>
              </w:rPr>
              <w:t xml:space="preserve">) and mapping to different AI/ML positioning cases (if needed) </w:t>
            </w:r>
            <w:r>
              <w:rPr>
                <w:strike/>
                <w:color w:val="FF0000"/>
              </w:rPr>
              <w:t>in appropriate working group</w:t>
            </w:r>
            <w:r>
              <w:rPr>
                <w:color w:val="auto"/>
              </w:rPr>
              <w:t xml:space="preserve">. No agreement on the need or content of data collection for the purpose of model monitoring. This is to be discussed separately for Cases 1/2a/2b/3a/3b. These are descriptions on metrics that have been studied by RAN1: </w:t>
            </w:r>
          </w:p>
          <w:p w14:paraId="4CD49634" w14:textId="77777777" w:rsidR="004C25E2" w:rsidRDefault="00B9306B">
            <w:pPr>
              <w:rPr>
                <w:color w:val="auto"/>
              </w:rPr>
            </w:pPr>
            <w:r>
              <w:rPr>
                <w:color w:val="auto"/>
              </w:rPr>
              <w:t xml:space="preserve">   - Statistics of the difference between model output and provided (approximate) ground truth label, </w:t>
            </w:r>
          </w:p>
          <w:p w14:paraId="1293226F" w14:textId="77777777" w:rsidR="004C25E2" w:rsidRDefault="00B9306B">
            <w:pPr>
              <w:rPr>
                <w:color w:val="auto"/>
              </w:rPr>
            </w:pPr>
            <w:r>
              <w:rPr>
                <w:color w:val="auto"/>
              </w:rPr>
              <w:lastRenderedPageBreak/>
              <w:t xml:space="preserve">   - Statistics of measurement and/or model input compared to the statistics associated with the training data</w:t>
            </w:r>
          </w:p>
          <w:p w14:paraId="319CB220" w14:textId="77777777" w:rsidR="004C25E2" w:rsidRDefault="00B9306B">
            <w:pPr>
              <w:spacing w:line="254" w:lineRule="auto"/>
              <w:rPr>
                <w:color w:val="auto"/>
                <w:lang w:eastAsia="en-GB"/>
              </w:rPr>
            </w:pPr>
            <w:r>
              <w:rPr>
                <w:color w:val="auto"/>
              </w:rPr>
              <w:t xml:space="preserve">   - Statistics of model output compared to the statistics associated with the training data and/or its own previous inference output.</w:t>
            </w:r>
          </w:p>
          <w:p w14:paraId="636A3922" w14:textId="77777777" w:rsidR="004C25E2" w:rsidRDefault="004C25E2">
            <w:pPr>
              <w:spacing w:line="254" w:lineRule="auto"/>
              <w:rPr>
                <w:rFonts w:eastAsia="SimSun"/>
                <w:color w:val="auto"/>
              </w:rPr>
            </w:pPr>
          </w:p>
          <w:p w14:paraId="7D1EC070" w14:textId="77777777" w:rsidR="004C25E2" w:rsidRDefault="00B9306B">
            <w:pPr>
              <w:pStyle w:val="Heading2"/>
              <w:rPr>
                <w:b/>
                <w:sz w:val="20"/>
                <w:szCs w:val="12"/>
                <w:u w:val="single"/>
              </w:rPr>
            </w:pPr>
            <w:r>
              <w:rPr>
                <w:b/>
                <w:sz w:val="20"/>
                <w:szCs w:val="12"/>
                <w:u w:val="single"/>
              </w:rPr>
              <w:t>Common Notes for all sub-use-cases:</w:t>
            </w:r>
          </w:p>
          <w:p w14:paraId="1FC988E4" w14:textId="77777777" w:rsidR="004C25E2" w:rsidRDefault="00B9306B">
            <w:pPr>
              <w:rPr>
                <w:rFonts w:eastAsiaTheme="minorEastAsia"/>
              </w:rPr>
            </w:pPr>
            <w:r>
              <w:rPr>
                <w:rFonts w:eastAsiaTheme="minorEastAsia"/>
              </w:rPr>
              <w:t>Comments:</w:t>
            </w:r>
          </w:p>
          <w:p w14:paraId="11956494" w14:textId="77777777" w:rsidR="004C25E2" w:rsidRDefault="00B9306B">
            <w:pPr>
              <w:rPr>
                <w:rFonts w:eastAsiaTheme="minorEastAsia"/>
              </w:rPr>
            </w:pPr>
            <w:r>
              <w:rPr>
                <w:rFonts w:eastAsiaTheme="minorEastAsia" w:hint="eastAsia"/>
              </w:rPr>
              <w:t>A</w:t>
            </w:r>
            <w:r>
              <w:rPr>
                <w:rFonts w:eastAsiaTheme="minorEastAsia"/>
              </w:rPr>
              <w:t>s we already provide examples in later part, there is no need to add the information in the first sentence. Note that “UE speed”, “vendor specific information” are not present in RAN1 agreements.</w:t>
            </w:r>
          </w:p>
          <w:p w14:paraId="2B403BC3" w14:textId="77777777" w:rsidR="004C25E2" w:rsidRDefault="00B9306B">
            <w:pPr>
              <w:rPr>
                <w:lang w:eastAsia="en-GB"/>
              </w:rPr>
            </w:pPr>
            <w:r>
              <w:rPr>
                <w:color w:val="FF0000"/>
                <w:lang w:eastAsia="en-GB"/>
              </w:rPr>
              <w:t>Changes</w:t>
            </w:r>
            <w:r>
              <w:rPr>
                <w:lang w:eastAsia="en-GB"/>
              </w:rPr>
              <w:t>:</w:t>
            </w:r>
          </w:p>
          <w:p w14:paraId="5A4171F1" w14:textId="77777777" w:rsidR="004C25E2" w:rsidRDefault="00B9306B">
            <w:pPr>
              <w:numPr>
                <w:ilvl w:val="0"/>
                <w:numId w:val="8"/>
              </w:numPr>
              <w:overflowPunct/>
              <w:autoSpaceDE/>
              <w:autoSpaceDN/>
              <w:adjustRightInd/>
              <w:spacing w:after="160" w:line="360" w:lineRule="auto"/>
              <w:textAlignment w:val="auto"/>
              <w:rPr>
                <w:rFonts w:eastAsia="SimSun"/>
                <w:color w:val="auto"/>
              </w:rPr>
            </w:pPr>
            <w:r>
              <w:rPr>
                <w:rFonts w:eastAsia="SimSun"/>
                <w:color w:val="auto"/>
              </w:rPr>
              <w:t>In addition, there may be other information useful for training at the UE-side, NW side, or neutral-side,</w:t>
            </w:r>
            <w:r>
              <w:rPr>
                <w:rFonts w:eastAsia="SimSun"/>
                <w:strike/>
                <w:color w:val="FF0000"/>
              </w:rPr>
              <w:t xml:space="preserve"> such as timestamp, data quality, UE speed, SNR, and vendor-specific information</w:t>
            </w:r>
            <w:r>
              <w:rPr>
                <w:rFonts w:eastAsia="SimSun"/>
                <w:color w:val="auto"/>
              </w:rPr>
              <w:t xml:space="preserve">. Such information is not included in the tables, as RAN1 is still discussing whether their standardization is required. For example, in positioning enhancement, some information has been considered as potential spec impact in agreement of RAN1-114 meeting (e.g., quality indicators, time stamps, [scenario identifier, LOS/NLOS condition, timing error]). As another example, for beam prediction, additional information for the contents of collected data was considered (e.g., timestamps, SNR, data quality, etc.). </w:t>
            </w:r>
          </w:p>
        </w:tc>
      </w:tr>
      <w:tr w:rsidR="004C25E2" w14:paraId="0363FB35" w14:textId="77777777">
        <w:tc>
          <w:tcPr>
            <w:tcW w:w="1150" w:type="dxa"/>
          </w:tcPr>
          <w:p w14:paraId="410FF774" w14:textId="77777777" w:rsidR="004C25E2" w:rsidRDefault="00B9306B">
            <w:pPr>
              <w:rPr>
                <w:rFonts w:eastAsia="Yu Mincho"/>
                <w:lang w:val="en-US" w:eastAsia="ja-JP"/>
              </w:rPr>
            </w:pPr>
            <w:r>
              <w:rPr>
                <w:rFonts w:eastAsia="Yu Mincho"/>
                <w:lang w:val="en-US" w:eastAsia="ja-JP"/>
              </w:rPr>
              <w:lastRenderedPageBreak/>
              <w:t>Ericsson</w:t>
            </w:r>
          </w:p>
        </w:tc>
        <w:tc>
          <w:tcPr>
            <w:tcW w:w="9335" w:type="dxa"/>
          </w:tcPr>
          <w:p w14:paraId="1C94E96C" w14:textId="77777777" w:rsidR="004C25E2" w:rsidRDefault="00B9306B">
            <w:pPr>
              <w:rPr>
                <w:rFonts w:eastAsia="Yu Mincho"/>
                <w:lang w:eastAsia="ja-JP"/>
              </w:rPr>
            </w:pPr>
            <w:r>
              <w:rPr>
                <w:rFonts w:eastAsia="Yu Mincho"/>
                <w:lang w:eastAsia="ja-JP"/>
              </w:rPr>
              <w:t>Comments below are for the positioning use case.</w:t>
            </w:r>
          </w:p>
          <w:p w14:paraId="17CB8444" w14:textId="77777777" w:rsidR="004C25E2" w:rsidRDefault="00B9306B">
            <w:pPr>
              <w:rPr>
                <w:rFonts w:eastAsia="Yu Mincho"/>
                <w:lang w:eastAsia="ja-JP"/>
              </w:rPr>
            </w:pPr>
            <w:r>
              <w:rPr>
                <w:rFonts w:eastAsia="Yu Mincho"/>
                <w:b/>
                <w:bCs/>
                <w:lang w:eastAsia="ja-JP"/>
              </w:rPr>
              <w:t>The following need to be entered in the column “Typical data size (per data sample)”.</w:t>
            </w:r>
            <w:r>
              <w:rPr>
                <w:rFonts w:eastAsia="Yu Mincho"/>
                <w:lang w:eastAsia="ja-JP"/>
              </w:rPr>
              <w:t xml:space="preserve"> Putting them in Notes is inappropriate since the size of one training data sample is not provided in the table. </w:t>
            </w:r>
            <w:proofErr w:type="gramStart"/>
            <w:r>
              <w:rPr>
                <w:rFonts w:eastAsia="Yu Mincho"/>
                <w:lang w:eastAsia="ja-JP"/>
              </w:rPr>
              <w:t>Also</w:t>
            </w:r>
            <w:proofErr w:type="gramEnd"/>
            <w:r>
              <w:rPr>
                <w:rFonts w:eastAsia="Yu Mincho"/>
                <w:lang w:eastAsia="ja-JP"/>
              </w:rPr>
              <w:t xml:space="preserve"> the yellow-highlighted bullet below is missing (i.e., not in Notes either) for AI/ML assisted positioning (Case 2a,3a) for training and inference.</w:t>
            </w:r>
          </w:p>
          <w:p w14:paraId="759DE8BC" w14:textId="77777777" w:rsidR="004C25E2" w:rsidRDefault="00B9306B">
            <w:pPr>
              <w:pStyle w:val="ListParagraph"/>
              <w:numPr>
                <w:ilvl w:val="6"/>
                <w:numId w:val="8"/>
              </w:numPr>
              <w:ind w:left="489" w:firstLineChars="0"/>
              <w:rPr>
                <w:rFonts w:eastAsia="Yu Mincho"/>
                <w:lang w:eastAsia="ja-JP"/>
              </w:rPr>
            </w:pPr>
            <w:r>
              <w:t xml:space="preserve">Size of one training data sample = (measurement data size of one PRS/SRS </w:t>
            </w:r>
            <w:proofErr w:type="gramStart"/>
            <w:r>
              <w:t>resource)*</w:t>
            </w:r>
            <w:proofErr w:type="gramEnd"/>
            <w:r>
              <w:t>(number of PRS/SRS resources needed for model input)</w:t>
            </w:r>
          </w:p>
          <w:p w14:paraId="45F671CD" w14:textId="77777777" w:rsidR="004C25E2" w:rsidRDefault="00B9306B">
            <w:pPr>
              <w:pStyle w:val="ListParagraph"/>
              <w:numPr>
                <w:ilvl w:val="6"/>
                <w:numId w:val="8"/>
              </w:numPr>
              <w:ind w:left="489" w:firstLineChars="0"/>
              <w:rPr>
                <w:rFonts w:eastAsia="Yu Mincho"/>
                <w:lang w:eastAsia="ja-JP"/>
              </w:rPr>
            </w:pPr>
            <w:r>
              <w:rPr>
                <w:highlight w:val="yellow"/>
              </w:rPr>
              <w:t xml:space="preserve">Size of one training data sample = (label data size of one PRS/SRS </w:t>
            </w:r>
            <w:proofErr w:type="gramStart"/>
            <w:r>
              <w:rPr>
                <w:highlight w:val="yellow"/>
              </w:rPr>
              <w:t>resource)*</w:t>
            </w:r>
            <w:proofErr w:type="gramEnd"/>
            <w:r>
              <w:rPr>
                <w:highlight w:val="yellow"/>
              </w:rPr>
              <w:t>(number of PRS/SRS resources needed for model output)</w:t>
            </w:r>
          </w:p>
          <w:p w14:paraId="1A78A8E8" w14:textId="77777777" w:rsidR="004C25E2" w:rsidRDefault="00B9306B">
            <w:pPr>
              <w:rPr>
                <w:rFonts w:eastAsia="Yu Mincho"/>
                <w:lang w:eastAsia="ja-JP"/>
              </w:rPr>
            </w:pPr>
            <w:r>
              <w:rPr>
                <w:rFonts w:eastAsia="Yu Mincho"/>
                <w:lang w:eastAsia="ja-JP"/>
              </w:rPr>
              <w:t>For Note 3:</w:t>
            </w:r>
          </w:p>
          <w:p w14:paraId="21F4812F" w14:textId="77777777" w:rsidR="004C25E2" w:rsidRDefault="00B9306B">
            <w:pPr>
              <w:pStyle w:val="ListParagraph"/>
              <w:numPr>
                <w:ilvl w:val="6"/>
                <w:numId w:val="8"/>
              </w:numPr>
              <w:ind w:left="489" w:firstLineChars="0"/>
              <w:rPr>
                <w:rFonts w:eastAsia="Yu Mincho"/>
                <w:lang w:eastAsia="ja-JP"/>
              </w:rPr>
            </w:pPr>
            <w:r>
              <w:rPr>
                <w:rFonts w:eastAsia="Yu Mincho"/>
                <w:lang w:eastAsia="ja-JP"/>
              </w:rPr>
              <w:t xml:space="preserve">It’s not clear why “power/real value info”. Power is never represented by complex value. Change to either </w:t>
            </w:r>
            <w:r>
              <w:rPr>
                <w:rFonts w:eastAsia="Yu Mincho"/>
                <w:color w:val="FF0000"/>
                <w:lang w:eastAsia="ja-JP"/>
              </w:rPr>
              <w:t>“power (real value)” or simply “power”.</w:t>
            </w:r>
          </w:p>
          <w:p w14:paraId="3C0CA4B1" w14:textId="77777777" w:rsidR="004C25E2" w:rsidRDefault="00B9306B">
            <w:pPr>
              <w:pStyle w:val="ListParagraph"/>
              <w:numPr>
                <w:ilvl w:val="6"/>
                <w:numId w:val="8"/>
              </w:numPr>
              <w:ind w:left="489" w:firstLineChars="0"/>
              <w:rPr>
                <w:rFonts w:eastAsia="Yu Mincho"/>
                <w:lang w:eastAsia="ja-JP"/>
              </w:rPr>
            </w:pPr>
            <w:r>
              <w:rPr>
                <w:rFonts w:ascii="Arial" w:hAnsi="Arial"/>
                <w:sz w:val="20"/>
                <w:szCs w:val="20"/>
                <w:lang w:val="en-GB"/>
              </w:rPr>
              <w:t>“</w:t>
            </w:r>
            <w:proofErr w:type="gramStart"/>
            <w:r>
              <w:rPr>
                <w:rFonts w:ascii="Arial" w:hAnsi="Arial"/>
                <w:sz w:val="20"/>
                <w:szCs w:val="20"/>
                <w:lang w:val="en-GB"/>
              </w:rPr>
              <w:t>where</w:t>
            </w:r>
            <w:proofErr w:type="gramEnd"/>
            <w:r>
              <w:rPr>
                <w:rFonts w:ascii="Arial" w:hAnsi="Arial"/>
                <w:sz w:val="20"/>
                <w:szCs w:val="20"/>
                <w:lang w:val="en-GB"/>
              </w:rPr>
              <w:t xml:space="preserve"> N is number of PRS/SRS resources </w:t>
            </w:r>
            <w:r>
              <w:rPr>
                <w:rFonts w:ascii="Arial" w:hAnsi="Arial"/>
                <w:strike/>
                <w:color w:val="FF0000"/>
                <w:sz w:val="20"/>
                <w:szCs w:val="20"/>
                <w:lang w:val="en-GB"/>
              </w:rPr>
              <w:t>to consider</w:t>
            </w:r>
            <w:r>
              <w:rPr>
                <w:rFonts w:ascii="Arial" w:hAnsi="Arial"/>
                <w:color w:val="FF0000"/>
                <w:sz w:val="20"/>
                <w:szCs w:val="20"/>
                <w:lang w:val="en-GB"/>
              </w:rPr>
              <w:t xml:space="preserve"> used as model input </w:t>
            </w:r>
            <w:r>
              <w:rPr>
                <w:rFonts w:ascii="Arial" w:hAnsi="Arial"/>
                <w:sz w:val="20"/>
                <w:szCs w:val="20"/>
                <w:lang w:val="en-GB"/>
              </w:rPr>
              <w:t>for obtaining a positioning fix.”</w:t>
            </w:r>
          </w:p>
          <w:p w14:paraId="4C16F21E" w14:textId="77777777" w:rsidR="004C25E2" w:rsidRDefault="00B9306B">
            <w:pPr>
              <w:pStyle w:val="ListParagraph"/>
              <w:numPr>
                <w:ilvl w:val="6"/>
                <w:numId w:val="8"/>
              </w:numPr>
              <w:ind w:left="489" w:firstLineChars="0"/>
              <w:rPr>
                <w:rFonts w:eastAsia="Yu Mincho"/>
                <w:lang w:eastAsia="ja-JP"/>
              </w:rPr>
            </w:pPr>
            <w:r>
              <w:rPr>
                <w:lang w:eastAsia="ja-JP"/>
              </w:rPr>
              <w:t xml:space="preserve">For </w:t>
            </w:r>
            <w:proofErr w:type="gramStart"/>
            <w:r>
              <w:rPr>
                <w:rFonts w:ascii="Arial" w:hAnsi="Arial"/>
                <w:sz w:val="20"/>
                <w:szCs w:val="20"/>
                <w:u w:val="single"/>
                <w:lang w:val="en-GB"/>
              </w:rPr>
              <w:t>Example</w:t>
            </w:r>
            <w:proofErr w:type="gramEnd"/>
            <w:r>
              <w:rPr>
                <w:rFonts w:ascii="Arial" w:hAnsi="Arial"/>
                <w:sz w:val="20"/>
                <w:szCs w:val="20"/>
                <w:u w:val="single"/>
                <w:lang w:val="en-GB"/>
              </w:rPr>
              <w:t xml:space="preserve"> of calculation of the upper bound per PRS/SRS resource:</w:t>
            </w:r>
            <w:r>
              <w:rPr>
                <w:rFonts w:ascii="Arial" w:hAnsi="Arial"/>
                <w:sz w:val="20"/>
                <w:szCs w:val="20"/>
                <w:lang w:val="en-GB"/>
              </w:rPr>
              <w:t xml:space="preserve"> No company ever suggested or evaluated CIR input with 256 samples that are not consecutive in a time window. If using the max of 256 samples as model input, they are always consecutive in time and spaced according to the sampling period. Thus, there is no need to send 256 individual timing values (i.e., delete (21 + 14*255)). Also, it is necessary to explain the assumption used in the calculation, since there is no existing spec on how to send CIR values (complex values). Thus, </w:t>
            </w:r>
            <w:r>
              <w:rPr>
                <w:rFonts w:ascii="Arial" w:hAnsi="Arial"/>
                <w:b/>
                <w:bCs/>
                <w:sz w:val="20"/>
                <w:szCs w:val="20"/>
                <w:lang w:val="en-GB"/>
              </w:rPr>
              <w:t>change to the following</w:t>
            </w:r>
            <w:r>
              <w:rPr>
                <w:rFonts w:ascii="Arial" w:hAnsi="Arial"/>
                <w:sz w:val="20"/>
                <w:szCs w:val="20"/>
                <w:lang w:val="en-GB"/>
              </w:rPr>
              <w:t>:</w:t>
            </w:r>
          </w:p>
          <w:p w14:paraId="27533E3E" w14:textId="77777777" w:rsidR="004C25E2" w:rsidRDefault="00B9306B">
            <w:pPr>
              <w:pStyle w:val="pf0"/>
              <w:rPr>
                <w:rFonts w:ascii="Arial" w:hAnsi="Arial" w:cs="Arial"/>
                <w:sz w:val="20"/>
                <w:szCs w:val="20"/>
                <w:u w:val="single"/>
                <w:lang w:val="en-GB" w:eastAsia="zh-CN"/>
              </w:rPr>
            </w:pPr>
            <w:ins w:id="128" w:author="Yufei Blankenship" w:date="2023-10-08T10:52:00Z">
              <w:r>
                <w:rPr>
                  <w:rFonts w:ascii="Arial" w:hAnsi="Arial" w:cs="Arial"/>
                  <w:sz w:val="20"/>
                  <w:szCs w:val="20"/>
                  <w:lang w:val="en-GB" w:eastAsia="zh-CN"/>
                </w:rPr>
                <w:t>A potential</w:t>
              </w:r>
            </w:ins>
            <w:del w:id="129" w:author="Yufei Blankenship" w:date="2023-10-08T10:52:00Z">
              <w:r>
                <w:rPr>
                  <w:rFonts w:ascii="Arial" w:hAnsi="Arial" w:cs="Arial"/>
                  <w:sz w:val="20"/>
                  <w:szCs w:val="20"/>
                  <w:lang w:val="en-GB" w:eastAsia="zh-CN"/>
                </w:rPr>
                <w:delText>The</w:delText>
              </w:r>
            </w:del>
            <w:r>
              <w:rPr>
                <w:rFonts w:ascii="Arial" w:hAnsi="Arial" w:cs="Arial"/>
                <w:sz w:val="20"/>
                <w:szCs w:val="20"/>
                <w:lang w:val="en-GB" w:eastAsia="zh-CN"/>
              </w:rPr>
              <w:t xml:space="preserve"> upper bound on measurement size per PRS/SRS resource can be calculated as follows (assuming timing, power, and phase for 256 </w:t>
            </w:r>
            <w:ins w:id="130" w:author="Yufei Blankenship" w:date="2023-10-08T10:53:00Z">
              <w:r>
                <w:rPr>
                  <w:rFonts w:ascii="Arial" w:hAnsi="Arial" w:cs="Arial"/>
                  <w:sz w:val="20"/>
                  <w:szCs w:val="20"/>
                  <w:lang w:val="en-GB" w:eastAsia="zh-CN"/>
                </w:rPr>
                <w:t xml:space="preserve">consecutive samples </w:t>
              </w:r>
            </w:ins>
            <w:del w:id="131" w:author="Yufei Blankenship" w:date="2023-10-08T10:53:00Z">
              <w:r>
                <w:rPr>
                  <w:rFonts w:ascii="Arial" w:hAnsi="Arial" w:cs="Arial"/>
                  <w:sz w:val="20"/>
                  <w:szCs w:val="20"/>
                  <w:lang w:val="en-GB" w:eastAsia="zh-CN"/>
                </w:rPr>
                <w:delText xml:space="preserve">measurements </w:delText>
              </w:r>
            </w:del>
            <w:r>
              <w:rPr>
                <w:rFonts w:ascii="Arial" w:hAnsi="Arial" w:cs="Arial"/>
                <w:sz w:val="20"/>
                <w:szCs w:val="20"/>
                <w:lang w:val="en-GB" w:eastAsia="zh-CN"/>
              </w:rPr>
              <w:t xml:space="preserve">per PRS/SRS resource): </w:t>
            </w:r>
            <w:del w:id="132" w:author="Yufei Blankenship" w:date="2023-10-08T10:53:00Z">
              <w:r>
                <w:rPr>
                  <w:rFonts w:ascii="Arial" w:hAnsi="Arial" w:cs="Arial"/>
                  <w:sz w:val="20"/>
                  <w:szCs w:val="20"/>
                  <w:lang w:val="en-GB" w:eastAsia="zh-CN"/>
                </w:rPr>
                <w:delText xml:space="preserve">(21 + 14*255) + </w:delText>
              </w:r>
            </w:del>
            <w:r>
              <w:rPr>
                <w:rFonts w:ascii="Arial" w:hAnsi="Arial" w:cs="Arial"/>
                <w:sz w:val="20"/>
                <w:szCs w:val="20"/>
                <w:lang w:val="en-GB" w:eastAsia="zh-CN"/>
              </w:rPr>
              <w:t xml:space="preserve">2*(7 + 6*255) = </w:t>
            </w:r>
            <w:ins w:id="133" w:author="Yufei Blankenship" w:date="2023-10-08T10:53:00Z">
              <w:r>
                <w:rPr>
                  <w:rFonts w:ascii="Arial" w:hAnsi="Arial" w:cs="Arial"/>
                  <w:sz w:val="20"/>
                  <w:szCs w:val="20"/>
                  <w:lang w:val="en-GB" w:eastAsia="zh-CN"/>
                </w:rPr>
                <w:t>3074</w:t>
              </w:r>
            </w:ins>
            <w:del w:id="134" w:author="Yufei Blankenship" w:date="2023-10-08T10:53:00Z">
              <w:r>
                <w:rPr>
                  <w:rFonts w:ascii="Arial" w:hAnsi="Arial" w:cs="Arial"/>
                  <w:sz w:val="20"/>
                  <w:szCs w:val="20"/>
                  <w:lang w:val="en-GB" w:eastAsia="zh-CN"/>
                </w:rPr>
                <w:delText>6665</w:delText>
              </w:r>
            </w:del>
            <w:r>
              <w:rPr>
                <w:rFonts w:ascii="Arial" w:hAnsi="Arial" w:cs="Arial"/>
                <w:sz w:val="20"/>
                <w:szCs w:val="20"/>
                <w:lang w:val="en-GB" w:eastAsia="zh-CN"/>
              </w:rPr>
              <w:t xml:space="preserve"> bits.</w:t>
            </w:r>
            <w:ins w:id="135" w:author="Yufei Blankenship" w:date="2023-10-08T10:54:00Z">
              <w:r>
                <w:rPr>
                  <w:rFonts w:ascii="Arial" w:hAnsi="Arial" w:cs="Arial"/>
                  <w:sz w:val="20"/>
                  <w:szCs w:val="20"/>
                  <w:lang w:val="en-GB" w:eastAsia="zh-CN"/>
                </w:rPr>
                <w:t xml:space="preserve"> Here it is assumed that the two values of one CIR complex-valued sample (either (magnitude, phase) or (real, imaginary)) are each represented using the same number of bits as the power value (real) in the existing specification 37.355.</w:t>
              </w:r>
            </w:ins>
            <w:r>
              <w:rPr>
                <w:rFonts w:ascii="Arial" w:hAnsi="Arial" w:cs="Arial"/>
                <w:sz w:val="20"/>
                <w:szCs w:val="20"/>
                <w:lang w:val="en-GB" w:eastAsia="zh-CN"/>
              </w:rPr>
              <w:t xml:space="preserve"> The total upper bound can be </w:t>
            </w:r>
            <w:ins w:id="136" w:author="Yufei Blankenship" w:date="2023-10-08T10:54:00Z">
              <w:r>
                <w:rPr>
                  <w:rFonts w:ascii="Arial" w:hAnsi="Arial" w:cs="Arial"/>
                  <w:sz w:val="20"/>
                  <w:szCs w:val="20"/>
                  <w:lang w:val="en-GB" w:eastAsia="zh-CN"/>
                </w:rPr>
                <w:t>3074</w:t>
              </w:r>
            </w:ins>
            <w:del w:id="137" w:author="Yufei Blankenship" w:date="2023-10-08T10:54:00Z">
              <w:r>
                <w:rPr>
                  <w:rFonts w:ascii="Arial" w:hAnsi="Arial" w:cs="Arial"/>
                  <w:sz w:val="20"/>
                  <w:szCs w:val="20"/>
                  <w:lang w:val="en-GB" w:eastAsia="zh-CN"/>
                </w:rPr>
                <w:delText>6665</w:delText>
              </w:r>
            </w:del>
            <w:r>
              <w:rPr>
                <w:rFonts w:ascii="Arial" w:hAnsi="Arial" w:cs="Arial"/>
                <w:sz w:val="20"/>
                <w:szCs w:val="20"/>
                <w:lang w:val="en-GB" w:eastAsia="zh-CN"/>
              </w:rPr>
              <w:t xml:space="preserve">*N bits, where N is number of PRS/SRS resources </w:t>
            </w:r>
            <w:ins w:id="138" w:author="Yufei Blankenship" w:date="2023-10-08T10:54:00Z">
              <w:r>
                <w:rPr>
                  <w:rFonts w:ascii="Arial" w:hAnsi="Arial" w:cs="Arial"/>
                  <w:sz w:val="20"/>
                  <w:szCs w:val="20"/>
                  <w:lang w:val="en-GB" w:eastAsia="zh-CN"/>
                </w:rPr>
                <w:t xml:space="preserve">used as model input </w:t>
              </w:r>
            </w:ins>
            <w:del w:id="139" w:author="Yufei Blankenship" w:date="2023-10-08T10:54:00Z">
              <w:r>
                <w:rPr>
                  <w:rFonts w:ascii="Arial" w:hAnsi="Arial" w:cs="Arial"/>
                  <w:sz w:val="20"/>
                  <w:szCs w:val="20"/>
                  <w:lang w:val="en-GB" w:eastAsia="zh-CN"/>
                </w:rPr>
                <w:delText xml:space="preserve">to consider </w:delText>
              </w:r>
            </w:del>
            <w:r>
              <w:rPr>
                <w:rFonts w:ascii="Arial" w:hAnsi="Arial" w:cs="Arial"/>
                <w:sz w:val="20"/>
                <w:szCs w:val="20"/>
                <w:lang w:val="en-GB" w:eastAsia="zh-CN"/>
              </w:rPr>
              <w:t>for obtaining a positioning fix.</w:t>
            </w:r>
          </w:p>
          <w:p w14:paraId="3F87A618" w14:textId="77777777" w:rsidR="004C25E2" w:rsidRDefault="00B9306B">
            <w:pPr>
              <w:pStyle w:val="ListParagraph"/>
              <w:numPr>
                <w:ilvl w:val="6"/>
                <w:numId w:val="8"/>
              </w:numPr>
              <w:ind w:left="489" w:firstLineChars="0"/>
              <w:rPr>
                <w:rStyle w:val="ui-provider"/>
                <w:color w:val="auto"/>
                <w:u w:val="single"/>
              </w:rPr>
            </w:pPr>
            <w:r>
              <w:rPr>
                <w:rStyle w:val="ui-provider"/>
                <w:color w:val="auto"/>
                <w:u w:val="single"/>
              </w:rPr>
              <w:t xml:space="preserve">For location information coordinates (corresponding to model </w:t>
            </w:r>
            <w:proofErr w:type="gramStart"/>
            <w:r>
              <w:rPr>
                <w:rStyle w:val="ui-provider"/>
                <w:color w:val="auto"/>
                <w:u w:val="single"/>
              </w:rPr>
              <w:t>output)label</w:t>
            </w:r>
            <w:proofErr w:type="gramEnd"/>
            <w:r>
              <w:rPr>
                <w:rStyle w:val="ui-provider"/>
                <w:color w:val="auto"/>
                <w:u w:val="single"/>
              </w:rPr>
              <w:t>:</w:t>
            </w:r>
            <w:r>
              <w:rPr>
                <w:rStyle w:val="ui-provider"/>
                <w:color w:val="auto"/>
              </w:rPr>
              <w:t xml:space="preserve"> do not under why mention </w:t>
            </w:r>
            <w:r>
              <w:rPr>
                <w:rStyle w:val="ui-provider"/>
                <w:color w:val="auto"/>
              </w:rPr>
              <w:lastRenderedPageBreak/>
              <w:t xml:space="preserve">“(e.g., velocity, location error, integrity info, etc.)”. On the other hand, it is necessary to mention other info in existing </w:t>
            </w:r>
            <w:proofErr w:type="spellStart"/>
            <w:r>
              <w:rPr>
                <w:rStyle w:val="ui-provider"/>
                <w:color w:val="auto"/>
              </w:rPr>
              <w:t>LocationInformation</w:t>
            </w:r>
            <w:proofErr w:type="spellEnd"/>
            <w:r>
              <w:rPr>
                <w:rStyle w:val="ui-provider"/>
                <w:color w:val="auto"/>
              </w:rPr>
              <w:t xml:space="preserve"> IE since this IE is likely to be reused. Add:</w:t>
            </w:r>
          </w:p>
          <w:p w14:paraId="51FBAAD4" w14:textId="77777777" w:rsidR="004C25E2" w:rsidRDefault="00B9306B">
            <w:pPr>
              <w:rPr>
                <w:rStyle w:val="ui-provider"/>
                <w:color w:val="FF0000"/>
                <w:u w:val="single"/>
              </w:rPr>
            </w:pPr>
            <w:r>
              <w:rPr>
                <w:rStyle w:val="ui-provider"/>
                <w:color w:val="FF0000"/>
              </w:rPr>
              <w:t xml:space="preserve">It is noted that the existing </w:t>
            </w:r>
            <w:proofErr w:type="spellStart"/>
            <w:r>
              <w:rPr>
                <w:color w:val="FF0000"/>
              </w:rPr>
              <w:t>LocationInformation</w:t>
            </w:r>
            <w:proofErr w:type="spellEnd"/>
            <w:r>
              <w:rPr>
                <w:color w:val="FF0000"/>
              </w:rPr>
              <w:t xml:space="preserve"> IE in 37.355 include more elements </w:t>
            </w:r>
            <w:proofErr w:type="spellStart"/>
            <w:r>
              <w:rPr>
                <w:color w:val="FF0000"/>
              </w:rPr>
              <w:t>beyong</w:t>
            </w:r>
            <w:proofErr w:type="spellEnd"/>
            <w:r>
              <w:rPr>
                <w:color w:val="FF0000"/>
              </w:rPr>
              <w:t xml:space="preserve"> </w:t>
            </w:r>
            <w:proofErr w:type="spellStart"/>
            <w:r>
              <w:rPr>
                <w:color w:val="FF0000"/>
              </w:rPr>
              <w:t>locationCoordinates</w:t>
            </w:r>
            <w:proofErr w:type="spellEnd"/>
            <w:r>
              <w:rPr>
                <w:color w:val="FF0000"/>
              </w:rPr>
              <w:t xml:space="preserve">, including: </w:t>
            </w:r>
            <w:proofErr w:type="spellStart"/>
            <w:r>
              <w:rPr>
                <w:color w:val="FF0000"/>
              </w:rPr>
              <w:t>measurementReferenceTime</w:t>
            </w:r>
            <w:proofErr w:type="spellEnd"/>
            <w:r>
              <w:rPr>
                <w:color w:val="FF0000"/>
              </w:rPr>
              <w:t xml:space="preserve">, </w:t>
            </w:r>
            <w:proofErr w:type="spellStart"/>
            <w:r>
              <w:rPr>
                <w:color w:val="FF0000"/>
              </w:rPr>
              <w:t>locationSource</w:t>
            </w:r>
            <w:proofErr w:type="spellEnd"/>
            <w:r>
              <w:rPr>
                <w:color w:val="FF0000"/>
              </w:rPr>
              <w:t>.</w:t>
            </w:r>
          </w:p>
          <w:p w14:paraId="3ED56520" w14:textId="77777777" w:rsidR="004C25E2" w:rsidRDefault="00B9306B">
            <w:pPr>
              <w:pStyle w:val="ListParagraph"/>
              <w:numPr>
                <w:ilvl w:val="6"/>
                <w:numId w:val="8"/>
              </w:numPr>
              <w:ind w:left="489" w:firstLineChars="0"/>
              <w:rPr>
                <w:color w:val="auto"/>
                <w:u w:val="single"/>
              </w:rPr>
            </w:pPr>
            <w:r>
              <w:rPr>
                <w:rStyle w:val="ui-provider"/>
                <w:color w:val="auto"/>
                <w:u w:val="single"/>
              </w:rPr>
              <w:t>For i</w:t>
            </w:r>
            <w:r>
              <w:rPr>
                <w:color w:val="auto"/>
                <w:u w:val="single"/>
              </w:rPr>
              <w:t xml:space="preserve">ntermediate positioning measurement (corresponding to model output): </w:t>
            </w:r>
            <w:r>
              <w:t xml:space="preserve"> </w:t>
            </w:r>
          </w:p>
          <w:p w14:paraId="1B955BDD" w14:textId="77777777" w:rsidR="004C25E2" w:rsidRDefault="00B9306B">
            <w:pPr>
              <w:pStyle w:val="ListParagraph"/>
              <w:numPr>
                <w:ilvl w:val="7"/>
                <w:numId w:val="8"/>
              </w:numPr>
              <w:ind w:left="759" w:firstLineChars="0"/>
              <w:rPr>
                <w:color w:val="auto"/>
                <w:u w:val="single"/>
              </w:rPr>
            </w:pPr>
            <w:r>
              <w:t xml:space="preserve">change from 28 bits to 21 bits, since majority companies used only timing info as mode output, (not timing info + power info). In </w:t>
            </w:r>
            <w:proofErr w:type="gramStart"/>
            <w:r>
              <w:t>fact</w:t>
            </w:r>
            <w:proofErr w:type="gramEnd"/>
            <w:r>
              <w:t xml:space="preserve"> power info [RSRP/RSRPP] is put in brackets in text. </w:t>
            </w:r>
          </w:p>
          <w:p w14:paraId="4BF1DB97" w14:textId="77777777" w:rsidR="004C25E2" w:rsidRDefault="00B9306B">
            <w:pPr>
              <w:pStyle w:val="ListParagraph"/>
              <w:numPr>
                <w:ilvl w:val="7"/>
                <w:numId w:val="8"/>
              </w:numPr>
              <w:ind w:left="759" w:firstLineChars="0"/>
              <w:rPr>
                <w:color w:val="auto"/>
                <w:u w:val="single"/>
              </w:rPr>
            </w:pPr>
            <w:r>
              <w:t>Also, for assisted positioning, N is not necessarily the number for obtaining a positioning fix. For example, there can be 18 models for a positioning fix, each model covers one TRP (each model has 1 intermediate measurement as model output)</w:t>
            </w:r>
          </w:p>
          <w:p w14:paraId="18821370" w14:textId="77777777" w:rsidR="004C25E2" w:rsidRDefault="00B9306B">
            <w:pPr>
              <w:rPr>
                <w:color w:val="auto"/>
                <w:u w:val="single"/>
              </w:rPr>
            </w:pPr>
            <w:r>
              <w:t xml:space="preserve">Thus, </w:t>
            </w:r>
            <w:r>
              <w:rPr>
                <w:b/>
                <w:bCs/>
              </w:rPr>
              <w:t>change to the following</w:t>
            </w:r>
            <w:r>
              <w:t>:</w:t>
            </w:r>
          </w:p>
          <w:p w14:paraId="51307286" w14:textId="77777777" w:rsidR="004C25E2" w:rsidRDefault="00B9306B">
            <w:pPr>
              <w:rPr>
                <w:rFonts w:eastAsia="Yu Mincho"/>
                <w:lang w:eastAsia="ja-JP"/>
              </w:rPr>
            </w:pPr>
            <w:r>
              <w:rPr>
                <w:color w:val="auto"/>
              </w:rPr>
              <w:t xml:space="preserve">As a reference to existing timing </w:t>
            </w:r>
            <w:del w:id="140" w:author="Yufei Blankenship" w:date="2023-10-08T10:59:00Z">
              <w:r>
                <w:rPr>
                  <w:color w:val="auto"/>
                </w:rPr>
                <w:delText xml:space="preserve">and power </w:delText>
              </w:r>
            </w:del>
            <w:r>
              <w:rPr>
                <w:color w:val="auto"/>
              </w:rPr>
              <w:t xml:space="preserve">representation in Rel17 [TS 37.355], an example on the label size can be of </w:t>
            </w:r>
            <w:del w:id="141" w:author="Yufei Blankenship" w:date="2023-10-08T10:59:00Z">
              <w:r>
                <w:rPr>
                  <w:color w:val="auto"/>
                </w:rPr>
                <w:delText xml:space="preserve">28 </w:delText>
              </w:r>
            </w:del>
            <w:ins w:id="142" w:author="Yufei Blankenship" w:date="2023-10-08T10:59:00Z">
              <w:r>
                <w:rPr>
                  <w:color w:val="auto"/>
                </w:rPr>
                <w:t xml:space="preserve">21 </w:t>
              </w:r>
            </w:ins>
            <w:r>
              <w:rPr>
                <w:color w:val="auto"/>
              </w:rPr>
              <w:t xml:space="preserve">bits per PRS/SRS resource while assuming model output produces one timing of 21 bits </w:t>
            </w:r>
            <w:del w:id="143" w:author="Yufei Blankenship" w:date="2023-10-08T10:59:00Z">
              <w:r>
                <w:rPr>
                  <w:color w:val="auto"/>
                </w:rPr>
                <w:delText xml:space="preserve">and power info of 7 bits </w:delText>
              </w:r>
            </w:del>
            <w:r>
              <w:rPr>
                <w:color w:val="auto"/>
              </w:rPr>
              <w:t xml:space="preserve">per PRS/SRS resource. The label size can be </w:t>
            </w:r>
            <w:del w:id="144" w:author="Yufei Blankenship" w:date="2023-10-08T11:00:00Z">
              <w:r>
                <w:rPr>
                  <w:color w:val="auto"/>
                </w:rPr>
                <w:delText>28</w:delText>
              </w:r>
            </w:del>
            <w:ins w:id="145" w:author="Yufei Blankenship" w:date="2023-10-08T11:00:00Z">
              <w:r>
                <w:rPr>
                  <w:color w:val="auto"/>
                </w:rPr>
                <w:t>21</w:t>
              </w:r>
            </w:ins>
            <w:r>
              <w:rPr>
                <w:color w:val="auto"/>
              </w:rPr>
              <w:t>*N bits, where N is number of PRS/SRS resources</w:t>
            </w:r>
            <w:ins w:id="146" w:author="Yufei Blankenship" w:date="2023-10-08T11:12:00Z">
              <w:r>
                <w:rPr>
                  <w:color w:val="auto"/>
                </w:rPr>
                <w:t xml:space="preserve"> </w:t>
              </w:r>
            </w:ins>
            <w:ins w:id="147" w:author="Yufei Blankenship" w:date="2023-10-08T11:13:00Z">
              <w:r>
                <w:rPr>
                  <w:color w:val="auto"/>
                </w:rPr>
                <w:t>for which intermediate positioning measurement has been generated</w:t>
              </w:r>
            </w:ins>
            <w:del w:id="148" w:author="Yufei Blankenship" w:date="2023-10-08T11:12:00Z">
              <w:r>
                <w:rPr>
                  <w:color w:val="auto"/>
                </w:rPr>
                <w:delText xml:space="preserve"> to consider for obtaining a positioning fix</w:delText>
              </w:r>
            </w:del>
            <w:r>
              <w:rPr>
                <w:color w:val="auto"/>
              </w:rPr>
              <w:t>.</w:t>
            </w:r>
          </w:p>
          <w:p w14:paraId="4AA6596B" w14:textId="77777777" w:rsidR="004C25E2" w:rsidRDefault="004C25E2">
            <w:pPr>
              <w:rPr>
                <w:rFonts w:eastAsia="Yu Mincho"/>
                <w:lang w:eastAsia="ja-JP"/>
              </w:rPr>
            </w:pPr>
          </w:p>
          <w:p w14:paraId="6AC1366F" w14:textId="77777777" w:rsidR="004C25E2" w:rsidRDefault="00B9306B">
            <w:pPr>
              <w:rPr>
                <w:rFonts w:eastAsia="Yu Mincho"/>
                <w:lang w:eastAsia="ja-JP"/>
              </w:rPr>
            </w:pPr>
            <w:r>
              <w:rPr>
                <w:rFonts w:eastAsia="Yu Mincho"/>
                <w:lang w:eastAsia="ja-JP"/>
              </w:rPr>
              <w:t xml:space="preserve">For monitoring, data content, </w:t>
            </w:r>
            <w:proofErr w:type="gramStart"/>
            <w:r>
              <w:rPr>
                <w:color w:val="auto"/>
              </w:rPr>
              <w:t>It</w:t>
            </w:r>
            <w:proofErr w:type="gramEnd"/>
            <w:r>
              <w:rPr>
                <w:color w:val="auto"/>
              </w:rPr>
              <w:t xml:space="preserve"> is incorrect to imply that monitoring metrics is the data content for monitoring. </w:t>
            </w:r>
            <w:r>
              <w:rPr>
                <w:rFonts w:eastAsia="Yu Mincho"/>
                <w:b/>
                <w:bCs/>
                <w:lang w:eastAsia="ja-JP"/>
              </w:rPr>
              <w:t>Change to the following</w:t>
            </w:r>
            <w:r>
              <w:rPr>
                <w:rFonts w:eastAsia="Yu Mincho"/>
                <w:lang w:eastAsia="ja-JP"/>
              </w:rPr>
              <w:t xml:space="preserve">: </w:t>
            </w:r>
          </w:p>
          <w:p w14:paraId="115234FE" w14:textId="77777777" w:rsidR="004C25E2" w:rsidRDefault="00B9306B">
            <w:r>
              <w:rPr>
                <w:rFonts w:eastAsia="Yu Mincho"/>
                <w:lang w:eastAsia="ja-JP"/>
              </w:rPr>
              <w:t>“</w:t>
            </w:r>
            <w:r>
              <w:rPr>
                <w:strike/>
                <w:color w:val="FF0000"/>
              </w:rPr>
              <w:t xml:space="preserve">RAN1 has studied initial listing of monitoring metrics </w:t>
            </w:r>
            <w:r>
              <w:rPr>
                <w:color w:val="FF0000"/>
              </w:rPr>
              <w:t>No agreement on the need or content of data collection for the purpose of model monitoring. This is to be discussed separately for Cases 1/2a/2b/3a/3</w:t>
            </w:r>
            <w:proofErr w:type="gramStart"/>
            <w:r>
              <w:rPr>
                <w:color w:val="FF0000"/>
              </w:rPr>
              <w:t>b.</w:t>
            </w:r>
            <w:r>
              <w:rPr>
                <w:color w:val="auto"/>
              </w:rPr>
              <w:t>“</w:t>
            </w:r>
            <w:proofErr w:type="gramEnd"/>
            <w:r>
              <w:rPr>
                <w:color w:val="auto"/>
              </w:rPr>
              <w:t xml:space="preserve"> </w:t>
            </w:r>
          </w:p>
          <w:p w14:paraId="19C7A0A2" w14:textId="77777777" w:rsidR="004C25E2" w:rsidRDefault="004C25E2">
            <w:pPr>
              <w:rPr>
                <w:rFonts w:eastAsia="Yu Mincho"/>
                <w:lang w:eastAsia="ja-JP"/>
              </w:rPr>
            </w:pPr>
          </w:p>
          <w:p w14:paraId="1A6A2EB6" w14:textId="77777777" w:rsidR="004C25E2" w:rsidRDefault="00B9306B">
            <w:pPr>
              <w:rPr>
                <w:rFonts w:eastAsia="Batang"/>
              </w:rPr>
            </w:pPr>
            <w:r>
              <w:rPr>
                <w:rFonts w:eastAsia="Yu Mincho"/>
                <w:b/>
                <w:bCs/>
                <w:lang w:eastAsia="ja-JP"/>
              </w:rPr>
              <w:t xml:space="preserve">For Note 6, it is incorrect to say that such list has been identified by RAN1. </w:t>
            </w:r>
            <w:r>
              <w:rPr>
                <w:rFonts w:eastAsia="Yu Mincho"/>
                <w:lang w:eastAsia="ja-JP"/>
              </w:rPr>
              <w:t xml:space="preserve">It is stated clearly in RAN1 agreement below that LMF is </w:t>
            </w:r>
            <w:r>
              <w:rPr>
                <w:rFonts w:eastAsia="Batang"/>
              </w:rPr>
              <w:t xml:space="preserve">identified only as </w:t>
            </w:r>
            <w:r>
              <w:rPr>
                <w:rFonts w:eastAsia="Batang"/>
                <w:u w:val="single"/>
              </w:rPr>
              <w:t>candidates</w:t>
            </w:r>
            <w:r>
              <w:rPr>
                <w:rFonts w:eastAsia="Batang"/>
              </w:rPr>
              <w:t xml:space="preserve"> </w:t>
            </w:r>
            <w:r>
              <w:rPr>
                <w:rFonts w:eastAsia="Batang"/>
                <w:u w:val="single"/>
              </w:rPr>
              <w:t>when monitoring is based on provided ground truth label (or its approximation).</w:t>
            </w:r>
          </w:p>
          <w:p w14:paraId="768EB702" w14:textId="77777777" w:rsidR="004C25E2" w:rsidRDefault="00B9306B">
            <w:pPr>
              <w:spacing w:after="0"/>
              <w:ind w:left="1440" w:hanging="1440"/>
              <w:rPr>
                <w:rFonts w:ascii="Times New Roman" w:eastAsia="DengXian" w:hAnsi="Times New Roman" w:cs="Times New Roman"/>
                <w:highlight w:val="green"/>
              </w:rPr>
            </w:pPr>
            <w:r>
              <w:rPr>
                <w:rFonts w:ascii="Times New Roman" w:eastAsia="DengXian" w:hAnsi="Times New Roman" w:cs="Times New Roman"/>
                <w:highlight w:val="green"/>
              </w:rPr>
              <w:t>Agreement</w:t>
            </w:r>
            <w:r>
              <w:rPr>
                <w:rFonts w:ascii="Times New Roman" w:eastAsia="DengXian" w:hAnsi="Times New Roman" w:cs="Times New Roman"/>
              </w:rPr>
              <w:t xml:space="preserve"> (RAN1#112bis)</w:t>
            </w:r>
          </w:p>
          <w:p w14:paraId="5C0FBF16" w14:textId="77777777" w:rsidR="004C25E2" w:rsidRDefault="00B9306B">
            <w:pPr>
              <w:spacing w:after="0"/>
              <w:rPr>
                <w:rFonts w:ascii="Times New Roman" w:eastAsia="Batang" w:hAnsi="Times New Roman" w:cs="Times New Roman"/>
              </w:rPr>
            </w:pPr>
            <w:r>
              <w:rPr>
                <w:rFonts w:ascii="Times New Roman" w:eastAsia="Batang" w:hAnsi="Times New Roman" w:cs="Times New Roman"/>
              </w:rPr>
              <w:t>Regarding monitoring for AI/ML based positioning, at least the following entities are identified to derive monitoring metric</w:t>
            </w:r>
          </w:p>
          <w:p w14:paraId="63229677" w14:textId="77777777" w:rsidR="004C25E2" w:rsidRDefault="00B9306B">
            <w:pPr>
              <w:numPr>
                <w:ilvl w:val="0"/>
                <w:numId w:val="10"/>
              </w:numPr>
              <w:overflowPunct/>
              <w:autoSpaceDE/>
              <w:autoSpaceDN/>
              <w:adjustRightInd/>
              <w:spacing w:after="0"/>
              <w:textAlignment w:val="auto"/>
              <w:rPr>
                <w:rFonts w:ascii="Times New Roman" w:eastAsia="Batang" w:hAnsi="Times New Roman" w:cs="Times New Roman"/>
              </w:rPr>
            </w:pPr>
            <w:r>
              <w:rPr>
                <w:rFonts w:ascii="Times New Roman" w:eastAsia="Batang" w:hAnsi="Times New Roman" w:cs="Times New Roman"/>
              </w:rPr>
              <w:t>UE at least for Case 1 and 2a (with UE-side model)</w:t>
            </w:r>
          </w:p>
          <w:p w14:paraId="40F34D84" w14:textId="77777777" w:rsidR="004C25E2" w:rsidRDefault="00B9306B">
            <w:pPr>
              <w:numPr>
                <w:ilvl w:val="0"/>
                <w:numId w:val="10"/>
              </w:numPr>
              <w:overflowPunct/>
              <w:autoSpaceDE/>
              <w:autoSpaceDN/>
              <w:adjustRightInd/>
              <w:spacing w:after="0"/>
              <w:textAlignment w:val="auto"/>
              <w:rPr>
                <w:rFonts w:ascii="Times New Roman" w:eastAsia="Batang" w:hAnsi="Times New Roman" w:cs="Times New Roman"/>
              </w:rPr>
            </w:pPr>
            <w:r>
              <w:rPr>
                <w:rFonts w:ascii="Times New Roman" w:eastAsia="Batang" w:hAnsi="Times New Roman" w:cs="Times New Roman"/>
              </w:rPr>
              <w:t>gNB at least for Case 3a (with gNB-side model)</w:t>
            </w:r>
          </w:p>
          <w:p w14:paraId="50F18536" w14:textId="77777777" w:rsidR="004C25E2" w:rsidRDefault="00B9306B">
            <w:pPr>
              <w:numPr>
                <w:ilvl w:val="0"/>
                <w:numId w:val="10"/>
              </w:numPr>
              <w:overflowPunct/>
              <w:autoSpaceDE/>
              <w:autoSpaceDN/>
              <w:adjustRightInd/>
              <w:spacing w:after="0"/>
              <w:textAlignment w:val="auto"/>
              <w:rPr>
                <w:rFonts w:ascii="Times New Roman" w:eastAsia="Batang" w:hAnsi="Times New Roman" w:cs="Times New Roman"/>
              </w:rPr>
            </w:pPr>
            <w:r>
              <w:rPr>
                <w:rFonts w:ascii="Times New Roman" w:eastAsia="Batang" w:hAnsi="Times New Roman" w:cs="Times New Roman"/>
              </w:rPr>
              <w:t>LMF at least for Case 2b and 3b (with LMF-side model)</w:t>
            </w:r>
          </w:p>
          <w:p w14:paraId="5C9054AA" w14:textId="77777777" w:rsidR="004C25E2" w:rsidRDefault="004C25E2">
            <w:pPr>
              <w:spacing w:after="0"/>
              <w:rPr>
                <w:rFonts w:ascii="Times New Roman" w:eastAsia="Batang" w:hAnsi="Times New Roman" w:cs="Times New Roman"/>
              </w:rPr>
            </w:pPr>
          </w:p>
          <w:p w14:paraId="280CD4C0" w14:textId="77777777" w:rsidR="004C25E2" w:rsidRDefault="00B9306B">
            <w:pPr>
              <w:spacing w:after="0"/>
              <w:rPr>
                <w:rFonts w:ascii="Times New Roman" w:eastAsia="DengXian" w:hAnsi="Times New Roman" w:cs="Times New Roman"/>
                <w:highlight w:val="green"/>
              </w:rPr>
            </w:pPr>
            <w:r>
              <w:rPr>
                <w:rFonts w:ascii="Times New Roman" w:eastAsia="DengXian" w:hAnsi="Times New Roman" w:cs="Times New Roman"/>
                <w:highlight w:val="green"/>
              </w:rPr>
              <w:t>Agreement</w:t>
            </w:r>
          </w:p>
          <w:p w14:paraId="0F4A9F2C" w14:textId="77777777" w:rsidR="004C25E2" w:rsidRDefault="00B9306B">
            <w:pPr>
              <w:spacing w:after="0"/>
              <w:rPr>
                <w:rFonts w:ascii="Times New Roman" w:eastAsia="Batang" w:hAnsi="Times New Roman" w:cs="Times New Roman"/>
              </w:rPr>
            </w:pPr>
            <w:r>
              <w:rPr>
                <w:rFonts w:ascii="Times New Roman" w:eastAsia="Batang" w:hAnsi="Times New Roman" w:cs="Times New Roman"/>
              </w:rPr>
              <w:t>Regarding AI/ML model monitoring for AI/ML based positioning, the following entities are identified as candidates to derive monitoring metric in addition to entities from previous agreement</w:t>
            </w:r>
          </w:p>
          <w:p w14:paraId="3CC91128" w14:textId="77777777" w:rsidR="004C25E2" w:rsidRDefault="00B9306B">
            <w:pPr>
              <w:numPr>
                <w:ilvl w:val="0"/>
                <w:numId w:val="10"/>
              </w:numPr>
              <w:overflowPunct/>
              <w:autoSpaceDE/>
              <w:autoSpaceDN/>
              <w:adjustRightInd/>
              <w:spacing w:after="0"/>
              <w:textAlignment w:val="auto"/>
              <w:rPr>
                <w:rFonts w:ascii="Times New Roman" w:eastAsia="Batang" w:hAnsi="Times New Roman" w:cs="Times New Roman"/>
              </w:rPr>
            </w:pPr>
            <w:r>
              <w:rPr>
                <w:rFonts w:ascii="Times New Roman" w:eastAsia="Batang" w:hAnsi="Times New Roman" w:cs="Times New Roman"/>
              </w:rPr>
              <w:t>LMF for Case 2a (with UE-side model) and Case 3a (with gNB-side model) at least when monitoring is based on provided ground truth label (or its approximation)</w:t>
            </w:r>
          </w:p>
          <w:p w14:paraId="08A411E3" w14:textId="77777777" w:rsidR="004C25E2" w:rsidRDefault="004C25E2">
            <w:pPr>
              <w:rPr>
                <w:rFonts w:eastAsia="Yu Mincho"/>
                <w:lang w:eastAsia="ja-JP"/>
              </w:rPr>
            </w:pPr>
          </w:p>
          <w:p w14:paraId="194EE997" w14:textId="77777777" w:rsidR="004C25E2" w:rsidRDefault="00B9306B">
            <w:pPr>
              <w:rPr>
                <w:rFonts w:eastAsia="Yu Mincho"/>
                <w:lang w:eastAsia="ja-JP"/>
              </w:rPr>
            </w:pPr>
            <w:r>
              <w:rPr>
                <w:rFonts w:eastAsia="Yu Mincho"/>
                <w:b/>
                <w:bCs/>
                <w:lang w:eastAsia="ja-JP"/>
              </w:rPr>
              <w:t>Delete Note 8.</w:t>
            </w:r>
            <w:r>
              <w:rPr>
                <w:rFonts w:eastAsia="Yu Mincho"/>
                <w:lang w:eastAsia="ja-JP"/>
              </w:rPr>
              <w:t xml:space="preserve"> </w:t>
            </w:r>
            <w:r>
              <w:rPr>
                <w:color w:val="auto"/>
              </w:rPr>
              <w:t>It is incorrect to imply that monitoring metrics is the data being collected for monitoring. Also, it is incorrect to say that RAN1 will continue discussing, since “Other aspects of positioning” is already closed for the Rel-18 study item.</w:t>
            </w:r>
          </w:p>
        </w:tc>
      </w:tr>
      <w:tr w:rsidR="004C25E2" w14:paraId="47CBEEDA" w14:textId="77777777">
        <w:tc>
          <w:tcPr>
            <w:tcW w:w="1150" w:type="dxa"/>
          </w:tcPr>
          <w:p w14:paraId="2DA8E052" w14:textId="77777777" w:rsidR="004C25E2" w:rsidRDefault="00B9306B">
            <w:pPr>
              <w:rPr>
                <w:rFonts w:eastAsia="Yu Mincho"/>
                <w:lang w:val="en-US" w:eastAsia="ja-JP"/>
              </w:rPr>
            </w:pPr>
            <w:r>
              <w:rPr>
                <w:rFonts w:eastAsia="Yu Mincho"/>
                <w:color w:val="7030A0"/>
                <w:lang w:val="en-US" w:eastAsia="ja-JP"/>
              </w:rPr>
              <w:t>Mod</w:t>
            </w:r>
          </w:p>
        </w:tc>
        <w:tc>
          <w:tcPr>
            <w:tcW w:w="9335" w:type="dxa"/>
          </w:tcPr>
          <w:p w14:paraId="42B268E1" w14:textId="77777777" w:rsidR="004C25E2" w:rsidRDefault="00B9306B">
            <w:pPr>
              <w:rPr>
                <w:rFonts w:eastAsia="Yu Mincho"/>
                <w:color w:val="7030A0"/>
                <w:lang w:eastAsia="ja-JP"/>
              </w:rPr>
            </w:pPr>
            <w:r>
              <w:rPr>
                <w:rFonts w:eastAsia="Yu Mincho"/>
                <w:color w:val="7030A0"/>
                <w:lang w:eastAsia="ja-JP"/>
              </w:rPr>
              <w:t>To NTT DOCOMO: There were no such evaluations for CSI prediction.</w:t>
            </w:r>
          </w:p>
          <w:p w14:paraId="516E5754" w14:textId="77777777" w:rsidR="004C25E2" w:rsidRDefault="00B9306B">
            <w:pPr>
              <w:rPr>
                <w:rFonts w:eastAsia="Yu Mincho"/>
                <w:color w:val="7030A0"/>
                <w:lang w:eastAsia="ja-JP"/>
              </w:rPr>
            </w:pPr>
            <w:r>
              <w:rPr>
                <w:rFonts w:eastAsia="Yu Mincho"/>
                <w:color w:val="7030A0"/>
                <w:lang w:eastAsia="ja-JP"/>
              </w:rPr>
              <w:t>To Huawei:</w:t>
            </w:r>
          </w:p>
          <w:p w14:paraId="11191852" w14:textId="77777777" w:rsidR="004C25E2" w:rsidRDefault="00B9306B">
            <w:pPr>
              <w:rPr>
                <w:rFonts w:eastAsiaTheme="minorEastAsia"/>
                <w:color w:val="7030A0"/>
              </w:rPr>
            </w:pPr>
            <w:r>
              <w:rPr>
                <w:rFonts w:eastAsiaTheme="minorEastAsia" w:hint="eastAsia"/>
              </w:rPr>
              <w:t>1</w:t>
            </w:r>
            <w:r>
              <w:rPr>
                <w:rFonts w:eastAsiaTheme="minorEastAsia"/>
              </w:rPr>
              <w:t xml:space="preserve">) For Type 2 related descriptions, as we already have conclusion to deprioritize Type 2 over the air interface, which means there is no spec impact in RAN (both RAN1/2), we do not need to mention it in the table. </w:t>
            </w:r>
            <w:r>
              <w:rPr>
                <w:rFonts w:eastAsiaTheme="minorEastAsia"/>
                <w:color w:val="7030A0"/>
              </w:rPr>
              <w:sym w:font="Wingdings" w:char="F0E8"/>
            </w:r>
            <w:r>
              <w:rPr>
                <w:rFonts w:eastAsiaTheme="minorEastAsia"/>
                <w:color w:val="7030A0"/>
              </w:rPr>
              <w:t xml:space="preserve"> As stated earlier, we are not making judgements on spec impact in other working groups. In this particular case, potential spec impact to SA has been mentioned by companies.</w:t>
            </w:r>
          </w:p>
          <w:p w14:paraId="0AC6BD5C" w14:textId="77777777" w:rsidR="004C25E2" w:rsidRDefault="00B9306B">
            <w:pPr>
              <w:rPr>
                <w:rFonts w:eastAsiaTheme="minorEastAsia"/>
                <w:color w:val="7030A0"/>
              </w:rPr>
            </w:pPr>
            <w:r>
              <w:rPr>
                <w:rFonts w:eastAsiaTheme="minorEastAsia"/>
                <w:color w:val="7030A0"/>
              </w:rPr>
              <w:t>I didn’t find time to address your comments on the data size. Let’s discuss later.</w:t>
            </w:r>
          </w:p>
          <w:p w14:paraId="055B3569" w14:textId="77777777" w:rsidR="004C25E2" w:rsidRDefault="00B9306B">
            <w:pPr>
              <w:rPr>
                <w:rFonts w:eastAsiaTheme="minorEastAsia"/>
              </w:rPr>
            </w:pPr>
            <w:r>
              <w:rPr>
                <w:rFonts w:eastAsiaTheme="minorEastAsia"/>
              </w:rPr>
              <w:t>To Ericsson:</w:t>
            </w:r>
          </w:p>
          <w:p w14:paraId="171CBF75" w14:textId="77777777" w:rsidR="004C25E2" w:rsidRDefault="00B9306B">
            <w:pPr>
              <w:rPr>
                <w:rFonts w:eastAsia="Yu Mincho"/>
                <w:lang w:eastAsia="ja-JP"/>
              </w:rPr>
            </w:pPr>
            <w:r>
              <w:rPr>
                <w:rFonts w:eastAsia="Yu Mincho"/>
                <w:lang w:eastAsia="ja-JP"/>
              </w:rPr>
              <w:lastRenderedPageBreak/>
              <w:t xml:space="preserve">For monitoring, data content, </w:t>
            </w:r>
            <w:proofErr w:type="gramStart"/>
            <w:r>
              <w:rPr>
                <w:color w:val="auto"/>
              </w:rPr>
              <w:t>It</w:t>
            </w:r>
            <w:proofErr w:type="gramEnd"/>
            <w:r>
              <w:rPr>
                <w:color w:val="auto"/>
              </w:rPr>
              <w:t xml:space="preserve"> is incorrect to imply that monitoring metrics is the data content for monitoring. </w:t>
            </w:r>
            <w:r>
              <w:rPr>
                <w:rFonts w:eastAsia="Yu Mincho"/>
                <w:b/>
                <w:bCs/>
                <w:lang w:eastAsia="ja-JP"/>
              </w:rPr>
              <w:t>Change to the following</w:t>
            </w:r>
            <w:r>
              <w:rPr>
                <w:rFonts w:eastAsia="Yu Mincho"/>
                <w:lang w:eastAsia="ja-JP"/>
              </w:rPr>
              <w:t xml:space="preserve">: </w:t>
            </w:r>
          </w:p>
          <w:p w14:paraId="44E9BBD4" w14:textId="77777777" w:rsidR="004C25E2" w:rsidRDefault="00B9306B">
            <w:r>
              <w:rPr>
                <w:rFonts w:eastAsia="Yu Mincho"/>
                <w:lang w:eastAsia="ja-JP"/>
              </w:rPr>
              <w:t>“</w:t>
            </w:r>
            <w:r>
              <w:rPr>
                <w:strike/>
                <w:color w:val="FF0000"/>
              </w:rPr>
              <w:t xml:space="preserve">RAN1 has studied initial listing of monitoring metrics </w:t>
            </w:r>
            <w:r>
              <w:rPr>
                <w:color w:val="FF0000"/>
              </w:rPr>
              <w:t>No agreement on the need or content of data collection for the purpose of model monitoring. This is to be discussed separately for Cases 1/2a/2b/3a/3</w:t>
            </w:r>
            <w:proofErr w:type="gramStart"/>
            <w:r>
              <w:rPr>
                <w:color w:val="FF0000"/>
              </w:rPr>
              <w:t>b.</w:t>
            </w:r>
            <w:r>
              <w:rPr>
                <w:color w:val="auto"/>
              </w:rPr>
              <w:t xml:space="preserve">“ </w:t>
            </w:r>
            <w:r>
              <w:rPr>
                <w:color w:val="7030A0"/>
              </w:rPr>
              <w:t xml:space="preserve"> </w:t>
            </w:r>
            <w:proofErr w:type="gramEnd"/>
            <w:r>
              <w:rPr>
                <w:color w:val="7030A0"/>
              </w:rPr>
              <w:sym w:font="Wingdings" w:char="F0E8"/>
            </w:r>
            <w:r>
              <w:rPr>
                <w:color w:val="7030A0"/>
              </w:rPr>
              <w:t xml:space="preserve"> Please note that we are including monitoring metrics in the table in all the other sub-use-cases.</w:t>
            </w:r>
          </w:p>
          <w:p w14:paraId="55D78310" w14:textId="77777777" w:rsidR="004C25E2" w:rsidRDefault="00B9306B">
            <w:pPr>
              <w:rPr>
                <w:rFonts w:eastAsia="Yu Mincho"/>
                <w:lang w:eastAsia="ja-JP"/>
              </w:rPr>
            </w:pPr>
            <w:r>
              <w:rPr>
                <w:rFonts w:eastAsiaTheme="minorEastAsia"/>
                <w:color w:val="7030A0"/>
              </w:rPr>
              <w:t>I didn’t find time to address your comments on the data size. Let’s discuss later.</w:t>
            </w:r>
          </w:p>
        </w:tc>
      </w:tr>
      <w:tr w:rsidR="004C25E2" w14:paraId="5A93EBA7" w14:textId="77777777">
        <w:tc>
          <w:tcPr>
            <w:tcW w:w="1150" w:type="dxa"/>
          </w:tcPr>
          <w:p w14:paraId="75970C91" w14:textId="77777777" w:rsidR="004C25E2" w:rsidRDefault="00B9306B">
            <w:pPr>
              <w:rPr>
                <w:rFonts w:eastAsiaTheme="minorEastAsia"/>
                <w:lang w:val="en-US"/>
              </w:rPr>
            </w:pPr>
            <w:r>
              <w:rPr>
                <w:rFonts w:eastAsiaTheme="minorEastAsia"/>
                <w:lang w:val="en-US"/>
              </w:rPr>
              <w:lastRenderedPageBreak/>
              <w:t>Lenovo</w:t>
            </w:r>
          </w:p>
        </w:tc>
        <w:tc>
          <w:tcPr>
            <w:tcW w:w="9335" w:type="dxa"/>
          </w:tcPr>
          <w:p w14:paraId="3EC9FBAE" w14:textId="77777777" w:rsidR="004C25E2" w:rsidRDefault="00B9306B">
            <w:pPr>
              <w:rPr>
                <w:rFonts w:eastAsiaTheme="minorEastAsia"/>
                <w:bCs/>
              </w:rPr>
            </w:pPr>
            <w:r>
              <w:rPr>
                <w:rFonts w:eastAsiaTheme="minorEastAsia"/>
                <w:bCs/>
              </w:rPr>
              <w:t xml:space="preserve">In fact, separate training (i.e., Type-3) is not limited to the “example Type-3” that we have evaluated for CSI-feedback compression. There are other types of Separate training as well. It was the reason than in the previous round of comments we have requested the following changes. </w:t>
            </w:r>
          </w:p>
          <w:p w14:paraId="65C9165A" w14:textId="77777777" w:rsidR="004C25E2" w:rsidRDefault="00B9306B">
            <w:pPr>
              <w:rPr>
                <w:rFonts w:eastAsiaTheme="minorEastAsia"/>
                <w:bCs/>
              </w:rPr>
            </w:pPr>
            <w:r>
              <w:rPr>
                <w:rFonts w:eastAsiaTheme="minorEastAsia"/>
                <w:bCs/>
              </w:rPr>
              <w:t>We are okay to keep it as an example though.</w:t>
            </w:r>
          </w:p>
          <w:tbl>
            <w:tblPr>
              <w:tblStyle w:val="TableGrid"/>
              <w:tblW w:w="9036" w:type="dxa"/>
              <w:tblLayout w:type="fixed"/>
              <w:tblLook w:val="04A0" w:firstRow="1" w:lastRow="0" w:firstColumn="1" w:lastColumn="0" w:noHBand="0" w:noVBand="1"/>
            </w:tblPr>
            <w:tblGrid>
              <w:gridCol w:w="926"/>
              <w:gridCol w:w="1157"/>
              <w:gridCol w:w="1045"/>
              <w:gridCol w:w="915"/>
              <w:gridCol w:w="4993"/>
            </w:tblGrid>
            <w:tr w:rsidR="004C25E2" w14:paraId="6B259A0D" w14:textId="77777777">
              <w:trPr>
                <w:trHeight w:val="1006"/>
              </w:trPr>
              <w:tc>
                <w:tcPr>
                  <w:tcW w:w="926" w:type="dxa"/>
                  <w:tcBorders>
                    <w:top w:val="single" w:sz="4" w:space="0" w:color="auto"/>
                    <w:left w:val="single" w:sz="4" w:space="0" w:color="auto"/>
                    <w:bottom w:val="single" w:sz="4" w:space="0" w:color="auto"/>
                    <w:right w:val="single" w:sz="4" w:space="0" w:color="auto"/>
                  </w:tcBorders>
                  <w:vAlign w:val="center"/>
                </w:tcPr>
                <w:p w14:paraId="6E6B7A39" w14:textId="77777777" w:rsidR="004C25E2" w:rsidRDefault="00B9306B">
                  <w:pPr>
                    <w:snapToGrid w:val="0"/>
                    <w:spacing w:before="100" w:beforeAutospacing="1" w:after="120"/>
                    <w:rPr>
                      <w:b/>
                      <w:bCs/>
                      <w:color w:val="auto"/>
                    </w:rPr>
                  </w:pPr>
                  <w:r>
                    <w:rPr>
                      <w:b/>
                      <w:bCs/>
                      <w:color w:val="auto"/>
                    </w:rPr>
                    <w:t>LCM purpose</w:t>
                  </w:r>
                </w:p>
              </w:tc>
              <w:tc>
                <w:tcPr>
                  <w:tcW w:w="1157" w:type="dxa"/>
                  <w:tcBorders>
                    <w:top w:val="single" w:sz="4" w:space="0" w:color="auto"/>
                    <w:left w:val="single" w:sz="4" w:space="0" w:color="auto"/>
                    <w:bottom w:val="single" w:sz="4" w:space="0" w:color="auto"/>
                    <w:right w:val="single" w:sz="4" w:space="0" w:color="auto"/>
                  </w:tcBorders>
                  <w:vAlign w:val="center"/>
                </w:tcPr>
                <w:p w14:paraId="2C3CBC64" w14:textId="77777777" w:rsidR="004C25E2" w:rsidRDefault="00B9306B">
                  <w:pPr>
                    <w:snapToGrid w:val="0"/>
                    <w:spacing w:before="100" w:beforeAutospacing="1" w:after="120"/>
                    <w:rPr>
                      <w:b/>
                      <w:bCs/>
                      <w:color w:val="auto"/>
                    </w:rPr>
                  </w:pPr>
                  <w:r>
                    <w:rPr>
                      <w:b/>
                      <w:bCs/>
                      <w:color w:val="auto"/>
                    </w:rPr>
                    <w:t>Data content</w:t>
                  </w:r>
                </w:p>
              </w:tc>
              <w:tc>
                <w:tcPr>
                  <w:tcW w:w="1045" w:type="dxa"/>
                  <w:tcBorders>
                    <w:top w:val="single" w:sz="4" w:space="0" w:color="auto"/>
                    <w:left w:val="single" w:sz="4" w:space="0" w:color="auto"/>
                    <w:bottom w:val="single" w:sz="4" w:space="0" w:color="auto"/>
                    <w:right w:val="single" w:sz="4" w:space="0" w:color="auto"/>
                  </w:tcBorders>
                  <w:vAlign w:val="center"/>
                </w:tcPr>
                <w:p w14:paraId="31142085" w14:textId="77777777" w:rsidR="004C25E2" w:rsidRDefault="00B9306B">
                  <w:pPr>
                    <w:snapToGrid w:val="0"/>
                    <w:spacing w:before="100" w:beforeAutospacing="1" w:after="120"/>
                    <w:rPr>
                      <w:b/>
                      <w:bCs/>
                      <w:color w:val="auto"/>
                    </w:rPr>
                  </w:pPr>
                  <w:r>
                    <w:rPr>
                      <w:b/>
                      <w:bCs/>
                      <w:color w:val="auto"/>
                    </w:rPr>
                    <w:t>Typical data size (per data sample)</w:t>
                  </w:r>
                </w:p>
              </w:tc>
              <w:tc>
                <w:tcPr>
                  <w:tcW w:w="915" w:type="dxa"/>
                  <w:tcBorders>
                    <w:top w:val="single" w:sz="4" w:space="0" w:color="auto"/>
                    <w:left w:val="single" w:sz="4" w:space="0" w:color="auto"/>
                    <w:bottom w:val="single" w:sz="4" w:space="0" w:color="auto"/>
                    <w:right w:val="single" w:sz="4" w:space="0" w:color="auto"/>
                  </w:tcBorders>
                  <w:vAlign w:val="center"/>
                </w:tcPr>
                <w:p w14:paraId="6C306023" w14:textId="77777777" w:rsidR="004C25E2" w:rsidRDefault="00B9306B">
                  <w:pPr>
                    <w:snapToGrid w:val="0"/>
                    <w:spacing w:before="100" w:beforeAutospacing="1" w:after="120"/>
                    <w:rPr>
                      <w:b/>
                      <w:bCs/>
                      <w:color w:val="auto"/>
                    </w:rPr>
                  </w:pPr>
                  <w:r>
                    <w:rPr>
                      <w:b/>
                      <w:bCs/>
                      <w:color w:val="auto"/>
                    </w:rPr>
                    <w:t>Typical latency requirement</w:t>
                  </w:r>
                </w:p>
              </w:tc>
              <w:tc>
                <w:tcPr>
                  <w:tcW w:w="4993" w:type="dxa"/>
                  <w:tcBorders>
                    <w:top w:val="single" w:sz="4" w:space="0" w:color="auto"/>
                    <w:left w:val="single" w:sz="4" w:space="0" w:color="auto"/>
                    <w:bottom w:val="single" w:sz="4" w:space="0" w:color="auto"/>
                    <w:right w:val="single" w:sz="4" w:space="0" w:color="auto"/>
                  </w:tcBorders>
                  <w:vAlign w:val="center"/>
                </w:tcPr>
                <w:p w14:paraId="16E5060B" w14:textId="77777777" w:rsidR="004C25E2" w:rsidRDefault="00B9306B">
                  <w:pPr>
                    <w:snapToGrid w:val="0"/>
                    <w:spacing w:before="100" w:beforeAutospacing="1" w:after="120"/>
                    <w:rPr>
                      <w:b/>
                      <w:bCs/>
                      <w:color w:val="auto"/>
                    </w:rPr>
                  </w:pPr>
                  <w:r>
                    <w:rPr>
                      <w:b/>
                      <w:bCs/>
                      <w:color w:val="auto"/>
                    </w:rPr>
                    <w:t>Notes</w:t>
                  </w:r>
                </w:p>
              </w:tc>
            </w:tr>
            <w:tr w:rsidR="004C25E2" w14:paraId="14553C0A" w14:textId="77777777">
              <w:trPr>
                <w:trHeight w:val="418"/>
              </w:trPr>
              <w:tc>
                <w:tcPr>
                  <w:tcW w:w="926" w:type="dxa"/>
                  <w:vMerge w:val="restart"/>
                  <w:tcBorders>
                    <w:top w:val="single" w:sz="4" w:space="0" w:color="auto"/>
                    <w:left w:val="single" w:sz="4" w:space="0" w:color="auto"/>
                    <w:right w:val="single" w:sz="4" w:space="0" w:color="auto"/>
                  </w:tcBorders>
                  <w:vAlign w:val="center"/>
                </w:tcPr>
                <w:p w14:paraId="1C93DE8F" w14:textId="77777777" w:rsidR="004C25E2" w:rsidRDefault="00B9306B">
                  <w:pPr>
                    <w:snapToGrid w:val="0"/>
                    <w:spacing w:before="100" w:beforeAutospacing="1" w:after="120"/>
                    <w:rPr>
                      <w:color w:val="auto"/>
                    </w:rPr>
                  </w:pPr>
                  <w:r>
                    <w:rPr>
                      <w:color w:val="auto"/>
                    </w:rPr>
                    <w:t>training</w:t>
                  </w:r>
                </w:p>
              </w:tc>
              <w:tc>
                <w:tcPr>
                  <w:tcW w:w="1157" w:type="dxa"/>
                  <w:tcBorders>
                    <w:top w:val="single" w:sz="4" w:space="0" w:color="auto"/>
                    <w:left w:val="single" w:sz="4" w:space="0" w:color="auto"/>
                    <w:right w:val="single" w:sz="4" w:space="0" w:color="auto"/>
                  </w:tcBorders>
                  <w:vAlign w:val="center"/>
                </w:tcPr>
                <w:p w14:paraId="6FCDD4E9" w14:textId="77777777" w:rsidR="004C25E2" w:rsidRDefault="00B9306B">
                  <w:pPr>
                    <w:snapToGrid w:val="0"/>
                    <w:spacing w:before="100" w:beforeAutospacing="1" w:after="120"/>
                    <w:rPr>
                      <w:color w:val="auto"/>
                    </w:rPr>
                  </w:pPr>
                  <w:r>
                    <w:rPr>
                      <w:color w:val="auto"/>
                    </w:rPr>
                    <w:t xml:space="preserve">Target CSI </w:t>
                  </w:r>
                </w:p>
              </w:tc>
              <w:tc>
                <w:tcPr>
                  <w:tcW w:w="1045" w:type="dxa"/>
                  <w:tcBorders>
                    <w:top w:val="single" w:sz="4" w:space="0" w:color="auto"/>
                    <w:left w:val="single" w:sz="4" w:space="0" w:color="auto"/>
                    <w:right w:val="single" w:sz="4" w:space="0" w:color="auto"/>
                  </w:tcBorders>
                  <w:vAlign w:val="center"/>
                </w:tcPr>
                <w:p w14:paraId="466DDAFE" w14:textId="77777777" w:rsidR="004C25E2" w:rsidRDefault="00B9306B">
                  <w:pPr>
                    <w:snapToGrid w:val="0"/>
                    <w:spacing w:before="100" w:beforeAutospacing="1" w:after="120"/>
                    <w:rPr>
                      <w:color w:val="auto"/>
                    </w:rPr>
                  </w:pPr>
                  <w:r>
                    <w:rPr>
                      <w:color w:val="auto"/>
                    </w:rPr>
                    <w:t>See Notes 1, 2</w:t>
                  </w:r>
                </w:p>
              </w:tc>
              <w:tc>
                <w:tcPr>
                  <w:tcW w:w="915" w:type="dxa"/>
                  <w:tcBorders>
                    <w:top w:val="single" w:sz="4" w:space="0" w:color="auto"/>
                    <w:left w:val="single" w:sz="4" w:space="0" w:color="auto"/>
                    <w:right w:val="single" w:sz="4" w:space="0" w:color="auto"/>
                  </w:tcBorders>
                  <w:vAlign w:val="center"/>
                </w:tcPr>
                <w:p w14:paraId="7F770EEC" w14:textId="77777777" w:rsidR="004C25E2" w:rsidRDefault="00B9306B">
                  <w:pPr>
                    <w:snapToGrid w:val="0"/>
                    <w:spacing w:before="100" w:beforeAutospacing="1" w:after="120"/>
                    <w:rPr>
                      <w:color w:val="auto"/>
                    </w:rPr>
                  </w:pPr>
                  <w:r>
                    <w:rPr>
                      <w:color w:val="auto"/>
                    </w:rPr>
                    <w:t>Relaxed</w:t>
                  </w:r>
                </w:p>
              </w:tc>
              <w:tc>
                <w:tcPr>
                  <w:tcW w:w="4993" w:type="dxa"/>
                  <w:tcBorders>
                    <w:top w:val="single" w:sz="4" w:space="0" w:color="auto"/>
                    <w:left w:val="single" w:sz="4" w:space="0" w:color="auto"/>
                    <w:right w:val="single" w:sz="4" w:space="0" w:color="auto"/>
                  </w:tcBorders>
                  <w:vAlign w:val="center"/>
                </w:tcPr>
                <w:p w14:paraId="15846CF9" w14:textId="77777777" w:rsidR="004C25E2" w:rsidRDefault="00B9306B">
                  <w:pPr>
                    <w:snapToGrid w:val="0"/>
                    <w:spacing w:before="100" w:beforeAutospacing="1" w:after="120"/>
                    <w:rPr>
                      <w:color w:val="auto"/>
                    </w:rPr>
                  </w:pPr>
                  <w:r>
                    <w:rPr>
                      <w:color w:val="auto"/>
                    </w:rPr>
                    <w:t xml:space="preserve">This row applies to Type 1, Type 2, and </w:t>
                  </w:r>
                  <w:r>
                    <w:rPr>
                      <w:strike/>
                      <w:color w:val="FF0000"/>
                    </w:rPr>
                    <w:t>the first or second stage of</w:t>
                  </w:r>
                  <w:r>
                    <w:rPr>
                      <w:color w:val="FF0000"/>
                    </w:rPr>
                    <w:t xml:space="preserve"> </w:t>
                  </w:r>
                  <w:r>
                    <w:rPr>
                      <w:color w:val="auto"/>
                    </w:rPr>
                    <w:t>Type 3 separate training.</w:t>
                  </w:r>
                </w:p>
              </w:tc>
            </w:tr>
            <w:tr w:rsidR="004C25E2" w14:paraId="170C6E8E" w14:textId="77777777">
              <w:trPr>
                <w:trHeight w:val="375"/>
              </w:trPr>
              <w:tc>
                <w:tcPr>
                  <w:tcW w:w="926" w:type="dxa"/>
                  <w:vMerge/>
                  <w:tcBorders>
                    <w:left w:val="single" w:sz="4" w:space="0" w:color="auto"/>
                    <w:right w:val="single" w:sz="4" w:space="0" w:color="auto"/>
                  </w:tcBorders>
                  <w:vAlign w:val="center"/>
                </w:tcPr>
                <w:p w14:paraId="24ED0C39" w14:textId="77777777" w:rsidR="004C25E2" w:rsidRDefault="004C25E2">
                  <w:pPr>
                    <w:rPr>
                      <w:color w:val="auto"/>
                    </w:rPr>
                  </w:pPr>
                </w:p>
              </w:tc>
              <w:tc>
                <w:tcPr>
                  <w:tcW w:w="1157" w:type="dxa"/>
                  <w:tcBorders>
                    <w:top w:val="single" w:sz="4" w:space="0" w:color="auto"/>
                    <w:left w:val="single" w:sz="4" w:space="0" w:color="auto"/>
                    <w:bottom w:val="single" w:sz="4" w:space="0" w:color="auto"/>
                    <w:right w:val="single" w:sz="4" w:space="0" w:color="auto"/>
                  </w:tcBorders>
                  <w:vAlign w:val="center"/>
                </w:tcPr>
                <w:p w14:paraId="34FAB036" w14:textId="77777777" w:rsidR="004C25E2" w:rsidRDefault="00B9306B">
                  <w:pPr>
                    <w:snapToGrid w:val="0"/>
                    <w:spacing w:before="100" w:beforeAutospacing="1" w:after="120"/>
                    <w:rPr>
                      <w:color w:val="auto"/>
                    </w:rPr>
                  </w:pPr>
                  <w:r>
                    <w:rPr>
                      <w:color w:val="auto"/>
                    </w:rPr>
                    <w:t>CSI Feedback</w:t>
                  </w:r>
                </w:p>
              </w:tc>
              <w:tc>
                <w:tcPr>
                  <w:tcW w:w="1045" w:type="dxa"/>
                  <w:tcBorders>
                    <w:top w:val="single" w:sz="4" w:space="0" w:color="auto"/>
                    <w:left w:val="single" w:sz="4" w:space="0" w:color="auto"/>
                    <w:bottom w:val="single" w:sz="4" w:space="0" w:color="auto"/>
                    <w:right w:val="single" w:sz="4" w:space="0" w:color="auto"/>
                  </w:tcBorders>
                  <w:vAlign w:val="center"/>
                </w:tcPr>
                <w:p w14:paraId="1046E8BA" w14:textId="77777777" w:rsidR="004C25E2" w:rsidRDefault="00B9306B">
                  <w:pPr>
                    <w:snapToGrid w:val="0"/>
                    <w:spacing w:before="100" w:beforeAutospacing="1" w:after="120"/>
                    <w:rPr>
                      <w:color w:val="auto"/>
                    </w:rPr>
                  </w:pPr>
                  <w:r>
                    <w:rPr>
                      <w:color w:val="auto"/>
                    </w:rPr>
                    <w:t>See Note 3</w:t>
                  </w:r>
                </w:p>
              </w:tc>
              <w:tc>
                <w:tcPr>
                  <w:tcW w:w="915" w:type="dxa"/>
                  <w:tcBorders>
                    <w:top w:val="single" w:sz="4" w:space="0" w:color="auto"/>
                    <w:left w:val="single" w:sz="4" w:space="0" w:color="auto"/>
                    <w:bottom w:val="single" w:sz="4" w:space="0" w:color="auto"/>
                    <w:right w:val="single" w:sz="4" w:space="0" w:color="auto"/>
                  </w:tcBorders>
                  <w:vAlign w:val="center"/>
                </w:tcPr>
                <w:p w14:paraId="0B5AEAA2" w14:textId="77777777" w:rsidR="004C25E2" w:rsidRDefault="00B9306B">
                  <w:pPr>
                    <w:snapToGrid w:val="0"/>
                    <w:spacing w:before="100" w:beforeAutospacing="1" w:after="120"/>
                    <w:rPr>
                      <w:color w:val="auto"/>
                    </w:rPr>
                  </w:pPr>
                  <w:r>
                    <w:rPr>
                      <w:color w:val="auto"/>
                    </w:rPr>
                    <w:t>Relaxed</w:t>
                  </w:r>
                </w:p>
              </w:tc>
              <w:tc>
                <w:tcPr>
                  <w:tcW w:w="4993" w:type="dxa"/>
                  <w:tcBorders>
                    <w:top w:val="single" w:sz="4" w:space="0" w:color="auto"/>
                    <w:left w:val="single" w:sz="4" w:space="0" w:color="auto"/>
                    <w:bottom w:val="single" w:sz="4" w:space="0" w:color="auto"/>
                    <w:right w:val="single" w:sz="4" w:space="0" w:color="auto"/>
                  </w:tcBorders>
                  <w:vAlign w:val="center"/>
                </w:tcPr>
                <w:p w14:paraId="39E81222" w14:textId="77777777" w:rsidR="004C25E2" w:rsidRDefault="00B9306B">
                  <w:pPr>
                    <w:snapToGrid w:val="0"/>
                    <w:spacing w:before="100" w:beforeAutospacing="1" w:after="120"/>
                    <w:rPr>
                      <w:color w:val="auto"/>
                    </w:rPr>
                  </w:pPr>
                  <w:r>
                    <w:rPr>
                      <w:color w:val="auto"/>
                    </w:rPr>
                    <w:t xml:space="preserve">This is for dataset delivery </w:t>
                  </w:r>
                  <w:r>
                    <w:rPr>
                      <w:strike/>
                      <w:color w:val="FF0000"/>
                    </w:rPr>
                    <w:t xml:space="preserve">for the second stage of </w:t>
                  </w:r>
                  <w:r>
                    <w:rPr>
                      <w:color w:val="auto"/>
                    </w:rPr>
                    <w:t xml:space="preserve">Type 3 </w:t>
                  </w:r>
                  <w:r>
                    <w:rPr>
                      <w:color w:val="auto"/>
                      <w:highlight w:val="green"/>
                    </w:rPr>
                    <w:t>(e.g., for the second stage of example implementation of Type-3</w:t>
                  </w:r>
                  <w:r>
                    <w:rPr>
                      <w:color w:val="auto"/>
                    </w:rPr>
                    <w:t>) separate training and forward propagation information for Type 2 training.</w:t>
                  </w:r>
                </w:p>
              </w:tc>
            </w:tr>
          </w:tbl>
          <w:p w14:paraId="52FA0D02" w14:textId="77777777" w:rsidR="004C25E2" w:rsidRDefault="004C25E2">
            <w:pPr>
              <w:rPr>
                <w:rFonts w:eastAsiaTheme="minorEastAsia"/>
                <w:bCs/>
              </w:rPr>
            </w:pPr>
          </w:p>
          <w:p w14:paraId="5DD1F43F" w14:textId="77777777" w:rsidR="004C25E2" w:rsidRDefault="004C25E2">
            <w:pPr>
              <w:rPr>
                <w:rFonts w:eastAsiaTheme="minorEastAsia"/>
                <w:bCs/>
              </w:rPr>
            </w:pPr>
          </w:p>
        </w:tc>
      </w:tr>
      <w:tr w:rsidR="004C25E2" w14:paraId="11B8D73C" w14:textId="77777777">
        <w:tc>
          <w:tcPr>
            <w:tcW w:w="1150" w:type="dxa"/>
          </w:tcPr>
          <w:p w14:paraId="77C44C8B" w14:textId="77777777" w:rsidR="004C25E2" w:rsidRDefault="00B9306B">
            <w:pPr>
              <w:rPr>
                <w:rFonts w:eastAsiaTheme="minorEastAsia"/>
                <w:lang w:val="en-US"/>
              </w:rPr>
            </w:pPr>
            <w:r>
              <w:t>Samsung</w:t>
            </w:r>
          </w:p>
        </w:tc>
        <w:tc>
          <w:tcPr>
            <w:tcW w:w="9335" w:type="dxa"/>
          </w:tcPr>
          <w:p w14:paraId="40B95965" w14:textId="77777777" w:rsidR="004C25E2" w:rsidRDefault="004C25E2">
            <w:pPr>
              <w:rPr>
                <w:rFonts w:asciiTheme="minorEastAsia" w:eastAsiaTheme="minorEastAsia" w:hAnsiTheme="minorEastAsia"/>
                <w:b/>
                <w:bCs/>
                <w:color w:val="auto"/>
                <w:sz w:val="24"/>
                <w:szCs w:val="24"/>
              </w:rPr>
            </w:pPr>
          </w:p>
          <w:p w14:paraId="21A75CEC" w14:textId="77777777" w:rsidR="004C25E2" w:rsidRDefault="00B9306B">
            <w:pPr>
              <w:rPr>
                <w:b/>
                <w:bCs/>
                <w:color w:val="auto"/>
                <w:sz w:val="24"/>
                <w:szCs w:val="24"/>
              </w:rPr>
            </w:pPr>
            <w:r>
              <w:rPr>
                <w:rFonts w:asciiTheme="minorEastAsia" w:eastAsiaTheme="minorEastAsia" w:hAnsiTheme="minorEastAsia"/>
                <w:b/>
                <w:bCs/>
                <w:color w:val="auto"/>
                <w:sz w:val="24"/>
                <w:szCs w:val="24"/>
              </w:rPr>
              <w:t>Some comments for beam management</w:t>
            </w:r>
          </w:p>
          <w:p w14:paraId="2CA48C6C" w14:textId="77777777" w:rsidR="004C25E2" w:rsidRDefault="00B9306B">
            <w:pPr>
              <w:pStyle w:val="ListParagraph"/>
              <w:numPr>
                <w:ilvl w:val="0"/>
                <w:numId w:val="11"/>
              </w:numPr>
              <w:ind w:firstLineChars="0"/>
              <w:rPr>
                <w:color w:val="auto"/>
              </w:rPr>
            </w:pPr>
            <w:r>
              <w:rPr>
                <w:sz w:val="20"/>
                <w:szCs w:val="20"/>
              </w:rPr>
              <w:t xml:space="preserve"> </w:t>
            </w:r>
            <w:r>
              <w:t xml:space="preserve">data content for training, we don’t agree. We’d like to provide the reason again: There are different labelling options for data training, current answer will miss leading RAN 2 that “L1-RSRPs of All Set is needed”. Even in NOTE 3, </w:t>
            </w:r>
            <w:r>
              <w:rPr>
                <w:rFonts w:asciiTheme="minorEastAsia" w:eastAsiaTheme="minorEastAsia" w:hAnsiTheme="minorEastAsia" w:hint="eastAsia"/>
              </w:rPr>
              <w:t>t</w:t>
            </w:r>
            <w:r>
              <w:rPr>
                <w:rStyle w:val="ui-provider"/>
              </w:rPr>
              <w:t xml:space="preserve">he usage of “from Set A” reflect the fact that not all Set A beams are needed and a subset of beams from Set A may be enough.  We suggest to change it to </w:t>
            </w:r>
          </w:p>
          <w:p w14:paraId="3FABD809" w14:textId="77777777" w:rsidR="004C25E2" w:rsidRDefault="00B9306B">
            <w:pPr>
              <w:rPr>
                <w:rStyle w:val="ui-provider"/>
                <w:color w:val="FF0000"/>
              </w:rPr>
            </w:pPr>
            <w:r>
              <w:rPr>
                <w:rFonts w:eastAsia="SimSun"/>
                <w:color w:val="auto"/>
              </w:rPr>
              <w:t>L1-RSRPs and</w:t>
            </w:r>
            <w:r>
              <w:rPr>
                <w:rFonts w:eastAsia="SimSun"/>
                <w:strike/>
                <w:color w:val="FF0000"/>
              </w:rPr>
              <w:t>/or</w:t>
            </w:r>
            <w:r>
              <w:rPr>
                <w:rFonts w:eastAsia="SimSun"/>
                <w:color w:val="auto"/>
              </w:rPr>
              <w:t xml:space="preserve"> </w:t>
            </w:r>
            <w:r>
              <w:rPr>
                <w:rFonts w:eastAsia="SimSun"/>
                <w:color w:val="FF0000"/>
              </w:rPr>
              <w:t>[</w:t>
            </w:r>
            <w:r>
              <w:rPr>
                <w:rFonts w:eastAsia="SimSun"/>
                <w:color w:val="auto"/>
              </w:rPr>
              <w:t>beam-IDs</w:t>
            </w:r>
            <w:r>
              <w:rPr>
                <w:rFonts w:eastAsia="SimSun"/>
                <w:color w:val="FF0000"/>
              </w:rPr>
              <w:t>]</w:t>
            </w:r>
            <w:r>
              <w:rPr>
                <w:rFonts w:eastAsia="SimSun"/>
                <w:color w:val="auto"/>
              </w:rPr>
              <w:t xml:space="preserve"> from Set A </w:t>
            </w:r>
            <w:r>
              <w:rPr>
                <w:rFonts w:eastAsia="SimSun"/>
                <w:color w:val="FF0000"/>
              </w:rPr>
              <w:t>or Top-1 or Top-K beam-ID(s) from Set A</w:t>
            </w:r>
          </w:p>
          <w:p w14:paraId="3E8BB214" w14:textId="77777777" w:rsidR="004C25E2" w:rsidRDefault="00B9306B">
            <w:pPr>
              <w:ind w:left="720"/>
              <w:rPr>
                <w:rStyle w:val="ui-provider"/>
                <w:rFonts w:ascii="Calibri" w:eastAsia="SimSun" w:hAnsi="Calibri"/>
                <w:kern w:val="2"/>
                <w:sz w:val="21"/>
                <w:szCs w:val="22"/>
                <w:lang w:val="en-US"/>
              </w:rPr>
            </w:pPr>
            <w:r>
              <w:rPr>
                <w:rStyle w:val="ui-provider"/>
                <w:rFonts w:ascii="Calibri" w:eastAsia="SimSun" w:hAnsi="Calibri"/>
                <w:kern w:val="2"/>
                <w:sz w:val="21"/>
                <w:szCs w:val="22"/>
                <w:lang w:val="en-US"/>
              </w:rPr>
              <w:t xml:space="preserve">Alternatively, we suggest to paste the agreements in note 3.  </w:t>
            </w:r>
          </w:p>
          <w:tbl>
            <w:tblPr>
              <w:tblStyle w:val="TableGrid"/>
              <w:tblW w:w="0" w:type="auto"/>
              <w:tblLayout w:type="fixed"/>
              <w:tblLook w:val="04A0" w:firstRow="1" w:lastRow="0" w:firstColumn="1" w:lastColumn="0" w:noHBand="0" w:noVBand="1"/>
            </w:tblPr>
            <w:tblGrid>
              <w:gridCol w:w="8557"/>
            </w:tblGrid>
            <w:tr w:rsidR="004C25E2" w14:paraId="2E934C59" w14:textId="77777777">
              <w:tc>
                <w:tcPr>
                  <w:tcW w:w="8557" w:type="dxa"/>
                </w:tcPr>
                <w:p w14:paraId="103B76D2" w14:textId="77777777" w:rsidR="004C25E2" w:rsidRDefault="00B9306B">
                  <w:pPr>
                    <w:pStyle w:val="B1"/>
                    <w:rPr>
                      <w:color w:val="auto"/>
                    </w:rPr>
                  </w:pPr>
                  <w:r>
                    <w:rPr>
                      <w:color w:val="auto"/>
                    </w:rPr>
                    <w:t>-</w:t>
                  </w:r>
                  <w:r>
                    <w:rPr>
                      <w:color w:val="auto"/>
                    </w:rPr>
                    <w:tab/>
                    <w:t>Option 1a: Top-1 beam(pair) in Set A and L1-RSRPs of Set B with implicit or explicit beam IDs</w:t>
                  </w:r>
                </w:p>
                <w:p w14:paraId="544A09B0" w14:textId="77777777" w:rsidR="004C25E2" w:rsidRDefault="00B9306B">
                  <w:pPr>
                    <w:pStyle w:val="B1"/>
                    <w:rPr>
                      <w:color w:val="auto"/>
                    </w:rPr>
                  </w:pPr>
                  <w:r>
                    <w:rPr>
                      <w:color w:val="auto"/>
                    </w:rPr>
                    <w:t>-</w:t>
                  </w:r>
                  <w:r>
                    <w:rPr>
                      <w:color w:val="auto"/>
                    </w:rPr>
                    <w:tab/>
                    <w:t xml:space="preserve">Option 1b: Top-K beam (pair)s in Set A and L1-RSRPs of Set B with implicit or explicit beam IDs </w:t>
                  </w:r>
                </w:p>
                <w:p w14:paraId="37629601" w14:textId="77777777" w:rsidR="004C25E2" w:rsidRDefault="00B9306B">
                  <w:pPr>
                    <w:pStyle w:val="B1"/>
                    <w:rPr>
                      <w:color w:val="auto"/>
                    </w:rPr>
                  </w:pPr>
                  <w:r>
                    <w:rPr>
                      <w:color w:val="auto"/>
                    </w:rPr>
                    <w:t>-</w:t>
                  </w:r>
                  <w:r>
                    <w:rPr>
                      <w:color w:val="auto"/>
                    </w:rPr>
                    <w:tab/>
                    <w:t xml:space="preserve">Option 2a: L1-RSRPs per beam of all the beams(pairs) in Set A </w:t>
                  </w:r>
                </w:p>
                <w:p w14:paraId="5C2181DF" w14:textId="77777777" w:rsidR="004C25E2" w:rsidRDefault="00B9306B">
                  <w:pPr>
                    <w:pStyle w:val="B1"/>
                    <w:rPr>
                      <w:color w:val="auto"/>
                    </w:rPr>
                  </w:pPr>
                  <w:r>
                    <w:rPr>
                      <w:color w:val="auto"/>
                    </w:rPr>
                    <w:t>-</w:t>
                  </w:r>
                  <w:r>
                    <w:rPr>
                      <w:color w:val="auto"/>
                    </w:rPr>
                    <w:tab/>
                    <w:t>Option 2b: Top-K beam(pair)s in Set A and the corresponding L1-RSRPs and L1-RSRPs of Set B with implicit or explicit beam IDs</w:t>
                  </w:r>
                </w:p>
                <w:p w14:paraId="0C803C3B" w14:textId="77777777" w:rsidR="004C25E2" w:rsidRDefault="00B9306B">
                  <w:r>
                    <w:rPr>
                      <w:color w:val="auto"/>
                    </w:rPr>
                    <w:t xml:space="preserve">     -    Option 2c: Top-1 beam(pair) in Set A and the corresponding L1-RSRP and L1-RSRP of Set B with implicit or explicit beam IDs</w:t>
                  </w:r>
                </w:p>
              </w:tc>
            </w:tr>
          </w:tbl>
          <w:p w14:paraId="63E4AC8D" w14:textId="77777777" w:rsidR="004C25E2" w:rsidRDefault="004C25E2"/>
          <w:p w14:paraId="56BC7C3B" w14:textId="77777777" w:rsidR="004C25E2" w:rsidRDefault="00B9306B">
            <w:pPr>
              <w:pStyle w:val="ListParagraph"/>
              <w:numPr>
                <w:ilvl w:val="0"/>
                <w:numId w:val="11"/>
              </w:numPr>
              <w:ind w:firstLineChars="0"/>
            </w:pPr>
            <w:r>
              <w:t>For data content for inference for UE-</w:t>
            </w:r>
            <w:r>
              <w:rPr>
                <w:rFonts w:hint="eastAsia"/>
              </w:rPr>
              <w:t>side</w:t>
            </w:r>
            <w:r>
              <w:t>, there is no discussion/agreement on “</w:t>
            </w:r>
            <w:r>
              <w:rPr>
                <w:color w:val="auto"/>
              </w:rPr>
              <w:t>Confidence/probability information related to predicted beams (if supported)</w:t>
            </w:r>
            <w:r>
              <w:t>”. Instead, we think this should belong to “monitoring”</w:t>
            </w:r>
          </w:p>
          <w:p w14:paraId="17F6C990" w14:textId="77777777" w:rsidR="004C25E2" w:rsidRDefault="00B9306B">
            <w:pPr>
              <w:pStyle w:val="ListParagraph"/>
              <w:numPr>
                <w:ilvl w:val="0"/>
                <w:numId w:val="11"/>
              </w:numPr>
              <w:ind w:firstLineChars="0"/>
            </w:pPr>
            <w:r>
              <w:t>For latency requirements for monitoring, we think it could be “</w:t>
            </w:r>
            <w:r>
              <w:rPr>
                <w:color w:val="auto"/>
              </w:rPr>
              <w:t xml:space="preserve">Time-critical”, e.g., for </w:t>
            </w:r>
            <w:r>
              <w:rPr>
                <w:color w:val="auto"/>
              </w:rPr>
              <w:lastRenderedPageBreak/>
              <w:t xml:space="preserve">“Confidence/probability information related to predicted beams” as metric for LCM. </w:t>
            </w:r>
          </w:p>
          <w:p w14:paraId="719F62E4" w14:textId="77777777" w:rsidR="004C25E2" w:rsidRDefault="00B9306B">
            <w:pPr>
              <w:pStyle w:val="ListParagraph"/>
              <w:numPr>
                <w:ilvl w:val="0"/>
                <w:numId w:val="11"/>
              </w:numPr>
              <w:ind w:firstLineChars="0"/>
            </w:pPr>
            <w:r>
              <w:t>What is “</w:t>
            </w:r>
            <w:ins w:id="149" w:author="Taesang Yoo" w:date="2023-10-05T22:02:00Z">
              <w:r>
                <w:rPr>
                  <w:rFonts w:eastAsia="Calibri"/>
                  <w:color w:val="auto"/>
                </w:rPr>
                <w:t xml:space="preserve">Event occurrence and/or </w:t>
              </w:r>
            </w:ins>
            <w:r>
              <w:rPr>
                <w:rFonts w:eastAsia="Calibri"/>
                <w:color w:val="auto"/>
              </w:rPr>
              <w:t>calculated performance metrics (if needed</w:t>
            </w:r>
            <w:r>
              <w:rPr>
                <w:color w:val="auto"/>
              </w:rPr>
              <w:t>)</w:t>
            </w:r>
            <w:r>
              <w:t>” for monitoring for UE side?</w:t>
            </w:r>
          </w:p>
          <w:p w14:paraId="0AA1ACE8" w14:textId="77777777" w:rsidR="004C25E2" w:rsidRDefault="00B9306B">
            <w:pPr>
              <w:pStyle w:val="ListParagraph"/>
              <w:numPr>
                <w:ilvl w:val="0"/>
                <w:numId w:val="11"/>
              </w:numPr>
              <w:ind w:firstLineChars="0"/>
            </w:pPr>
            <w:r>
              <w:t xml:space="preserve">For monitoring, the description of “…from Set A”. We suggest to provide detailed examples, and this could be same or different from data collection, which should also be clarified. </w:t>
            </w:r>
          </w:p>
          <w:p w14:paraId="7772FF4B" w14:textId="77777777" w:rsidR="004C25E2" w:rsidRDefault="004C25E2">
            <w:pPr>
              <w:rPr>
                <w:rFonts w:eastAsiaTheme="minorEastAsia"/>
                <w:bCs/>
              </w:rPr>
            </w:pPr>
          </w:p>
        </w:tc>
      </w:tr>
      <w:tr w:rsidR="004C25E2" w14:paraId="508C7F7C" w14:textId="77777777">
        <w:tc>
          <w:tcPr>
            <w:tcW w:w="1150" w:type="dxa"/>
          </w:tcPr>
          <w:p w14:paraId="7B25DD5A" w14:textId="77777777" w:rsidR="004C25E2" w:rsidRDefault="00B9306B">
            <w:r>
              <w:rPr>
                <w:rFonts w:eastAsiaTheme="minorEastAsia" w:hint="eastAsia"/>
                <w:lang w:val="en-US"/>
              </w:rPr>
              <w:lastRenderedPageBreak/>
              <w:t>X</w:t>
            </w:r>
            <w:r>
              <w:rPr>
                <w:rFonts w:eastAsiaTheme="minorEastAsia"/>
                <w:lang w:val="en-US"/>
              </w:rPr>
              <w:t>iaomi</w:t>
            </w:r>
          </w:p>
        </w:tc>
        <w:tc>
          <w:tcPr>
            <w:tcW w:w="9335" w:type="dxa"/>
          </w:tcPr>
          <w:p w14:paraId="76A9CD9D" w14:textId="77777777" w:rsidR="004C25E2" w:rsidRDefault="00B9306B">
            <w:pPr>
              <w:rPr>
                <w:rFonts w:eastAsiaTheme="minorEastAsia"/>
                <w:b/>
                <w:bCs/>
                <w:u w:val="single"/>
              </w:rPr>
            </w:pPr>
            <w:r>
              <w:rPr>
                <w:rFonts w:eastAsiaTheme="minorEastAsia" w:hint="eastAsia"/>
                <w:b/>
                <w:bCs/>
                <w:u w:val="single"/>
              </w:rPr>
              <w:t>C</w:t>
            </w:r>
            <w:r>
              <w:rPr>
                <w:rFonts w:eastAsiaTheme="minorEastAsia"/>
                <w:b/>
                <w:bCs/>
                <w:u w:val="single"/>
              </w:rPr>
              <w:t xml:space="preserve">SI </w:t>
            </w:r>
            <w:r>
              <w:rPr>
                <w:rFonts w:eastAsiaTheme="minorEastAsia" w:hint="eastAsia"/>
                <w:b/>
                <w:bCs/>
                <w:u w:val="single"/>
              </w:rPr>
              <w:t>pre</w:t>
            </w:r>
            <w:r>
              <w:rPr>
                <w:rFonts w:eastAsiaTheme="minorEastAsia"/>
                <w:b/>
                <w:bCs/>
                <w:u w:val="single"/>
              </w:rPr>
              <w:t>diction</w:t>
            </w:r>
          </w:p>
          <w:p w14:paraId="6B41ED0E" w14:textId="77777777" w:rsidR="004C25E2" w:rsidRDefault="00B9306B">
            <w:pPr>
              <w:rPr>
                <w:rFonts w:eastAsiaTheme="minorEastAsia"/>
                <w:bCs/>
              </w:rPr>
            </w:pPr>
            <w:r>
              <w:rPr>
                <w:rFonts w:eastAsiaTheme="minorEastAsia" w:hint="eastAsia"/>
                <w:bCs/>
              </w:rPr>
              <w:t>F</w:t>
            </w:r>
            <w:r>
              <w:rPr>
                <w:rFonts w:eastAsiaTheme="minorEastAsia"/>
                <w:bCs/>
              </w:rPr>
              <w:t xml:space="preserve">or CSI prediction, </w:t>
            </w:r>
            <w:proofErr w:type="gramStart"/>
            <w:r>
              <w:rPr>
                <w:rFonts w:eastAsiaTheme="minorEastAsia"/>
                <w:bCs/>
              </w:rPr>
              <w:t>Note</w:t>
            </w:r>
            <w:proofErr w:type="gramEnd"/>
            <w:r>
              <w:rPr>
                <w:rFonts w:eastAsiaTheme="minorEastAsia"/>
                <w:bCs/>
              </w:rPr>
              <w:t xml:space="preserve"> 3 only provides the data size of predicted CSI. But it does not include the data size of the corresponding ground truth. We think </w:t>
            </w:r>
            <w:proofErr w:type="gramStart"/>
            <w:r>
              <w:rPr>
                <w:rFonts w:eastAsiaTheme="minorEastAsia"/>
                <w:bCs/>
              </w:rPr>
              <w:t>other</w:t>
            </w:r>
            <w:proofErr w:type="gramEnd"/>
            <w:r>
              <w:rPr>
                <w:rFonts w:eastAsiaTheme="minorEastAsia"/>
                <w:bCs/>
              </w:rPr>
              <w:t xml:space="preserve"> note should be added to clarify, i.e.,</w:t>
            </w:r>
          </w:p>
          <w:p w14:paraId="5B301703" w14:textId="77777777" w:rsidR="004C25E2" w:rsidRDefault="00B9306B">
            <w:pPr>
              <w:rPr>
                <w:color w:val="ED7D31" w:themeColor="accent2"/>
                <w:lang w:eastAsia="en-GB"/>
              </w:rPr>
            </w:pPr>
            <w:r>
              <w:rPr>
                <w:rFonts w:eastAsiaTheme="minorEastAsia"/>
                <w:bCs/>
                <w:color w:val="ED7D31" w:themeColor="accent2"/>
              </w:rPr>
              <w:t xml:space="preserve">Note 7: </w:t>
            </w:r>
            <w:r>
              <w:rPr>
                <w:color w:val="ED7D31" w:themeColor="accent2"/>
                <w:lang w:eastAsia="en-GB"/>
              </w:rPr>
              <w:t>Data size for ground truth depends on the format. There is no agreement on the format of the ground truth.</w:t>
            </w:r>
          </w:p>
          <w:p w14:paraId="5EEFC1B4" w14:textId="77777777" w:rsidR="004C25E2" w:rsidRDefault="004C25E2">
            <w:pPr>
              <w:rPr>
                <w:color w:val="ED7D31" w:themeColor="accent2"/>
                <w:lang w:eastAsia="en-GB"/>
              </w:rPr>
            </w:pPr>
          </w:p>
          <w:p w14:paraId="2EE6FAA5" w14:textId="77777777" w:rsidR="004C25E2" w:rsidRDefault="00B9306B">
            <w:pPr>
              <w:rPr>
                <w:rFonts w:eastAsiaTheme="minorEastAsia"/>
                <w:b/>
                <w:bCs/>
                <w:u w:val="single"/>
              </w:rPr>
            </w:pPr>
            <w:r>
              <w:rPr>
                <w:rFonts w:eastAsiaTheme="minorEastAsia"/>
                <w:b/>
                <w:bCs/>
                <w:u w:val="single"/>
              </w:rPr>
              <w:t>Beam management</w:t>
            </w:r>
          </w:p>
          <w:p w14:paraId="6E2A6720" w14:textId="77777777" w:rsidR="004C25E2" w:rsidRDefault="00B9306B">
            <w:pPr>
              <w:rPr>
                <w:rFonts w:eastAsiaTheme="minorEastAsia"/>
                <w:bCs/>
              </w:rPr>
            </w:pPr>
            <w:r>
              <w:rPr>
                <w:rFonts w:eastAsiaTheme="minorEastAsia"/>
                <w:bCs/>
              </w:rPr>
              <w:t>For monitoring, as for the 2</w:t>
            </w:r>
            <w:r>
              <w:rPr>
                <w:rFonts w:eastAsiaTheme="minorEastAsia"/>
                <w:bCs/>
                <w:vertAlign w:val="superscript"/>
              </w:rPr>
              <w:t>nd</w:t>
            </w:r>
            <w:r>
              <w:rPr>
                <w:rFonts w:eastAsiaTheme="minorEastAsia"/>
                <w:bCs/>
              </w:rPr>
              <w:t xml:space="preserve"> row, UE need to report the data based on measurement and AI/ML model output for performance metric calculation at NW-side. It means that the data size will be the double of </w:t>
            </w:r>
            <w:r>
              <w:rPr>
                <w:rFonts w:eastAsia="SimSun"/>
                <w:kern w:val="24"/>
                <w:lang w:eastAsia="ko-KR"/>
              </w:rPr>
              <w:t>L1-RSRPs and/or beam-IDs of beams from Set A.</w:t>
            </w:r>
            <w:r>
              <w:rPr>
                <w:rFonts w:eastAsiaTheme="minorEastAsia"/>
                <w:bCs/>
              </w:rPr>
              <w:t xml:space="preserve"> While for the 3</w:t>
            </w:r>
            <w:r>
              <w:rPr>
                <w:rFonts w:eastAsiaTheme="minorEastAsia"/>
                <w:bCs/>
                <w:vertAlign w:val="superscript"/>
              </w:rPr>
              <w:t>rd</w:t>
            </w:r>
            <w:r>
              <w:rPr>
                <w:rFonts w:eastAsiaTheme="minorEastAsia"/>
                <w:bCs/>
              </w:rPr>
              <w:t xml:space="preserve"> row, UE need to report both set B for model input and set A based on measurement.</w:t>
            </w:r>
          </w:p>
          <w:p w14:paraId="6BC338FF" w14:textId="77777777" w:rsidR="004C25E2" w:rsidRDefault="004C25E2">
            <w:pPr>
              <w:rPr>
                <w:rFonts w:eastAsiaTheme="minorEastAsia"/>
                <w:bCs/>
              </w:rPr>
            </w:pPr>
          </w:p>
          <w:p w14:paraId="3B6E90F0" w14:textId="77777777" w:rsidR="004C25E2" w:rsidRDefault="00B9306B">
            <w:pPr>
              <w:rPr>
                <w:rFonts w:eastAsiaTheme="minorEastAsia"/>
                <w:bCs/>
              </w:rPr>
            </w:pPr>
            <w:r>
              <w:rPr>
                <w:rFonts w:eastAsiaTheme="minorEastAsia"/>
                <w:bCs/>
              </w:rPr>
              <w:t>For note 1, similar description on set B is also needed.</w:t>
            </w:r>
          </w:p>
          <w:p w14:paraId="1BBB1C3C" w14:textId="77777777" w:rsidR="004C25E2" w:rsidRDefault="00B9306B">
            <w:pPr>
              <w:rPr>
                <w:rFonts w:eastAsiaTheme="minorEastAsia"/>
                <w:bCs/>
              </w:rPr>
            </w:pPr>
            <w:r>
              <w:rPr>
                <w:rFonts w:eastAsiaTheme="minorEastAsia"/>
                <w:bCs/>
              </w:rPr>
              <w:t>For BM case 2, in order to provide more information to RAN2, it is better to provide some typical value of the number of future prediction time instance and history measurement time instance.</w:t>
            </w:r>
          </w:p>
          <w:p w14:paraId="7436E37D" w14:textId="77777777" w:rsidR="004C25E2" w:rsidRDefault="004C25E2">
            <w:pPr>
              <w:rPr>
                <w:rFonts w:eastAsiaTheme="minorEastAsia"/>
                <w:bCs/>
              </w:rPr>
            </w:pPr>
          </w:p>
          <w:p w14:paraId="78C22D5D" w14:textId="77777777" w:rsidR="004C25E2" w:rsidRDefault="00B9306B">
            <w:pPr>
              <w:rPr>
                <w:rFonts w:eastAsiaTheme="minorEastAsia"/>
                <w:bCs/>
              </w:rPr>
            </w:pPr>
            <w:r>
              <w:rPr>
                <w:rFonts w:eastAsiaTheme="minorEastAsia"/>
                <w:bCs/>
              </w:rPr>
              <w:t>Thus, we suggest the following update:</w:t>
            </w:r>
          </w:p>
          <w:p w14:paraId="4C534BD6" w14:textId="77777777" w:rsidR="004C25E2" w:rsidRDefault="004C25E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139"/>
              <w:gridCol w:w="2495"/>
              <w:gridCol w:w="1065"/>
              <w:gridCol w:w="1438"/>
              <w:gridCol w:w="1807"/>
            </w:tblGrid>
            <w:tr w:rsidR="004C25E2" w14:paraId="7333A864" w14:textId="77777777">
              <w:trPr>
                <w:trHeight w:val="85"/>
              </w:trPr>
              <w:tc>
                <w:tcPr>
                  <w:tcW w:w="1165" w:type="dxa"/>
                  <w:shd w:val="clear" w:color="auto" w:fill="auto"/>
                </w:tcPr>
                <w:p w14:paraId="32911EBE" w14:textId="77777777" w:rsidR="004C25E2" w:rsidRDefault="00B9306B">
                  <w:pPr>
                    <w:spacing w:before="120" w:line="312" w:lineRule="auto"/>
                    <w:rPr>
                      <w:rFonts w:eastAsia="SimSun"/>
                      <w:b/>
                      <w:lang w:eastAsia="ko-KR"/>
                    </w:rPr>
                  </w:pPr>
                  <w:r>
                    <w:rPr>
                      <w:rFonts w:eastAsia="SimSun"/>
                      <w:b/>
                      <w:bCs/>
                      <w:lang w:eastAsia="ko-KR"/>
                    </w:rPr>
                    <w:t>LCM purpose</w:t>
                  </w:r>
                </w:p>
              </w:tc>
              <w:tc>
                <w:tcPr>
                  <w:tcW w:w="1139" w:type="dxa"/>
                  <w:shd w:val="clear" w:color="auto" w:fill="auto"/>
                </w:tcPr>
                <w:p w14:paraId="04553C3D" w14:textId="77777777" w:rsidR="004C25E2" w:rsidRDefault="00B9306B">
                  <w:pPr>
                    <w:spacing w:before="120" w:line="312" w:lineRule="auto"/>
                    <w:rPr>
                      <w:rFonts w:eastAsia="SimSun"/>
                      <w:b/>
                      <w:bCs/>
                      <w:lang w:eastAsia="ko-KR"/>
                    </w:rPr>
                  </w:pPr>
                  <w:r>
                    <w:rPr>
                      <w:rFonts w:eastAsia="SimSun"/>
                      <w:b/>
                      <w:bCs/>
                      <w:lang w:eastAsia="ko-KR"/>
                    </w:rPr>
                    <w:t>UE-side/NW-side models</w:t>
                  </w:r>
                </w:p>
              </w:tc>
              <w:tc>
                <w:tcPr>
                  <w:tcW w:w="2495" w:type="dxa"/>
                  <w:shd w:val="clear" w:color="auto" w:fill="auto"/>
                </w:tcPr>
                <w:p w14:paraId="54F4A223" w14:textId="77777777" w:rsidR="004C25E2" w:rsidRDefault="00B9306B">
                  <w:pPr>
                    <w:spacing w:before="120" w:line="312" w:lineRule="auto"/>
                    <w:rPr>
                      <w:rFonts w:eastAsia="SimSun"/>
                      <w:b/>
                      <w:lang w:eastAsia="ko-KR"/>
                    </w:rPr>
                  </w:pPr>
                  <w:r>
                    <w:rPr>
                      <w:rFonts w:eastAsia="SimSun"/>
                      <w:b/>
                      <w:lang w:eastAsia="ko-KR"/>
                    </w:rPr>
                    <w:t>Data content</w:t>
                  </w:r>
                </w:p>
              </w:tc>
              <w:tc>
                <w:tcPr>
                  <w:tcW w:w="1065" w:type="dxa"/>
                  <w:shd w:val="clear" w:color="auto" w:fill="auto"/>
                </w:tcPr>
                <w:p w14:paraId="47FCF879" w14:textId="77777777" w:rsidR="004C25E2" w:rsidRDefault="00B9306B">
                  <w:pPr>
                    <w:spacing w:before="120" w:line="312" w:lineRule="auto"/>
                    <w:rPr>
                      <w:rFonts w:eastAsia="SimSun"/>
                      <w:b/>
                      <w:lang w:eastAsia="ko-KR"/>
                    </w:rPr>
                  </w:pPr>
                  <w:r>
                    <w:rPr>
                      <w:rFonts w:eastAsia="SimSun"/>
                      <w:b/>
                      <w:bCs/>
                      <w:lang w:eastAsia="ko-KR"/>
                    </w:rPr>
                    <w:t>Typical data size (per sample)</w:t>
                  </w:r>
                </w:p>
              </w:tc>
              <w:tc>
                <w:tcPr>
                  <w:tcW w:w="1438" w:type="dxa"/>
                  <w:shd w:val="clear" w:color="auto" w:fill="auto"/>
                </w:tcPr>
                <w:p w14:paraId="4ED5190A" w14:textId="77777777" w:rsidR="004C25E2" w:rsidRDefault="00B9306B">
                  <w:pPr>
                    <w:spacing w:before="120" w:line="312" w:lineRule="auto"/>
                    <w:rPr>
                      <w:rFonts w:eastAsia="SimSun"/>
                      <w:b/>
                      <w:lang w:eastAsia="ko-KR"/>
                    </w:rPr>
                  </w:pPr>
                  <w:r>
                    <w:rPr>
                      <w:rFonts w:eastAsia="SimSun"/>
                      <w:b/>
                      <w:lang w:eastAsia="ko-KR"/>
                    </w:rPr>
                    <w:t>Typical latency requirement</w:t>
                  </w:r>
                </w:p>
              </w:tc>
              <w:tc>
                <w:tcPr>
                  <w:tcW w:w="1807" w:type="dxa"/>
                  <w:shd w:val="clear" w:color="auto" w:fill="auto"/>
                </w:tcPr>
                <w:p w14:paraId="602E81BA" w14:textId="77777777" w:rsidR="004C25E2" w:rsidRDefault="00B9306B">
                  <w:pPr>
                    <w:spacing w:before="120" w:line="312" w:lineRule="auto"/>
                    <w:rPr>
                      <w:rFonts w:eastAsia="SimSun"/>
                      <w:b/>
                      <w:bCs/>
                      <w:lang w:eastAsia="ko-KR"/>
                    </w:rPr>
                  </w:pPr>
                  <w:r>
                    <w:rPr>
                      <w:rFonts w:eastAsia="SimSun"/>
                      <w:b/>
                      <w:bCs/>
                      <w:lang w:eastAsia="ko-KR"/>
                    </w:rPr>
                    <w:t>Notes</w:t>
                  </w:r>
                </w:p>
              </w:tc>
            </w:tr>
            <w:tr w:rsidR="004C25E2" w14:paraId="2F32D372" w14:textId="77777777">
              <w:trPr>
                <w:trHeight w:val="1394"/>
              </w:trPr>
              <w:tc>
                <w:tcPr>
                  <w:tcW w:w="1165" w:type="dxa"/>
                  <w:shd w:val="clear" w:color="auto" w:fill="auto"/>
                </w:tcPr>
                <w:p w14:paraId="1FCFECC8" w14:textId="77777777" w:rsidR="004C25E2" w:rsidRDefault="00B9306B">
                  <w:pPr>
                    <w:spacing w:before="120" w:line="312" w:lineRule="auto"/>
                    <w:rPr>
                      <w:lang w:eastAsia="ko-KR"/>
                    </w:rPr>
                  </w:pPr>
                  <w:r>
                    <w:rPr>
                      <w:lang w:eastAsia="ko-KR"/>
                    </w:rPr>
                    <w:t>Training</w:t>
                  </w:r>
                </w:p>
              </w:tc>
              <w:tc>
                <w:tcPr>
                  <w:tcW w:w="1139" w:type="dxa"/>
                  <w:shd w:val="clear" w:color="auto" w:fill="auto"/>
                </w:tcPr>
                <w:p w14:paraId="06BB703A" w14:textId="77777777" w:rsidR="004C25E2" w:rsidRDefault="00B9306B">
                  <w:pPr>
                    <w:spacing w:before="120" w:line="312" w:lineRule="auto"/>
                    <w:rPr>
                      <w:lang w:eastAsia="ko-KR"/>
                    </w:rPr>
                  </w:pPr>
                  <w:r>
                    <w:rPr>
                      <w:lang w:eastAsia="ko-KR"/>
                    </w:rPr>
                    <w:t>UE-side, NW-side</w:t>
                  </w:r>
                </w:p>
                <w:p w14:paraId="5FCD240E" w14:textId="77777777" w:rsidR="004C25E2" w:rsidRDefault="004C25E2">
                  <w:pPr>
                    <w:spacing w:before="120" w:line="312" w:lineRule="auto"/>
                    <w:rPr>
                      <w:lang w:eastAsia="ko-KR"/>
                    </w:rPr>
                  </w:pPr>
                </w:p>
              </w:tc>
              <w:tc>
                <w:tcPr>
                  <w:tcW w:w="2495" w:type="dxa"/>
                  <w:shd w:val="clear" w:color="auto" w:fill="auto"/>
                </w:tcPr>
                <w:p w14:paraId="5BED15C2" w14:textId="77777777" w:rsidR="004C25E2" w:rsidRDefault="00B9306B">
                  <w:pPr>
                    <w:spacing w:before="120" w:line="312" w:lineRule="auto"/>
                    <w:rPr>
                      <w:rFonts w:eastAsia="SimSun"/>
                      <w:lang w:eastAsia="ko-KR"/>
                    </w:rPr>
                  </w:pPr>
                  <w:r>
                    <w:rPr>
                      <w:rFonts w:eastAsia="SimSun"/>
                      <w:lang w:eastAsia="ko-KR"/>
                    </w:rPr>
                    <w:t>L1-RSRPs [and beam-IDs] for Set B</w:t>
                  </w:r>
                </w:p>
                <w:p w14:paraId="3168AA2A" w14:textId="77777777" w:rsidR="004C25E2" w:rsidRDefault="00B9306B">
                  <w:pPr>
                    <w:spacing w:before="120" w:line="312" w:lineRule="auto"/>
                    <w:rPr>
                      <w:rFonts w:eastAsia="SimSun"/>
                      <w:lang w:eastAsia="ko-KR"/>
                    </w:rPr>
                  </w:pPr>
                  <w:r>
                    <w:rPr>
                      <w:rFonts w:eastAsia="SimSun"/>
                      <w:lang w:eastAsia="ko-KR"/>
                    </w:rPr>
                    <w:t>L1-RSRPs and/or beam-IDs from Set A</w:t>
                  </w:r>
                </w:p>
              </w:tc>
              <w:tc>
                <w:tcPr>
                  <w:tcW w:w="1065" w:type="dxa"/>
                  <w:shd w:val="clear" w:color="auto" w:fill="auto"/>
                </w:tcPr>
                <w:p w14:paraId="1754DC4F" w14:textId="77777777" w:rsidR="004C25E2" w:rsidRDefault="00B9306B">
                  <w:pPr>
                    <w:spacing w:before="120" w:line="312" w:lineRule="auto"/>
                    <w:rPr>
                      <w:rFonts w:eastAsia="SimSun"/>
                      <w:lang w:eastAsia="ko-KR"/>
                    </w:rPr>
                  </w:pPr>
                  <w:r>
                    <w:rPr>
                      <w:rFonts w:eastAsia="SimSun"/>
                      <w:lang w:eastAsia="ko-KR"/>
                    </w:rPr>
                    <w:t>See Note 1 for L1-RSRPs</w:t>
                  </w:r>
                </w:p>
                <w:p w14:paraId="2D948E61" w14:textId="77777777" w:rsidR="004C25E2" w:rsidRDefault="004C25E2">
                  <w:pPr>
                    <w:spacing w:before="120" w:line="312" w:lineRule="auto"/>
                    <w:rPr>
                      <w:rFonts w:eastAsia="SimSun"/>
                      <w:lang w:eastAsia="ko-KR"/>
                    </w:rPr>
                  </w:pPr>
                </w:p>
              </w:tc>
              <w:tc>
                <w:tcPr>
                  <w:tcW w:w="1438" w:type="dxa"/>
                  <w:shd w:val="clear" w:color="auto" w:fill="auto"/>
                </w:tcPr>
                <w:p w14:paraId="3726E440" w14:textId="77777777" w:rsidR="004C25E2" w:rsidRDefault="00B9306B">
                  <w:pPr>
                    <w:spacing w:before="120" w:line="312" w:lineRule="auto"/>
                    <w:rPr>
                      <w:rFonts w:eastAsia="SimSun"/>
                      <w:lang w:eastAsia="ko-KR"/>
                    </w:rPr>
                  </w:pPr>
                  <w:r>
                    <w:rPr>
                      <w:rFonts w:eastAsia="SimSun"/>
                      <w:lang w:eastAsia="ko-KR"/>
                    </w:rPr>
                    <w:t>Relaxed</w:t>
                  </w:r>
                </w:p>
                <w:p w14:paraId="6A0F29E3" w14:textId="77777777" w:rsidR="004C25E2" w:rsidRDefault="004C25E2">
                  <w:pPr>
                    <w:spacing w:before="120" w:line="312" w:lineRule="auto"/>
                    <w:rPr>
                      <w:rFonts w:eastAsia="SimSun"/>
                      <w:lang w:eastAsia="ko-KR"/>
                    </w:rPr>
                  </w:pPr>
                </w:p>
              </w:tc>
              <w:tc>
                <w:tcPr>
                  <w:tcW w:w="1807" w:type="dxa"/>
                  <w:shd w:val="clear" w:color="auto" w:fill="auto"/>
                </w:tcPr>
                <w:p w14:paraId="62C6E3F9" w14:textId="77777777" w:rsidR="004C25E2" w:rsidRDefault="004C25E2">
                  <w:pPr>
                    <w:spacing w:before="120" w:line="312" w:lineRule="auto"/>
                    <w:rPr>
                      <w:rFonts w:eastAsia="SimSun"/>
                      <w:lang w:eastAsia="ko-KR"/>
                    </w:rPr>
                  </w:pPr>
                </w:p>
                <w:p w14:paraId="0324A0A0" w14:textId="77777777" w:rsidR="004C25E2" w:rsidRDefault="004C25E2">
                  <w:pPr>
                    <w:spacing w:before="120" w:line="312" w:lineRule="auto"/>
                    <w:rPr>
                      <w:rFonts w:eastAsia="SimSun"/>
                      <w:lang w:eastAsia="ko-KR"/>
                    </w:rPr>
                  </w:pPr>
                </w:p>
              </w:tc>
            </w:tr>
            <w:tr w:rsidR="004C25E2" w14:paraId="27E2D559" w14:textId="77777777">
              <w:trPr>
                <w:trHeight w:val="1075"/>
              </w:trPr>
              <w:tc>
                <w:tcPr>
                  <w:tcW w:w="1165" w:type="dxa"/>
                  <w:vMerge w:val="restart"/>
                  <w:shd w:val="clear" w:color="auto" w:fill="auto"/>
                </w:tcPr>
                <w:p w14:paraId="4BE69488" w14:textId="77777777" w:rsidR="004C25E2" w:rsidRDefault="00B9306B">
                  <w:pPr>
                    <w:spacing w:before="120" w:line="312" w:lineRule="auto"/>
                    <w:rPr>
                      <w:lang w:eastAsia="ko-KR"/>
                    </w:rPr>
                  </w:pPr>
                  <w:r>
                    <w:rPr>
                      <w:lang w:eastAsia="ko-KR"/>
                    </w:rPr>
                    <w:t>Inference</w:t>
                  </w:r>
                </w:p>
              </w:tc>
              <w:tc>
                <w:tcPr>
                  <w:tcW w:w="1139" w:type="dxa"/>
                  <w:shd w:val="clear" w:color="auto" w:fill="auto"/>
                </w:tcPr>
                <w:p w14:paraId="67DD0743" w14:textId="77777777" w:rsidR="004C25E2" w:rsidRDefault="00B9306B">
                  <w:pPr>
                    <w:spacing w:before="120" w:line="312" w:lineRule="auto"/>
                    <w:rPr>
                      <w:lang w:eastAsia="ko-KR"/>
                    </w:rPr>
                  </w:pPr>
                  <w:r>
                    <w:rPr>
                      <w:lang w:eastAsia="ko-KR"/>
                    </w:rPr>
                    <w:t>UE-side</w:t>
                  </w:r>
                </w:p>
              </w:tc>
              <w:tc>
                <w:tcPr>
                  <w:tcW w:w="2495" w:type="dxa"/>
                  <w:shd w:val="clear" w:color="auto" w:fill="auto"/>
                </w:tcPr>
                <w:p w14:paraId="256C77B9" w14:textId="77777777" w:rsidR="004C25E2" w:rsidRDefault="00B9306B">
                  <w:pPr>
                    <w:tabs>
                      <w:tab w:val="left" w:pos="1440"/>
                    </w:tabs>
                    <w:spacing w:line="276" w:lineRule="auto"/>
                    <w:contextualSpacing/>
                    <w:jc w:val="both"/>
                    <w:rPr>
                      <w:rFonts w:eastAsia="SimSun"/>
                      <w:lang w:eastAsia="ko-KR"/>
                    </w:rPr>
                  </w:pPr>
                  <w:r>
                    <w:rPr>
                      <w:rFonts w:eastAsia="SimSun"/>
                      <w:lang w:eastAsia="ko-KR"/>
                    </w:rPr>
                    <w:t>Predicted L1-RSRPs (if supported) and/or predicted beam-IDs from Set A</w:t>
                  </w:r>
                </w:p>
                <w:p w14:paraId="4D39BAA4" w14:textId="77777777" w:rsidR="004C25E2" w:rsidRDefault="004C25E2">
                  <w:pPr>
                    <w:tabs>
                      <w:tab w:val="left" w:pos="1440"/>
                    </w:tabs>
                    <w:spacing w:line="276" w:lineRule="auto"/>
                    <w:contextualSpacing/>
                    <w:jc w:val="both"/>
                    <w:rPr>
                      <w:rFonts w:eastAsia="SimSun"/>
                      <w:lang w:eastAsia="ko-KR"/>
                    </w:rPr>
                  </w:pPr>
                </w:p>
                <w:p w14:paraId="3AB9F587" w14:textId="77777777" w:rsidR="004C25E2" w:rsidRDefault="00B9306B">
                  <w:pPr>
                    <w:tabs>
                      <w:tab w:val="left" w:pos="1440"/>
                    </w:tabs>
                    <w:spacing w:line="276" w:lineRule="auto"/>
                    <w:contextualSpacing/>
                    <w:jc w:val="both"/>
                    <w:rPr>
                      <w:rFonts w:eastAsia="SimSun"/>
                      <w:lang w:eastAsia="ko-KR"/>
                    </w:rPr>
                  </w:pPr>
                  <w:r>
                    <w:rPr>
                      <w:rFonts w:eastAsia="SimSun"/>
                      <w:lang w:eastAsia="ko-KR"/>
                    </w:rPr>
                    <w:t>Confidence/probability information related to predicted beams (if supported)</w:t>
                  </w:r>
                </w:p>
              </w:tc>
              <w:tc>
                <w:tcPr>
                  <w:tcW w:w="1065" w:type="dxa"/>
                  <w:shd w:val="clear" w:color="auto" w:fill="auto"/>
                </w:tcPr>
                <w:p w14:paraId="0B0D0E9E" w14:textId="77777777" w:rsidR="004C25E2" w:rsidRDefault="00B9306B">
                  <w:pPr>
                    <w:spacing w:before="120" w:line="312" w:lineRule="auto"/>
                    <w:rPr>
                      <w:rFonts w:eastAsia="SimSun"/>
                      <w:lang w:eastAsia="ko-KR"/>
                    </w:rPr>
                  </w:pPr>
                  <w:r>
                    <w:rPr>
                      <w:rFonts w:eastAsia="SimSun"/>
                      <w:lang w:eastAsia="ko-KR"/>
                    </w:rPr>
                    <w:t>Small (10s of bits)</w:t>
                  </w:r>
                </w:p>
              </w:tc>
              <w:tc>
                <w:tcPr>
                  <w:tcW w:w="1438" w:type="dxa"/>
                  <w:shd w:val="clear" w:color="auto" w:fill="auto"/>
                </w:tcPr>
                <w:p w14:paraId="0EF67D52" w14:textId="77777777" w:rsidR="004C25E2" w:rsidRDefault="00B9306B">
                  <w:pPr>
                    <w:spacing w:before="120" w:line="312" w:lineRule="auto"/>
                    <w:rPr>
                      <w:lang w:eastAsia="ko-KR"/>
                    </w:rPr>
                  </w:pPr>
                  <w:r>
                    <w:rPr>
                      <w:lang w:eastAsia="ko-KR"/>
                    </w:rPr>
                    <w:t>Time-critical</w:t>
                  </w:r>
                </w:p>
              </w:tc>
              <w:tc>
                <w:tcPr>
                  <w:tcW w:w="1807" w:type="dxa"/>
                  <w:vMerge w:val="restart"/>
                  <w:shd w:val="clear" w:color="auto" w:fill="auto"/>
                </w:tcPr>
                <w:p w14:paraId="213275ED" w14:textId="77777777" w:rsidR="004C25E2" w:rsidRDefault="00B9306B">
                  <w:pPr>
                    <w:spacing w:before="120" w:line="312" w:lineRule="auto"/>
                    <w:rPr>
                      <w:rFonts w:eastAsia="SimSun"/>
                      <w:lang w:eastAsia="ko-KR"/>
                    </w:rPr>
                  </w:pPr>
                  <w:r>
                    <w:rPr>
                      <w:rFonts w:eastAsia="SimSun"/>
                      <w:lang w:eastAsia="ko-KR"/>
                    </w:rPr>
                    <w:t>RAN1 has agreed to consider L1 signalling for this reporting</w:t>
                  </w:r>
                </w:p>
              </w:tc>
            </w:tr>
            <w:tr w:rsidR="004C25E2" w14:paraId="0287D0AE" w14:textId="77777777">
              <w:trPr>
                <w:trHeight w:val="1075"/>
              </w:trPr>
              <w:tc>
                <w:tcPr>
                  <w:tcW w:w="1165" w:type="dxa"/>
                  <w:vMerge/>
                  <w:shd w:val="clear" w:color="auto" w:fill="auto"/>
                </w:tcPr>
                <w:p w14:paraId="441F7F6A" w14:textId="77777777" w:rsidR="004C25E2" w:rsidRDefault="004C25E2">
                  <w:pPr>
                    <w:spacing w:before="120" w:line="312" w:lineRule="auto"/>
                    <w:rPr>
                      <w:lang w:eastAsia="ko-KR"/>
                    </w:rPr>
                  </w:pPr>
                </w:p>
              </w:tc>
              <w:tc>
                <w:tcPr>
                  <w:tcW w:w="1139" w:type="dxa"/>
                  <w:shd w:val="clear" w:color="auto" w:fill="auto"/>
                </w:tcPr>
                <w:p w14:paraId="0767D54F" w14:textId="77777777" w:rsidR="004C25E2" w:rsidRDefault="00B9306B">
                  <w:pPr>
                    <w:spacing w:before="120" w:line="312" w:lineRule="auto"/>
                    <w:rPr>
                      <w:lang w:eastAsia="ko-KR"/>
                    </w:rPr>
                  </w:pPr>
                  <w:r>
                    <w:rPr>
                      <w:lang w:eastAsia="ko-KR"/>
                    </w:rPr>
                    <w:t>NW-side</w:t>
                  </w:r>
                </w:p>
              </w:tc>
              <w:tc>
                <w:tcPr>
                  <w:tcW w:w="2495" w:type="dxa"/>
                  <w:shd w:val="clear" w:color="auto" w:fill="auto"/>
                </w:tcPr>
                <w:p w14:paraId="356EFC56" w14:textId="77777777" w:rsidR="004C25E2" w:rsidRDefault="00B9306B">
                  <w:pPr>
                    <w:tabs>
                      <w:tab w:val="left" w:pos="1440"/>
                    </w:tabs>
                    <w:spacing w:line="276" w:lineRule="auto"/>
                    <w:contextualSpacing/>
                    <w:jc w:val="both"/>
                    <w:rPr>
                      <w:rFonts w:eastAsia="SimSun"/>
                      <w:kern w:val="24"/>
                      <w:lang w:eastAsia="ko-KR"/>
                    </w:rPr>
                  </w:pPr>
                  <w:r>
                    <w:rPr>
                      <w:rFonts w:eastAsia="SimSun"/>
                      <w:lang w:eastAsia="ko-KR"/>
                    </w:rPr>
                    <w:t>L1-RSRP, [Beam-ID] for Set B</w:t>
                  </w:r>
                </w:p>
              </w:tc>
              <w:tc>
                <w:tcPr>
                  <w:tcW w:w="1065" w:type="dxa"/>
                  <w:shd w:val="clear" w:color="auto" w:fill="auto"/>
                </w:tcPr>
                <w:p w14:paraId="7DD33167" w14:textId="77777777" w:rsidR="004C25E2" w:rsidRDefault="00B9306B">
                  <w:pPr>
                    <w:spacing w:before="120" w:line="312" w:lineRule="auto"/>
                    <w:rPr>
                      <w:rFonts w:eastAsia="SimSun"/>
                      <w:strike/>
                      <w:lang w:eastAsia="ko-KR"/>
                    </w:rPr>
                  </w:pPr>
                  <w:r>
                    <w:rPr>
                      <w:rFonts w:eastAsia="SimSun"/>
                      <w:lang w:eastAsia="ko-KR"/>
                    </w:rPr>
                    <w:t>See Note 1 for L1-RSRPs</w:t>
                  </w:r>
                </w:p>
              </w:tc>
              <w:tc>
                <w:tcPr>
                  <w:tcW w:w="1438" w:type="dxa"/>
                  <w:shd w:val="clear" w:color="auto" w:fill="auto"/>
                </w:tcPr>
                <w:p w14:paraId="2A1B252B" w14:textId="77777777" w:rsidR="004C25E2" w:rsidRDefault="00B9306B">
                  <w:pPr>
                    <w:spacing w:before="120" w:line="312" w:lineRule="auto"/>
                    <w:rPr>
                      <w:rFonts w:eastAsia="SimSun"/>
                      <w:lang w:eastAsia="ko-KR"/>
                    </w:rPr>
                  </w:pPr>
                  <w:r>
                    <w:rPr>
                      <w:lang w:eastAsia="ko-KR"/>
                    </w:rPr>
                    <w:t>Time-critical</w:t>
                  </w:r>
                </w:p>
              </w:tc>
              <w:tc>
                <w:tcPr>
                  <w:tcW w:w="1807" w:type="dxa"/>
                  <w:vMerge/>
                  <w:shd w:val="clear" w:color="auto" w:fill="auto"/>
                </w:tcPr>
                <w:p w14:paraId="6E6DBA0F" w14:textId="77777777" w:rsidR="004C25E2" w:rsidRDefault="004C25E2">
                  <w:pPr>
                    <w:spacing w:before="120" w:line="312" w:lineRule="auto"/>
                    <w:rPr>
                      <w:rFonts w:eastAsia="SimSun"/>
                      <w:lang w:eastAsia="ko-KR"/>
                    </w:rPr>
                  </w:pPr>
                </w:p>
              </w:tc>
            </w:tr>
            <w:tr w:rsidR="004C25E2" w14:paraId="66765112" w14:textId="77777777">
              <w:trPr>
                <w:trHeight w:val="989"/>
              </w:trPr>
              <w:tc>
                <w:tcPr>
                  <w:tcW w:w="1165" w:type="dxa"/>
                  <w:vMerge w:val="restart"/>
                  <w:shd w:val="clear" w:color="auto" w:fill="auto"/>
                </w:tcPr>
                <w:p w14:paraId="2F5D672C" w14:textId="77777777" w:rsidR="004C25E2" w:rsidRDefault="00B9306B">
                  <w:pPr>
                    <w:spacing w:before="120" w:line="312" w:lineRule="auto"/>
                    <w:rPr>
                      <w:lang w:eastAsia="ko-KR"/>
                    </w:rPr>
                  </w:pPr>
                  <w:r>
                    <w:rPr>
                      <w:lang w:eastAsia="ko-KR"/>
                    </w:rPr>
                    <w:t>Monitoring</w:t>
                  </w:r>
                </w:p>
              </w:tc>
              <w:tc>
                <w:tcPr>
                  <w:tcW w:w="1139" w:type="dxa"/>
                  <w:shd w:val="clear" w:color="auto" w:fill="auto"/>
                </w:tcPr>
                <w:p w14:paraId="2D4BD329" w14:textId="77777777" w:rsidR="004C25E2" w:rsidRDefault="00B9306B">
                  <w:pPr>
                    <w:spacing w:before="120" w:line="312" w:lineRule="auto"/>
                    <w:rPr>
                      <w:lang w:eastAsia="ko-KR"/>
                    </w:rPr>
                  </w:pPr>
                  <w:r>
                    <w:rPr>
                      <w:lang w:eastAsia="ko-KR"/>
                    </w:rPr>
                    <w:t>UE-side</w:t>
                  </w:r>
                </w:p>
              </w:tc>
              <w:tc>
                <w:tcPr>
                  <w:tcW w:w="2495" w:type="dxa"/>
                  <w:shd w:val="clear" w:color="auto" w:fill="auto"/>
                </w:tcPr>
                <w:p w14:paraId="50F0A402" w14:textId="77777777" w:rsidR="004C25E2" w:rsidRDefault="00B9306B">
                  <w:pPr>
                    <w:tabs>
                      <w:tab w:val="left" w:pos="1440"/>
                    </w:tabs>
                    <w:spacing w:line="276" w:lineRule="auto"/>
                    <w:contextualSpacing/>
                    <w:jc w:val="both"/>
                    <w:rPr>
                      <w:rFonts w:eastAsia="Calibri"/>
                      <w:color w:val="auto"/>
                    </w:rPr>
                  </w:pPr>
                  <w:r>
                    <w:rPr>
                      <w:rFonts w:eastAsia="Calibri"/>
                      <w:color w:val="auto"/>
                    </w:rPr>
                    <w:t>Event occurrence and/or calculated performance metrics</w:t>
                  </w:r>
                </w:p>
                <w:p w14:paraId="3AD0D1F2" w14:textId="77777777" w:rsidR="004C25E2" w:rsidRDefault="00B9306B">
                  <w:pPr>
                    <w:tabs>
                      <w:tab w:val="left" w:pos="1440"/>
                    </w:tabs>
                    <w:spacing w:line="276" w:lineRule="auto"/>
                    <w:contextualSpacing/>
                    <w:jc w:val="both"/>
                    <w:rPr>
                      <w:rFonts w:eastAsia="SimSun"/>
                      <w:lang w:eastAsia="ko-KR"/>
                    </w:rPr>
                  </w:pPr>
                  <w:r>
                    <w:rPr>
                      <w:rFonts w:eastAsia="Calibri"/>
                      <w:color w:val="auto"/>
                    </w:rPr>
                    <w:t>See Note 4</w:t>
                  </w:r>
                </w:p>
              </w:tc>
              <w:tc>
                <w:tcPr>
                  <w:tcW w:w="1065" w:type="dxa"/>
                  <w:shd w:val="clear" w:color="auto" w:fill="auto"/>
                </w:tcPr>
                <w:p w14:paraId="7812F5FF" w14:textId="77777777" w:rsidR="004C25E2" w:rsidRDefault="00B9306B">
                  <w:pPr>
                    <w:spacing w:before="120" w:line="312" w:lineRule="auto"/>
                    <w:rPr>
                      <w:rFonts w:eastAsia="SimSun"/>
                      <w:lang w:eastAsia="ko-KR"/>
                    </w:rPr>
                  </w:pPr>
                  <w:r>
                    <w:rPr>
                      <w:lang w:eastAsia="ko-KR"/>
                    </w:rPr>
                    <w:t>Small (10s of bits)</w:t>
                  </w:r>
                </w:p>
              </w:tc>
              <w:tc>
                <w:tcPr>
                  <w:tcW w:w="1438" w:type="dxa"/>
                  <w:shd w:val="clear" w:color="auto" w:fill="auto"/>
                </w:tcPr>
                <w:p w14:paraId="0A74239D" w14:textId="77777777" w:rsidR="004C25E2" w:rsidRDefault="00B9306B">
                  <w:pPr>
                    <w:spacing w:before="120" w:line="312" w:lineRule="auto"/>
                    <w:rPr>
                      <w:lang w:eastAsia="ko-KR"/>
                    </w:rPr>
                  </w:pPr>
                  <w:r>
                    <w:rPr>
                      <w:lang w:eastAsia="ko-KR"/>
                    </w:rPr>
                    <w:t>Near-real-time</w:t>
                  </w:r>
                </w:p>
              </w:tc>
              <w:tc>
                <w:tcPr>
                  <w:tcW w:w="1807" w:type="dxa"/>
                  <w:shd w:val="clear" w:color="auto" w:fill="auto"/>
                </w:tcPr>
                <w:p w14:paraId="2486E7C6" w14:textId="77777777" w:rsidR="004C25E2" w:rsidRDefault="004C25E2">
                  <w:pPr>
                    <w:spacing w:before="120" w:line="312" w:lineRule="auto"/>
                    <w:rPr>
                      <w:rFonts w:eastAsia="SimSun"/>
                      <w:lang w:eastAsia="ko-KR"/>
                    </w:rPr>
                  </w:pPr>
                </w:p>
              </w:tc>
            </w:tr>
            <w:tr w:rsidR="004C25E2" w14:paraId="5A56C2AC" w14:textId="77777777">
              <w:trPr>
                <w:trHeight w:val="1187"/>
              </w:trPr>
              <w:tc>
                <w:tcPr>
                  <w:tcW w:w="1165" w:type="dxa"/>
                  <w:vMerge/>
                  <w:shd w:val="clear" w:color="auto" w:fill="auto"/>
                </w:tcPr>
                <w:p w14:paraId="64111DF1" w14:textId="77777777" w:rsidR="004C25E2" w:rsidRDefault="004C25E2">
                  <w:pPr>
                    <w:spacing w:before="120" w:line="312" w:lineRule="auto"/>
                    <w:rPr>
                      <w:lang w:eastAsia="ko-KR"/>
                    </w:rPr>
                  </w:pPr>
                </w:p>
              </w:tc>
              <w:tc>
                <w:tcPr>
                  <w:tcW w:w="1139" w:type="dxa"/>
                  <w:shd w:val="clear" w:color="auto" w:fill="auto"/>
                </w:tcPr>
                <w:p w14:paraId="7FB690CC" w14:textId="77777777" w:rsidR="004C25E2" w:rsidRDefault="00B9306B">
                  <w:pPr>
                    <w:spacing w:before="120" w:line="312" w:lineRule="auto"/>
                    <w:rPr>
                      <w:lang w:eastAsia="ko-KR"/>
                    </w:rPr>
                  </w:pPr>
                  <w:r>
                    <w:rPr>
                      <w:lang w:eastAsia="ko-KR"/>
                    </w:rPr>
                    <w:t>UE-side</w:t>
                  </w:r>
                </w:p>
              </w:tc>
              <w:tc>
                <w:tcPr>
                  <w:tcW w:w="2495" w:type="dxa"/>
                  <w:shd w:val="clear" w:color="auto" w:fill="auto"/>
                </w:tcPr>
                <w:p w14:paraId="19DDD1AE" w14:textId="77777777" w:rsidR="004C25E2" w:rsidRDefault="00B9306B">
                  <w:pPr>
                    <w:tabs>
                      <w:tab w:val="left" w:pos="1440"/>
                    </w:tabs>
                    <w:spacing w:line="276" w:lineRule="auto"/>
                    <w:contextualSpacing/>
                    <w:jc w:val="both"/>
                    <w:rPr>
                      <w:color w:val="auto"/>
                    </w:rPr>
                  </w:pPr>
                  <w:r>
                    <w:rPr>
                      <w:rFonts w:eastAsia="Calibri"/>
                      <w:color w:val="auto"/>
                    </w:rPr>
                    <w:t xml:space="preserve">L1-RSRPs </w:t>
                  </w:r>
                  <w:r>
                    <w:rPr>
                      <w:rFonts w:eastAsia="Batang"/>
                      <w:color w:val="auto"/>
                      <w:kern w:val="24"/>
                    </w:rPr>
                    <w:t>and/or beam-IDs of beams from Set A</w:t>
                  </w:r>
                  <w:r>
                    <w:rPr>
                      <w:rFonts w:eastAsia="Calibri"/>
                      <w:color w:val="auto"/>
                    </w:rPr>
                    <w:t xml:space="preserve"> </w:t>
                  </w:r>
                  <w:r>
                    <w:rPr>
                      <w:rFonts w:eastAsia="SimSun"/>
                      <w:color w:val="ED7D31"/>
                      <w:kern w:val="24"/>
                      <w:u w:val="single"/>
                      <w:lang w:eastAsia="ko-KR"/>
                    </w:rPr>
                    <w:t>based on measurement and AI/ML model output</w:t>
                  </w:r>
                </w:p>
                <w:p w14:paraId="6DC1C584" w14:textId="77777777" w:rsidR="004C25E2" w:rsidRDefault="00B9306B">
                  <w:pPr>
                    <w:tabs>
                      <w:tab w:val="left" w:pos="1440"/>
                    </w:tabs>
                    <w:spacing w:line="276" w:lineRule="auto"/>
                    <w:contextualSpacing/>
                    <w:jc w:val="both"/>
                    <w:rPr>
                      <w:rFonts w:eastAsia="Calibri"/>
                      <w:color w:val="auto"/>
                    </w:rPr>
                  </w:pPr>
                  <w:r>
                    <w:rPr>
                      <w:rFonts w:eastAsia="Calibri"/>
                      <w:color w:val="auto"/>
                    </w:rPr>
                    <w:t>See Note 4</w:t>
                  </w:r>
                </w:p>
                <w:p w14:paraId="3DC359D5" w14:textId="77777777" w:rsidR="004C25E2" w:rsidRDefault="004C25E2">
                  <w:pPr>
                    <w:tabs>
                      <w:tab w:val="left" w:pos="1440"/>
                    </w:tabs>
                    <w:spacing w:line="276" w:lineRule="auto"/>
                    <w:contextualSpacing/>
                    <w:jc w:val="both"/>
                    <w:rPr>
                      <w:rFonts w:eastAsia="Calibri"/>
                      <w:strike/>
                      <w:color w:val="ED7D31"/>
                      <w:lang w:eastAsia="ko-KR"/>
                    </w:rPr>
                  </w:pPr>
                </w:p>
              </w:tc>
              <w:tc>
                <w:tcPr>
                  <w:tcW w:w="1065" w:type="dxa"/>
                  <w:shd w:val="clear" w:color="auto" w:fill="auto"/>
                </w:tcPr>
                <w:p w14:paraId="0A5A040B" w14:textId="77777777" w:rsidR="004C25E2" w:rsidRDefault="00B9306B">
                  <w:pPr>
                    <w:spacing w:before="120" w:line="312" w:lineRule="auto"/>
                    <w:rPr>
                      <w:rFonts w:eastAsia="SimSun"/>
                      <w:lang w:eastAsia="ko-KR"/>
                    </w:rPr>
                  </w:pPr>
                  <w:r>
                    <w:rPr>
                      <w:rFonts w:eastAsia="SimSun"/>
                      <w:lang w:eastAsia="ko-KR"/>
                    </w:rPr>
                    <w:t>See Note 1 for L1-RSRPs</w:t>
                  </w:r>
                </w:p>
              </w:tc>
              <w:tc>
                <w:tcPr>
                  <w:tcW w:w="1438" w:type="dxa"/>
                  <w:shd w:val="clear" w:color="auto" w:fill="auto"/>
                </w:tcPr>
                <w:p w14:paraId="3A59CE4C" w14:textId="77777777" w:rsidR="004C25E2" w:rsidRDefault="00B9306B">
                  <w:pPr>
                    <w:spacing w:before="120" w:line="312" w:lineRule="auto"/>
                    <w:rPr>
                      <w:lang w:eastAsia="ko-KR"/>
                    </w:rPr>
                  </w:pPr>
                  <w:r>
                    <w:rPr>
                      <w:lang w:eastAsia="ko-KR"/>
                    </w:rPr>
                    <w:t>Near-real-time</w:t>
                  </w:r>
                </w:p>
              </w:tc>
              <w:tc>
                <w:tcPr>
                  <w:tcW w:w="1807" w:type="dxa"/>
                  <w:shd w:val="clear" w:color="auto" w:fill="auto"/>
                </w:tcPr>
                <w:p w14:paraId="224C0B35" w14:textId="77777777" w:rsidR="004C25E2" w:rsidRDefault="00B9306B">
                  <w:pPr>
                    <w:spacing w:before="120" w:line="312" w:lineRule="auto"/>
                    <w:rPr>
                      <w:rFonts w:eastAsia="SimSun"/>
                      <w:color w:val="ED7D31"/>
                      <w:u w:val="single"/>
                    </w:rPr>
                  </w:pPr>
                  <w:r>
                    <w:rPr>
                      <w:rFonts w:eastAsia="SimSun"/>
                      <w:color w:val="ED7D31"/>
                      <w:u w:val="single"/>
                    </w:rPr>
                    <w:t>FFS: The data based on measurement and the data from model output will be reported in one report or not.</w:t>
                  </w:r>
                </w:p>
              </w:tc>
            </w:tr>
            <w:tr w:rsidR="004C25E2" w14:paraId="2119FEE2" w14:textId="77777777">
              <w:trPr>
                <w:trHeight w:val="683"/>
              </w:trPr>
              <w:tc>
                <w:tcPr>
                  <w:tcW w:w="1165" w:type="dxa"/>
                  <w:vMerge/>
                  <w:shd w:val="clear" w:color="auto" w:fill="auto"/>
                </w:tcPr>
                <w:p w14:paraId="4D773931" w14:textId="77777777" w:rsidR="004C25E2" w:rsidRDefault="004C25E2">
                  <w:pPr>
                    <w:spacing w:before="120" w:line="312" w:lineRule="auto"/>
                    <w:rPr>
                      <w:rFonts w:eastAsia="SimSun"/>
                      <w:b/>
                      <w:bCs/>
                      <w:lang w:eastAsia="ko-KR"/>
                    </w:rPr>
                  </w:pPr>
                </w:p>
              </w:tc>
              <w:tc>
                <w:tcPr>
                  <w:tcW w:w="1139" w:type="dxa"/>
                  <w:shd w:val="clear" w:color="auto" w:fill="auto"/>
                </w:tcPr>
                <w:p w14:paraId="71D9FE8A" w14:textId="77777777" w:rsidR="004C25E2" w:rsidRDefault="00B9306B">
                  <w:pPr>
                    <w:spacing w:before="120" w:line="312" w:lineRule="auto"/>
                    <w:rPr>
                      <w:lang w:eastAsia="ko-KR"/>
                    </w:rPr>
                  </w:pPr>
                  <w:r>
                    <w:rPr>
                      <w:lang w:eastAsia="ko-KR"/>
                    </w:rPr>
                    <w:t xml:space="preserve">NW-side </w:t>
                  </w:r>
                </w:p>
              </w:tc>
              <w:tc>
                <w:tcPr>
                  <w:tcW w:w="2495" w:type="dxa"/>
                  <w:shd w:val="clear" w:color="auto" w:fill="auto"/>
                </w:tcPr>
                <w:p w14:paraId="5306E9FF" w14:textId="77777777" w:rsidR="004C25E2" w:rsidRDefault="00B9306B">
                  <w:pPr>
                    <w:tabs>
                      <w:tab w:val="left" w:pos="1440"/>
                    </w:tabs>
                    <w:spacing w:line="276" w:lineRule="auto"/>
                    <w:contextualSpacing/>
                    <w:jc w:val="both"/>
                    <w:rPr>
                      <w:rFonts w:eastAsia="SimSun"/>
                      <w:color w:val="ED7D31"/>
                      <w:kern w:val="24"/>
                      <w:u w:val="single"/>
                      <w:lang w:eastAsia="ko-KR"/>
                    </w:rPr>
                  </w:pPr>
                  <w:r>
                    <w:rPr>
                      <w:rFonts w:eastAsia="SimSun"/>
                      <w:color w:val="ED7D31"/>
                      <w:u w:val="single"/>
                      <w:lang w:eastAsia="ko-KR"/>
                    </w:rPr>
                    <w:t>L1-RSRP, [Beam-ID] for Set B</w:t>
                  </w:r>
                  <w:r>
                    <w:rPr>
                      <w:rFonts w:eastAsia="SimSun"/>
                      <w:color w:val="ED7D31"/>
                      <w:kern w:val="24"/>
                      <w:u w:val="single"/>
                      <w:lang w:eastAsia="ko-KR"/>
                    </w:rPr>
                    <w:t xml:space="preserve"> </w:t>
                  </w:r>
                </w:p>
                <w:p w14:paraId="4B4BAAD6" w14:textId="77777777" w:rsidR="004C25E2" w:rsidRDefault="004C25E2">
                  <w:pPr>
                    <w:tabs>
                      <w:tab w:val="left" w:pos="1440"/>
                    </w:tabs>
                    <w:spacing w:line="276" w:lineRule="auto"/>
                    <w:contextualSpacing/>
                    <w:jc w:val="both"/>
                    <w:rPr>
                      <w:rFonts w:eastAsia="SimSun"/>
                      <w:color w:val="ED7D31"/>
                      <w:kern w:val="24"/>
                      <w:u w:val="single"/>
                      <w:lang w:eastAsia="ko-KR"/>
                    </w:rPr>
                  </w:pPr>
                </w:p>
                <w:p w14:paraId="30E5AD5C" w14:textId="77777777" w:rsidR="004C25E2" w:rsidRDefault="00B9306B">
                  <w:pPr>
                    <w:tabs>
                      <w:tab w:val="left" w:pos="1440"/>
                    </w:tabs>
                    <w:spacing w:line="276" w:lineRule="auto"/>
                    <w:contextualSpacing/>
                    <w:jc w:val="both"/>
                    <w:rPr>
                      <w:rFonts w:eastAsia="SimSun"/>
                      <w:kern w:val="24"/>
                      <w:lang w:eastAsia="ko-KR"/>
                    </w:rPr>
                  </w:pPr>
                  <w:r>
                    <w:rPr>
                      <w:rFonts w:eastAsia="SimSun"/>
                      <w:kern w:val="24"/>
                      <w:lang w:eastAsia="ko-KR"/>
                    </w:rPr>
                    <w:t>L1-RSRPs and/or beam-IDs of beams from Set A</w:t>
                  </w:r>
                </w:p>
                <w:p w14:paraId="76385F30" w14:textId="77777777" w:rsidR="004C25E2" w:rsidRDefault="00B9306B">
                  <w:pPr>
                    <w:tabs>
                      <w:tab w:val="left" w:pos="1440"/>
                    </w:tabs>
                    <w:spacing w:line="276" w:lineRule="auto"/>
                    <w:contextualSpacing/>
                    <w:jc w:val="both"/>
                    <w:rPr>
                      <w:rFonts w:eastAsia="SimSun"/>
                      <w:lang w:eastAsia="ko-KR"/>
                    </w:rPr>
                  </w:pPr>
                  <w:r>
                    <w:rPr>
                      <w:rFonts w:eastAsia="Calibri"/>
                      <w:color w:val="auto"/>
                    </w:rPr>
                    <w:t>See Note 4</w:t>
                  </w:r>
                </w:p>
              </w:tc>
              <w:tc>
                <w:tcPr>
                  <w:tcW w:w="1065" w:type="dxa"/>
                  <w:shd w:val="clear" w:color="auto" w:fill="auto"/>
                </w:tcPr>
                <w:p w14:paraId="6BA89A30" w14:textId="77777777" w:rsidR="004C25E2" w:rsidRDefault="00B9306B">
                  <w:pPr>
                    <w:spacing w:before="120" w:line="312" w:lineRule="auto"/>
                    <w:rPr>
                      <w:rFonts w:eastAsia="SimSun"/>
                      <w:strike/>
                      <w:lang w:eastAsia="ko-KR"/>
                    </w:rPr>
                  </w:pPr>
                  <w:r>
                    <w:rPr>
                      <w:rFonts w:eastAsia="SimSun"/>
                      <w:lang w:eastAsia="ko-KR"/>
                    </w:rPr>
                    <w:t>See Note 1 for L1-RSRPs</w:t>
                  </w:r>
                </w:p>
              </w:tc>
              <w:tc>
                <w:tcPr>
                  <w:tcW w:w="1438" w:type="dxa"/>
                  <w:shd w:val="clear" w:color="auto" w:fill="auto"/>
                </w:tcPr>
                <w:p w14:paraId="3E30170D" w14:textId="77777777" w:rsidR="004C25E2" w:rsidRDefault="00B9306B">
                  <w:pPr>
                    <w:spacing w:before="120" w:line="312" w:lineRule="auto"/>
                    <w:rPr>
                      <w:lang w:eastAsia="ko-KR"/>
                    </w:rPr>
                  </w:pPr>
                  <w:r>
                    <w:rPr>
                      <w:lang w:eastAsia="ko-KR"/>
                    </w:rPr>
                    <w:t>Near-real-time</w:t>
                  </w:r>
                </w:p>
              </w:tc>
              <w:tc>
                <w:tcPr>
                  <w:tcW w:w="1807" w:type="dxa"/>
                  <w:shd w:val="clear" w:color="auto" w:fill="auto"/>
                </w:tcPr>
                <w:p w14:paraId="55F1320D" w14:textId="77777777" w:rsidR="004C25E2" w:rsidRDefault="00B9306B">
                  <w:pPr>
                    <w:spacing w:before="120" w:line="312" w:lineRule="auto"/>
                    <w:rPr>
                      <w:rFonts w:eastAsia="SimSun"/>
                      <w:lang w:eastAsia="ko-KR"/>
                    </w:rPr>
                  </w:pPr>
                  <w:r>
                    <w:rPr>
                      <w:rFonts w:eastAsia="SimSun"/>
                      <w:color w:val="ED7D31"/>
                      <w:u w:val="single"/>
                    </w:rPr>
                    <w:t>FFS: The data for set B and the data from set A will be reported in one report or not.</w:t>
                  </w:r>
                </w:p>
              </w:tc>
            </w:tr>
          </w:tbl>
          <w:p w14:paraId="7D53D5A0" w14:textId="77777777" w:rsidR="004C25E2" w:rsidRDefault="00B9306B">
            <w:pPr>
              <w:rPr>
                <w:lang w:eastAsia="en-GB"/>
              </w:rPr>
            </w:pPr>
            <w:r>
              <w:rPr>
                <w:lang w:eastAsia="en-GB"/>
              </w:rPr>
              <w:t xml:space="preserve">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w:t>
            </w:r>
            <w:r>
              <w:rPr>
                <w:rFonts w:eastAsia="SimSun"/>
              </w:rPr>
              <w:t xml:space="preserve">For BM Case 2, the data size </w:t>
            </w:r>
            <w:r>
              <w:rPr>
                <w:rFonts w:eastAsia="SimSun"/>
                <w:color w:val="ED7D31"/>
                <w:u w:val="single"/>
              </w:rPr>
              <w:t>of</w:t>
            </w:r>
            <w:r>
              <w:rPr>
                <w:rFonts w:eastAsia="SimSun"/>
              </w:rPr>
              <w:t xml:space="preserve"> L1-RSRPs for Set A represents the data size per predicted future time instance. </w:t>
            </w:r>
            <w:r>
              <w:rPr>
                <w:rFonts w:eastAsia="SimSun"/>
                <w:color w:val="ED7D31"/>
                <w:u w:val="single"/>
              </w:rPr>
              <w:t>And the data size of L1-RSRPs for set B represents the data size per history measurement time instance.</w:t>
            </w:r>
          </w:p>
          <w:p w14:paraId="14375DCE" w14:textId="77777777" w:rsidR="004C25E2" w:rsidRDefault="00B9306B">
            <w:r>
              <w:rPr>
                <w:lang w:eastAsia="en-GB"/>
              </w:rPr>
              <w:t xml:space="preserve">Note 2: </w:t>
            </w:r>
            <w:r>
              <w:t>There are no agreements on the reporting type.</w:t>
            </w:r>
          </w:p>
          <w:p w14:paraId="2B1652EC" w14:textId="77777777" w:rsidR="004C25E2" w:rsidRDefault="00B9306B">
            <w:pPr>
              <w:rPr>
                <w:rStyle w:val="ui-provider"/>
              </w:rPr>
            </w:pPr>
            <w:r>
              <w:t xml:space="preserve">Note 3: </w:t>
            </w:r>
            <w:r>
              <w:rPr>
                <w:rStyle w:val="ui-provider"/>
              </w:rPr>
              <w:t>The usage of “</w:t>
            </w:r>
            <w:r>
              <w:rPr>
                <w:rStyle w:val="ui-provider"/>
                <w:b/>
                <w:bCs/>
              </w:rPr>
              <w:t>from</w:t>
            </w:r>
            <w:r>
              <w:rPr>
                <w:rStyle w:val="ui-provider"/>
              </w:rPr>
              <w:t xml:space="preserve"> Set A” reflect the fact that not all Set A beams are needed and a subset of beams from Set A may be enough. The usage of “</w:t>
            </w:r>
            <w:r>
              <w:rPr>
                <w:rStyle w:val="ui-provider"/>
                <w:b/>
                <w:bCs/>
              </w:rPr>
              <w:t>for</w:t>
            </w:r>
            <w:r>
              <w:rPr>
                <w:rStyle w:val="ui-provider"/>
              </w:rPr>
              <w:t xml:space="preserve"> Set B” reflect the fact that all Set B beams are needed.</w:t>
            </w:r>
          </w:p>
          <w:p w14:paraId="1277EC39" w14:textId="77777777" w:rsidR="004C25E2" w:rsidRDefault="00B9306B">
            <w:pPr>
              <w:rPr>
                <w:color w:val="auto"/>
                <w:lang w:eastAsia="en-GB"/>
              </w:rPr>
            </w:pPr>
            <w:r>
              <w:rPr>
                <w:rStyle w:val="ui-provider"/>
              </w:rPr>
              <w:t xml:space="preserve">Note 4: </w:t>
            </w:r>
            <w:r>
              <w:rPr>
                <w:color w:val="auto"/>
              </w:rPr>
              <w:t>Feasibility and necessity of the monitoring schemes listed in the table are under discussion.</w:t>
            </w:r>
          </w:p>
          <w:p w14:paraId="1DADFAEF" w14:textId="77777777" w:rsidR="004C25E2" w:rsidRDefault="00B9306B">
            <w:pPr>
              <w:rPr>
                <w:rFonts w:eastAsia="DengXian"/>
                <w:color w:val="ED7D31"/>
                <w:u w:val="single"/>
              </w:rPr>
            </w:pPr>
            <w:r>
              <w:rPr>
                <w:rFonts w:eastAsia="DengXian"/>
                <w:color w:val="ED7D31"/>
                <w:u w:val="single"/>
              </w:rPr>
              <w:t>Note 5: For BM Case 2, the typical value of the number of history measurement time instance is [2~8] and typical value of the number of predicted future time instance is [1~4].</w:t>
            </w:r>
          </w:p>
          <w:p w14:paraId="36806D74" w14:textId="77777777" w:rsidR="004C25E2" w:rsidRDefault="004C25E2">
            <w:pPr>
              <w:rPr>
                <w:color w:val="ED7D31" w:themeColor="accent2"/>
                <w:lang w:eastAsia="en-GB"/>
              </w:rPr>
            </w:pPr>
          </w:p>
          <w:p w14:paraId="77F3D1AE" w14:textId="77777777" w:rsidR="004C25E2" w:rsidRDefault="00B9306B">
            <w:pPr>
              <w:rPr>
                <w:b/>
                <w:color w:val="auto"/>
                <w:u w:val="single"/>
                <w:lang w:eastAsia="en-GB"/>
              </w:rPr>
            </w:pPr>
            <w:r>
              <w:rPr>
                <w:b/>
                <w:color w:val="auto"/>
                <w:u w:val="single"/>
                <w:lang w:eastAsia="en-GB"/>
              </w:rPr>
              <w:t>Positioning</w:t>
            </w:r>
          </w:p>
          <w:p w14:paraId="5FBFF88B" w14:textId="77777777" w:rsidR="004C25E2" w:rsidRDefault="00B9306B">
            <w:pPr>
              <w:rPr>
                <w:color w:val="auto"/>
                <w:lang w:eastAsia="en-GB"/>
              </w:rPr>
            </w:pPr>
            <w:r>
              <w:rPr>
                <w:color w:val="auto"/>
                <w:lang w:eastAsia="en-GB"/>
              </w:rPr>
              <w:t xml:space="preserve">For Note 7, we think the term of “monitoring entity” is not clear. Does that mean the entity collecting data for monitoring metric calculation or the entity calculate the monitoring metric or both? </w:t>
            </w:r>
          </w:p>
          <w:p w14:paraId="62AEE1E8" w14:textId="77777777" w:rsidR="004C25E2" w:rsidRDefault="004C25E2">
            <w:pPr>
              <w:rPr>
                <w:rFonts w:eastAsiaTheme="minorEastAsia"/>
                <w:bCs/>
              </w:rPr>
            </w:pPr>
          </w:p>
          <w:p w14:paraId="6A1D7352" w14:textId="77777777" w:rsidR="004C25E2" w:rsidRDefault="00B9306B">
            <w:pPr>
              <w:rPr>
                <w:b/>
                <w:szCs w:val="12"/>
                <w:u w:val="single"/>
              </w:rPr>
            </w:pPr>
            <w:r>
              <w:rPr>
                <w:b/>
                <w:szCs w:val="12"/>
                <w:u w:val="single"/>
              </w:rPr>
              <w:t>Common Notes for all sub-use-cases</w:t>
            </w:r>
          </w:p>
          <w:p w14:paraId="06DDFC2A" w14:textId="77777777" w:rsidR="004C25E2" w:rsidRDefault="00B9306B">
            <w:pPr>
              <w:rPr>
                <w:rFonts w:eastAsiaTheme="minorEastAsia"/>
                <w:bCs/>
              </w:rPr>
            </w:pPr>
            <w:r>
              <w:rPr>
                <w:rFonts w:eastAsiaTheme="minorEastAsia" w:hint="eastAsia"/>
                <w:bCs/>
              </w:rPr>
              <w:t>F</w:t>
            </w:r>
            <w:r>
              <w:rPr>
                <w:rFonts w:eastAsiaTheme="minorEastAsia"/>
                <w:bCs/>
              </w:rPr>
              <w:t xml:space="preserve">or the notes of monitoring, it provides one hint that relaxed monitoring will be supported as well. That would be misleading. The following is our suggestion </w:t>
            </w:r>
          </w:p>
          <w:p w14:paraId="0D1F95E7" w14:textId="77777777" w:rsidR="004C25E2" w:rsidRDefault="004C25E2">
            <w:pPr>
              <w:rPr>
                <w:rFonts w:eastAsiaTheme="minorEastAsia"/>
                <w:bCs/>
              </w:rPr>
            </w:pPr>
          </w:p>
          <w:p w14:paraId="0FC66CB4" w14:textId="77777777" w:rsidR="004C25E2" w:rsidRDefault="00B9306B">
            <w:pPr>
              <w:numPr>
                <w:ilvl w:val="0"/>
                <w:numId w:val="8"/>
              </w:numPr>
              <w:overflowPunct/>
              <w:autoSpaceDE/>
              <w:autoSpaceDN/>
              <w:adjustRightInd/>
              <w:spacing w:after="160" w:line="360" w:lineRule="auto"/>
              <w:textAlignment w:val="auto"/>
              <w:rPr>
                <w:rFonts w:eastAsia="SimSun"/>
                <w:color w:val="auto"/>
              </w:rPr>
            </w:pPr>
            <w:ins w:id="150" w:author="Taesang Yoo" w:date="2023-10-09T06:20:00Z">
              <w:r>
                <w:rPr>
                  <w:rFonts w:eastAsia="SimSun"/>
                  <w:color w:val="auto"/>
                </w:rPr>
                <w:lastRenderedPageBreak/>
                <w:t>For moni</w:t>
              </w:r>
            </w:ins>
            <w:ins w:id="151" w:author="Taesang Yoo" w:date="2023-10-09T06:21:00Z">
              <w:r>
                <w:rPr>
                  <w:rFonts w:eastAsia="SimSun"/>
                  <w:color w:val="auto"/>
                </w:rPr>
                <w:t xml:space="preserve">toring, </w:t>
              </w:r>
            </w:ins>
            <w:r>
              <w:rPr>
                <w:rFonts w:eastAsia="SimSun"/>
                <w:color w:val="auto"/>
              </w:rPr>
              <w:t xml:space="preserve">RAN1 provided replies </w:t>
            </w:r>
            <w:ins w:id="152" w:author="Taesang Yoo" w:date="2023-10-09T06:21:00Z">
              <w:r>
                <w:rPr>
                  <w:rFonts w:eastAsia="SimSun"/>
                  <w:color w:val="auto"/>
                </w:rPr>
                <w:t xml:space="preserve">only </w:t>
              </w:r>
            </w:ins>
            <w:r>
              <w:rPr>
                <w:rFonts w:eastAsia="SimSun"/>
                <w:color w:val="auto"/>
              </w:rPr>
              <w:t>for near-real-time monitoring</w:t>
            </w:r>
            <w:del w:id="153" w:author="Taesang Yoo" w:date="2023-10-09T06:21:00Z">
              <w:r>
                <w:rPr>
                  <w:rFonts w:eastAsia="SimSun"/>
                  <w:color w:val="auto"/>
                </w:rPr>
                <w:delText xml:space="preserve"> only</w:delText>
              </w:r>
            </w:del>
            <w:r>
              <w:rPr>
                <w:rFonts w:eastAsia="SimSun"/>
                <w:color w:val="auto"/>
              </w:rPr>
              <w:t xml:space="preserve">. </w:t>
            </w:r>
            <w:del w:id="154" w:author="Taesang Yoo" w:date="2023-10-09T06:21:00Z">
              <w:r>
                <w:rPr>
                  <w:rFonts w:eastAsia="SimSun"/>
                  <w:color w:val="auto"/>
                </w:rPr>
                <w:delText>RAN2 can consider t</w:delText>
              </w:r>
            </w:del>
            <w:ins w:id="155" w:author="Taesang Yoo" w:date="2023-10-09T06:21:00Z">
              <w:r>
                <w:rPr>
                  <w:rFonts w:eastAsia="SimSun"/>
                  <w:color w:val="auto"/>
                </w:rPr>
                <w:t>T</w:t>
              </w:r>
            </w:ins>
            <w:r>
              <w:rPr>
                <w:rFonts w:eastAsia="SimSun"/>
                <w:color w:val="auto"/>
              </w:rPr>
              <w:t>he requirements for data collection for relaxed monitoring</w:t>
            </w:r>
            <w:r>
              <w:rPr>
                <w:rFonts w:eastAsia="SimSun"/>
                <w:b/>
                <w:i/>
                <w:color w:val="auto"/>
              </w:rPr>
              <w:t xml:space="preserve"> </w:t>
            </w:r>
            <w:r>
              <w:rPr>
                <w:rFonts w:eastAsiaTheme="minorEastAsia"/>
                <w:bCs/>
                <w:color w:val="ED7D31" w:themeColor="accent2"/>
              </w:rPr>
              <w:t>(if feasible and necessary)</w:t>
            </w:r>
            <w:r>
              <w:rPr>
                <w:rFonts w:eastAsia="SimSun"/>
                <w:color w:val="auto"/>
              </w:rPr>
              <w:t xml:space="preserve"> </w:t>
            </w:r>
            <w:ins w:id="156" w:author="Taesang Yoo" w:date="2023-10-09T06:21:00Z">
              <w:r>
                <w:rPr>
                  <w:rFonts w:eastAsia="SimSun"/>
                  <w:color w:val="auto"/>
                </w:rPr>
                <w:t xml:space="preserve">can be considered </w:t>
              </w:r>
            </w:ins>
            <w:r>
              <w:rPr>
                <w:rFonts w:eastAsia="SimSun"/>
                <w:color w:val="auto"/>
              </w:rPr>
              <w:t>to be similar to offline training requirements.</w:t>
            </w:r>
          </w:p>
          <w:p w14:paraId="4A44E831" w14:textId="77777777" w:rsidR="004C25E2" w:rsidRDefault="004C25E2">
            <w:pPr>
              <w:rPr>
                <w:rFonts w:asciiTheme="minorEastAsia" w:eastAsiaTheme="minorEastAsia" w:hAnsiTheme="minorEastAsia"/>
                <w:b/>
                <w:bCs/>
                <w:color w:val="auto"/>
                <w:sz w:val="24"/>
                <w:szCs w:val="24"/>
              </w:rPr>
            </w:pPr>
          </w:p>
        </w:tc>
      </w:tr>
      <w:tr w:rsidR="004C25E2" w14:paraId="1B602B9F" w14:textId="77777777">
        <w:tc>
          <w:tcPr>
            <w:tcW w:w="1150" w:type="dxa"/>
          </w:tcPr>
          <w:p w14:paraId="3903902A" w14:textId="77777777" w:rsidR="004C25E2" w:rsidRDefault="00B9306B">
            <w:pPr>
              <w:rPr>
                <w:rFonts w:eastAsiaTheme="minorEastAsia"/>
                <w:lang w:val="en-US"/>
              </w:rPr>
            </w:pPr>
            <w:r>
              <w:rPr>
                <w:rFonts w:eastAsiaTheme="minorEastAsia" w:hint="eastAsia"/>
                <w:lang w:val="en-US"/>
              </w:rPr>
              <w:lastRenderedPageBreak/>
              <w:t>ZTE</w:t>
            </w:r>
          </w:p>
        </w:tc>
        <w:tc>
          <w:tcPr>
            <w:tcW w:w="9335" w:type="dxa"/>
          </w:tcPr>
          <w:p w14:paraId="58BE661C" w14:textId="77777777" w:rsidR="004C25E2" w:rsidRDefault="00B9306B">
            <w:pPr>
              <w:rPr>
                <w:rFonts w:eastAsiaTheme="minorEastAsia"/>
                <w:bCs/>
              </w:rPr>
            </w:pPr>
            <w:r>
              <w:rPr>
                <w:rFonts w:eastAsiaTheme="minorEastAsia" w:hint="eastAsia"/>
                <w:bCs/>
              </w:rPr>
              <w:t>W</w:t>
            </w:r>
            <w:r>
              <w:rPr>
                <w:rFonts w:eastAsiaTheme="minorEastAsia"/>
                <w:bCs/>
              </w:rPr>
              <w:t>e share similar view as Huawei’s 1</w:t>
            </w:r>
            <w:r>
              <w:rPr>
                <w:rFonts w:eastAsiaTheme="minorEastAsia"/>
                <w:bCs/>
                <w:vertAlign w:val="superscript"/>
              </w:rPr>
              <w:t>st</w:t>
            </w:r>
            <w:r>
              <w:rPr>
                <w:rFonts w:eastAsiaTheme="minorEastAsia"/>
                <w:bCs/>
              </w:rPr>
              <w:t xml:space="preserve"> comment regarding Type 2 related descriptions. Our preference is to remove the Type 2 related descriptions. But if companies prefer to keep them, another way is to add a note to clarify that RAN1 has agreed to </w:t>
            </w:r>
            <w:r>
              <w:rPr>
                <w:rFonts w:eastAsiaTheme="minorEastAsia"/>
              </w:rPr>
              <w:t>deprioritize Type 2 over the air interface.</w:t>
            </w:r>
          </w:p>
        </w:tc>
      </w:tr>
      <w:tr w:rsidR="004C25E2" w14:paraId="7D28FAA2" w14:textId="77777777">
        <w:tc>
          <w:tcPr>
            <w:tcW w:w="1150" w:type="dxa"/>
          </w:tcPr>
          <w:p w14:paraId="5376385F" w14:textId="77777777" w:rsidR="004C25E2" w:rsidRDefault="00B9306B">
            <w:pPr>
              <w:rPr>
                <w:rFonts w:eastAsiaTheme="minorEastAsia"/>
              </w:rPr>
            </w:pPr>
            <w:r>
              <w:rPr>
                <w:rFonts w:eastAsiaTheme="minorEastAsia"/>
              </w:rPr>
              <w:t>OPPO</w:t>
            </w:r>
          </w:p>
        </w:tc>
        <w:tc>
          <w:tcPr>
            <w:tcW w:w="9335" w:type="dxa"/>
          </w:tcPr>
          <w:p w14:paraId="795D6488" w14:textId="77777777" w:rsidR="004C25E2" w:rsidRDefault="00B9306B">
            <w:pPr>
              <w:rPr>
                <w:rFonts w:eastAsiaTheme="minorEastAsia"/>
                <w:bCs/>
              </w:rPr>
            </w:pPr>
            <w:r>
              <w:rPr>
                <w:rFonts w:eastAsiaTheme="minorEastAsia"/>
                <w:bCs/>
              </w:rPr>
              <w:t>For CSI compression</w:t>
            </w:r>
          </w:p>
          <w:p w14:paraId="0EE6B550" w14:textId="77777777" w:rsidR="004C25E2" w:rsidRDefault="00B9306B">
            <w:pPr>
              <w:pStyle w:val="ListParagraph"/>
              <w:numPr>
                <w:ilvl w:val="0"/>
                <w:numId w:val="12"/>
              </w:numPr>
              <w:ind w:firstLineChars="0"/>
              <w:rPr>
                <w:rFonts w:eastAsiaTheme="minorEastAsia"/>
                <w:bCs/>
              </w:rPr>
            </w:pPr>
            <w:r>
              <w:rPr>
                <w:rFonts w:eastAsiaTheme="minorEastAsia"/>
                <w:bCs/>
              </w:rPr>
              <w:t xml:space="preserve">It is better is to make it clear that “CSI feedback” is from UE to NW, or NW to UE, or both.  Thus, the following wording change is suggested:  </w:t>
            </w:r>
          </w:p>
          <w:p w14:paraId="43C673F0" w14:textId="77777777" w:rsidR="004C25E2" w:rsidRDefault="00B9306B">
            <w:pPr>
              <w:pStyle w:val="ListParagraph"/>
              <w:ind w:left="720" w:firstLineChars="0" w:firstLine="0"/>
              <w:rPr>
                <w:color w:val="auto"/>
              </w:rPr>
            </w:pPr>
            <w:r>
              <w:rPr>
                <w:color w:val="auto"/>
              </w:rPr>
              <w:t xml:space="preserve">This is for dataset delivery </w:t>
            </w:r>
            <w:r>
              <w:rPr>
                <w:color w:val="auto"/>
                <w:highlight w:val="yellow"/>
              </w:rPr>
              <w:t>from NW to UE and from UE to NW</w:t>
            </w:r>
            <w:r>
              <w:rPr>
                <w:color w:val="auto"/>
              </w:rPr>
              <w:t xml:space="preserve"> for the second stage of </w:t>
            </w:r>
            <w:r>
              <w:rPr>
                <w:color w:val="auto"/>
                <w:highlight w:val="yellow"/>
              </w:rPr>
              <w:t>NW-first and UE-first</w:t>
            </w:r>
            <w:r>
              <w:rPr>
                <w:color w:val="auto"/>
              </w:rPr>
              <w:t xml:space="preserve"> Type 3 separate training </w:t>
            </w:r>
            <w:r>
              <w:rPr>
                <w:color w:val="auto"/>
                <w:highlight w:val="yellow"/>
              </w:rPr>
              <w:t>respectively</w:t>
            </w:r>
            <w:r>
              <w:rPr>
                <w:color w:val="auto"/>
              </w:rPr>
              <w:t xml:space="preserve"> and forward propagation information for Type 2 training.</w:t>
            </w:r>
          </w:p>
          <w:p w14:paraId="2F5A88AB" w14:textId="77777777" w:rsidR="004C25E2" w:rsidRDefault="004C25E2">
            <w:pPr>
              <w:rPr>
                <w:rFonts w:eastAsiaTheme="minorEastAsia"/>
                <w:bCs/>
              </w:rPr>
            </w:pPr>
          </w:p>
          <w:p w14:paraId="3F39D0BA" w14:textId="77777777" w:rsidR="004C25E2" w:rsidRDefault="00B9306B">
            <w:pPr>
              <w:rPr>
                <w:rFonts w:eastAsiaTheme="minorEastAsia"/>
                <w:bCs/>
              </w:rPr>
            </w:pPr>
            <w:r>
              <w:rPr>
                <w:rFonts w:eastAsiaTheme="minorEastAsia"/>
                <w:bCs/>
              </w:rPr>
              <w:t>For CSI prediction</w:t>
            </w:r>
          </w:p>
          <w:p w14:paraId="280949C9" w14:textId="77777777" w:rsidR="004C25E2" w:rsidRDefault="00B9306B">
            <w:pPr>
              <w:pStyle w:val="ListParagraph"/>
              <w:numPr>
                <w:ilvl w:val="0"/>
                <w:numId w:val="13"/>
              </w:numPr>
              <w:ind w:firstLineChars="0"/>
              <w:rPr>
                <w:rFonts w:eastAsiaTheme="minorEastAsia"/>
                <w:bCs/>
              </w:rPr>
            </w:pPr>
            <w:r>
              <w:rPr>
                <w:rFonts w:eastAsiaTheme="minorEastAsia"/>
                <w:bCs/>
              </w:rPr>
              <w:t xml:space="preserve">It is better to make it more accurate that the discussion is only for UE-side model. Thus, the following wording change is suggested:  </w:t>
            </w:r>
          </w:p>
          <w:p w14:paraId="0760722C" w14:textId="77777777" w:rsidR="004C25E2" w:rsidRDefault="00B9306B">
            <w:pPr>
              <w:pStyle w:val="ListParagraph"/>
              <w:ind w:left="720" w:firstLineChars="0" w:firstLine="0"/>
              <w:rPr>
                <w:rFonts w:eastAsiaTheme="minorEastAsia"/>
                <w:bCs/>
              </w:rPr>
            </w:pPr>
            <w:r>
              <w:rPr>
                <w:rFonts w:eastAsiaTheme="minorEastAsia"/>
                <w:bCs/>
              </w:rPr>
              <w:t xml:space="preserve">For CSI prediction </w:t>
            </w:r>
            <w:r>
              <w:rPr>
                <w:rFonts w:eastAsiaTheme="minorEastAsia"/>
                <w:bCs/>
                <w:highlight w:val="yellow"/>
              </w:rPr>
              <w:t>with UE-side model</w:t>
            </w:r>
          </w:p>
          <w:p w14:paraId="1A08C6C5" w14:textId="77777777" w:rsidR="004C25E2" w:rsidRDefault="004C25E2">
            <w:pPr>
              <w:rPr>
                <w:rFonts w:eastAsiaTheme="minorEastAsia"/>
                <w:bCs/>
              </w:rPr>
            </w:pPr>
          </w:p>
          <w:p w14:paraId="5DBE43AA" w14:textId="77777777" w:rsidR="004C25E2" w:rsidRDefault="00B9306B">
            <w:pPr>
              <w:rPr>
                <w:rFonts w:eastAsiaTheme="minorEastAsia"/>
                <w:bCs/>
              </w:rPr>
            </w:pPr>
            <w:r>
              <w:rPr>
                <w:rFonts w:eastAsiaTheme="minorEastAsia"/>
                <w:bCs/>
              </w:rPr>
              <w:t>For beam management</w:t>
            </w:r>
          </w:p>
          <w:p w14:paraId="6736B143" w14:textId="77777777" w:rsidR="004C25E2" w:rsidRDefault="00B9306B">
            <w:pPr>
              <w:pStyle w:val="ListParagraph"/>
              <w:numPr>
                <w:ilvl w:val="0"/>
                <w:numId w:val="14"/>
              </w:numPr>
              <w:ind w:firstLineChars="0"/>
              <w:rPr>
                <w:rFonts w:eastAsiaTheme="minorEastAsia"/>
                <w:bCs/>
              </w:rPr>
            </w:pPr>
            <w:r>
              <w:rPr>
                <w:rFonts w:eastAsiaTheme="minorEastAsia"/>
                <w:bCs/>
              </w:rPr>
              <w:t xml:space="preserve"> UE may report all Set A beams or part of Set A beams. It is up to the final design. The current Note 3 says only reporting of part of Set A beams is supported, which is incorrect.   Thus, the following wording change is suggested:  </w:t>
            </w:r>
          </w:p>
          <w:p w14:paraId="383B55BF" w14:textId="77777777" w:rsidR="004C25E2" w:rsidRDefault="00B9306B">
            <w:pPr>
              <w:rPr>
                <w:rStyle w:val="ui-provider"/>
              </w:rPr>
            </w:pPr>
            <w:r>
              <w:rPr>
                <w:rStyle w:val="ui-provider"/>
              </w:rPr>
              <w:t xml:space="preserve">Note 3: </w:t>
            </w:r>
            <w:del w:id="157" w:author="Taesang Yoo" w:date="2023-10-09T06:45:00Z">
              <w:r>
                <w:rPr>
                  <w:rStyle w:val="ui-provider"/>
                </w:rPr>
                <w:delText>Pl</w:delText>
              </w:r>
            </w:del>
            <w:del w:id="158" w:author="Taesang Yoo" w:date="2023-10-09T06:07:00Z">
              <w:r>
                <w:rPr>
                  <w:rStyle w:val="ui-provider"/>
                </w:rPr>
                <w:delText xml:space="preserve">ease carefully note the usage of “from Set A” vs. “for set B” in the table. </w:delText>
              </w:r>
            </w:del>
            <w:r>
              <w:rPr>
                <w:rStyle w:val="ui-provider"/>
              </w:rPr>
              <w:t>The usage of “</w:t>
            </w:r>
            <w:r>
              <w:rPr>
                <w:rStyle w:val="ui-provider"/>
                <w:b/>
                <w:bCs/>
              </w:rPr>
              <w:t>from</w:t>
            </w:r>
            <w:r>
              <w:rPr>
                <w:rStyle w:val="ui-provider"/>
              </w:rPr>
              <w:t xml:space="preserve"> Set A” </w:t>
            </w:r>
            <w:r>
              <w:rPr>
                <w:rStyle w:val="ui-provider"/>
                <w:highlight w:val="yellow"/>
              </w:rPr>
              <w:t>can</w:t>
            </w:r>
            <w:r>
              <w:rPr>
                <w:rStyle w:val="ui-provider"/>
              </w:rPr>
              <w:t xml:space="preserve"> </w:t>
            </w:r>
            <w:r>
              <w:rPr>
                <w:rStyle w:val="ui-provider"/>
                <w:highlight w:val="yellow"/>
              </w:rPr>
              <w:t>include</w:t>
            </w:r>
            <w:r>
              <w:rPr>
                <w:rStyle w:val="ui-provider"/>
              </w:rPr>
              <w:t xml:space="preserve"> </w:t>
            </w:r>
            <w:r>
              <w:rPr>
                <w:rStyle w:val="ui-provider"/>
                <w:strike/>
                <w:highlight w:val="yellow"/>
              </w:rPr>
              <w:t>reflect</w:t>
            </w:r>
            <w:r>
              <w:rPr>
                <w:rStyle w:val="ui-provider"/>
                <w:highlight w:val="yellow"/>
              </w:rPr>
              <w:t xml:space="preserve"> the case </w:t>
            </w:r>
            <w:r>
              <w:rPr>
                <w:rStyle w:val="ui-provider"/>
                <w:strike/>
                <w:highlight w:val="yellow"/>
              </w:rPr>
              <w:t>fact</w:t>
            </w:r>
            <w:r>
              <w:rPr>
                <w:rStyle w:val="ui-provider"/>
              </w:rPr>
              <w:t xml:space="preserve"> that not all Set A beams are needed and a subset of beams from Set A may be enough.</w:t>
            </w:r>
            <w:ins w:id="159" w:author="Taesang Yoo" w:date="2023-10-09T06:07:00Z">
              <w:r>
                <w:rPr>
                  <w:rStyle w:val="ui-provider"/>
                </w:rPr>
                <w:t xml:space="preserve"> The usage of “</w:t>
              </w:r>
              <w:r>
                <w:rPr>
                  <w:rStyle w:val="ui-provider"/>
                  <w:b/>
                  <w:bCs/>
                </w:rPr>
                <w:t>for</w:t>
              </w:r>
              <w:r>
                <w:rPr>
                  <w:rStyle w:val="ui-provider"/>
                </w:rPr>
                <w:t xml:space="preserve"> Set B”</w:t>
              </w:r>
            </w:ins>
            <w:ins w:id="160" w:author="Taesang Yoo" w:date="2023-10-09T06:08:00Z">
              <w:r>
                <w:rPr>
                  <w:rStyle w:val="ui-provider"/>
                </w:rPr>
                <w:t xml:space="preserve"> reflect the fact that all Set B beams are needed.</w:t>
              </w:r>
            </w:ins>
          </w:p>
          <w:p w14:paraId="57554445" w14:textId="77777777" w:rsidR="004C25E2" w:rsidRDefault="004C25E2">
            <w:pPr>
              <w:pStyle w:val="ListParagraph"/>
              <w:ind w:left="720" w:firstLineChars="0" w:firstLine="0"/>
              <w:rPr>
                <w:rFonts w:eastAsiaTheme="minorEastAsia"/>
                <w:bCs/>
                <w:lang w:val="en-GB"/>
              </w:rPr>
            </w:pPr>
          </w:p>
        </w:tc>
      </w:tr>
      <w:tr w:rsidR="004C25E2" w14:paraId="45DA0AA8" w14:textId="77777777">
        <w:tc>
          <w:tcPr>
            <w:tcW w:w="1150" w:type="dxa"/>
          </w:tcPr>
          <w:p w14:paraId="28240473" w14:textId="77777777" w:rsidR="004C25E2" w:rsidRDefault="00B9306B">
            <w:pPr>
              <w:rPr>
                <w:rFonts w:eastAsiaTheme="minorEastAsia"/>
              </w:rPr>
            </w:pPr>
            <w:r>
              <w:rPr>
                <w:rFonts w:eastAsiaTheme="minorEastAsia" w:hint="eastAsia"/>
              </w:rPr>
              <w:t>CATT</w:t>
            </w:r>
          </w:p>
        </w:tc>
        <w:tc>
          <w:tcPr>
            <w:tcW w:w="9335" w:type="dxa"/>
          </w:tcPr>
          <w:p w14:paraId="08CB8353" w14:textId="77777777" w:rsidR="004C25E2" w:rsidRDefault="00B9306B">
            <w:pPr>
              <w:rPr>
                <w:rFonts w:eastAsiaTheme="minorEastAsia"/>
                <w:bCs/>
              </w:rPr>
            </w:pPr>
            <w:r>
              <w:rPr>
                <w:rFonts w:eastAsiaTheme="minorEastAsia" w:hint="eastAsia"/>
                <w:bCs/>
              </w:rPr>
              <w:t>Generally fine with the current version.</w:t>
            </w:r>
          </w:p>
          <w:p w14:paraId="0279CEF0" w14:textId="77777777" w:rsidR="004C25E2" w:rsidRDefault="00B9306B">
            <w:pPr>
              <w:rPr>
                <w:rFonts w:eastAsiaTheme="minorEastAsia"/>
                <w:bCs/>
              </w:rPr>
            </w:pPr>
            <w:r>
              <w:rPr>
                <w:rFonts w:eastAsiaTheme="minorEastAsia" w:hint="eastAsia"/>
                <w:bCs/>
              </w:rPr>
              <w:t xml:space="preserve">1) For CSI prediction, since we delete the </w:t>
            </w:r>
            <w:r>
              <w:rPr>
                <w:rFonts w:eastAsiaTheme="minorEastAsia"/>
                <w:bCs/>
              </w:rPr>
              <w:t>‘</w:t>
            </w:r>
            <w:r>
              <w:rPr>
                <w:rFonts w:eastAsiaTheme="minorEastAsia" w:hint="eastAsia"/>
                <w:bCs/>
              </w:rPr>
              <w:t>generation entity</w:t>
            </w:r>
            <w:r>
              <w:rPr>
                <w:rFonts w:eastAsiaTheme="minorEastAsia"/>
                <w:bCs/>
              </w:rPr>
              <w:t>’</w:t>
            </w:r>
            <w:r>
              <w:rPr>
                <w:rFonts w:eastAsiaTheme="minorEastAsia" w:hint="eastAsia"/>
                <w:bCs/>
              </w:rPr>
              <w:t xml:space="preserve"> and there is no </w:t>
            </w:r>
            <w:r>
              <w:rPr>
                <w:rFonts w:eastAsiaTheme="minorEastAsia"/>
                <w:bCs/>
              </w:rPr>
              <w:t>column</w:t>
            </w:r>
            <w:r>
              <w:rPr>
                <w:rFonts w:eastAsiaTheme="minorEastAsia" w:hint="eastAsia"/>
                <w:bCs/>
              </w:rPr>
              <w:t xml:space="preserve"> for </w:t>
            </w:r>
            <w:r>
              <w:rPr>
                <w:rFonts w:eastAsiaTheme="minorEastAsia"/>
                <w:bCs/>
              </w:rPr>
              <w:t>‘</w:t>
            </w:r>
            <w:r>
              <w:rPr>
                <w:rFonts w:eastAsiaTheme="minorEastAsia" w:hint="eastAsia"/>
                <w:bCs/>
              </w:rPr>
              <w:t>model location</w:t>
            </w:r>
            <w:r>
              <w:rPr>
                <w:rFonts w:eastAsiaTheme="minorEastAsia"/>
                <w:bCs/>
              </w:rPr>
              <w:t>’</w:t>
            </w:r>
            <w:r>
              <w:rPr>
                <w:rFonts w:eastAsiaTheme="minorEastAsia" w:hint="eastAsia"/>
                <w:bCs/>
              </w:rPr>
              <w:t xml:space="preserve"> in the table, we agree with OPPO</w:t>
            </w:r>
            <w:r>
              <w:rPr>
                <w:rFonts w:eastAsiaTheme="minorEastAsia"/>
                <w:bCs/>
              </w:rPr>
              <w:t>’</w:t>
            </w:r>
            <w:r>
              <w:rPr>
                <w:rFonts w:eastAsiaTheme="minorEastAsia" w:hint="eastAsia"/>
                <w:bCs/>
              </w:rPr>
              <w:t xml:space="preserve">s version of </w:t>
            </w:r>
            <w:r>
              <w:rPr>
                <w:rFonts w:eastAsiaTheme="minorEastAsia"/>
                <w:bCs/>
              </w:rPr>
              <w:t>‘CSI prediction</w:t>
            </w:r>
            <w:r>
              <w:rPr>
                <w:rFonts w:eastAsiaTheme="minorEastAsia" w:hint="eastAsia"/>
                <w:bCs/>
              </w:rPr>
              <w:t xml:space="preserve"> </w:t>
            </w:r>
            <w:r>
              <w:rPr>
                <w:rFonts w:eastAsiaTheme="minorEastAsia" w:hint="eastAsia"/>
                <w:bCs/>
                <w:color w:val="FF0000"/>
              </w:rPr>
              <w:t>with UE-side model</w:t>
            </w:r>
            <w:r>
              <w:rPr>
                <w:rFonts w:eastAsiaTheme="minorEastAsia"/>
                <w:bCs/>
              </w:rPr>
              <w:t>’</w:t>
            </w:r>
            <w:r>
              <w:rPr>
                <w:rFonts w:eastAsiaTheme="minorEastAsia" w:hint="eastAsia"/>
                <w:bCs/>
              </w:rPr>
              <w:t xml:space="preserve"> at the title.</w:t>
            </w:r>
          </w:p>
          <w:p w14:paraId="1604811E" w14:textId="77777777" w:rsidR="004C25E2" w:rsidRDefault="00B9306B">
            <w:pPr>
              <w:rPr>
                <w:rFonts w:eastAsiaTheme="minorEastAsia"/>
                <w:bCs/>
              </w:rPr>
            </w:pPr>
            <w:r>
              <w:rPr>
                <w:rFonts w:eastAsiaTheme="minorEastAsia" w:hint="eastAsia"/>
                <w:bCs/>
              </w:rPr>
              <w:t xml:space="preserve">2) For Positioning, for monitoring, </w:t>
            </w:r>
            <w:proofErr w:type="gramStart"/>
            <w:r>
              <w:rPr>
                <w:rFonts w:eastAsiaTheme="minorEastAsia" w:hint="eastAsia"/>
                <w:bCs/>
              </w:rPr>
              <w:t>Note</w:t>
            </w:r>
            <w:proofErr w:type="gramEnd"/>
            <w:r>
              <w:rPr>
                <w:rFonts w:eastAsiaTheme="minorEastAsia" w:hint="eastAsia"/>
                <w:bCs/>
              </w:rPr>
              <w:t xml:space="preserve"> 8 should also be quoted in the last column: </w:t>
            </w:r>
            <w:r>
              <w:rPr>
                <w:color w:val="auto"/>
              </w:rPr>
              <w:t>See Note 6</w:t>
            </w:r>
            <w:r>
              <w:rPr>
                <w:rFonts w:eastAsiaTheme="minorEastAsia" w:hint="eastAsia"/>
                <w:color w:val="auto"/>
              </w:rPr>
              <w:t xml:space="preserve">, </w:t>
            </w:r>
            <w:r>
              <w:rPr>
                <w:rFonts w:eastAsiaTheme="minorEastAsia" w:hint="eastAsia"/>
                <w:color w:val="FF0000"/>
              </w:rPr>
              <w:t>7</w:t>
            </w:r>
            <w:r>
              <w:rPr>
                <w:color w:val="FF0000"/>
              </w:rPr>
              <w:t xml:space="preserve"> and </w:t>
            </w:r>
            <w:r>
              <w:rPr>
                <w:rFonts w:eastAsiaTheme="minorEastAsia" w:hint="eastAsia"/>
                <w:color w:val="FF0000"/>
              </w:rPr>
              <w:t>8</w:t>
            </w:r>
          </w:p>
        </w:tc>
      </w:tr>
      <w:tr w:rsidR="004C25E2" w14:paraId="3851A794" w14:textId="77777777">
        <w:tc>
          <w:tcPr>
            <w:tcW w:w="1150" w:type="dxa"/>
          </w:tcPr>
          <w:p w14:paraId="58D7A6B2" w14:textId="77777777" w:rsidR="004C25E2" w:rsidRDefault="00B9306B">
            <w:pPr>
              <w:rPr>
                <w:rFonts w:eastAsiaTheme="minorEastAsia"/>
              </w:rPr>
            </w:pPr>
            <w:r>
              <w:rPr>
                <w:rFonts w:eastAsia="Yu Mincho"/>
                <w:color w:val="7030A0"/>
                <w:lang w:eastAsia="ja-JP"/>
              </w:rPr>
              <w:t>Mod</w:t>
            </w:r>
          </w:p>
        </w:tc>
        <w:tc>
          <w:tcPr>
            <w:tcW w:w="9335" w:type="dxa"/>
          </w:tcPr>
          <w:p w14:paraId="6422E86F" w14:textId="77777777" w:rsidR="004C25E2" w:rsidRDefault="00B9306B">
            <w:pPr>
              <w:rPr>
                <w:rFonts w:eastAsia="Yu Mincho"/>
                <w:color w:val="7030A0"/>
                <w:lang w:eastAsia="ja-JP"/>
              </w:rPr>
            </w:pPr>
            <w:r>
              <w:rPr>
                <w:rFonts w:eastAsia="Yu Mincho"/>
                <w:color w:val="7030A0"/>
                <w:lang w:eastAsia="ja-JP"/>
              </w:rPr>
              <w:t xml:space="preserve">To </w:t>
            </w:r>
            <w:proofErr w:type="spellStart"/>
            <w:r>
              <w:rPr>
                <w:rFonts w:eastAsia="Yu Mincho"/>
                <w:color w:val="7030A0"/>
                <w:lang w:eastAsia="ja-JP"/>
              </w:rPr>
              <w:t>Lenono</w:t>
            </w:r>
            <w:proofErr w:type="spellEnd"/>
            <w:r>
              <w:rPr>
                <w:rFonts w:eastAsia="Yu Mincho"/>
                <w:color w:val="7030A0"/>
                <w:lang w:eastAsia="ja-JP"/>
              </w:rPr>
              <w:t xml:space="preserve">: We can focus on typical training types discussed in RAN1. </w:t>
            </w:r>
          </w:p>
          <w:p w14:paraId="2A3BC823" w14:textId="77777777" w:rsidR="004C25E2" w:rsidRDefault="00B9306B">
            <w:pPr>
              <w:rPr>
                <w:rFonts w:eastAsia="Yu Mincho"/>
                <w:color w:val="7030A0"/>
                <w:lang w:eastAsia="ja-JP"/>
              </w:rPr>
            </w:pPr>
            <w:r>
              <w:rPr>
                <w:rFonts w:eastAsia="Yu Mincho"/>
                <w:color w:val="7030A0"/>
                <w:lang w:eastAsia="ja-JP"/>
              </w:rPr>
              <w:t xml:space="preserve">To Samsung: </w:t>
            </w:r>
          </w:p>
          <w:p w14:paraId="5279AA13" w14:textId="77777777" w:rsidR="004C25E2" w:rsidRDefault="00B9306B">
            <w:pPr>
              <w:rPr>
                <w:rFonts w:eastAsia="Yu Mincho"/>
                <w:color w:val="7030A0"/>
                <w:lang w:eastAsia="ja-JP"/>
              </w:rPr>
            </w:pPr>
            <w:r>
              <w:rPr>
                <w:rFonts w:eastAsia="Yu Mincho"/>
                <w:color w:val="7030A0"/>
                <w:lang w:eastAsia="ja-JP"/>
              </w:rPr>
              <w:t>1. I think “</w:t>
            </w:r>
            <w:r>
              <w:rPr>
                <w:rFonts w:eastAsia="SimSun"/>
                <w:color w:val="auto"/>
              </w:rPr>
              <w:t>L1-RSRPs and/or beam-IDs from Set A</w:t>
            </w:r>
            <w:r>
              <w:rPr>
                <w:rFonts w:eastAsia="Yu Mincho"/>
                <w:color w:val="7030A0"/>
                <w:lang w:eastAsia="ja-JP"/>
              </w:rPr>
              <w:t>” is more generic and covers all the options.</w:t>
            </w:r>
          </w:p>
          <w:p w14:paraId="207E800F" w14:textId="77777777" w:rsidR="004C25E2" w:rsidRDefault="00B9306B">
            <w:pPr>
              <w:rPr>
                <w:rFonts w:eastAsia="Yu Mincho"/>
                <w:color w:val="7030A0"/>
                <w:lang w:eastAsia="ja-JP"/>
              </w:rPr>
            </w:pPr>
            <w:r>
              <w:rPr>
                <w:rFonts w:eastAsia="Yu Mincho"/>
                <w:color w:val="7030A0"/>
                <w:lang w:eastAsia="ja-JP"/>
              </w:rPr>
              <w:t>2. There is an agreement in 9.2.3.2</w:t>
            </w:r>
          </w:p>
          <w:p w14:paraId="30037B2B" w14:textId="77777777" w:rsidR="004C25E2" w:rsidRDefault="00B9306B">
            <w:pPr>
              <w:rPr>
                <w:rFonts w:eastAsia="Yu Mincho"/>
                <w:color w:val="7030A0"/>
                <w:lang w:eastAsia="ja-JP"/>
              </w:rPr>
            </w:pPr>
            <w:r>
              <w:rPr>
                <w:rFonts w:eastAsia="Yu Mincho"/>
                <w:color w:val="7030A0"/>
                <w:lang w:eastAsia="ja-JP"/>
              </w:rPr>
              <w:t>3. For all the monitoring, we put near-real-time. If we put time-critical, it would mean that the monitoring is at the same frequency as inference, which does not seem to make sense.</w:t>
            </w:r>
          </w:p>
          <w:p w14:paraId="1098F18C" w14:textId="77777777" w:rsidR="004C25E2" w:rsidRDefault="00B9306B">
            <w:pPr>
              <w:overflowPunct/>
              <w:autoSpaceDE/>
              <w:autoSpaceDN/>
              <w:adjustRightInd/>
              <w:spacing w:after="0"/>
              <w:textAlignment w:val="auto"/>
              <w:rPr>
                <w:rFonts w:ascii="Times New Roman" w:hAnsi="Times New Roman" w:cs="Times New Roman"/>
                <w:color w:val="auto"/>
                <w:sz w:val="24"/>
                <w:szCs w:val="24"/>
                <w:lang w:val="en-US" w:eastAsia="ko-KR"/>
              </w:rPr>
            </w:pPr>
            <w:r>
              <w:rPr>
                <w:rFonts w:eastAsia="Yu Mincho"/>
                <w:color w:val="7030A0"/>
                <w:lang w:eastAsia="ja-JP"/>
              </w:rPr>
              <w:t xml:space="preserve">4. </w:t>
            </w:r>
            <w:r>
              <w:rPr>
                <w:rFonts w:ascii="Times New Roman" w:hAnsi="Times New Roman" w:cs="Times New Roman"/>
                <w:color w:val="auto"/>
                <w:sz w:val="24"/>
                <w:szCs w:val="24"/>
                <w:lang w:val="en-US" w:eastAsia="ko-KR"/>
              </w:rPr>
              <w:t xml:space="preserve">Agreement from RAN1 #113: </w:t>
            </w:r>
          </w:p>
          <w:p w14:paraId="567741EE" w14:textId="77777777" w:rsidR="004C25E2" w:rsidRDefault="00B9306B">
            <w:pPr>
              <w:overflowPunct/>
              <w:autoSpaceDE/>
              <w:autoSpaceDN/>
              <w:adjustRightInd/>
              <w:spacing w:before="100" w:beforeAutospacing="1" w:after="100" w:afterAutospacing="1"/>
              <w:textAlignment w:val="auto"/>
              <w:rPr>
                <w:rFonts w:ascii="Times New Roman" w:hAnsi="Times New Roman" w:cs="Times New Roman"/>
                <w:color w:val="auto"/>
                <w:sz w:val="24"/>
                <w:szCs w:val="24"/>
                <w:lang w:val="en-US" w:eastAsia="ko-KR"/>
              </w:rPr>
            </w:pPr>
            <w:r>
              <w:rPr>
                <w:rFonts w:ascii="Times New Roman" w:hAnsi="Times New Roman" w:cs="Times New Roman"/>
                <w:color w:val="auto"/>
                <w:sz w:val="24"/>
                <w:szCs w:val="24"/>
                <w:lang w:val="en-US" w:eastAsia="ko-KR"/>
              </w:rPr>
              <w:t> Agreement</w:t>
            </w:r>
          </w:p>
          <w:p w14:paraId="38291889" w14:textId="77777777" w:rsidR="004C25E2" w:rsidRDefault="00B9306B">
            <w:pPr>
              <w:overflowPunct/>
              <w:autoSpaceDE/>
              <w:autoSpaceDN/>
              <w:adjustRightInd/>
              <w:spacing w:after="0"/>
              <w:textAlignment w:val="auto"/>
              <w:rPr>
                <w:rFonts w:ascii="Times New Roman" w:hAnsi="Times New Roman" w:cs="Times New Roman"/>
                <w:color w:val="auto"/>
                <w:sz w:val="24"/>
                <w:szCs w:val="24"/>
                <w:lang w:val="en-US" w:eastAsia="ko-KR"/>
              </w:rPr>
            </w:pPr>
            <w:r>
              <w:rPr>
                <w:rFonts w:ascii="Times New Roman" w:hAnsi="Times New Roman" w:cs="Times New Roman"/>
                <w:color w:val="auto"/>
                <w:sz w:val="24"/>
                <w:szCs w:val="24"/>
                <w:lang w:val="en-US" w:eastAsia="ko-KR"/>
              </w:rPr>
              <w:t>For BM-Case1 and BM-Case2 with a UE-side AI/ML model, regarding performance monitoring, study potential spec impact(s) from the following aspects in addition to those included in previous agreements:</w:t>
            </w:r>
          </w:p>
          <w:p w14:paraId="1B9F07C7" w14:textId="77777777" w:rsidR="004C25E2" w:rsidRDefault="00B9306B">
            <w:pPr>
              <w:numPr>
                <w:ilvl w:val="0"/>
                <w:numId w:val="15"/>
              </w:numPr>
              <w:overflowPunct/>
              <w:autoSpaceDE/>
              <w:autoSpaceDN/>
              <w:adjustRightInd/>
              <w:spacing w:after="0"/>
              <w:textAlignment w:val="auto"/>
              <w:rPr>
                <w:rFonts w:ascii="Times New Roman" w:hAnsi="Times New Roman" w:cs="Times New Roman"/>
                <w:color w:val="auto"/>
                <w:sz w:val="24"/>
                <w:szCs w:val="24"/>
                <w:lang w:val="en-US" w:eastAsia="ko-KR"/>
              </w:rPr>
            </w:pPr>
            <w:r>
              <w:rPr>
                <w:rFonts w:ascii="Times New Roman" w:hAnsi="Times New Roman" w:cs="Times New Roman"/>
                <w:color w:val="auto"/>
                <w:sz w:val="24"/>
                <w:szCs w:val="24"/>
                <w:lang w:val="en-US" w:eastAsia="ko-KR"/>
              </w:rPr>
              <w:t>Configuration/</w:t>
            </w:r>
            <w:proofErr w:type="spellStart"/>
            <w:r>
              <w:rPr>
                <w:rFonts w:ascii="Times New Roman" w:hAnsi="Times New Roman" w:cs="Times New Roman"/>
                <w:color w:val="auto"/>
                <w:sz w:val="24"/>
                <w:szCs w:val="24"/>
                <w:lang w:val="en-US" w:eastAsia="ko-KR"/>
              </w:rPr>
              <w:t>Signalling</w:t>
            </w:r>
            <w:proofErr w:type="spellEnd"/>
            <w:r>
              <w:rPr>
                <w:rFonts w:ascii="Times New Roman" w:hAnsi="Times New Roman" w:cs="Times New Roman"/>
                <w:color w:val="auto"/>
                <w:sz w:val="24"/>
                <w:szCs w:val="24"/>
                <w:lang w:val="en-US" w:eastAsia="ko-KR"/>
              </w:rPr>
              <w:t xml:space="preserve"> from gNB to UE for measurement and/or reporting</w:t>
            </w:r>
          </w:p>
          <w:p w14:paraId="3EFA2620" w14:textId="77777777" w:rsidR="004C25E2" w:rsidRDefault="00B9306B">
            <w:pPr>
              <w:numPr>
                <w:ilvl w:val="0"/>
                <w:numId w:val="15"/>
              </w:numPr>
              <w:overflowPunct/>
              <w:autoSpaceDE/>
              <w:autoSpaceDN/>
              <w:adjustRightInd/>
              <w:spacing w:after="0"/>
              <w:textAlignment w:val="auto"/>
              <w:rPr>
                <w:rFonts w:ascii="Times New Roman" w:hAnsi="Times New Roman" w:cs="Times New Roman"/>
                <w:color w:val="auto"/>
                <w:sz w:val="24"/>
                <w:szCs w:val="24"/>
                <w:lang w:val="en-US" w:eastAsia="ko-KR"/>
              </w:rPr>
            </w:pPr>
            <w:r>
              <w:rPr>
                <w:rFonts w:ascii="Times New Roman" w:hAnsi="Times New Roman" w:cs="Times New Roman"/>
                <w:color w:val="auto"/>
                <w:sz w:val="24"/>
                <w:szCs w:val="24"/>
                <w:shd w:val="clear" w:color="auto" w:fill="FDD472"/>
                <w:lang w:val="en-US" w:eastAsia="ko-KR"/>
              </w:rPr>
              <w:lastRenderedPageBreak/>
              <w:t>UE calculates performance metric(s), either reports it to NW or reports an event to NW based on the performance metric(s)</w:t>
            </w:r>
          </w:p>
          <w:p w14:paraId="1D956262" w14:textId="77777777" w:rsidR="004C25E2" w:rsidRDefault="00B9306B">
            <w:pPr>
              <w:numPr>
                <w:ilvl w:val="1"/>
                <w:numId w:val="15"/>
              </w:numPr>
              <w:overflowPunct/>
              <w:autoSpaceDE/>
              <w:autoSpaceDN/>
              <w:adjustRightInd/>
              <w:spacing w:after="0"/>
              <w:textAlignment w:val="auto"/>
              <w:rPr>
                <w:rFonts w:ascii="Times New Roman" w:hAnsi="Times New Roman" w:cs="Times New Roman"/>
                <w:color w:val="auto"/>
                <w:sz w:val="24"/>
                <w:szCs w:val="24"/>
                <w:lang w:val="en-US" w:eastAsia="ko-KR"/>
              </w:rPr>
            </w:pPr>
            <w:r>
              <w:rPr>
                <w:rFonts w:ascii="Times New Roman" w:hAnsi="Times New Roman" w:cs="Times New Roman"/>
                <w:color w:val="auto"/>
                <w:sz w:val="24"/>
                <w:szCs w:val="24"/>
                <w:lang w:val="en-US" w:eastAsia="ko-KR"/>
              </w:rPr>
              <w:t>FFS: definition of an event and the performance metric(s) used to identify it</w:t>
            </w:r>
          </w:p>
          <w:p w14:paraId="06EC0B64" w14:textId="77777777" w:rsidR="004C25E2" w:rsidRDefault="00B9306B">
            <w:pPr>
              <w:numPr>
                <w:ilvl w:val="0"/>
                <w:numId w:val="15"/>
              </w:numPr>
              <w:overflowPunct/>
              <w:autoSpaceDE/>
              <w:autoSpaceDN/>
              <w:adjustRightInd/>
              <w:spacing w:after="0"/>
              <w:textAlignment w:val="auto"/>
              <w:rPr>
                <w:rFonts w:ascii="Times New Roman" w:hAnsi="Times New Roman" w:cs="Times New Roman"/>
                <w:color w:val="auto"/>
                <w:sz w:val="24"/>
                <w:szCs w:val="24"/>
                <w:lang w:val="en-US" w:eastAsia="ko-KR"/>
              </w:rPr>
            </w:pPr>
            <w:r>
              <w:rPr>
                <w:rFonts w:ascii="Times New Roman" w:hAnsi="Times New Roman" w:cs="Times New Roman"/>
                <w:color w:val="auto"/>
                <w:sz w:val="24"/>
                <w:szCs w:val="24"/>
                <w:lang w:val="en-US" w:eastAsia="ko-KR"/>
              </w:rPr>
              <w:t>Indication from NW for UE to do LCM operations </w:t>
            </w:r>
          </w:p>
          <w:p w14:paraId="287DC13D" w14:textId="77777777" w:rsidR="004C25E2" w:rsidRDefault="004C25E2">
            <w:pPr>
              <w:rPr>
                <w:rFonts w:eastAsia="Yu Mincho"/>
                <w:color w:val="7030A0"/>
                <w:lang w:val="en-US" w:eastAsia="ja-JP"/>
              </w:rPr>
            </w:pPr>
          </w:p>
          <w:p w14:paraId="7B6B06B1" w14:textId="77777777" w:rsidR="004C25E2" w:rsidRDefault="00B9306B">
            <w:pPr>
              <w:rPr>
                <w:rFonts w:eastAsia="Yu Mincho"/>
                <w:color w:val="7030A0"/>
                <w:lang w:eastAsia="ja-JP"/>
              </w:rPr>
            </w:pPr>
            <w:r>
              <w:rPr>
                <w:rFonts w:eastAsia="Yu Mincho"/>
                <w:color w:val="7030A0"/>
                <w:lang w:eastAsia="ja-JP"/>
              </w:rPr>
              <w:t>5. Do you see the need of going into further details? The data size is only up to ~500 bits. What different would further details make to RAN2?</w:t>
            </w:r>
          </w:p>
          <w:p w14:paraId="53ECA3B8" w14:textId="77777777" w:rsidR="004C25E2" w:rsidRDefault="00B9306B">
            <w:pPr>
              <w:rPr>
                <w:rFonts w:eastAsiaTheme="minorEastAsia"/>
                <w:bCs/>
              </w:rPr>
            </w:pPr>
            <w:r>
              <w:rPr>
                <w:rFonts w:eastAsia="Yu Mincho"/>
                <w:color w:val="7030A0"/>
                <w:lang w:eastAsia="ja-JP"/>
              </w:rPr>
              <w:t>To Xiaomi: For monitoring, the convention we’re using is that we don’t list data that’s already provided via inference.</w:t>
            </w:r>
          </w:p>
        </w:tc>
      </w:tr>
      <w:tr w:rsidR="004C25E2" w14:paraId="59DC9927" w14:textId="77777777">
        <w:tc>
          <w:tcPr>
            <w:tcW w:w="1150" w:type="dxa"/>
          </w:tcPr>
          <w:p w14:paraId="2F96BB86" w14:textId="77777777" w:rsidR="004C25E2" w:rsidRDefault="00B9306B">
            <w:pPr>
              <w:rPr>
                <w:rFonts w:eastAsiaTheme="minorEastAsia"/>
              </w:rPr>
            </w:pPr>
            <w:r>
              <w:rPr>
                <w:rFonts w:eastAsiaTheme="minorEastAsia"/>
              </w:rPr>
              <w:lastRenderedPageBreak/>
              <w:t>AT&amp;T</w:t>
            </w:r>
          </w:p>
        </w:tc>
        <w:tc>
          <w:tcPr>
            <w:tcW w:w="9335" w:type="dxa"/>
          </w:tcPr>
          <w:p w14:paraId="44A4C697" w14:textId="77777777" w:rsidR="004C25E2" w:rsidRDefault="00B9306B">
            <w:pPr>
              <w:rPr>
                <w:color w:val="auto"/>
                <w:lang w:eastAsia="en-GB"/>
              </w:rPr>
            </w:pPr>
            <w:r>
              <w:rPr>
                <w:rFonts w:eastAsiaTheme="minorEastAsia"/>
                <w:bCs/>
              </w:rPr>
              <w:t xml:space="preserve">We can align the CSI prediction and CSI compression note regarding the </w:t>
            </w:r>
            <w:r>
              <w:rPr>
                <w:color w:val="auto"/>
              </w:rPr>
              <w:t xml:space="preserve">Calculated performance metrics. The companies provided the SGCS and NMSE as intermediate KPI for their evaluation. This metric can be computed directly at the UE (without NW involvement) and can be used as performance metric for the model. It is intended to provide clarity to RAN2 regarding size of the calculated performance metrics. The note 5 for CSI prediction should be updated to </w:t>
            </w:r>
            <w:r>
              <w:rPr>
                <w:color w:val="auto"/>
              </w:rPr>
              <w:br/>
            </w:r>
          </w:p>
          <w:p w14:paraId="00637091" w14:textId="77777777" w:rsidR="004C25E2" w:rsidRDefault="00B9306B">
            <w:pPr>
              <w:rPr>
                <w:rFonts w:eastAsiaTheme="minorEastAsia"/>
                <w:bCs/>
              </w:rPr>
            </w:pPr>
            <w:r>
              <w:rPr>
                <w:color w:val="auto"/>
                <w:lang w:eastAsia="en-GB"/>
              </w:rPr>
              <w:t xml:space="preserve">Note 5: There is no agreement on the exact metric or reporting format. </w:t>
            </w:r>
            <w:r>
              <w:rPr>
                <w:rStyle w:val="ui-provider"/>
              </w:rPr>
              <w:t>An example based on companies’ evaluations is: SGCS (10s of bits)</w:t>
            </w:r>
            <w:r>
              <w:rPr>
                <w:rFonts w:eastAsiaTheme="minorEastAsia"/>
                <w:bCs/>
              </w:rPr>
              <w:t xml:space="preserve"> </w:t>
            </w:r>
          </w:p>
          <w:p w14:paraId="01E218C3" w14:textId="77777777" w:rsidR="004C25E2" w:rsidRDefault="004C25E2"/>
        </w:tc>
      </w:tr>
      <w:tr w:rsidR="004C25E2" w14:paraId="71045310" w14:textId="77777777">
        <w:tc>
          <w:tcPr>
            <w:tcW w:w="1150" w:type="dxa"/>
          </w:tcPr>
          <w:p w14:paraId="7EEC4ABD" w14:textId="77777777" w:rsidR="004C25E2" w:rsidRDefault="00B9306B">
            <w:pPr>
              <w:rPr>
                <w:rFonts w:eastAsiaTheme="minorEastAsia"/>
                <w:lang w:val="en-US"/>
              </w:rPr>
            </w:pPr>
            <w:r>
              <w:rPr>
                <w:rFonts w:eastAsiaTheme="minorEastAsia"/>
                <w:lang w:val="en-US"/>
              </w:rPr>
              <w:t>Lenovo</w:t>
            </w:r>
          </w:p>
        </w:tc>
        <w:tc>
          <w:tcPr>
            <w:tcW w:w="9335" w:type="dxa"/>
          </w:tcPr>
          <w:p w14:paraId="49FC2FEB" w14:textId="77777777" w:rsidR="004C25E2" w:rsidRDefault="004C25E2">
            <w:pPr>
              <w:rPr>
                <w:rFonts w:eastAsiaTheme="minorEastAsia"/>
                <w:bCs/>
              </w:rPr>
            </w:pPr>
          </w:p>
          <w:p w14:paraId="6AC71C91" w14:textId="77777777" w:rsidR="004C25E2" w:rsidRDefault="00B9306B">
            <w:pPr>
              <w:rPr>
                <w:rFonts w:eastAsiaTheme="minorEastAsia"/>
                <w:bCs/>
              </w:rPr>
            </w:pPr>
            <w:r>
              <w:rPr>
                <w:rFonts w:eastAsiaTheme="minorEastAsia"/>
                <w:bCs/>
              </w:rPr>
              <w:t xml:space="preserve">In fact, separate training (i.e., Type-3) is not limited to the “example Type-3” that we have evaluated for CSI-feedback compression. There are other types of Separate training as well. It was the reason than in the previous round of comments we have requested the following changes. </w:t>
            </w:r>
          </w:p>
          <w:p w14:paraId="739FCA7A" w14:textId="77777777" w:rsidR="004C25E2" w:rsidRDefault="004C25E2">
            <w:pPr>
              <w:rPr>
                <w:rFonts w:eastAsiaTheme="minorEastAsia"/>
                <w:bCs/>
              </w:rPr>
            </w:pPr>
          </w:p>
          <w:p w14:paraId="5427A86C" w14:textId="77777777" w:rsidR="004C25E2" w:rsidRDefault="004C25E2">
            <w:pPr>
              <w:rPr>
                <w:rFonts w:eastAsiaTheme="minorEastAsia"/>
                <w:bCs/>
              </w:rPr>
            </w:pPr>
          </w:p>
          <w:tbl>
            <w:tblPr>
              <w:tblStyle w:val="TableGrid"/>
              <w:tblW w:w="9036" w:type="dxa"/>
              <w:tblLayout w:type="fixed"/>
              <w:tblLook w:val="04A0" w:firstRow="1" w:lastRow="0" w:firstColumn="1" w:lastColumn="0" w:noHBand="0" w:noVBand="1"/>
            </w:tblPr>
            <w:tblGrid>
              <w:gridCol w:w="926"/>
              <w:gridCol w:w="1157"/>
              <w:gridCol w:w="1045"/>
              <w:gridCol w:w="915"/>
              <w:gridCol w:w="4993"/>
            </w:tblGrid>
            <w:tr w:rsidR="004C25E2" w14:paraId="3E4537CE" w14:textId="77777777">
              <w:trPr>
                <w:trHeight w:val="1006"/>
              </w:trPr>
              <w:tc>
                <w:tcPr>
                  <w:tcW w:w="926" w:type="dxa"/>
                  <w:tcBorders>
                    <w:top w:val="single" w:sz="4" w:space="0" w:color="auto"/>
                    <w:left w:val="single" w:sz="4" w:space="0" w:color="auto"/>
                    <w:bottom w:val="single" w:sz="4" w:space="0" w:color="auto"/>
                    <w:right w:val="single" w:sz="4" w:space="0" w:color="auto"/>
                  </w:tcBorders>
                  <w:vAlign w:val="center"/>
                </w:tcPr>
                <w:p w14:paraId="10752C0D" w14:textId="77777777" w:rsidR="004C25E2" w:rsidRDefault="00B9306B">
                  <w:pPr>
                    <w:snapToGrid w:val="0"/>
                    <w:spacing w:before="100" w:beforeAutospacing="1" w:after="120"/>
                    <w:rPr>
                      <w:b/>
                      <w:bCs/>
                      <w:color w:val="auto"/>
                    </w:rPr>
                  </w:pPr>
                  <w:r>
                    <w:rPr>
                      <w:b/>
                      <w:bCs/>
                      <w:color w:val="auto"/>
                    </w:rPr>
                    <w:t>LCM purpose</w:t>
                  </w:r>
                </w:p>
              </w:tc>
              <w:tc>
                <w:tcPr>
                  <w:tcW w:w="1157" w:type="dxa"/>
                  <w:tcBorders>
                    <w:top w:val="single" w:sz="4" w:space="0" w:color="auto"/>
                    <w:left w:val="single" w:sz="4" w:space="0" w:color="auto"/>
                    <w:bottom w:val="single" w:sz="4" w:space="0" w:color="auto"/>
                    <w:right w:val="single" w:sz="4" w:space="0" w:color="auto"/>
                  </w:tcBorders>
                  <w:vAlign w:val="center"/>
                </w:tcPr>
                <w:p w14:paraId="7A27A903" w14:textId="77777777" w:rsidR="004C25E2" w:rsidRDefault="00B9306B">
                  <w:pPr>
                    <w:snapToGrid w:val="0"/>
                    <w:spacing w:before="100" w:beforeAutospacing="1" w:after="120"/>
                    <w:rPr>
                      <w:b/>
                      <w:bCs/>
                      <w:color w:val="auto"/>
                    </w:rPr>
                  </w:pPr>
                  <w:r>
                    <w:rPr>
                      <w:b/>
                      <w:bCs/>
                      <w:color w:val="auto"/>
                    </w:rPr>
                    <w:t>Data content</w:t>
                  </w:r>
                </w:p>
              </w:tc>
              <w:tc>
                <w:tcPr>
                  <w:tcW w:w="1045" w:type="dxa"/>
                  <w:tcBorders>
                    <w:top w:val="single" w:sz="4" w:space="0" w:color="auto"/>
                    <w:left w:val="single" w:sz="4" w:space="0" w:color="auto"/>
                    <w:bottom w:val="single" w:sz="4" w:space="0" w:color="auto"/>
                    <w:right w:val="single" w:sz="4" w:space="0" w:color="auto"/>
                  </w:tcBorders>
                  <w:vAlign w:val="center"/>
                </w:tcPr>
                <w:p w14:paraId="5E8BE46E" w14:textId="77777777" w:rsidR="004C25E2" w:rsidRDefault="00B9306B">
                  <w:pPr>
                    <w:snapToGrid w:val="0"/>
                    <w:spacing w:before="100" w:beforeAutospacing="1" w:after="120"/>
                    <w:rPr>
                      <w:b/>
                      <w:bCs/>
                      <w:color w:val="auto"/>
                    </w:rPr>
                  </w:pPr>
                  <w:r>
                    <w:rPr>
                      <w:b/>
                      <w:bCs/>
                      <w:color w:val="auto"/>
                    </w:rPr>
                    <w:t>Typical data size (per data sample)</w:t>
                  </w:r>
                </w:p>
              </w:tc>
              <w:tc>
                <w:tcPr>
                  <w:tcW w:w="915" w:type="dxa"/>
                  <w:tcBorders>
                    <w:top w:val="single" w:sz="4" w:space="0" w:color="auto"/>
                    <w:left w:val="single" w:sz="4" w:space="0" w:color="auto"/>
                    <w:bottom w:val="single" w:sz="4" w:space="0" w:color="auto"/>
                    <w:right w:val="single" w:sz="4" w:space="0" w:color="auto"/>
                  </w:tcBorders>
                  <w:vAlign w:val="center"/>
                </w:tcPr>
                <w:p w14:paraId="37C7320B" w14:textId="77777777" w:rsidR="004C25E2" w:rsidRDefault="00B9306B">
                  <w:pPr>
                    <w:snapToGrid w:val="0"/>
                    <w:spacing w:before="100" w:beforeAutospacing="1" w:after="120"/>
                    <w:rPr>
                      <w:b/>
                      <w:bCs/>
                      <w:color w:val="auto"/>
                    </w:rPr>
                  </w:pPr>
                  <w:r>
                    <w:rPr>
                      <w:b/>
                      <w:bCs/>
                      <w:color w:val="auto"/>
                    </w:rPr>
                    <w:t>Typical latency requirement</w:t>
                  </w:r>
                </w:p>
              </w:tc>
              <w:tc>
                <w:tcPr>
                  <w:tcW w:w="4993" w:type="dxa"/>
                  <w:tcBorders>
                    <w:top w:val="single" w:sz="4" w:space="0" w:color="auto"/>
                    <w:left w:val="single" w:sz="4" w:space="0" w:color="auto"/>
                    <w:bottom w:val="single" w:sz="4" w:space="0" w:color="auto"/>
                    <w:right w:val="single" w:sz="4" w:space="0" w:color="auto"/>
                  </w:tcBorders>
                  <w:vAlign w:val="center"/>
                </w:tcPr>
                <w:p w14:paraId="6FD7A0EB" w14:textId="77777777" w:rsidR="004C25E2" w:rsidRDefault="00B9306B">
                  <w:pPr>
                    <w:snapToGrid w:val="0"/>
                    <w:spacing w:before="100" w:beforeAutospacing="1" w:after="120"/>
                    <w:rPr>
                      <w:b/>
                      <w:bCs/>
                      <w:color w:val="auto"/>
                    </w:rPr>
                  </w:pPr>
                  <w:r>
                    <w:rPr>
                      <w:b/>
                      <w:bCs/>
                      <w:color w:val="auto"/>
                    </w:rPr>
                    <w:t>Notes</w:t>
                  </w:r>
                </w:p>
              </w:tc>
            </w:tr>
            <w:tr w:rsidR="004C25E2" w14:paraId="6DC92411" w14:textId="77777777">
              <w:trPr>
                <w:trHeight w:val="418"/>
              </w:trPr>
              <w:tc>
                <w:tcPr>
                  <w:tcW w:w="926" w:type="dxa"/>
                  <w:vMerge w:val="restart"/>
                  <w:tcBorders>
                    <w:top w:val="single" w:sz="4" w:space="0" w:color="auto"/>
                    <w:left w:val="single" w:sz="4" w:space="0" w:color="auto"/>
                    <w:right w:val="single" w:sz="4" w:space="0" w:color="auto"/>
                  </w:tcBorders>
                  <w:vAlign w:val="center"/>
                </w:tcPr>
                <w:p w14:paraId="007AAAFD" w14:textId="77777777" w:rsidR="004C25E2" w:rsidRDefault="00B9306B">
                  <w:pPr>
                    <w:snapToGrid w:val="0"/>
                    <w:spacing w:before="100" w:beforeAutospacing="1" w:after="120"/>
                    <w:rPr>
                      <w:color w:val="auto"/>
                    </w:rPr>
                  </w:pPr>
                  <w:r>
                    <w:rPr>
                      <w:color w:val="auto"/>
                    </w:rPr>
                    <w:t>training</w:t>
                  </w:r>
                </w:p>
              </w:tc>
              <w:tc>
                <w:tcPr>
                  <w:tcW w:w="1157" w:type="dxa"/>
                  <w:tcBorders>
                    <w:top w:val="single" w:sz="4" w:space="0" w:color="auto"/>
                    <w:left w:val="single" w:sz="4" w:space="0" w:color="auto"/>
                    <w:right w:val="single" w:sz="4" w:space="0" w:color="auto"/>
                  </w:tcBorders>
                  <w:vAlign w:val="center"/>
                </w:tcPr>
                <w:p w14:paraId="7CFE5485" w14:textId="77777777" w:rsidR="004C25E2" w:rsidRDefault="00B9306B">
                  <w:pPr>
                    <w:snapToGrid w:val="0"/>
                    <w:spacing w:before="100" w:beforeAutospacing="1" w:after="120"/>
                    <w:rPr>
                      <w:color w:val="auto"/>
                    </w:rPr>
                  </w:pPr>
                  <w:r>
                    <w:rPr>
                      <w:color w:val="auto"/>
                    </w:rPr>
                    <w:t xml:space="preserve">Target CSI </w:t>
                  </w:r>
                </w:p>
              </w:tc>
              <w:tc>
                <w:tcPr>
                  <w:tcW w:w="1045" w:type="dxa"/>
                  <w:tcBorders>
                    <w:top w:val="single" w:sz="4" w:space="0" w:color="auto"/>
                    <w:left w:val="single" w:sz="4" w:space="0" w:color="auto"/>
                    <w:right w:val="single" w:sz="4" w:space="0" w:color="auto"/>
                  </w:tcBorders>
                  <w:vAlign w:val="center"/>
                </w:tcPr>
                <w:p w14:paraId="43FD5D64" w14:textId="77777777" w:rsidR="004C25E2" w:rsidRDefault="00B9306B">
                  <w:pPr>
                    <w:snapToGrid w:val="0"/>
                    <w:spacing w:before="100" w:beforeAutospacing="1" w:after="120"/>
                    <w:rPr>
                      <w:color w:val="auto"/>
                    </w:rPr>
                  </w:pPr>
                  <w:r>
                    <w:rPr>
                      <w:color w:val="auto"/>
                    </w:rPr>
                    <w:t>See Notes 1, 2</w:t>
                  </w:r>
                </w:p>
              </w:tc>
              <w:tc>
                <w:tcPr>
                  <w:tcW w:w="915" w:type="dxa"/>
                  <w:tcBorders>
                    <w:top w:val="single" w:sz="4" w:space="0" w:color="auto"/>
                    <w:left w:val="single" w:sz="4" w:space="0" w:color="auto"/>
                    <w:right w:val="single" w:sz="4" w:space="0" w:color="auto"/>
                  </w:tcBorders>
                  <w:vAlign w:val="center"/>
                </w:tcPr>
                <w:p w14:paraId="69F49A12" w14:textId="77777777" w:rsidR="004C25E2" w:rsidRDefault="00B9306B">
                  <w:pPr>
                    <w:snapToGrid w:val="0"/>
                    <w:spacing w:before="100" w:beforeAutospacing="1" w:after="120"/>
                    <w:rPr>
                      <w:color w:val="auto"/>
                    </w:rPr>
                  </w:pPr>
                  <w:r>
                    <w:rPr>
                      <w:color w:val="auto"/>
                    </w:rPr>
                    <w:t>Relaxed</w:t>
                  </w:r>
                </w:p>
              </w:tc>
              <w:tc>
                <w:tcPr>
                  <w:tcW w:w="4993" w:type="dxa"/>
                  <w:tcBorders>
                    <w:top w:val="single" w:sz="4" w:space="0" w:color="auto"/>
                    <w:left w:val="single" w:sz="4" w:space="0" w:color="auto"/>
                    <w:right w:val="single" w:sz="4" w:space="0" w:color="auto"/>
                  </w:tcBorders>
                  <w:vAlign w:val="center"/>
                </w:tcPr>
                <w:p w14:paraId="67C78F16" w14:textId="77777777" w:rsidR="004C25E2" w:rsidRDefault="00B9306B">
                  <w:pPr>
                    <w:snapToGrid w:val="0"/>
                    <w:spacing w:before="100" w:beforeAutospacing="1" w:after="120"/>
                    <w:rPr>
                      <w:color w:val="auto"/>
                    </w:rPr>
                  </w:pPr>
                  <w:r>
                    <w:rPr>
                      <w:color w:val="auto"/>
                    </w:rPr>
                    <w:t xml:space="preserve">This row applies to Type 1, Type 2, and </w:t>
                  </w:r>
                  <w:r>
                    <w:rPr>
                      <w:strike/>
                      <w:color w:val="FF0000"/>
                    </w:rPr>
                    <w:t>the first or second stage of</w:t>
                  </w:r>
                  <w:r>
                    <w:rPr>
                      <w:color w:val="FF0000"/>
                    </w:rPr>
                    <w:t xml:space="preserve"> </w:t>
                  </w:r>
                  <w:r>
                    <w:rPr>
                      <w:color w:val="auto"/>
                    </w:rPr>
                    <w:t>Type 3 separate training.</w:t>
                  </w:r>
                </w:p>
              </w:tc>
            </w:tr>
            <w:tr w:rsidR="004C25E2" w14:paraId="0977FC17" w14:textId="77777777">
              <w:trPr>
                <w:trHeight w:val="375"/>
              </w:trPr>
              <w:tc>
                <w:tcPr>
                  <w:tcW w:w="926" w:type="dxa"/>
                  <w:vMerge/>
                  <w:tcBorders>
                    <w:left w:val="single" w:sz="4" w:space="0" w:color="auto"/>
                    <w:right w:val="single" w:sz="4" w:space="0" w:color="auto"/>
                  </w:tcBorders>
                  <w:vAlign w:val="center"/>
                </w:tcPr>
                <w:p w14:paraId="5879A1A7" w14:textId="77777777" w:rsidR="004C25E2" w:rsidRDefault="004C25E2">
                  <w:pPr>
                    <w:rPr>
                      <w:color w:val="auto"/>
                    </w:rPr>
                  </w:pPr>
                </w:p>
              </w:tc>
              <w:tc>
                <w:tcPr>
                  <w:tcW w:w="1157" w:type="dxa"/>
                  <w:tcBorders>
                    <w:top w:val="single" w:sz="4" w:space="0" w:color="auto"/>
                    <w:left w:val="single" w:sz="4" w:space="0" w:color="auto"/>
                    <w:bottom w:val="single" w:sz="4" w:space="0" w:color="auto"/>
                    <w:right w:val="single" w:sz="4" w:space="0" w:color="auto"/>
                  </w:tcBorders>
                  <w:vAlign w:val="center"/>
                </w:tcPr>
                <w:p w14:paraId="4D3B58B6" w14:textId="77777777" w:rsidR="004C25E2" w:rsidRDefault="00B9306B">
                  <w:pPr>
                    <w:snapToGrid w:val="0"/>
                    <w:spacing w:before="100" w:beforeAutospacing="1" w:after="120"/>
                    <w:rPr>
                      <w:color w:val="auto"/>
                    </w:rPr>
                  </w:pPr>
                  <w:r>
                    <w:rPr>
                      <w:color w:val="auto"/>
                    </w:rPr>
                    <w:t>CSI Feedback</w:t>
                  </w:r>
                </w:p>
              </w:tc>
              <w:tc>
                <w:tcPr>
                  <w:tcW w:w="1045" w:type="dxa"/>
                  <w:tcBorders>
                    <w:top w:val="single" w:sz="4" w:space="0" w:color="auto"/>
                    <w:left w:val="single" w:sz="4" w:space="0" w:color="auto"/>
                    <w:bottom w:val="single" w:sz="4" w:space="0" w:color="auto"/>
                    <w:right w:val="single" w:sz="4" w:space="0" w:color="auto"/>
                  </w:tcBorders>
                  <w:vAlign w:val="center"/>
                </w:tcPr>
                <w:p w14:paraId="78C71E2C" w14:textId="77777777" w:rsidR="004C25E2" w:rsidRDefault="00B9306B">
                  <w:pPr>
                    <w:snapToGrid w:val="0"/>
                    <w:spacing w:before="100" w:beforeAutospacing="1" w:after="120"/>
                    <w:rPr>
                      <w:color w:val="auto"/>
                    </w:rPr>
                  </w:pPr>
                  <w:r>
                    <w:rPr>
                      <w:color w:val="auto"/>
                    </w:rPr>
                    <w:t>See Note 3</w:t>
                  </w:r>
                </w:p>
              </w:tc>
              <w:tc>
                <w:tcPr>
                  <w:tcW w:w="915" w:type="dxa"/>
                  <w:tcBorders>
                    <w:top w:val="single" w:sz="4" w:space="0" w:color="auto"/>
                    <w:left w:val="single" w:sz="4" w:space="0" w:color="auto"/>
                    <w:bottom w:val="single" w:sz="4" w:space="0" w:color="auto"/>
                    <w:right w:val="single" w:sz="4" w:space="0" w:color="auto"/>
                  </w:tcBorders>
                  <w:vAlign w:val="center"/>
                </w:tcPr>
                <w:p w14:paraId="09DD78F2" w14:textId="77777777" w:rsidR="004C25E2" w:rsidRDefault="00B9306B">
                  <w:pPr>
                    <w:snapToGrid w:val="0"/>
                    <w:spacing w:before="100" w:beforeAutospacing="1" w:after="120"/>
                    <w:rPr>
                      <w:color w:val="auto"/>
                    </w:rPr>
                  </w:pPr>
                  <w:r>
                    <w:rPr>
                      <w:color w:val="auto"/>
                    </w:rPr>
                    <w:t>Relaxed</w:t>
                  </w:r>
                </w:p>
              </w:tc>
              <w:tc>
                <w:tcPr>
                  <w:tcW w:w="4993" w:type="dxa"/>
                  <w:tcBorders>
                    <w:top w:val="single" w:sz="4" w:space="0" w:color="auto"/>
                    <w:left w:val="single" w:sz="4" w:space="0" w:color="auto"/>
                    <w:bottom w:val="single" w:sz="4" w:space="0" w:color="auto"/>
                    <w:right w:val="single" w:sz="4" w:space="0" w:color="auto"/>
                  </w:tcBorders>
                  <w:vAlign w:val="center"/>
                </w:tcPr>
                <w:p w14:paraId="1075923E" w14:textId="77777777" w:rsidR="004C25E2" w:rsidRDefault="00B9306B">
                  <w:pPr>
                    <w:snapToGrid w:val="0"/>
                    <w:spacing w:before="100" w:beforeAutospacing="1" w:after="120"/>
                    <w:rPr>
                      <w:color w:val="auto"/>
                    </w:rPr>
                  </w:pPr>
                  <w:r>
                    <w:rPr>
                      <w:color w:val="auto"/>
                    </w:rPr>
                    <w:t xml:space="preserve">This is for dataset delivery </w:t>
                  </w:r>
                  <w:r>
                    <w:rPr>
                      <w:strike/>
                      <w:color w:val="FF0000"/>
                    </w:rPr>
                    <w:t xml:space="preserve">for the second stage of </w:t>
                  </w:r>
                  <w:r>
                    <w:rPr>
                      <w:color w:val="auto"/>
                    </w:rPr>
                    <w:t>Type 3 separate training and forward propagation information for Type 2 training.</w:t>
                  </w:r>
                </w:p>
              </w:tc>
            </w:tr>
          </w:tbl>
          <w:p w14:paraId="5B0EAE3C" w14:textId="77777777" w:rsidR="004C25E2" w:rsidRDefault="004C25E2">
            <w:pPr>
              <w:rPr>
                <w:rFonts w:eastAsiaTheme="minorEastAsia"/>
                <w:bCs/>
              </w:rPr>
            </w:pPr>
          </w:p>
          <w:p w14:paraId="5D3F1042" w14:textId="77777777" w:rsidR="004C25E2" w:rsidRDefault="00B9306B">
            <w:pPr>
              <w:rPr>
                <w:rFonts w:eastAsiaTheme="minorEastAsia"/>
                <w:bCs/>
              </w:rPr>
            </w:pPr>
            <w:r>
              <w:rPr>
                <w:rFonts w:eastAsiaTheme="minorEastAsia"/>
                <w:bCs/>
              </w:rPr>
              <w:t>If you want to elaborate more, we are okay to keep it as an example as below.</w:t>
            </w:r>
          </w:p>
          <w:p w14:paraId="575F935C" w14:textId="77777777" w:rsidR="004C25E2" w:rsidRDefault="004C25E2">
            <w:pPr>
              <w:rPr>
                <w:rFonts w:eastAsiaTheme="minorEastAsia"/>
                <w:bCs/>
              </w:rPr>
            </w:pPr>
          </w:p>
          <w:tbl>
            <w:tblPr>
              <w:tblStyle w:val="TableGrid"/>
              <w:tblW w:w="9036" w:type="dxa"/>
              <w:tblLayout w:type="fixed"/>
              <w:tblLook w:val="04A0" w:firstRow="1" w:lastRow="0" w:firstColumn="1" w:lastColumn="0" w:noHBand="0" w:noVBand="1"/>
            </w:tblPr>
            <w:tblGrid>
              <w:gridCol w:w="926"/>
              <w:gridCol w:w="1157"/>
              <w:gridCol w:w="1045"/>
              <w:gridCol w:w="915"/>
              <w:gridCol w:w="4993"/>
            </w:tblGrid>
            <w:tr w:rsidR="004C25E2" w14:paraId="24F63D16" w14:textId="77777777">
              <w:trPr>
                <w:trHeight w:val="1006"/>
              </w:trPr>
              <w:tc>
                <w:tcPr>
                  <w:tcW w:w="926" w:type="dxa"/>
                  <w:tcBorders>
                    <w:top w:val="single" w:sz="4" w:space="0" w:color="auto"/>
                    <w:left w:val="single" w:sz="4" w:space="0" w:color="auto"/>
                    <w:bottom w:val="single" w:sz="4" w:space="0" w:color="auto"/>
                    <w:right w:val="single" w:sz="4" w:space="0" w:color="auto"/>
                  </w:tcBorders>
                  <w:vAlign w:val="center"/>
                </w:tcPr>
                <w:p w14:paraId="08A51308" w14:textId="77777777" w:rsidR="004C25E2" w:rsidRDefault="00B9306B">
                  <w:pPr>
                    <w:snapToGrid w:val="0"/>
                    <w:spacing w:before="100" w:beforeAutospacing="1" w:after="120"/>
                    <w:rPr>
                      <w:b/>
                      <w:bCs/>
                      <w:color w:val="auto"/>
                    </w:rPr>
                  </w:pPr>
                  <w:r>
                    <w:rPr>
                      <w:b/>
                      <w:bCs/>
                      <w:color w:val="auto"/>
                    </w:rPr>
                    <w:t>LCM purpose</w:t>
                  </w:r>
                </w:p>
              </w:tc>
              <w:tc>
                <w:tcPr>
                  <w:tcW w:w="1157" w:type="dxa"/>
                  <w:tcBorders>
                    <w:top w:val="single" w:sz="4" w:space="0" w:color="auto"/>
                    <w:left w:val="single" w:sz="4" w:space="0" w:color="auto"/>
                    <w:bottom w:val="single" w:sz="4" w:space="0" w:color="auto"/>
                    <w:right w:val="single" w:sz="4" w:space="0" w:color="auto"/>
                  </w:tcBorders>
                  <w:vAlign w:val="center"/>
                </w:tcPr>
                <w:p w14:paraId="3FD7CEE2" w14:textId="77777777" w:rsidR="004C25E2" w:rsidRDefault="00B9306B">
                  <w:pPr>
                    <w:snapToGrid w:val="0"/>
                    <w:spacing w:before="100" w:beforeAutospacing="1" w:after="120"/>
                    <w:rPr>
                      <w:b/>
                      <w:bCs/>
                      <w:color w:val="auto"/>
                    </w:rPr>
                  </w:pPr>
                  <w:r>
                    <w:rPr>
                      <w:b/>
                      <w:bCs/>
                      <w:color w:val="auto"/>
                    </w:rPr>
                    <w:t>Data content</w:t>
                  </w:r>
                </w:p>
              </w:tc>
              <w:tc>
                <w:tcPr>
                  <w:tcW w:w="1045" w:type="dxa"/>
                  <w:tcBorders>
                    <w:top w:val="single" w:sz="4" w:space="0" w:color="auto"/>
                    <w:left w:val="single" w:sz="4" w:space="0" w:color="auto"/>
                    <w:bottom w:val="single" w:sz="4" w:space="0" w:color="auto"/>
                    <w:right w:val="single" w:sz="4" w:space="0" w:color="auto"/>
                  </w:tcBorders>
                  <w:vAlign w:val="center"/>
                </w:tcPr>
                <w:p w14:paraId="552877B0" w14:textId="77777777" w:rsidR="004C25E2" w:rsidRDefault="00B9306B">
                  <w:pPr>
                    <w:snapToGrid w:val="0"/>
                    <w:spacing w:before="100" w:beforeAutospacing="1" w:after="120"/>
                    <w:rPr>
                      <w:b/>
                      <w:bCs/>
                      <w:color w:val="auto"/>
                    </w:rPr>
                  </w:pPr>
                  <w:r>
                    <w:rPr>
                      <w:b/>
                      <w:bCs/>
                      <w:color w:val="auto"/>
                    </w:rPr>
                    <w:t>Typical data size (per data sample)</w:t>
                  </w:r>
                </w:p>
              </w:tc>
              <w:tc>
                <w:tcPr>
                  <w:tcW w:w="915" w:type="dxa"/>
                  <w:tcBorders>
                    <w:top w:val="single" w:sz="4" w:space="0" w:color="auto"/>
                    <w:left w:val="single" w:sz="4" w:space="0" w:color="auto"/>
                    <w:bottom w:val="single" w:sz="4" w:space="0" w:color="auto"/>
                    <w:right w:val="single" w:sz="4" w:space="0" w:color="auto"/>
                  </w:tcBorders>
                  <w:vAlign w:val="center"/>
                </w:tcPr>
                <w:p w14:paraId="0C846EA3" w14:textId="77777777" w:rsidR="004C25E2" w:rsidRDefault="00B9306B">
                  <w:pPr>
                    <w:snapToGrid w:val="0"/>
                    <w:spacing w:before="100" w:beforeAutospacing="1" w:after="120"/>
                    <w:rPr>
                      <w:b/>
                      <w:bCs/>
                      <w:color w:val="auto"/>
                    </w:rPr>
                  </w:pPr>
                  <w:r>
                    <w:rPr>
                      <w:b/>
                      <w:bCs/>
                      <w:color w:val="auto"/>
                    </w:rPr>
                    <w:t>Typical latency requirement</w:t>
                  </w:r>
                </w:p>
              </w:tc>
              <w:tc>
                <w:tcPr>
                  <w:tcW w:w="4993" w:type="dxa"/>
                  <w:tcBorders>
                    <w:top w:val="single" w:sz="4" w:space="0" w:color="auto"/>
                    <w:left w:val="single" w:sz="4" w:space="0" w:color="auto"/>
                    <w:bottom w:val="single" w:sz="4" w:space="0" w:color="auto"/>
                    <w:right w:val="single" w:sz="4" w:space="0" w:color="auto"/>
                  </w:tcBorders>
                  <w:vAlign w:val="center"/>
                </w:tcPr>
                <w:p w14:paraId="4F951292" w14:textId="77777777" w:rsidR="004C25E2" w:rsidRDefault="00B9306B">
                  <w:pPr>
                    <w:snapToGrid w:val="0"/>
                    <w:spacing w:before="100" w:beforeAutospacing="1" w:after="120"/>
                    <w:rPr>
                      <w:b/>
                      <w:bCs/>
                      <w:color w:val="auto"/>
                    </w:rPr>
                  </w:pPr>
                  <w:r>
                    <w:rPr>
                      <w:b/>
                      <w:bCs/>
                      <w:color w:val="auto"/>
                    </w:rPr>
                    <w:t>Notes</w:t>
                  </w:r>
                </w:p>
              </w:tc>
            </w:tr>
            <w:tr w:rsidR="004C25E2" w14:paraId="74506206" w14:textId="77777777">
              <w:trPr>
                <w:trHeight w:val="418"/>
              </w:trPr>
              <w:tc>
                <w:tcPr>
                  <w:tcW w:w="926" w:type="dxa"/>
                  <w:vMerge w:val="restart"/>
                  <w:tcBorders>
                    <w:top w:val="single" w:sz="4" w:space="0" w:color="auto"/>
                    <w:left w:val="single" w:sz="4" w:space="0" w:color="auto"/>
                    <w:right w:val="single" w:sz="4" w:space="0" w:color="auto"/>
                  </w:tcBorders>
                  <w:vAlign w:val="center"/>
                </w:tcPr>
                <w:p w14:paraId="15924ADD" w14:textId="77777777" w:rsidR="004C25E2" w:rsidRDefault="00B9306B">
                  <w:pPr>
                    <w:snapToGrid w:val="0"/>
                    <w:spacing w:before="100" w:beforeAutospacing="1" w:after="120"/>
                    <w:rPr>
                      <w:color w:val="auto"/>
                    </w:rPr>
                  </w:pPr>
                  <w:r>
                    <w:rPr>
                      <w:color w:val="auto"/>
                    </w:rPr>
                    <w:t>training</w:t>
                  </w:r>
                </w:p>
              </w:tc>
              <w:tc>
                <w:tcPr>
                  <w:tcW w:w="1157" w:type="dxa"/>
                  <w:tcBorders>
                    <w:top w:val="single" w:sz="4" w:space="0" w:color="auto"/>
                    <w:left w:val="single" w:sz="4" w:space="0" w:color="auto"/>
                    <w:right w:val="single" w:sz="4" w:space="0" w:color="auto"/>
                  </w:tcBorders>
                  <w:vAlign w:val="center"/>
                </w:tcPr>
                <w:p w14:paraId="284EB9E8" w14:textId="77777777" w:rsidR="004C25E2" w:rsidRDefault="00B9306B">
                  <w:pPr>
                    <w:snapToGrid w:val="0"/>
                    <w:spacing w:before="100" w:beforeAutospacing="1" w:after="120"/>
                    <w:rPr>
                      <w:color w:val="auto"/>
                    </w:rPr>
                  </w:pPr>
                  <w:r>
                    <w:rPr>
                      <w:color w:val="auto"/>
                    </w:rPr>
                    <w:t xml:space="preserve">Target CSI </w:t>
                  </w:r>
                </w:p>
              </w:tc>
              <w:tc>
                <w:tcPr>
                  <w:tcW w:w="1045" w:type="dxa"/>
                  <w:tcBorders>
                    <w:top w:val="single" w:sz="4" w:space="0" w:color="auto"/>
                    <w:left w:val="single" w:sz="4" w:space="0" w:color="auto"/>
                    <w:right w:val="single" w:sz="4" w:space="0" w:color="auto"/>
                  </w:tcBorders>
                  <w:vAlign w:val="center"/>
                </w:tcPr>
                <w:p w14:paraId="6F3EC6E8" w14:textId="77777777" w:rsidR="004C25E2" w:rsidRDefault="00B9306B">
                  <w:pPr>
                    <w:snapToGrid w:val="0"/>
                    <w:spacing w:before="100" w:beforeAutospacing="1" w:after="120"/>
                    <w:rPr>
                      <w:color w:val="auto"/>
                    </w:rPr>
                  </w:pPr>
                  <w:r>
                    <w:rPr>
                      <w:color w:val="auto"/>
                    </w:rPr>
                    <w:t>See Notes 1, 2</w:t>
                  </w:r>
                </w:p>
              </w:tc>
              <w:tc>
                <w:tcPr>
                  <w:tcW w:w="915" w:type="dxa"/>
                  <w:tcBorders>
                    <w:top w:val="single" w:sz="4" w:space="0" w:color="auto"/>
                    <w:left w:val="single" w:sz="4" w:space="0" w:color="auto"/>
                    <w:right w:val="single" w:sz="4" w:space="0" w:color="auto"/>
                  </w:tcBorders>
                  <w:vAlign w:val="center"/>
                </w:tcPr>
                <w:p w14:paraId="56619303" w14:textId="77777777" w:rsidR="004C25E2" w:rsidRDefault="00B9306B">
                  <w:pPr>
                    <w:snapToGrid w:val="0"/>
                    <w:spacing w:before="100" w:beforeAutospacing="1" w:after="120"/>
                    <w:rPr>
                      <w:color w:val="auto"/>
                    </w:rPr>
                  </w:pPr>
                  <w:r>
                    <w:rPr>
                      <w:color w:val="auto"/>
                    </w:rPr>
                    <w:t>Relaxed</w:t>
                  </w:r>
                </w:p>
              </w:tc>
              <w:tc>
                <w:tcPr>
                  <w:tcW w:w="4993" w:type="dxa"/>
                  <w:tcBorders>
                    <w:top w:val="single" w:sz="4" w:space="0" w:color="auto"/>
                    <w:left w:val="single" w:sz="4" w:space="0" w:color="auto"/>
                    <w:right w:val="single" w:sz="4" w:space="0" w:color="auto"/>
                  </w:tcBorders>
                  <w:vAlign w:val="center"/>
                </w:tcPr>
                <w:p w14:paraId="7851C71B" w14:textId="77777777" w:rsidR="004C25E2" w:rsidRDefault="00B9306B">
                  <w:pPr>
                    <w:snapToGrid w:val="0"/>
                    <w:spacing w:before="100" w:beforeAutospacing="1" w:after="120"/>
                    <w:rPr>
                      <w:color w:val="auto"/>
                    </w:rPr>
                  </w:pPr>
                  <w:r>
                    <w:rPr>
                      <w:color w:val="auto"/>
                    </w:rPr>
                    <w:t xml:space="preserve">This row applies to Type 1, Type 2, and </w:t>
                  </w:r>
                  <w:r>
                    <w:rPr>
                      <w:strike/>
                      <w:color w:val="FF0000"/>
                    </w:rPr>
                    <w:t>the first or second stage of</w:t>
                  </w:r>
                  <w:r>
                    <w:rPr>
                      <w:color w:val="FF0000"/>
                    </w:rPr>
                    <w:t xml:space="preserve"> </w:t>
                  </w:r>
                  <w:r>
                    <w:rPr>
                      <w:color w:val="auto"/>
                    </w:rPr>
                    <w:t>Type 3 separate training.</w:t>
                  </w:r>
                </w:p>
              </w:tc>
            </w:tr>
            <w:tr w:rsidR="004C25E2" w14:paraId="2B478B4C" w14:textId="77777777">
              <w:trPr>
                <w:trHeight w:val="375"/>
              </w:trPr>
              <w:tc>
                <w:tcPr>
                  <w:tcW w:w="926" w:type="dxa"/>
                  <w:vMerge/>
                  <w:tcBorders>
                    <w:left w:val="single" w:sz="4" w:space="0" w:color="auto"/>
                    <w:right w:val="single" w:sz="4" w:space="0" w:color="auto"/>
                  </w:tcBorders>
                  <w:vAlign w:val="center"/>
                </w:tcPr>
                <w:p w14:paraId="4ACD6CE6" w14:textId="77777777" w:rsidR="004C25E2" w:rsidRDefault="004C25E2">
                  <w:pPr>
                    <w:rPr>
                      <w:color w:val="auto"/>
                    </w:rPr>
                  </w:pPr>
                </w:p>
              </w:tc>
              <w:tc>
                <w:tcPr>
                  <w:tcW w:w="1157" w:type="dxa"/>
                  <w:tcBorders>
                    <w:top w:val="single" w:sz="4" w:space="0" w:color="auto"/>
                    <w:left w:val="single" w:sz="4" w:space="0" w:color="auto"/>
                    <w:bottom w:val="single" w:sz="4" w:space="0" w:color="auto"/>
                    <w:right w:val="single" w:sz="4" w:space="0" w:color="auto"/>
                  </w:tcBorders>
                  <w:vAlign w:val="center"/>
                </w:tcPr>
                <w:p w14:paraId="45D7A2F9" w14:textId="77777777" w:rsidR="004C25E2" w:rsidRDefault="00B9306B">
                  <w:pPr>
                    <w:snapToGrid w:val="0"/>
                    <w:spacing w:before="100" w:beforeAutospacing="1" w:after="120"/>
                    <w:rPr>
                      <w:color w:val="auto"/>
                    </w:rPr>
                  </w:pPr>
                  <w:r>
                    <w:rPr>
                      <w:color w:val="auto"/>
                    </w:rPr>
                    <w:t>CSI Feedback</w:t>
                  </w:r>
                </w:p>
              </w:tc>
              <w:tc>
                <w:tcPr>
                  <w:tcW w:w="1045" w:type="dxa"/>
                  <w:tcBorders>
                    <w:top w:val="single" w:sz="4" w:space="0" w:color="auto"/>
                    <w:left w:val="single" w:sz="4" w:space="0" w:color="auto"/>
                    <w:bottom w:val="single" w:sz="4" w:space="0" w:color="auto"/>
                    <w:right w:val="single" w:sz="4" w:space="0" w:color="auto"/>
                  </w:tcBorders>
                  <w:vAlign w:val="center"/>
                </w:tcPr>
                <w:p w14:paraId="7C94081D" w14:textId="77777777" w:rsidR="004C25E2" w:rsidRDefault="00B9306B">
                  <w:pPr>
                    <w:snapToGrid w:val="0"/>
                    <w:spacing w:before="100" w:beforeAutospacing="1" w:after="120"/>
                    <w:rPr>
                      <w:color w:val="auto"/>
                    </w:rPr>
                  </w:pPr>
                  <w:r>
                    <w:rPr>
                      <w:color w:val="auto"/>
                    </w:rPr>
                    <w:t>See Note 3</w:t>
                  </w:r>
                </w:p>
              </w:tc>
              <w:tc>
                <w:tcPr>
                  <w:tcW w:w="915" w:type="dxa"/>
                  <w:tcBorders>
                    <w:top w:val="single" w:sz="4" w:space="0" w:color="auto"/>
                    <w:left w:val="single" w:sz="4" w:space="0" w:color="auto"/>
                    <w:bottom w:val="single" w:sz="4" w:space="0" w:color="auto"/>
                    <w:right w:val="single" w:sz="4" w:space="0" w:color="auto"/>
                  </w:tcBorders>
                  <w:vAlign w:val="center"/>
                </w:tcPr>
                <w:p w14:paraId="560842AF" w14:textId="77777777" w:rsidR="004C25E2" w:rsidRDefault="00B9306B">
                  <w:pPr>
                    <w:snapToGrid w:val="0"/>
                    <w:spacing w:before="100" w:beforeAutospacing="1" w:after="120"/>
                    <w:rPr>
                      <w:color w:val="auto"/>
                    </w:rPr>
                  </w:pPr>
                  <w:r>
                    <w:rPr>
                      <w:color w:val="auto"/>
                    </w:rPr>
                    <w:t>Relaxed</w:t>
                  </w:r>
                </w:p>
              </w:tc>
              <w:tc>
                <w:tcPr>
                  <w:tcW w:w="4993" w:type="dxa"/>
                  <w:tcBorders>
                    <w:top w:val="single" w:sz="4" w:space="0" w:color="auto"/>
                    <w:left w:val="single" w:sz="4" w:space="0" w:color="auto"/>
                    <w:bottom w:val="single" w:sz="4" w:space="0" w:color="auto"/>
                    <w:right w:val="single" w:sz="4" w:space="0" w:color="auto"/>
                  </w:tcBorders>
                  <w:vAlign w:val="center"/>
                </w:tcPr>
                <w:p w14:paraId="15F3210C" w14:textId="77777777" w:rsidR="004C25E2" w:rsidRDefault="00B9306B">
                  <w:pPr>
                    <w:snapToGrid w:val="0"/>
                    <w:spacing w:before="100" w:beforeAutospacing="1" w:after="120"/>
                    <w:rPr>
                      <w:color w:val="auto"/>
                    </w:rPr>
                  </w:pPr>
                  <w:r>
                    <w:rPr>
                      <w:color w:val="auto"/>
                    </w:rPr>
                    <w:t xml:space="preserve">This is for dataset delivery </w:t>
                  </w:r>
                  <w:r>
                    <w:rPr>
                      <w:strike/>
                      <w:color w:val="FF0000"/>
                    </w:rPr>
                    <w:t xml:space="preserve">for the second stage of </w:t>
                  </w:r>
                  <w:r>
                    <w:rPr>
                      <w:color w:val="auto"/>
                    </w:rPr>
                    <w:t xml:space="preserve">Type 3 </w:t>
                  </w:r>
                  <w:r>
                    <w:rPr>
                      <w:color w:val="auto"/>
                      <w:highlight w:val="green"/>
                    </w:rPr>
                    <w:t xml:space="preserve">(e.g., for the second stage of example procedure for Type-3 training explained in Section </w:t>
                  </w:r>
                  <w:r>
                    <w:rPr>
                      <w:color w:val="auto"/>
                      <w:highlight w:val="green"/>
                    </w:rPr>
                    <w:lastRenderedPageBreak/>
                    <w:t>6.2.1 of the TR 38.843 v1.0)</w:t>
                  </w:r>
                  <w:r>
                    <w:rPr>
                      <w:color w:val="auto"/>
                    </w:rPr>
                    <w:t xml:space="preserve"> separate training and forward propagation information for Type 2 training.</w:t>
                  </w:r>
                </w:p>
              </w:tc>
            </w:tr>
          </w:tbl>
          <w:p w14:paraId="72B7B674" w14:textId="77777777" w:rsidR="004C25E2" w:rsidRDefault="004C25E2">
            <w:pPr>
              <w:rPr>
                <w:rFonts w:eastAsiaTheme="minorEastAsia"/>
                <w:bCs/>
              </w:rPr>
            </w:pPr>
          </w:p>
          <w:p w14:paraId="0CDF63CC" w14:textId="77777777" w:rsidR="004C25E2" w:rsidRDefault="004C25E2">
            <w:pPr>
              <w:rPr>
                <w:rFonts w:eastAsiaTheme="minorEastAsia"/>
                <w:bCs/>
              </w:rPr>
            </w:pPr>
          </w:p>
        </w:tc>
      </w:tr>
      <w:tr w:rsidR="004C25E2" w14:paraId="27F355A4" w14:textId="77777777">
        <w:tc>
          <w:tcPr>
            <w:tcW w:w="1150" w:type="dxa"/>
          </w:tcPr>
          <w:p w14:paraId="4DF3715E" w14:textId="77777777" w:rsidR="004C25E2" w:rsidRDefault="00B9306B">
            <w:pPr>
              <w:rPr>
                <w:rFonts w:eastAsiaTheme="minorEastAsia"/>
              </w:rPr>
            </w:pPr>
            <w:r>
              <w:rPr>
                <w:rFonts w:eastAsiaTheme="minorEastAsia"/>
              </w:rPr>
              <w:lastRenderedPageBreak/>
              <w:t>Intel</w:t>
            </w:r>
          </w:p>
        </w:tc>
        <w:tc>
          <w:tcPr>
            <w:tcW w:w="9335" w:type="dxa"/>
          </w:tcPr>
          <w:p w14:paraId="0F50F400" w14:textId="77777777" w:rsidR="004C25E2" w:rsidRDefault="00B9306B">
            <w:pPr>
              <w:rPr>
                <w:rFonts w:eastAsiaTheme="minorEastAsia"/>
                <w:bCs/>
              </w:rPr>
            </w:pPr>
            <w:r>
              <w:rPr>
                <w:rFonts w:eastAsiaTheme="minorEastAsia"/>
                <w:bCs/>
              </w:rPr>
              <w:t>For CSI compression use-case we think example with float32 is an extreme case, suggest to change it to 8-bit scalar (real value) quantization, see below from R1-2306832</w:t>
            </w:r>
          </w:p>
          <w:p w14:paraId="2FAD571A" w14:textId="77777777" w:rsidR="004C25E2" w:rsidRDefault="00B9306B">
            <w:pPr>
              <w:rPr>
                <w:rFonts w:eastAsiaTheme="minorEastAsia"/>
                <w:bCs/>
              </w:rPr>
            </w:pPr>
            <w:r>
              <w:rPr>
                <w:noProof/>
                <w:shd w:val="clear" w:color="auto" w:fill="FFFFFF" w:themeFill="background1"/>
                <w:lang w:val="en-US"/>
              </w:rPr>
              <w:drawing>
                <wp:inline distT="0" distB="0" distL="0" distR="0" wp14:anchorId="7609F8E7" wp14:editId="779EA5A2">
                  <wp:extent cx="4274820" cy="2108835"/>
                  <wp:effectExtent l="0" t="0" r="11430" b="571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4C25E2" w14:paraId="03BC6B1F" w14:textId="77777777">
        <w:tc>
          <w:tcPr>
            <w:tcW w:w="1150" w:type="dxa"/>
          </w:tcPr>
          <w:p w14:paraId="3D293C36" w14:textId="77777777" w:rsidR="004C25E2" w:rsidRDefault="00B9306B">
            <w:pPr>
              <w:rPr>
                <w:rFonts w:eastAsiaTheme="minorEastAsia"/>
              </w:rPr>
            </w:pPr>
            <w:r>
              <w:rPr>
                <w:rFonts w:eastAsiaTheme="minorEastAsia" w:hint="eastAsia"/>
              </w:rPr>
              <w:t>X</w:t>
            </w:r>
            <w:r>
              <w:rPr>
                <w:rFonts w:eastAsiaTheme="minorEastAsia"/>
              </w:rPr>
              <w:t>iaomi</w:t>
            </w:r>
          </w:p>
        </w:tc>
        <w:tc>
          <w:tcPr>
            <w:tcW w:w="9335" w:type="dxa"/>
          </w:tcPr>
          <w:p w14:paraId="71F7AFF7" w14:textId="77777777" w:rsidR="004C25E2" w:rsidRDefault="00B9306B">
            <w:pPr>
              <w:rPr>
                <w:rFonts w:eastAsiaTheme="minorEastAsia"/>
                <w:b/>
                <w:bCs/>
                <w:u w:val="single"/>
              </w:rPr>
            </w:pPr>
            <w:r>
              <w:rPr>
                <w:rFonts w:eastAsiaTheme="minorEastAsia"/>
                <w:b/>
                <w:bCs/>
                <w:u w:val="single"/>
              </w:rPr>
              <w:t>CSI feedback</w:t>
            </w:r>
          </w:p>
          <w:p w14:paraId="46269A74" w14:textId="77777777" w:rsidR="004C25E2" w:rsidRDefault="00B9306B">
            <w:pPr>
              <w:rPr>
                <w:rFonts w:eastAsiaTheme="minorEastAsia"/>
                <w:bCs/>
              </w:rPr>
            </w:pPr>
            <w:r>
              <w:rPr>
                <w:rFonts w:eastAsiaTheme="minorEastAsia"/>
                <w:bCs/>
              </w:rPr>
              <w:t xml:space="preserve">In principle, we are fine with the current table. But the following comments are provided for further clarification.  </w:t>
            </w:r>
          </w:p>
          <w:p w14:paraId="52003A91" w14:textId="77777777" w:rsidR="004C25E2" w:rsidRDefault="00B9306B">
            <w:pPr>
              <w:pStyle w:val="ListParagraph"/>
              <w:numPr>
                <w:ilvl w:val="0"/>
                <w:numId w:val="16"/>
              </w:numPr>
              <w:ind w:firstLineChars="0"/>
              <w:rPr>
                <w:rFonts w:eastAsiaTheme="minorEastAsia"/>
                <w:b/>
                <w:bCs/>
                <w:u w:val="single"/>
              </w:rPr>
            </w:pPr>
            <w:r>
              <w:rPr>
                <w:rFonts w:eastAsiaTheme="minorEastAsia" w:hint="eastAsia"/>
                <w:b/>
                <w:bCs/>
                <w:u w:val="single"/>
              </w:rPr>
              <w:t>C</w:t>
            </w:r>
            <w:r>
              <w:rPr>
                <w:rFonts w:eastAsiaTheme="minorEastAsia"/>
                <w:b/>
                <w:bCs/>
                <w:u w:val="single"/>
              </w:rPr>
              <w:t>SI compression</w:t>
            </w:r>
          </w:p>
          <w:p w14:paraId="6DD3B220" w14:textId="77777777" w:rsidR="004C25E2" w:rsidRDefault="00B9306B">
            <w:pPr>
              <w:pStyle w:val="ListParagraph"/>
              <w:ind w:left="420" w:firstLineChars="0" w:firstLine="0"/>
              <w:rPr>
                <w:rFonts w:ascii="Arial" w:eastAsiaTheme="minorEastAsia" w:hAnsi="Arial"/>
                <w:bCs/>
                <w:kern w:val="0"/>
                <w:sz w:val="20"/>
                <w:szCs w:val="20"/>
                <w:lang w:val="en-GB"/>
              </w:rPr>
            </w:pPr>
            <w:r>
              <w:rPr>
                <w:rFonts w:ascii="Arial" w:eastAsiaTheme="minorEastAsia" w:hAnsi="Arial" w:hint="eastAsia"/>
                <w:bCs/>
                <w:kern w:val="0"/>
                <w:sz w:val="20"/>
                <w:szCs w:val="20"/>
                <w:lang w:val="en-GB"/>
              </w:rPr>
              <w:t>Re</w:t>
            </w:r>
            <w:r>
              <w:rPr>
                <w:rFonts w:ascii="Arial" w:eastAsiaTheme="minorEastAsia" w:hAnsi="Arial"/>
                <w:bCs/>
                <w:kern w:val="0"/>
                <w:sz w:val="20"/>
                <w:szCs w:val="20"/>
                <w:lang w:val="en-GB"/>
              </w:rPr>
              <w:t xml:space="preserve">garding CSI compression monitoring, the data size of target CSI should see </w:t>
            </w:r>
            <w:r>
              <w:rPr>
                <w:rFonts w:ascii="Arial" w:eastAsiaTheme="minorEastAsia" w:hAnsi="Arial"/>
                <w:bCs/>
                <w:color w:val="FF0000"/>
                <w:kern w:val="0"/>
                <w:sz w:val="20"/>
                <w:szCs w:val="20"/>
                <w:lang w:val="en-GB"/>
              </w:rPr>
              <w:t>Note 1 and Note 2</w:t>
            </w:r>
            <w:r>
              <w:rPr>
                <w:rFonts w:ascii="Arial" w:eastAsiaTheme="minorEastAsia" w:hAnsi="Arial"/>
                <w:bCs/>
                <w:kern w:val="0"/>
                <w:sz w:val="20"/>
                <w:szCs w:val="20"/>
                <w:lang w:val="en-GB"/>
              </w:rPr>
              <w:t>. In current table, it only sees Note2.</w:t>
            </w:r>
          </w:p>
          <w:p w14:paraId="6D657394" w14:textId="77777777" w:rsidR="004C25E2" w:rsidRDefault="00B9306B">
            <w:pPr>
              <w:pStyle w:val="ListParagraph"/>
              <w:numPr>
                <w:ilvl w:val="0"/>
                <w:numId w:val="16"/>
              </w:numPr>
              <w:ind w:firstLineChars="0"/>
              <w:rPr>
                <w:rFonts w:eastAsiaTheme="minorEastAsia"/>
                <w:b/>
                <w:bCs/>
                <w:u w:val="single"/>
              </w:rPr>
            </w:pPr>
            <w:r>
              <w:rPr>
                <w:rFonts w:eastAsiaTheme="minorEastAsia" w:hint="eastAsia"/>
                <w:b/>
                <w:bCs/>
                <w:u w:val="single"/>
              </w:rPr>
              <w:t>C</w:t>
            </w:r>
            <w:r>
              <w:rPr>
                <w:rFonts w:eastAsiaTheme="minorEastAsia"/>
                <w:b/>
                <w:bCs/>
                <w:u w:val="single"/>
              </w:rPr>
              <w:t>SI prediction</w:t>
            </w:r>
          </w:p>
          <w:p w14:paraId="680FDBA4" w14:textId="77777777" w:rsidR="004C25E2" w:rsidRDefault="00B9306B">
            <w:pPr>
              <w:ind w:left="420"/>
              <w:rPr>
                <w:rFonts w:eastAsiaTheme="minorEastAsia"/>
                <w:bCs/>
              </w:rPr>
            </w:pPr>
            <w:r>
              <w:rPr>
                <w:rFonts w:eastAsiaTheme="minorEastAsia"/>
                <w:bCs/>
              </w:rPr>
              <w:t>S</w:t>
            </w:r>
            <w:r>
              <w:rPr>
                <w:rFonts w:eastAsiaTheme="minorEastAsia" w:hint="eastAsia"/>
                <w:bCs/>
              </w:rPr>
              <w:t>i</w:t>
            </w:r>
            <w:r>
              <w:rPr>
                <w:rFonts w:eastAsiaTheme="minorEastAsia"/>
                <w:bCs/>
              </w:rPr>
              <w:t xml:space="preserve">milarly with above comment, the data size of target CSI for </w:t>
            </w:r>
            <w:r>
              <w:rPr>
                <w:rFonts w:eastAsiaTheme="minorEastAsia" w:hint="eastAsia"/>
                <w:bCs/>
              </w:rPr>
              <w:t>CSI</w:t>
            </w:r>
            <w:r>
              <w:rPr>
                <w:rFonts w:eastAsiaTheme="minorEastAsia"/>
                <w:bCs/>
              </w:rPr>
              <w:t xml:space="preserve"> </w:t>
            </w:r>
            <w:proofErr w:type="spellStart"/>
            <w:r>
              <w:rPr>
                <w:rFonts w:eastAsiaTheme="minorEastAsia"/>
                <w:bCs/>
              </w:rPr>
              <w:t>preidiction</w:t>
            </w:r>
            <w:proofErr w:type="spellEnd"/>
            <w:r>
              <w:rPr>
                <w:rFonts w:eastAsiaTheme="minorEastAsia"/>
                <w:bCs/>
              </w:rPr>
              <w:t xml:space="preserve"> monitoring should also see </w:t>
            </w:r>
            <w:r>
              <w:rPr>
                <w:rFonts w:eastAsiaTheme="minorEastAsia"/>
                <w:bCs/>
                <w:color w:val="FF0000"/>
              </w:rPr>
              <w:t>Note 1 and Note 2</w:t>
            </w:r>
            <w:r>
              <w:rPr>
                <w:rFonts w:eastAsiaTheme="minorEastAsia"/>
                <w:bCs/>
              </w:rPr>
              <w:t>. Note 2 is missed in current table.</w:t>
            </w:r>
          </w:p>
          <w:p w14:paraId="436A0B8E" w14:textId="77777777" w:rsidR="004C25E2" w:rsidRDefault="00B9306B">
            <w:pPr>
              <w:ind w:left="420"/>
              <w:rPr>
                <w:rFonts w:eastAsiaTheme="minorEastAsia"/>
                <w:bCs/>
              </w:rPr>
            </w:pPr>
            <w:r>
              <w:rPr>
                <w:rFonts w:eastAsiaTheme="minorEastAsia" w:hint="eastAsia"/>
                <w:bCs/>
              </w:rPr>
              <w:t>I</w:t>
            </w:r>
            <w:r>
              <w:rPr>
                <w:rFonts w:eastAsiaTheme="minorEastAsia"/>
                <w:bCs/>
              </w:rPr>
              <w:t xml:space="preserve">n addition, for the Note 3 of CSI prediction, </w:t>
            </w:r>
            <w:r>
              <w:rPr>
                <w:color w:val="auto"/>
                <w:lang w:eastAsia="en-GB"/>
              </w:rPr>
              <w:t xml:space="preserve">the values in the order of </w:t>
            </w:r>
            <w:proofErr w:type="spellStart"/>
            <w:r>
              <w:rPr>
                <w:color w:val="auto"/>
                <w:lang w:eastAsia="en-GB"/>
              </w:rPr>
              <w:t>eType</w:t>
            </w:r>
            <w:proofErr w:type="spellEnd"/>
            <w:r>
              <w:rPr>
                <w:color w:val="auto"/>
                <w:lang w:eastAsia="en-GB"/>
              </w:rPr>
              <w:t xml:space="preserve"> II payload size should be assumed (</w:t>
            </w:r>
            <w:r>
              <w:rPr>
                <w:color w:val="FF0000"/>
                <w:lang w:eastAsia="en-GB"/>
              </w:rPr>
              <w:t xml:space="preserve">up to </w:t>
            </w:r>
            <w:r>
              <w:rPr>
                <w:color w:val="auto"/>
              </w:rPr>
              <w:t>~ 1000 bits) for RAN2 discussion.</w:t>
            </w:r>
          </w:p>
          <w:p w14:paraId="564A0C6B" w14:textId="77777777" w:rsidR="004C25E2" w:rsidRDefault="004C25E2">
            <w:pPr>
              <w:rPr>
                <w:rFonts w:eastAsiaTheme="minorEastAsia"/>
                <w:b/>
                <w:bCs/>
                <w:u w:val="single"/>
              </w:rPr>
            </w:pPr>
          </w:p>
          <w:p w14:paraId="71CB49CC" w14:textId="77777777" w:rsidR="004C25E2" w:rsidRDefault="00B9306B">
            <w:pPr>
              <w:rPr>
                <w:rFonts w:eastAsiaTheme="minorEastAsia"/>
                <w:b/>
                <w:bCs/>
                <w:u w:val="single"/>
              </w:rPr>
            </w:pPr>
            <w:r>
              <w:rPr>
                <w:rFonts w:eastAsiaTheme="minorEastAsia" w:hint="eastAsia"/>
                <w:b/>
                <w:bCs/>
                <w:u w:val="single"/>
              </w:rPr>
              <w:t>P</w:t>
            </w:r>
            <w:r>
              <w:rPr>
                <w:rFonts w:eastAsiaTheme="minorEastAsia"/>
                <w:b/>
                <w:bCs/>
                <w:u w:val="single"/>
              </w:rPr>
              <w:t>ositioning</w:t>
            </w:r>
          </w:p>
          <w:p w14:paraId="1EDB0AA7" w14:textId="77777777" w:rsidR="004C25E2" w:rsidRDefault="00B9306B">
            <w:pPr>
              <w:rPr>
                <w:rFonts w:eastAsiaTheme="minorEastAsia"/>
                <w:bCs/>
              </w:rPr>
            </w:pPr>
            <w:r>
              <w:rPr>
                <w:rFonts w:eastAsiaTheme="minorEastAsia" w:hint="eastAsia"/>
                <w:bCs/>
              </w:rPr>
              <w:t>F</w:t>
            </w:r>
            <w:r>
              <w:rPr>
                <w:rFonts w:eastAsiaTheme="minorEastAsia"/>
                <w:bCs/>
              </w:rPr>
              <w:t xml:space="preserve">or Note 7 in positioning, we don’t think the statement is accurate. At least agreement listed in Note 6 give the information about the entity for the monitoring metric calculation entity (Assume monitoring entity includes the entity calculating the monitoring metric in the note) and potential mapping between monitoring metric calculation entity and inference entity (i.e., at least inference entity can perform the monitoring metric calculation). </w:t>
            </w:r>
            <w:proofErr w:type="gramStart"/>
            <w:r>
              <w:rPr>
                <w:rFonts w:eastAsiaTheme="minorEastAsia"/>
                <w:bCs/>
              </w:rPr>
              <w:t>So</w:t>
            </w:r>
            <w:proofErr w:type="gramEnd"/>
            <w:r>
              <w:rPr>
                <w:rFonts w:eastAsiaTheme="minorEastAsia"/>
                <w:bCs/>
              </w:rPr>
              <w:t xml:space="preserve"> the following is our suggestion for update. </w:t>
            </w:r>
          </w:p>
          <w:p w14:paraId="54345FBD" w14:textId="77777777" w:rsidR="004C25E2" w:rsidRDefault="004C25E2">
            <w:pPr>
              <w:rPr>
                <w:rFonts w:eastAsiaTheme="minorEastAsia"/>
                <w:bCs/>
              </w:rPr>
            </w:pPr>
          </w:p>
          <w:p w14:paraId="7849C2E7" w14:textId="77777777" w:rsidR="004C25E2" w:rsidRDefault="00B9306B">
            <w:pPr>
              <w:rPr>
                <w:color w:val="auto"/>
              </w:rPr>
            </w:pPr>
            <w:r>
              <w:rPr>
                <w:color w:val="auto"/>
              </w:rPr>
              <w:t xml:space="preserve">Note 7: No agreement yet </w:t>
            </w:r>
            <w:r>
              <w:rPr>
                <w:strike/>
                <w:color w:val="FF0000"/>
              </w:rPr>
              <w:t>on a monitoring entity and/or</w:t>
            </w:r>
            <w:r>
              <w:rPr>
                <w:color w:val="auto"/>
              </w:rPr>
              <w:t xml:space="preserve"> a monitoring decision entity or their mapping to other entities (e.g., entity running the inference, entity deriving the monitoring metric, etc.).</w:t>
            </w:r>
          </w:p>
          <w:p w14:paraId="40C711AD" w14:textId="77777777" w:rsidR="004C25E2" w:rsidRDefault="004C25E2">
            <w:pPr>
              <w:rPr>
                <w:rFonts w:eastAsiaTheme="minorEastAsia"/>
                <w:bCs/>
              </w:rPr>
            </w:pPr>
          </w:p>
          <w:p w14:paraId="2FFDFA22" w14:textId="77777777" w:rsidR="004C25E2" w:rsidRDefault="00B9306B">
            <w:pPr>
              <w:rPr>
                <w:b/>
                <w:szCs w:val="12"/>
                <w:u w:val="single"/>
              </w:rPr>
            </w:pPr>
            <w:r>
              <w:rPr>
                <w:b/>
                <w:szCs w:val="12"/>
                <w:u w:val="single"/>
              </w:rPr>
              <w:t>Common Notes for all sub-use-cases</w:t>
            </w:r>
          </w:p>
          <w:p w14:paraId="3D71AD7D" w14:textId="77777777" w:rsidR="004C25E2" w:rsidRDefault="00B9306B">
            <w:pPr>
              <w:rPr>
                <w:rFonts w:eastAsia="SimSun"/>
                <w:color w:val="auto"/>
              </w:rPr>
            </w:pPr>
            <w:r>
              <w:rPr>
                <w:rFonts w:eastAsiaTheme="minorEastAsia" w:hint="eastAsia"/>
                <w:bCs/>
              </w:rPr>
              <w:t>F</w:t>
            </w:r>
            <w:r>
              <w:rPr>
                <w:rFonts w:eastAsiaTheme="minorEastAsia"/>
                <w:bCs/>
              </w:rPr>
              <w:t xml:space="preserve">or the monitoring, we could understand the motivation of </w:t>
            </w:r>
            <w:r>
              <w:rPr>
                <w:rFonts w:eastAsia="SimSun"/>
                <w:color w:val="auto"/>
              </w:rPr>
              <w:t xml:space="preserve">near-real-time monitoring but we doubt the feasibility and necessity of relaxed monitoring and there is no agreement or conclusion to support relaxed monitoring. So that’s why we suggest the following update. </w:t>
            </w:r>
          </w:p>
          <w:p w14:paraId="4D1964A8" w14:textId="77777777" w:rsidR="004C25E2" w:rsidRDefault="00B9306B">
            <w:pPr>
              <w:numPr>
                <w:ilvl w:val="0"/>
                <w:numId w:val="8"/>
              </w:numPr>
              <w:overflowPunct/>
              <w:autoSpaceDE/>
              <w:autoSpaceDN/>
              <w:adjustRightInd/>
              <w:spacing w:after="160" w:line="360" w:lineRule="auto"/>
              <w:textAlignment w:val="auto"/>
              <w:rPr>
                <w:rFonts w:eastAsia="SimSun"/>
                <w:color w:val="auto"/>
              </w:rPr>
            </w:pPr>
            <w:ins w:id="161" w:author="Taesang Yoo" w:date="2023-10-09T06:20:00Z">
              <w:r>
                <w:rPr>
                  <w:rFonts w:eastAsia="SimSun"/>
                  <w:color w:val="auto"/>
                </w:rPr>
                <w:lastRenderedPageBreak/>
                <w:t>For moni</w:t>
              </w:r>
            </w:ins>
            <w:ins w:id="162" w:author="Taesang Yoo" w:date="2023-10-09T06:21:00Z">
              <w:r>
                <w:rPr>
                  <w:rFonts w:eastAsia="SimSun"/>
                  <w:color w:val="auto"/>
                </w:rPr>
                <w:t xml:space="preserve">toring, </w:t>
              </w:r>
            </w:ins>
            <w:r>
              <w:rPr>
                <w:rFonts w:eastAsia="SimSun"/>
                <w:color w:val="auto"/>
              </w:rPr>
              <w:t xml:space="preserve">RAN1 provided replies </w:t>
            </w:r>
            <w:ins w:id="163" w:author="Taesang Yoo" w:date="2023-10-09T06:21:00Z">
              <w:r>
                <w:rPr>
                  <w:rFonts w:eastAsia="SimSun"/>
                  <w:color w:val="auto"/>
                </w:rPr>
                <w:t xml:space="preserve">only </w:t>
              </w:r>
            </w:ins>
            <w:r>
              <w:rPr>
                <w:rFonts w:eastAsia="SimSun"/>
                <w:color w:val="auto"/>
              </w:rPr>
              <w:t>for near-real-time monitoring</w:t>
            </w:r>
            <w:del w:id="164" w:author="Taesang Yoo" w:date="2023-10-09T06:21:00Z">
              <w:r>
                <w:rPr>
                  <w:rFonts w:eastAsia="SimSun"/>
                  <w:color w:val="auto"/>
                </w:rPr>
                <w:delText xml:space="preserve"> only</w:delText>
              </w:r>
            </w:del>
            <w:r>
              <w:rPr>
                <w:rFonts w:eastAsia="SimSun"/>
                <w:color w:val="auto"/>
              </w:rPr>
              <w:t xml:space="preserve">. </w:t>
            </w:r>
            <w:del w:id="165" w:author="Taesang Yoo" w:date="2023-10-09T06:21:00Z">
              <w:r>
                <w:rPr>
                  <w:rFonts w:eastAsia="SimSun"/>
                  <w:color w:val="auto"/>
                </w:rPr>
                <w:delText>RAN2 can consider t</w:delText>
              </w:r>
            </w:del>
            <w:r>
              <w:rPr>
                <w:rFonts w:eastAsia="SimSun"/>
                <w:color w:val="FF0000"/>
              </w:rPr>
              <w:t>If relaxed monitoring is feasible and necessary</w:t>
            </w:r>
            <w:r>
              <w:rPr>
                <w:rFonts w:eastAsia="SimSun"/>
                <w:color w:val="auto"/>
              </w:rPr>
              <w:t xml:space="preserve">, </w:t>
            </w:r>
            <w:proofErr w:type="gramStart"/>
            <w:ins w:id="166" w:author="Taesang Yoo" w:date="2023-10-09T06:21:00Z">
              <w:r>
                <w:rPr>
                  <w:rFonts w:eastAsia="SimSun"/>
                  <w:color w:val="auto"/>
                </w:rPr>
                <w:t>T</w:t>
              </w:r>
            </w:ins>
            <w:r>
              <w:rPr>
                <w:rFonts w:eastAsia="SimSun"/>
                <w:color w:val="auto"/>
              </w:rPr>
              <w:t>he</w:t>
            </w:r>
            <w:proofErr w:type="gramEnd"/>
            <w:r>
              <w:rPr>
                <w:rFonts w:eastAsia="SimSun"/>
                <w:color w:val="auto"/>
              </w:rPr>
              <w:t xml:space="preserve"> requirements for data collection for relaxed monitoring</w:t>
            </w:r>
            <w:r>
              <w:rPr>
                <w:rFonts w:eastAsia="SimSun"/>
                <w:b/>
                <w:i/>
                <w:color w:val="auto"/>
              </w:rPr>
              <w:t xml:space="preserve"> </w:t>
            </w:r>
            <w:ins w:id="167" w:author="Taesang Yoo" w:date="2023-10-09T06:21:00Z">
              <w:r>
                <w:rPr>
                  <w:rFonts w:eastAsia="SimSun"/>
                  <w:color w:val="auto"/>
                </w:rPr>
                <w:t xml:space="preserve">can be considered </w:t>
              </w:r>
            </w:ins>
            <w:r>
              <w:rPr>
                <w:rFonts w:eastAsia="SimSun"/>
                <w:color w:val="auto"/>
              </w:rPr>
              <w:t>to be similar to offline training requirements.</w:t>
            </w:r>
          </w:p>
          <w:p w14:paraId="62376F79" w14:textId="77777777" w:rsidR="004C25E2" w:rsidRDefault="004C25E2">
            <w:pPr>
              <w:rPr>
                <w:rFonts w:eastAsiaTheme="minorEastAsia"/>
                <w:bCs/>
              </w:rPr>
            </w:pPr>
          </w:p>
        </w:tc>
      </w:tr>
      <w:tr w:rsidR="004C25E2" w14:paraId="19C59899" w14:textId="77777777">
        <w:tc>
          <w:tcPr>
            <w:tcW w:w="1150" w:type="dxa"/>
          </w:tcPr>
          <w:p w14:paraId="6E6648E5" w14:textId="77777777" w:rsidR="004C25E2" w:rsidRDefault="00B9306B">
            <w:pPr>
              <w:rPr>
                <w:rFonts w:eastAsiaTheme="minorEastAsia"/>
                <w:strike/>
                <w:color w:val="FF0000"/>
                <w:lang w:val="en-US"/>
              </w:rPr>
            </w:pPr>
            <w:r>
              <w:rPr>
                <w:rFonts w:eastAsiaTheme="minorEastAsia" w:hint="eastAsia"/>
                <w:strike/>
                <w:color w:val="FF0000"/>
                <w:lang w:val="en-US"/>
              </w:rPr>
              <w:lastRenderedPageBreak/>
              <w:t>New H3C</w:t>
            </w:r>
          </w:p>
        </w:tc>
        <w:tc>
          <w:tcPr>
            <w:tcW w:w="9335" w:type="dxa"/>
          </w:tcPr>
          <w:p w14:paraId="650761B7" w14:textId="77777777" w:rsidR="004C25E2" w:rsidRDefault="00B9306B">
            <w:pPr>
              <w:pStyle w:val="Heading2"/>
              <w:rPr>
                <w:rFonts w:eastAsiaTheme="minorEastAsia"/>
                <w:bCs/>
                <w:sz w:val="20"/>
                <w:lang w:val="en-US" w:eastAsia="zh-CN"/>
              </w:rPr>
            </w:pPr>
            <w:r>
              <w:rPr>
                <w:sz w:val="20"/>
              </w:rPr>
              <w:t xml:space="preserve">For CSI </w:t>
            </w:r>
            <w:proofErr w:type="gramStart"/>
            <w:r>
              <w:rPr>
                <w:sz w:val="20"/>
              </w:rPr>
              <w:t>compression</w:t>
            </w:r>
            <w:r>
              <w:rPr>
                <w:rFonts w:eastAsia="SimSun" w:hint="eastAsia"/>
                <w:sz w:val="20"/>
                <w:lang w:val="en-US" w:eastAsia="zh-CN"/>
              </w:rPr>
              <w:t xml:space="preserve"> ,</w:t>
            </w:r>
            <w:r>
              <w:rPr>
                <w:rFonts w:eastAsiaTheme="minorEastAsia" w:hint="eastAsia"/>
                <w:bCs/>
                <w:sz w:val="20"/>
                <w:lang w:val="en-US" w:eastAsia="zh-CN"/>
              </w:rPr>
              <w:t>we</w:t>
            </w:r>
            <w:proofErr w:type="gramEnd"/>
            <w:r>
              <w:rPr>
                <w:rFonts w:eastAsiaTheme="minorEastAsia" w:hint="eastAsia"/>
                <w:bCs/>
                <w:sz w:val="20"/>
                <w:lang w:val="en-US" w:eastAsia="zh-CN"/>
              </w:rPr>
              <w:t xml:space="preserve"> can</w:t>
            </w:r>
            <w:r>
              <w:rPr>
                <w:rFonts w:eastAsiaTheme="minorEastAsia"/>
                <w:bCs/>
                <w:sz w:val="20"/>
                <w:lang w:val="en-US" w:eastAsia="zh-CN"/>
              </w:rPr>
              <w:t>’</w:t>
            </w:r>
            <w:r>
              <w:rPr>
                <w:rFonts w:eastAsiaTheme="minorEastAsia" w:hint="eastAsia"/>
                <w:bCs/>
                <w:sz w:val="20"/>
                <w:lang w:val="en-US" w:eastAsia="zh-CN"/>
              </w:rPr>
              <w:t xml:space="preserve">t find </w:t>
            </w:r>
            <w:r>
              <w:rPr>
                <w:rFonts w:eastAsiaTheme="minorEastAsia"/>
                <w:bCs/>
                <w:sz w:val="20"/>
                <w:lang w:val="en-US" w:eastAsia="zh-CN"/>
              </w:rPr>
              <w:t>“</w:t>
            </w:r>
            <w:r>
              <w:rPr>
                <w:rFonts w:eastAsiaTheme="minorEastAsia" w:hint="eastAsia"/>
                <w:bCs/>
                <w:sz w:val="20"/>
                <w:lang w:val="en-US" w:eastAsia="zh-CN"/>
              </w:rPr>
              <w:t>note 5</w:t>
            </w:r>
            <w:r>
              <w:rPr>
                <w:rFonts w:eastAsiaTheme="minorEastAsia"/>
                <w:bCs/>
                <w:sz w:val="20"/>
                <w:lang w:val="en-US" w:eastAsia="zh-CN"/>
              </w:rPr>
              <w:t>”</w:t>
            </w:r>
            <w:r>
              <w:rPr>
                <w:rFonts w:eastAsiaTheme="minorEastAsia" w:hint="eastAsia"/>
                <w:bCs/>
                <w:sz w:val="20"/>
                <w:lang w:val="en-US" w:eastAsia="zh-CN"/>
              </w:rPr>
              <w:t xml:space="preserve"> in the table so we suggest removing note 5</w:t>
            </w:r>
          </w:p>
          <w:p w14:paraId="673C924E" w14:textId="77777777" w:rsidR="004C25E2" w:rsidRDefault="00B9306B">
            <w:pPr>
              <w:rPr>
                <w:strike/>
                <w:color w:val="FF0000"/>
                <w:lang w:val="en-US"/>
              </w:rPr>
            </w:pPr>
            <w:r>
              <w:rPr>
                <w:rStyle w:val="ui-provider"/>
                <w:strike/>
                <w:color w:val="FF0000"/>
              </w:rPr>
              <w:t>Note 5: There are no agreements on the reporting type.</w:t>
            </w:r>
          </w:p>
        </w:tc>
      </w:tr>
      <w:tr w:rsidR="00C65736" w14:paraId="1E93BEF9" w14:textId="77777777">
        <w:tc>
          <w:tcPr>
            <w:tcW w:w="1150" w:type="dxa"/>
          </w:tcPr>
          <w:p w14:paraId="60ED116E" w14:textId="198B4D5C" w:rsidR="00C65736" w:rsidRPr="00C65736" w:rsidRDefault="00C65736">
            <w:pPr>
              <w:rPr>
                <w:rFonts w:eastAsiaTheme="minorEastAsia"/>
                <w:color w:val="FF0000"/>
                <w:lang w:val="en-US"/>
              </w:rPr>
            </w:pPr>
            <w:r w:rsidRPr="00C65736">
              <w:rPr>
                <w:rFonts w:eastAsiaTheme="minorEastAsia"/>
                <w:color w:val="auto"/>
                <w:lang w:val="en-US"/>
              </w:rPr>
              <w:t>Samsung</w:t>
            </w:r>
          </w:p>
        </w:tc>
        <w:tc>
          <w:tcPr>
            <w:tcW w:w="9335" w:type="dxa"/>
          </w:tcPr>
          <w:p w14:paraId="4D13E673" w14:textId="77777777" w:rsidR="00C65736" w:rsidRPr="007233D6" w:rsidRDefault="00C65736" w:rsidP="00C65736">
            <w:pPr>
              <w:pStyle w:val="Heading2"/>
              <w:rPr>
                <w:sz w:val="20"/>
                <w:szCs w:val="12"/>
                <w:u w:val="single"/>
              </w:rPr>
            </w:pPr>
            <w:r w:rsidRPr="007233D6">
              <w:rPr>
                <w:sz w:val="20"/>
                <w:szCs w:val="12"/>
                <w:u w:val="single"/>
              </w:rPr>
              <w:t>For beam management</w:t>
            </w:r>
          </w:p>
          <w:tbl>
            <w:tblPr>
              <w:tblStyle w:val="TableGrid9"/>
              <w:tblW w:w="9877" w:type="dxa"/>
              <w:tblLayout w:type="fixed"/>
              <w:tblLook w:val="04A0" w:firstRow="1" w:lastRow="0" w:firstColumn="1" w:lastColumn="0" w:noHBand="0" w:noVBand="1"/>
            </w:tblPr>
            <w:tblGrid>
              <w:gridCol w:w="1170"/>
              <w:gridCol w:w="1170"/>
              <w:gridCol w:w="2497"/>
              <w:gridCol w:w="1890"/>
              <w:gridCol w:w="1530"/>
              <w:gridCol w:w="1620"/>
            </w:tblGrid>
            <w:tr w:rsidR="00C65736" w14:paraId="679C7E7A" w14:textId="77777777" w:rsidTr="003164AA">
              <w:trPr>
                <w:trHeight w:val="85"/>
              </w:trPr>
              <w:tc>
                <w:tcPr>
                  <w:tcW w:w="1170" w:type="dxa"/>
                </w:tcPr>
                <w:p w14:paraId="0F7CB11B" w14:textId="77777777" w:rsidR="00C65736" w:rsidRDefault="00C65736" w:rsidP="00C65736">
                  <w:pPr>
                    <w:spacing w:before="120" w:line="312" w:lineRule="auto"/>
                    <w:rPr>
                      <w:rFonts w:eastAsia="SimSun"/>
                      <w:b/>
                      <w:color w:val="auto"/>
                    </w:rPr>
                  </w:pPr>
                  <w:r>
                    <w:rPr>
                      <w:rFonts w:eastAsia="SimSun"/>
                      <w:b/>
                      <w:bCs/>
                      <w:color w:val="auto"/>
                    </w:rPr>
                    <w:t>LCM purpose</w:t>
                  </w:r>
                </w:p>
              </w:tc>
              <w:tc>
                <w:tcPr>
                  <w:tcW w:w="1170" w:type="dxa"/>
                </w:tcPr>
                <w:p w14:paraId="3DA31ECB" w14:textId="77777777" w:rsidR="00C65736" w:rsidRDefault="00C65736" w:rsidP="00C65736">
                  <w:pPr>
                    <w:spacing w:before="120" w:line="312" w:lineRule="auto"/>
                    <w:rPr>
                      <w:rFonts w:eastAsia="SimSun"/>
                      <w:b/>
                      <w:bCs/>
                      <w:color w:val="auto"/>
                    </w:rPr>
                  </w:pPr>
                  <w:r>
                    <w:rPr>
                      <w:rFonts w:eastAsia="SimSun"/>
                      <w:b/>
                      <w:bCs/>
                      <w:color w:val="auto"/>
                    </w:rPr>
                    <w:t>UE-side/NW-side models</w:t>
                  </w:r>
                </w:p>
              </w:tc>
              <w:tc>
                <w:tcPr>
                  <w:tcW w:w="2497" w:type="dxa"/>
                </w:tcPr>
                <w:p w14:paraId="35E11E40" w14:textId="77777777" w:rsidR="00C65736" w:rsidRDefault="00C65736" w:rsidP="00C65736">
                  <w:pPr>
                    <w:spacing w:before="120" w:line="312" w:lineRule="auto"/>
                    <w:rPr>
                      <w:rFonts w:eastAsia="SimSun"/>
                      <w:b/>
                      <w:color w:val="auto"/>
                    </w:rPr>
                  </w:pPr>
                  <w:r>
                    <w:rPr>
                      <w:rFonts w:eastAsia="SimSun"/>
                      <w:b/>
                      <w:color w:val="auto"/>
                    </w:rPr>
                    <w:t>Data content</w:t>
                  </w:r>
                </w:p>
              </w:tc>
              <w:tc>
                <w:tcPr>
                  <w:tcW w:w="1890" w:type="dxa"/>
                </w:tcPr>
                <w:p w14:paraId="18524230" w14:textId="77777777" w:rsidR="00C65736" w:rsidRDefault="00C65736" w:rsidP="00C65736">
                  <w:pPr>
                    <w:spacing w:before="120" w:line="312" w:lineRule="auto"/>
                    <w:rPr>
                      <w:rFonts w:eastAsia="SimSun"/>
                      <w:b/>
                      <w:color w:val="auto"/>
                    </w:rPr>
                  </w:pPr>
                  <w:r>
                    <w:rPr>
                      <w:rFonts w:eastAsia="SimSun"/>
                      <w:b/>
                      <w:bCs/>
                      <w:color w:val="auto"/>
                    </w:rPr>
                    <w:t xml:space="preserve">Typical data size (per </w:t>
                  </w:r>
                  <w:ins w:id="168" w:author="Taesang Yoo" w:date="2023-10-10T18:55:00Z">
                    <w:r>
                      <w:rPr>
                        <w:rFonts w:eastAsia="SimSun"/>
                        <w:b/>
                        <w:bCs/>
                        <w:color w:val="auto"/>
                      </w:rPr>
                      <w:t xml:space="preserve">data </w:t>
                    </w:r>
                  </w:ins>
                  <w:r>
                    <w:rPr>
                      <w:rFonts w:eastAsia="SimSun"/>
                      <w:b/>
                      <w:bCs/>
                      <w:color w:val="auto"/>
                    </w:rPr>
                    <w:t>sample)</w:t>
                  </w:r>
                </w:p>
              </w:tc>
              <w:tc>
                <w:tcPr>
                  <w:tcW w:w="1530" w:type="dxa"/>
                </w:tcPr>
                <w:p w14:paraId="26C1E31C" w14:textId="77777777" w:rsidR="00C65736" w:rsidRDefault="00C65736" w:rsidP="00C65736">
                  <w:pPr>
                    <w:spacing w:before="120" w:line="312" w:lineRule="auto"/>
                    <w:rPr>
                      <w:rFonts w:eastAsia="SimSun"/>
                      <w:b/>
                      <w:color w:val="auto"/>
                    </w:rPr>
                  </w:pPr>
                  <w:r>
                    <w:rPr>
                      <w:rFonts w:eastAsia="SimSun"/>
                      <w:b/>
                      <w:color w:val="auto"/>
                    </w:rPr>
                    <w:t>Typical latency requirement</w:t>
                  </w:r>
                </w:p>
              </w:tc>
              <w:tc>
                <w:tcPr>
                  <w:tcW w:w="1620" w:type="dxa"/>
                </w:tcPr>
                <w:p w14:paraId="7732816F" w14:textId="77777777" w:rsidR="00C65736" w:rsidRDefault="00C65736" w:rsidP="00C65736">
                  <w:pPr>
                    <w:spacing w:before="120" w:line="312" w:lineRule="auto"/>
                    <w:rPr>
                      <w:rFonts w:eastAsia="SimSun"/>
                      <w:b/>
                      <w:bCs/>
                      <w:color w:val="auto"/>
                    </w:rPr>
                  </w:pPr>
                  <w:r>
                    <w:rPr>
                      <w:rFonts w:eastAsia="SimSun"/>
                      <w:b/>
                      <w:bCs/>
                      <w:color w:val="auto"/>
                    </w:rPr>
                    <w:t>Notes</w:t>
                  </w:r>
                </w:p>
              </w:tc>
            </w:tr>
            <w:tr w:rsidR="00C65736" w14:paraId="2F699841" w14:textId="77777777" w:rsidTr="003164AA">
              <w:trPr>
                <w:trHeight w:val="1394"/>
              </w:trPr>
              <w:tc>
                <w:tcPr>
                  <w:tcW w:w="1170" w:type="dxa"/>
                </w:tcPr>
                <w:p w14:paraId="79ACF199" w14:textId="77777777" w:rsidR="00C65736" w:rsidRDefault="00C65736" w:rsidP="00C65736">
                  <w:pPr>
                    <w:spacing w:before="120" w:line="312" w:lineRule="auto"/>
                    <w:rPr>
                      <w:color w:val="auto"/>
                    </w:rPr>
                  </w:pPr>
                  <w:del w:id="169" w:author="Taesang Yoo" w:date="2023-10-09T06:00:00Z">
                    <w:r w:rsidDel="00DB28B8">
                      <w:rPr>
                        <w:color w:val="auto"/>
                      </w:rPr>
                      <w:delText>training</w:delText>
                    </w:r>
                  </w:del>
                  <w:ins w:id="170" w:author="Taesang Yoo" w:date="2023-10-09T06:00:00Z">
                    <w:r>
                      <w:rPr>
                        <w:color w:val="auto"/>
                      </w:rPr>
                      <w:t>Training</w:t>
                    </w:r>
                  </w:ins>
                </w:p>
              </w:tc>
              <w:tc>
                <w:tcPr>
                  <w:tcW w:w="1170" w:type="dxa"/>
                </w:tcPr>
                <w:p w14:paraId="7ABD6E45" w14:textId="77777777" w:rsidR="00C65736" w:rsidRDefault="00C65736" w:rsidP="00C65736">
                  <w:pPr>
                    <w:spacing w:before="120" w:line="312" w:lineRule="auto"/>
                    <w:rPr>
                      <w:color w:val="auto"/>
                    </w:rPr>
                  </w:pPr>
                  <w:r>
                    <w:rPr>
                      <w:color w:val="auto"/>
                    </w:rPr>
                    <w:t>UE-side, NW-side</w:t>
                  </w:r>
                </w:p>
                <w:p w14:paraId="503C384A" w14:textId="77777777" w:rsidR="00C65736" w:rsidRDefault="00C65736" w:rsidP="00C65736">
                  <w:pPr>
                    <w:spacing w:before="120" w:line="312" w:lineRule="auto"/>
                    <w:rPr>
                      <w:color w:val="auto"/>
                    </w:rPr>
                  </w:pPr>
                </w:p>
              </w:tc>
              <w:tc>
                <w:tcPr>
                  <w:tcW w:w="2497" w:type="dxa"/>
                </w:tcPr>
                <w:p w14:paraId="31484607" w14:textId="77777777" w:rsidR="00C65736" w:rsidRPr="0081016C" w:rsidRDefault="00C65736" w:rsidP="00C65736">
                  <w:pPr>
                    <w:spacing w:before="120" w:line="312" w:lineRule="auto"/>
                    <w:rPr>
                      <w:rFonts w:eastAsia="SimSun"/>
                      <w:color w:val="auto"/>
                    </w:rPr>
                  </w:pPr>
                  <w:r w:rsidRPr="0081016C">
                    <w:rPr>
                      <w:rFonts w:eastAsia="SimSun"/>
                      <w:color w:val="auto"/>
                    </w:rPr>
                    <w:t>L1-RSRPs [and beam-IDs]</w:t>
                  </w:r>
                  <w:r>
                    <w:rPr>
                      <w:rFonts w:eastAsia="SimSun"/>
                      <w:color w:val="auto"/>
                    </w:rPr>
                    <w:t xml:space="preserve"> for Set B</w:t>
                  </w:r>
                </w:p>
                <w:p w14:paraId="3CB33789" w14:textId="440A3B72" w:rsidR="00C65736" w:rsidRDefault="00C65736" w:rsidP="00C65736">
                  <w:pPr>
                    <w:spacing w:before="120" w:line="312" w:lineRule="auto"/>
                    <w:rPr>
                      <w:rFonts w:eastAsia="SimSun"/>
                      <w:color w:val="auto"/>
                    </w:rPr>
                  </w:pPr>
                  <w:r w:rsidRPr="0081016C">
                    <w:rPr>
                      <w:rFonts w:eastAsia="SimSun"/>
                      <w:color w:val="auto"/>
                    </w:rPr>
                    <w:t>L1-RSRPs and/or beam-IDs</w:t>
                  </w:r>
                  <w:r>
                    <w:rPr>
                      <w:rFonts w:eastAsia="SimSun"/>
                      <w:color w:val="auto"/>
                    </w:rPr>
                    <w:t xml:space="preserve"> </w:t>
                  </w:r>
                  <w:del w:id="171" w:author="Feifei Sun" w:date="2023-10-11T11:35:00Z">
                    <w:r w:rsidDel="00C65736">
                      <w:rPr>
                        <w:rFonts w:eastAsia="SimSun"/>
                        <w:color w:val="auto"/>
                      </w:rPr>
                      <w:delText xml:space="preserve">from </w:delText>
                    </w:r>
                  </w:del>
                  <w:ins w:id="172" w:author="Feifei Sun" w:date="2023-10-11T11:35:00Z">
                    <w:r>
                      <w:rPr>
                        <w:rFonts w:eastAsia="SimSun"/>
                        <w:color w:val="auto"/>
                      </w:rPr>
                      <w:t xml:space="preserve">of a subset (including one beam) or full set of </w:t>
                    </w:r>
                  </w:ins>
                  <w:r>
                    <w:rPr>
                      <w:rFonts w:eastAsia="SimSun"/>
                      <w:color w:val="auto"/>
                    </w:rPr>
                    <w:t>Set A</w:t>
                  </w:r>
                </w:p>
              </w:tc>
              <w:tc>
                <w:tcPr>
                  <w:tcW w:w="1890" w:type="dxa"/>
                </w:tcPr>
                <w:p w14:paraId="42665710" w14:textId="24BEF380" w:rsidR="00C65736" w:rsidRDefault="00C65736" w:rsidP="00C65736">
                  <w:pPr>
                    <w:spacing w:before="120" w:line="312" w:lineRule="auto"/>
                    <w:rPr>
                      <w:rFonts w:eastAsia="SimSun"/>
                      <w:color w:val="auto"/>
                    </w:rPr>
                  </w:pPr>
                  <w:r>
                    <w:rPr>
                      <w:rFonts w:eastAsia="SimSun"/>
                      <w:color w:val="auto"/>
                    </w:rPr>
                    <w:t>See Note 1 for L1-RSRPs</w:t>
                  </w:r>
                </w:p>
                <w:p w14:paraId="6B26E7E9" w14:textId="77777777" w:rsidR="00C65736" w:rsidRPr="00AC0FAF" w:rsidRDefault="00C65736" w:rsidP="00C65736">
                  <w:pPr>
                    <w:spacing w:before="120" w:line="312" w:lineRule="auto"/>
                    <w:rPr>
                      <w:rFonts w:eastAsia="SimSun"/>
                      <w:color w:val="auto"/>
                    </w:rPr>
                  </w:pPr>
                </w:p>
              </w:tc>
              <w:tc>
                <w:tcPr>
                  <w:tcW w:w="1530" w:type="dxa"/>
                </w:tcPr>
                <w:p w14:paraId="4E9BD373" w14:textId="77777777" w:rsidR="00C65736" w:rsidRDefault="00C65736" w:rsidP="00C65736">
                  <w:pPr>
                    <w:spacing w:before="120" w:line="312" w:lineRule="auto"/>
                    <w:rPr>
                      <w:rFonts w:eastAsia="SimSun"/>
                      <w:color w:val="auto"/>
                    </w:rPr>
                  </w:pPr>
                  <w:r>
                    <w:rPr>
                      <w:rFonts w:eastAsia="SimSun"/>
                      <w:color w:val="auto"/>
                    </w:rPr>
                    <w:t>Relaxed</w:t>
                  </w:r>
                </w:p>
                <w:p w14:paraId="4B0BBBB8" w14:textId="77777777" w:rsidR="00C65736" w:rsidRDefault="00C65736" w:rsidP="00C65736">
                  <w:pPr>
                    <w:spacing w:before="120" w:line="312" w:lineRule="auto"/>
                    <w:rPr>
                      <w:rFonts w:eastAsia="SimSun"/>
                      <w:color w:val="auto"/>
                    </w:rPr>
                  </w:pPr>
                </w:p>
              </w:tc>
              <w:tc>
                <w:tcPr>
                  <w:tcW w:w="1620" w:type="dxa"/>
                </w:tcPr>
                <w:p w14:paraId="1C2D4CA0" w14:textId="77777777" w:rsidR="00C65736" w:rsidRDefault="00C65736" w:rsidP="00C65736">
                  <w:pPr>
                    <w:spacing w:before="120" w:line="312" w:lineRule="auto"/>
                    <w:rPr>
                      <w:rFonts w:eastAsia="SimSun"/>
                      <w:color w:val="auto"/>
                    </w:rPr>
                  </w:pPr>
                </w:p>
                <w:p w14:paraId="10E1543E" w14:textId="77777777" w:rsidR="00C65736" w:rsidRDefault="00C65736" w:rsidP="00C65736">
                  <w:pPr>
                    <w:spacing w:before="120" w:line="312" w:lineRule="auto"/>
                    <w:rPr>
                      <w:rFonts w:eastAsia="SimSun"/>
                      <w:color w:val="auto"/>
                    </w:rPr>
                  </w:pPr>
                </w:p>
              </w:tc>
            </w:tr>
            <w:tr w:rsidR="00C65736" w14:paraId="6EF1048E" w14:textId="77777777" w:rsidTr="003164AA">
              <w:trPr>
                <w:trHeight w:val="1075"/>
              </w:trPr>
              <w:tc>
                <w:tcPr>
                  <w:tcW w:w="1170" w:type="dxa"/>
                  <w:vMerge w:val="restart"/>
                </w:tcPr>
                <w:p w14:paraId="0102C544" w14:textId="77777777" w:rsidR="00C65736" w:rsidRDefault="00C65736" w:rsidP="00C65736">
                  <w:pPr>
                    <w:spacing w:before="120" w:line="312" w:lineRule="auto"/>
                    <w:rPr>
                      <w:color w:val="auto"/>
                    </w:rPr>
                  </w:pPr>
                  <w:r>
                    <w:rPr>
                      <w:color w:val="auto"/>
                    </w:rPr>
                    <w:t>Inference</w:t>
                  </w:r>
                </w:p>
              </w:tc>
              <w:tc>
                <w:tcPr>
                  <w:tcW w:w="1170" w:type="dxa"/>
                </w:tcPr>
                <w:p w14:paraId="62567866" w14:textId="77777777" w:rsidR="00C65736" w:rsidRDefault="00C65736" w:rsidP="00C65736">
                  <w:pPr>
                    <w:spacing w:before="120" w:line="312" w:lineRule="auto"/>
                    <w:rPr>
                      <w:color w:val="auto"/>
                    </w:rPr>
                  </w:pPr>
                  <w:r>
                    <w:rPr>
                      <w:color w:val="auto"/>
                    </w:rPr>
                    <w:t>UE-side</w:t>
                  </w:r>
                </w:p>
              </w:tc>
              <w:tc>
                <w:tcPr>
                  <w:tcW w:w="2497" w:type="dxa"/>
                </w:tcPr>
                <w:p w14:paraId="6F1983E4" w14:textId="7386F2CD" w:rsidR="00C65736" w:rsidRDefault="00C65736" w:rsidP="00C65736">
                  <w:pPr>
                    <w:tabs>
                      <w:tab w:val="left" w:pos="1440"/>
                    </w:tabs>
                    <w:spacing w:line="276" w:lineRule="auto"/>
                    <w:contextualSpacing/>
                    <w:jc w:val="both"/>
                    <w:rPr>
                      <w:ins w:id="173" w:author="Feifei Sun" w:date="2023-10-11T11:35:00Z"/>
                      <w:rFonts w:eastAsia="SimSun"/>
                      <w:color w:val="auto"/>
                    </w:rPr>
                  </w:pPr>
                  <w:commentRangeStart w:id="174"/>
                  <w:ins w:id="175" w:author="Feifei Sun" w:date="2023-10-11T11:35:00Z">
                    <w:r>
                      <w:rPr>
                        <w:rFonts w:eastAsia="SimSun"/>
                        <w:color w:val="auto"/>
                      </w:rPr>
                      <w:t xml:space="preserve">Beam prediction </w:t>
                    </w:r>
                  </w:ins>
                  <w:ins w:id="176" w:author="Feifei Sun" w:date="2023-10-11T11:36:00Z">
                    <w:r>
                      <w:rPr>
                        <w:rFonts w:eastAsia="SimSun"/>
                        <w:color w:val="auto"/>
                      </w:rPr>
                      <w:t>results</w:t>
                    </w:r>
                    <w:commentRangeEnd w:id="174"/>
                    <w:r>
                      <w:rPr>
                        <w:rStyle w:val="CommentReference"/>
                      </w:rPr>
                      <w:commentReference w:id="174"/>
                    </w:r>
                  </w:ins>
                </w:p>
                <w:p w14:paraId="2A55D1D3" w14:textId="09893095" w:rsidR="00C65736" w:rsidDel="00C65736" w:rsidRDefault="00C65736" w:rsidP="00C65736">
                  <w:pPr>
                    <w:tabs>
                      <w:tab w:val="left" w:pos="1440"/>
                    </w:tabs>
                    <w:spacing w:line="276" w:lineRule="auto"/>
                    <w:contextualSpacing/>
                    <w:jc w:val="both"/>
                    <w:rPr>
                      <w:del w:id="177" w:author="Feifei Sun" w:date="2023-10-11T11:35:00Z"/>
                      <w:rFonts w:eastAsia="SimSun"/>
                      <w:color w:val="auto"/>
                    </w:rPr>
                  </w:pPr>
                  <w:del w:id="178" w:author="Feifei Sun" w:date="2023-10-11T11:35:00Z">
                    <w:r w:rsidDel="00C65736">
                      <w:rPr>
                        <w:rFonts w:eastAsia="SimSun"/>
                        <w:color w:val="auto"/>
                      </w:rPr>
                      <w:delText xml:space="preserve">Predicted </w:delText>
                    </w:r>
                    <w:r w:rsidRPr="0081016C" w:rsidDel="00C65736">
                      <w:rPr>
                        <w:rFonts w:eastAsia="SimSun"/>
                        <w:color w:val="auto"/>
                      </w:rPr>
                      <w:delText xml:space="preserve">L1-RSRPs </w:delText>
                    </w:r>
                    <w:r w:rsidDel="00C65736">
                      <w:rPr>
                        <w:rFonts w:eastAsia="SimSun"/>
                        <w:color w:val="auto"/>
                      </w:rPr>
                      <w:delText>(if supported)</w:delText>
                    </w:r>
                    <w:r w:rsidRPr="0081016C" w:rsidDel="00C65736">
                      <w:rPr>
                        <w:rFonts w:eastAsia="SimSun"/>
                        <w:color w:val="auto"/>
                      </w:rPr>
                      <w:delText xml:space="preserve"> and/or </w:delText>
                    </w:r>
                    <w:r w:rsidDel="00C65736">
                      <w:rPr>
                        <w:rFonts w:eastAsia="SimSun"/>
                        <w:color w:val="auto"/>
                      </w:rPr>
                      <w:delText xml:space="preserve">predicted </w:delText>
                    </w:r>
                    <w:r w:rsidRPr="0081016C" w:rsidDel="00C65736">
                      <w:rPr>
                        <w:rFonts w:eastAsia="SimSun"/>
                        <w:color w:val="auto"/>
                      </w:rPr>
                      <w:delText>beam-IDs</w:delText>
                    </w:r>
                    <w:r w:rsidDel="00C65736">
                      <w:rPr>
                        <w:rFonts w:eastAsia="SimSun"/>
                        <w:color w:val="auto"/>
                      </w:rPr>
                      <w:delText xml:space="preserve"> from Set A</w:delText>
                    </w:r>
                  </w:del>
                </w:p>
                <w:p w14:paraId="395F58C1" w14:textId="63EAAE40" w:rsidR="00C65736" w:rsidDel="00C65736" w:rsidRDefault="00C65736" w:rsidP="00C65736">
                  <w:pPr>
                    <w:tabs>
                      <w:tab w:val="left" w:pos="1440"/>
                    </w:tabs>
                    <w:spacing w:line="276" w:lineRule="auto"/>
                    <w:contextualSpacing/>
                    <w:jc w:val="both"/>
                    <w:rPr>
                      <w:del w:id="179" w:author="Feifei Sun" w:date="2023-10-11T11:35:00Z"/>
                      <w:rFonts w:eastAsia="SimSun"/>
                      <w:color w:val="auto"/>
                    </w:rPr>
                  </w:pPr>
                </w:p>
                <w:p w14:paraId="19DCBA6F" w14:textId="738D29CA" w:rsidR="00C65736" w:rsidRDefault="00C65736" w:rsidP="00C65736">
                  <w:pPr>
                    <w:tabs>
                      <w:tab w:val="left" w:pos="1440"/>
                    </w:tabs>
                    <w:spacing w:line="276" w:lineRule="auto"/>
                    <w:contextualSpacing/>
                    <w:jc w:val="both"/>
                    <w:rPr>
                      <w:rFonts w:eastAsia="SimSun"/>
                      <w:color w:val="auto"/>
                    </w:rPr>
                  </w:pPr>
                  <w:commentRangeStart w:id="180"/>
                  <w:del w:id="181" w:author="Feifei Sun" w:date="2023-10-11T11:35:00Z">
                    <w:r w:rsidDel="00C65736">
                      <w:rPr>
                        <w:rFonts w:eastAsia="SimSun"/>
                        <w:color w:val="auto"/>
                      </w:rPr>
                      <w:delText>Confidence/probability information related to predicted beams (if supported)</w:delText>
                    </w:r>
                    <w:commentRangeEnd w:id="180"/>
                    <w:r w:rsidDel="00C65736">
                      <w:rPr>
                        <w:rStyle w:val="CommentReference"/>
                      </w:rPr>
                      <w:commentReference w:id="180"/>
                    </w:r>
                  </w:del>
                </w:p>
              </w:tc>
              <w:tc>
                <w:tcPr>
                  <w:tcW w:w="1890" w:type="dxa"/>
                </w:tcPr>
                <w:p w14:paraId="43E8F164" w14:textId="77777777" w:rsidR="00C65736" w:rsidRDefault="00C65736" w:rsidP="00C65736">
                  <w:pPr>
                    <w:spacing w:before="120" w:line="312" w:lineRule="auto"/>
                    <w:rPr>
                      <w:rFonts w:eastAsia="SimSun"/>
                      <w:color w:val="auto"/>
                    </w:rPr>
                  </w:pPr>
                  <w:r>
                    <w:rPr>
                      <w:rFonts w:eastAsia="SimSun"/>
                      <w:color w:val="auto"/>
                    </w:rPr>
                    <w:t>Small (10s of bits)</w:t>
                  </w:r>
                </w:p>
              </w:tc>
              <w:tc>
                <w:tcPr>
                  <w:tcW w:w="1530" w:type="dxa"/>
                </w:tcPr>
                <w:p w14:paraId="5A816497" w14:textId="77777777" w:rsidR="00C65736" w:rsidRDefault="00C65736" w:rsidP="00C65736">
                  <w:pPr>
                    <w:spacing w:before="120" w:line="312" w:lineRule="auto"/>
                    <w:rPr>
                      <w:color w:val="auto"/>
                    </w:rPr>
                  </w:pPr>
                  <w:r>
                    <w:rPr>
                      <w:color w:val="auto"/>
                    </w:rPr>
                    <w:t>Time-critical</w:t>
                  </w:r>
                </w:p>
              </w:tc>
              <w:tc>
                <w:tcPr>
                  <w:tcW w:w="1620" w:type="dxa"/>
                  <w:vMerge w:val="restart"/>
                </w:tcPr>
                <w:p w14:paraId="30FCD7D6" w14:textId="77777777" w:rsidR="00C65736" w:rsidRDefault="00C65736" w:rsidP="00C65736">
                  <w:pPr>
                    <w:spacing w:before="120" w:line="312" w:lineRule="auto"/>
                    <w:rPr>
                      <w:rFonts w:eastAsia="SimSun"/>
                      <w:color w:val="auto"/>
                    </w:rPr>
                  </w:pPr>
                  <w:r>
                    <w:rPr>
                      <w:rFonts w:eastAsia="SimSun"/>
                      <w:color w:val="auto"/>
                    </w:rPr>
                    <w:t>RAN1 has agreed to consider L1 signalling for this reporting</w:t>
                  </w:r>
                </w:p>
              </w:tc>
            </w:tr>
            <w:tr w:rsidR="00C65736" w14:paraId="59FCB89C" w14:textId="77777777" w:rsidTr="003164AA">
              <w:trPr>
                <w:trHeight w:val="1075"/>
              </w:trPr>
              <w:tc>
                <w:tcPr>
                  <w:tcW w:w="1170" w:type="dxa"/>
                  <w:vMerge/>
                </w:tcPr>
                <w:p w14:paraId="2F48B74B" w14:textId="77777777" w:rsidR="00C65736" w:rsidRDefault="00C65736" w:rsidP="00C65736">
                  <w:pPr>
                    <w:spacing w:before="120" w:line="312" w:lineRule="auto"/>
                    <w:rPr>
                      <w:color w:val="auto"/>
                    </w:rPr>
                  </w:pPr>
                </w:p>
              </w:tc>
              <w:tc>
                <w:tcPr>
                  <w:tcW w:w="1170" w:type="dxa"/>
                </w:tcPr>
                <w:p w14:paraId="13AC8DE4" w14:textId="77777777" w:rsidR="00C65736" w:rsidRDefault="00C65736" w:rsidP="00C65736">
                  <w:pPr>
                    <w:spacing w:before="120" w:line="312" w:lineRule="auto"/>
                    <w:rPr>
                      <w:color w:val="auto"/>
                    </w:rPr>
                  </w:pPr>
                  <w:r>
                    <w:rPr>
                      <w:color w:val="auto"/>
                    </w:rPr>
                    <w:t>NW-side</w:t>
                  </w:r>
                </w:p>
              </w:tc>
              <w:tc>
                <w:tcPr>
                  <w:tcW w:w="2497" w:type="dxa"/>
                </w:tcPr>
                <w:p w14:paraId="5DCC2EE8" w14:textId="77777777" w:rsidR="00C65736" w:rsidRDefault="00C65736" w:rsidP="00C65736">
                  <w:pPr>
                    <w:tabs>
                      <w:tab w:val="left" w:pos="1440"/>
                    </w:tabs>
                    <w:spacing w:line="276" w:lineRule="auto"/>
                    <w:contextualSpacing/>
                    <w:jc w:val="both"/>
                    <w:rPr>
                      <w:rFonts w:eastAsia="Batang"/>
                      <w:color w:val="auto"/>
                      <w:kern w:val="24"/>
                    </w:rPr>
                  </w:pPr>
                  <w:r>
                    <w:rPr>
                      <w:rFonts w:eastAsia="SimSun"/>
                      <w:color w:val="auto"/>
                    </w:rPr>
                    <w:t>L1-RSRP, [Beam-ID] for Set B</w:t>
                  </w:r>
                </w:p>
              </w:tc>
              <w:tc>
                <w:tcPr>
                  <w:tcW w:w="1890" w:type="dxa"/>
                </w:tcPr>
                <w:p w14:paraId="7D305444" w14:textId="77777777" w:rsidR="00C65736" w:rsidRPr="0079529F" w:rsidRDefault="00C65736" w:rsidP="00C65736">
                  <w:pPr>
                    <w:spacing w:before="120" w:line="312" w:lineRule="auto"/>
                    <w:rPr>
                      <w:rFonts w:eastAsia="SimSun"/>
                      <w:strike/>
                      <w:color w:val="auto"/>
                    </w:rPr>
                  </w:pPr>
                  <w:r>
                    <w:rPr>
                      <w:rFonts w:eastAsia="SimSun"/>
                      <w:color w:val="auto"/>
                    </w:rPr>
                    <w:t>See Note 1 for L1-RSRPs</w:t>
                  </w:r>
                </w:p>
              </w:tc>
              <w:tc>
                <w:tcPr>
                  <w:tcW w:w="1530" w:type="dxa"/>
                </w:tcPr>
                <w:p w14:paraId="421DBAAD" w14:textId="77777777" w:rsidR="00C65736" w:rsidRDefault="00C65736" w:rsidP="00C65736">
                  <w:pPr>
                    <w:spacing w:before="120" w:line="312" w:lineRule="auto"/>
                    <w:rPr>
                      <w:rFonts w:eastAsia="SimSun"/>
                      <w:color w:val="auto"/>
                    </w:rPr>
                  </w:pPr>
                  <w:r>
                    <w:rPr>
                      <w:color w:val="auto"/>
                    </w:rPr>
                    <w:t>Time-critical</w:t>
                  </w:r>
                </w:p>
              </w:tc>
              <w:tc>
                <w:tcPr>
                  <w:tcW w:w="1620" w:type="dxa"/>
                  <w:vMerge/>
                </w:tcPr>
                <w:p w14:paraId="098F5000" w14:textId="77777777" w:rsidR="00C65736" w:rsidRDefault="00C65736" w:rsidP="00C65736">
                  <w:pPr>
                    <w:spacing w:before="120" w:line="312" w:lineRule="auto"/>
                    <w:rPr>
                      <w:rFonts w:eastAsia="SimSun"/>
                      <w:color w:val="auto"/>
                    </w:rPr>
                  </w:pPr>
                </w:p>
              </w:tc>
            </w:tr>
            <w:tr w:rsidR="00C65736" w14:paraId="39BC7B77" w14:textId="77777777" w:rsidTr="003164AA">
              <w:trPr>
                <w:trHeight w:val="989"/>
              </w:trPr>
              <w:tc>
                <w:tcPr>
                  <w:tcW w:w="1170" w:type="dxa"/>
                  <w:vMerge w:val="restart"/>
                </w:tcPr>
                <w:p w14:paraId="4F4323BE" w14:textId="77777777" w:rsidR="00C65736" w:rsidRDefault="00C65736" w:rsidP="00C65736">
                  <w:pPr>
                    <w:spacing w:before="120" w:line="312" w:lineRule="auto"/>
                    <w:rPr>
                      <w:color w:val="auto"/>
                    </w:rPr>
                  </w:pPr>
                  <w:del w:id="182" w:author="Taesang Yoo" w:date="2023-10-09T06:00:00Z">
                    <w:r w:rsidDel="00DB28B8">
                      <w:rPr>
                        <w:color w:val="auto"/>
                      </w:rPr>
                      <w:delText>monitoring</w:delText>
                    </w:r>
                  </w:del>
                  <w:ins w:id="183" w:author="Taesang Yoo" w:date="2023-10-09T06:00:00Z">
                    <w:r>
                      <w:rPr>
                        <w:color w:val="auto"/>
                      </w:rPr>
                      <w:t>Monitoring</w:t>
                    </w:r>
                  </w:ins>
                </w:p>
              </w:tc>
              <w:tc>
                <w:tcPr>
                  <w:tcW w:w="1170" w:type="dxa"/>
                </w:tcPr>
                <w:p w14:paraId="5DBF1F84" w14:textId="77777777" w:rsidR="00C65736" w:rsidRDefault="00C65736" w:rsidP="00C65736">
                  <w:pPr>
                    <w:spacing w:before="120" w:line="312" w:lineRule="auto"/>
                    <w:rPr>
                      <w:color w:val="auto"/>
                    </w:rPr>
                  </w:pPr>
                  <w:r>
                    <w:rPr>
                      <w:color w:val="auto"/>
                    </w:rPr>
                    <w:t>UE-side</w:t>
                  </w:r>
                </w:p>
              </w:tc>
              <w:tc>
                <w:tcPr>
                  <w:tcW w:w="2497" w:type="dxa"/>
                </w:tcPr>
                <w:p w14:paraId="0828EF96" w14:textId="77777777" w:rsidR="00C65736" w:rsidRDefault="00C65736" w:rsidP="00C65736">
                  <w:pPr>
                    <w:tabs>
                      <w:tab w:val="left" w:pos="1440"/>
                    </w:tabs>
                    <w:spacing w:line="276" w:lineRule="auto"/>
                    <w:contextualSpacing/>
                    <w:jc w:val="both"/>
                    <w:rPr>
                      <w:ins w:id="184" w:author="Taesang Yoo" w:date="2023-10-09T06:04:00Z"/>
                      <w:rFonts w:eastAsia="Calibri"/>
                      <w:color w:val="auto"/>
                    </w:rPr>
                  </w:pPr>
                  <w:r>
                    <w:rPr>
                      <w:rFonts w:eastAsia="Calibri"/>
                      <w:color w:val="auto"/>
                    </w:rPr>
                    <w:t xml:space="preserve">Event occurrence and/or </w:t>
                  </w:r>
                  <w:r w:rsidRPr="007B113A">
                    <w:rPr>
                      <w:rFonts w:eastAsia="Calibri"/>
                      <w:color w:val="auto"/>
                    </w:rPr>
                    <w:t xml:space="preserve">calculated performance metrics </w:t>
                  </w:r>
                  <w:del w:id="185" w:author="Taesang Yoo" w:date="2023-10-09T06:04:00Z">
                    <w:r w:rsidRPr="007B113A" w:rsidDel="00DB28B8">
                      <w:rPr>
                        <w:rFonts w:eastAsia="Calibri"/>
                        <w:color w:val="auto"/>
                      </w:rPr>
                      <w:delText>(if needed</w:delText>
                    </w:r>
                    <w:r w:rsidRPr="007B113A" w:rsidDel="00DB28B8">
                      <w:rPr>
                        <w:color w:val="auto"/>
                      </w:rPr>
                      <w:delText>)</w:delText>
                    </w:r>
                    <w:r w:rsidRPr="007B113A" w:rsidDel="00DB28B8">
                      <w:rPr>
                        <w:rFonts w:eastAsia="Calibri"/>
                        <w:color w:val="auto"/>
                      </w:rPr>
                      <w:delText xml:space="preserve"> </w:delText>
                    </w:r>
                  </w:del>
                </w:p>
                <w:p w14:paraId="257BFECC" w14:textId="77777777" w:rsidR="00C65736" w:rsidRDefault="00C65736" w:rsidP="00C65736">
                  <w:pPr>
                    <w:tabs>
                      <w:tab w:val="left" w:pos="1440"/>
                    </w:tabs>
                    <w:spacing w:line="276" w:lineRule="auto"/>
                    <w:contextualSpacing/>
                    <w:jc w:val="both"/>
                    <w:rPr>
                      <w:rFonts w:eastAsia="SimSun"/>
                      <w:color w:val="auto"/>
                    </w:rPr>
                  </w:pPr>
                  <w:ins w:id="186" w:author="Taesang Yoo" w:date="2023-10-09T06:04:00Z">
                    <w:r>
                      <w:rPr>
                        <w:rFonts w:eastAsia="Calibri"/>
                        <w:color w:val="auto"/>
                      </w:rPr>
                      <w:t>See Note 4</w:t>
                    </w:r>
                  </w:ins>
                </w:p>
              </w:tc>
              <w:tc>
                <w:tcPr>
                  <w:tcW w:w="1890" w:type="dxa"/>
                </w:tcPr>
                <w:p w14:paraId="20EA9F85" w14:textId="77777777" w:rsidR="00C65736" w:rsidRDefault="00C65736" w:rsidP="00C65736">
                  <w:pPr>
                    <w:spacing w:before="120" w:line="312" w:lineRule="auto"/>
                    <w:rPr>
                      <w:rFonts w:eastAsia="SimSun"/>
                      <w:color w:val="auto"/>
                    </w:rPr>
                  </w:pPr>
                  <w:r>
                    <w:rPr>
                      <w:color w:val="auto"/>
                    </w:rPr>
                    <w:t>Small (10s of bits)</w:t>
                  </w:r>
                </w:p>
              </w:tc>
              <w:tc>
                <w:tcPr>
                  <w:tcW w:w="1530" w:type="dxa"/>
                </w:tcPr>
                <w:p w14:paraId="63F668C3" w14:textId="77777777" w:rsidR="00C65736" w:rsidRDefault="00C65736" w:rsidP="00C65736">
                  <w:pPr>
                    <w:spacing w:before="120" w:line="312" w:lineRule="auto"/>
                    <w:rPr>
                      <w:color w:val="auto"/>
                    </w:rPr>
                  </w:pPr>
                  <w:r>
                    <w:rPr>
                      <w:color w:val="auto"/>
                    </w:rPr>
                    <w:t>Near-real-time</w:t>
                  </w:r>
                </w:p>
              </w:tc>
              <w:tc>
                <w:tcPr>
                  <w:tcW w:w="1620" w:type="dxa"/>
                </w:tcPr>
                <w:p w14:paraId="7F1DEA8F" w14:textId="77777777" w:rsidR="00C65736" w:rsidRDefault="00C65736" w:rsidP="00C65736">
                  <w:pPr>
                    <w:spacing w:before="120" w:line="312" w:lineRule="auto"/>
                    <w:rPr>
                      <w:rFonts w:eastAsia="SimSun"/>
                      <w:color w:val="auto"/>
                    </w:rPr>
                  </w:pPr>
                </w:p>
              </w:tc>
            </w:tr>
            <w:tr w:rsidR="00C65736" w14:paraId="67A81A58" w14:textId="77777777" w:rsidTr="003164AA">
              <w:trPr>
                <w:trHeight w:val="1187"/>
              </w:trPr>
              <w:tc>
                <w:tcPr>
                  <w:tcW w:w="1170" w:type="dxa"/>
                  <w:vMerge/>
                </w:tcPr>
                <w:p w14:paraId="0ED96677" w14:textId="77777777" w:rsidR="00C65736" w:rsidRDefault="00C65736" w:rsidP="00C65736">
                  <w:pPr>
                    <w:spacing w:before="120" w:line="312" w:lineRule="auto"/>
                    <w:rPr>
                      <w:color w:val="auto"/>
                    </w:rPr>
                  </w:pPr>
                </w:p>
              </w:tc>
              <w:tc>
                <w:tcPr>
                  <w:tcW w:w="1170" w:type="dxa"/>
                </w:tcPr>
                <w:p w14:paraId="453C9BBA" w14:textId="77777777" w:rsidR="00C65736" w:rsidRDefault="00C65736" w:rsidP="00C65736">
                  <w:pPr>
                    <w:spacing w:before="120" w:line="312" w:lineRule="auto"/>
                    <w:rPr>
                      <w:color w:val="auto"/>
                    </w:rPr>
                  </w:pPr>
                  <w:r>
                    <w:rPr>
                      <w:color w:val="auto"/>
                    </w:rPr>
                    <w:t>UE-side</w:t>
                  </w:r>
                </w:p>
              </w:tc>
              <w:tc>
                <w:tcPr>
                  <w:tcW w:w="2497" w:type="dxa"/>
                </w:tcPr>
                <w:p w14:paraId="412F06C3" w14:textId="5DB599BF" w:rsidR="00C65736" w:rsidRDefault="00C65736" w:rsidP="00C65736">
                  <w:pPr>
                    <w:tabs>
                      <w:tab w:val="left" w:pos="1440"/>
                    </w:tabs>
                    <w:spacing w:line="276" w:lineRule="auto"/>
                    <w:contextualSpacing/>
                    <w:jc w:val="both"/>
                    <w:rPr>
                      <w:ins w:id="187" w:author="Taesang Yoo" w:date="2023-10-09T06:04:00Z"/>
                      <w:color w:val="auto"/>
                    </w:rPr>
                  </w:pPr>
                  <w:r w:rsidRPr="007B113A">
                    <w:rPr>
                      <w:rFonts w:eastAsia="Calibri"/>
                      <w:color w:val="auto"/>
                    </w:rPr>
                    <w:t xml:space="preserve">L1-RSRPs </w:t>
                  </w:r>
                  <w:r>
                    <w:rPr>
                      <w:rFonts w:eastAsia="Batang"/>
                      <w:color w:val="auto"/>
                      <w:kern w:val="24"/>
                    </w:rPr>
                    <w:t xml:space="preserve">and/or beam-IDs of beams from </w:t>
                  </w:r>
                  <w:commentRangeStart w:id="188"/>
                  <w:ins w:id="189" w:author="Feifei Sun" w:date="2023-10-11T11:37:00Z">
                    <w:r>
                      <w:rPr>
                        <w:rFonts w:eastAsia="Batang"/>
                        <w:color w:val="auto"/>
                        <w:kern w:val="24"/>
                      </w:rPr>
                      <w:t xml:space="preserve">a subset of </w:t>
                    </w:r>
                  </w:ins>
                  <w:r>
                    <w:rPr>
                      <w:rFonts w:eastAsia="Batang"/>
                      <w:color w:val="auto"/>
                      <w:kern w:val="24"/>
                    </w:rPr>
                    <w:t>Set A</w:t>
                  </w:r>
                  <w:ins w:id="190" w:author="Feifei Sun" w:date="2023-10-11T11:41:00Z">
                    <w:r>
                      <w:rPr>
                        <w:rFonts w:eastAsia="Batang"/>
                        <w:color w:val="auto"/>
                        <w:kern w:val="24"/>
                      </w:rPr>
                      <w:t xml:space="preserve"> </w:t>
                    </w:r>
                    <w:r>
                      <w:rPr>
                        <w:rFonts w:eastAsia="SimSun"/>
                        <w:color w:val="auto"/>
                      </w:rPr>
                      <w:t xml:space="preserve">(including one beam) </w:t>
                    </w:r>
                  </w:ins>
                  <w:r w:rsidRPr="007B113A">
                    <w:rPr>
                      <w:rFonts w:eastAsia="Calibri"/>
                      <w:color w:val="auto"/>
                    </w:rPr>
                    <w:t xml:space="preserve"> </w:t>
                  </w:r>
                  <w:del w:id="191" w:author="Taesang Yoo" w:date="2023-10-09T06:04:00Z">
                    <w:r w:rsidRPr="007B113A" w:rsidDel="00DB28B8">
                      <w:rPr>
                        <w:rFonts w:eastAsia="Calibri"/>
                        <w:color w:val="auto"/>
                      </w:rPr>
                      <w:delText>(if needed</w:delText>
                    </w:r>
                    <w:r w:rsidRPr="007B113A" w:rsidDel="00DB28B8">
                      <w:rPr>
                        <w:color w:val="auto"/>
                      </w:rPr>
                      <w:delText>)</w:delText>
                    </w:r>
                  </w:del>
                  <w:commentRangeEnd w:id="188"/>
                  <w:r>
                    <w:rPr>
                      <w:rStyle w:val="CommentReference"/>
                    </w:rPr>
                    <w:commentReference w:id="188"/>
                  </w:r>
                </w:p>
                <w:p w14:paraId="442338A9" w14:textId="77777777" w:rsidR="00C65736" w:rsidRPr="007B113A" w:rsidRDefault="00C65736" w:rsidP="00C65736">
                  <w:pPr>
                    <w:tabs>
                      <w:tab w:val="left" w:pos="1440"/>
                    </w:tabs>
                    <w:spacing w:line="276" w:lineRule="auto"/>
                    <w:contextualSpacing/>
                    <w:jc w:val="both"/>
                    <w:rPr>
                      <w:rFonts w:eastAsia="Calibri"/>
                      <w:color w:val="auto"/>
                    </w:rPr>
                  </w:pPr>
                  <w:ins w:id="192" w:author="Taesang Yoo" w:date="2023-10-09T06:04:00Z">
                    <w:r>
                      <w:rPr>
                        <w:rFonts w:eastAsia="Calibri"/>
                        <w:color w:val="auto"/>
                      </w:rPr>
                      <w:t>See Note 4</w:t>
                    </w:r>
                  </w:ins>
                </w:p>
              </w:tc>
              <w:tc>
                <w:tcPr>
                  <w:tcW w:w="1890" w:type="dxa"/>
                </w:tcPr>
                <w:p w14:paraId="164192B9" w14:textId="77777777" w:rsidR="00C65736" w:rsidRDefault="00C65736" w:rsidP="00C65736">
                  <w:pPr>
                    <w:spacing w:before="120" w:line="312" w:lineRule="auto"/>
                    <w:rPr>
                      <w:rFonts w:eastAsia="SimSun"/>
                      <w:color w:val="auto"/>
                    </w:rPr>
                  </w:pPr>
                  <w:r>
                    <w:rPr>
                      <w:rFonts w:eastAsia="SimSun"/>
                      <w:color w:val="auto"/>
                    </w:rPr>
                    <w:t>See Note 1 for L1-RSRPs</w:t>
                  </w:r>
                </w:p>
              </w:tc>
              <w:tc>
                <w:tcPr>
                  <w:tcW w:w="1530" w:type="dxa"/>
                </w:tcPr>
                <w:p w14:paraId="6CA68930" w14:textId="77777777" w:rsidR="00C65736" w:rsidRDefault="00C65736" w:rsidP="00C65736">
                  <w:pPr>
                    <w:spacing w:before="120" w:line="312" w:lineRule="auto"/>
                    <w:rPr>
                      <w:color w:val="auto"/>
                    </w:rPr>
                  </w:pPr>
                  <w:r>
                    <w:rPr>
                      <w:color w:val="auto"/>
                    </w:rPr>
                    <w:t>Near-real-time</w:t>
                  </w:r>
                </w:p>
              </w:tc>
              <w:tc>
                <w:tcPr>
                  <w:tcW w:w="1620" w:type="dxa"/>
                </w:tcPr>
                <w:p w14:paraId="4BE9E94D" w14:textId="77777777" w:rsidR="00C65736" w:rsidRDefault="00C65736" w:rsidP="00C65736">
                  <w:pPr>
                    <w:spacing w:before="120" w:line="312" w:lineRule="auto"/>
                    <w:rPr>
                      <w:rFonts w:eastAsia="SimSun"/>
                      <w:color w:val="auto"/>
                    </w:rPr>
                  </w:pPr>
                </w:p>
              </w:tc>
            </w:tr>
            <w:tr w:rsidR="00C65736" w14:paraId="243F097D" w14:textId="77777777" w:rsidTr="003164AA">
              <w:trPr>
                <w:trHeight w:val="683"/>
              </w:trPr>
              <w:tc>
                <w:tcPr>
                  <w:tcW w:w="1170" w:type="dxa"/>
                  <w:vMerge/>
                </w:tcPr>
                <w:p w14:paraId="370786F9" w14:textId="77777777" w:rsidR="00C65736" w:rsidRDefault="00C65736" w:rsidP="00C65736">
                  <w:pPr>
                    <w:spacing w:before="120" w:line="312" w:lineRule="auto"/>
                    <w:rPr>
                      <w:rFonts w:eastAsia="SimSun"/>
                      <w:b/>
                      <w:bCs/>
                      <w:color w:val="auto"/>
                    </w:rPr>
                  </w:pPr>
                </w:p>
              </w:tc>
              <w:tc>
                <w:tcPr>
                  <w:tcW w:w="1170" w:type="dxa"/>
                </w:tcPr>
                <w:p w14:paraId="36D1D29A" w14:textId="77777777" w:rsidR="00C65736" w:rsidRDefault="00C65736" w:rsidP="00C65736">
                  <w:pPr>
                    <w:spacing w:before="120" w:line="312" w:lineRule="auto"/>
                    <w:rPr>
                      <w:color w:val="auto"/>
                    </w:rPr>
                  </w:pPr>
                  <w:r>
                    <w:rPr>
                      <w:color w:val="auto"/>
                    </w:rPr>
                    <w:t xml:space="preserve">NW-side </w:t>
                  </w:r>
                </w:p>
              </w:tc>
              <w:tc>
                <w:tcPr>
                  <w:tcW w:w="2497" w:type="dxa"/>
                </w:tcPr>
                <w:p w14:paraId="2A89371D" w14:textId="6D13FF56" w:rsidR="00C65736" w:rsidRDefault="00C65736" w:rsidP="00C65736">
                  <w:pPr>
                    <w:tabs>
                      <w:tab w:val="left" w:pos="1440"/>
                    </w:tabs>
                    <w:spacing w:line="276" w:lineRule="auto"/>
                    <w:contextualSpacing/>
                    <w:jc w:val="both"/>
                    <w:rPr>
                      <w:rFonts w:eastAsia="Batang"/>
                      <w:color w:val="auto"/>
                      <w:kern w:val="24"/>
                    </w:rPr>
                  </w:pPr>
                  <w:r>
                    <w:rPr>
                      <w:rFonts w:eastAsia="Batang"/>
                      <w:color w:val="auto"/>
                      <w:kern w:val="24"/>
                    </w:rPr>
                    <w:t xml:space="preserve">L1-RSRPs and/or beam-IDs of beams from </w:t>
                  </w:r>
                  <w:ins w:id="193" w:author="Feifei Sun" w:date="2023-10-11T11:37:00Z">
                    <w:r>
                      <w:rPr>
                        <w:rFonts w:eastAsia="Batang"/>
                        <w:color w:val="auto"/>
                        <w:kern w:val="24"/>
                      </w:rPr>
                      <w:t xml:space="preserve">a subset of </w:t>
                    </w:r>
                  </w:ins>
                  <w:r>
                    <w:rPr>
                      <w:rFonts w:eastAsia="Batang"/>
                      <w:color w:val="auto"/>
                      <w:kern w:val="24"/>
                    </w:rPr>
                    <w:t>Set A</w:t>
                  </w:r>
                  <w:ins w:id="194" w:author="Feifei Sun" w:date="2023-10-11T11:41:00Z">
                    <w:r>
                      <w:rPr>
                        <w:rFonts w:eastAsia="Batang"/>
                        <w:color w:val="auto"/>
                        <w:kern w:val="24"/>
                      </w:rPr>
                      <w:t xml:space="preserve"> </w:t>
                    </w:r>
                    <w:r>
                      <w:rPr>
                        <w:rFonts w:eastAsia="SimSun"/>
                        <w:color w:val="auto"/>
                      </w:rPr>
                      <w:t>(including one beam)</w:t>
                    </w:r>
                  </w:ins>
                </w:p>
                <w:p w14:paraId="6D140CDA" w14:textId="77777777" w:rsidR="00C65736" w:rsidRDefault="00C65736" w:rsidP="00C65736">
                  <w:pPr>
                    <w:tabs>
                      <w:tab w:val="left" w:pos="1440"/>
                    </w:tabs>
                    <w:spacing w:line="276" w:lineRule="auto"/>
                    <w:contextualSpacing/>
                    <w:jc w:val="both"/>
                    <w:rPr>
                      <w:ins w:id="195" w:author="Taesang Yoo" w:date="2023-10-09T06:04:00Z"/>
                      <w:color w:val="auto"/>
                    </w:rPr>
                  </w:pPr>
                  <w:del w:id="196" w:author="Taesang Yoo" w:date="2023-10-09T06:04:00Z">
                    <w:r w:rsidDel="00DB28B8">
                      <w:rPr>
                        <w:color w:val="auto"/>
                      </w:rPr>
                      <w:delText>(if needed)</w:delText>
                    </w:r>
                  </w:del>
                </w:p>
                <w:p w14:paraId="353E05AD" w14:textId="77777777" w:rsidR="00C65736" w:rsidRDefault="00C65736" w:rsidP="00C65736">
                  <w:pPr>
                    <w:tabs>
                      <w:tab w:val="left" w:pos="1440"/>
                    </w:tabs>
                    <w:spacing w:line="276" w:lineRule="auto"/>
                    <w:contextualSpacing/>
                    <w:jc w:val="both"/>
                    <w:rPr>
                      <w:rFonts w:eastAsia="SimSun"/>
                      <w:color w:val="auto"/>
                    </w:rPr>
                  </w:pPr>
                  <w:ins w:id="197" w:author="Taesang Yoo" w:date="2023-10-09T06:04:00Z">
                    <w:r>
                      <w:rPr>
                        <w:rFonts w:eastAsia="Calibri"/>
                        <w:color w:val="auto"/>
                      </w:rPr>
                      <w:t>See Note 4</w:t>
                    </w:r>
                  </w:ins>
                </w:p>
              </w:tc>
              <w:tc>
                <w:tcPr>
                  <w:tcW w:w="1890" w:type="dxa"/>
                </w:tcPr>
                <w:p w14:paraId="276C88B4" w14:textId="77777777" w:rsidR="00C65736" w:rsidRPr="00FB769C" w:rsidRDefault="00C65736" w:rsidP="00C65736">
                  <w:pPr>
                    <w:spacing w:before="120" w:line="312" w:lineRule="auto"/>
                    <w:rPr>
                      <w:rFonts w:eastAsia="SimSun"/>
                      <w:strike/>
                      <w:color w:val="auto"/>
                    </w:rPr>
                  </w:pPr>
                  <w:r>
                    <w:rPr>
                      <w:rFonts w:eastAsia="SimSun"/>
                      <w:color w:val="auto"/>
                    </w:rPr>
                    <w:t>See Note 1 for L1-RSRPs</w:t>
                  </w:r>
                </w:p>
              </w:tc>
              <w:tc>
                <w:tcPr>
                  <w:tcW w:w="1530" w:type="dxa"/>
                </w:tcPr>
                <w:p w14:paraId="09C5267A" w14:textId="77777777" w:rsidR="00C65736" w:rsidRDefault="00C65736" w:rsidP="00C65736">
                  <w:pPr>
                    <w:spacing w:before="120" w:line="312" w:lineRule="auto"/>
                    <w:rPr>
                      <w:color w:val="auto"/>
                    </w:rPr>
                  </w:pPr>
                  <w:r>
                    <w:rPr>
                      <w:color w:val="auto"/>
                    </w:rPr>
                    <w:t>Near-real-time</w:t>
                  </w:r>
                </w:p>
              </w:tc>
              <w:tc>
                <w:tcPr>
                  <w:tcW w:w="1620" w:type="dxa"/>
                </w:tcPr>
                <w:p w14:paraId="6B61DBED" w14:textId="77777777" w:rsidR="00C65736" w:rsidRDefault="00C65736" w:rsidP="00C65736">
                  <w:pPr>
                    <w:spacing w:before="120" w:line="312" w:lineRule="auto"/>
                    <w:rPr>
                      <w:rFonts w:eastAsia="SimSun"/>
                      <w:color w:val="auto"/>
                    </w:rPr>
                  </w:pPr>
                </w:p>
              </w:tc>
            </w:tr>
          </w:tbl>
          <w:p w14:paraId="215BB397" w14:textId="77777777" w:rsidR="00C65736" w:rsidRDefault="00C65736" w:rsidP="00C65736">
            <w:pPr>
              <w:rPr>
                <w:color w:val="auto"/>
                <w:lang w:eastAsia="en-GB"/>
              </w:rPr>
            </w:pPr>
          </w:p>
          <w:p w14:paraId="56055DA7" w14:textId="32E0FF30" w:rsidR="00C65736" w:rsidRDefault="00C65736" w:rsidP="00C65736">
            <w:pPr>
              <w:rPr>
                <w:color w:val="auto"/>
                <w:lang w:eastAsia="en-GB"/>
              </w:rPr>
            </w:pPr>
            <w:r w:rsidRPr="0081016C">
              <w:rPr>
                <w:color w:val="auto"/>
                <w:lang w:eastAsia="en-GB"/>
              </w:rPr>
              <w:t xml:space="preserve">Note </w:t>
            </w:r>
            <w:r>
              <w:rPr>
                <w:color w:val="auto"/>
                <w:lang w:eastAsia="en-GB"/>
              </w:rPr>
              <w:t>1</w:t>
            </w:r>
            <w:r w:rsidRPr="0081016C">
              <w:rPr>
                <w:color w:val="auto"/>
                <w:lang w:eastAsia="en-GB"/>
              </w:rPr>
              <w:t xml:space="preserve">: </w:t>
            </w:r>
            <w:r>
              <w:rPr>
                <w:color w:val="auto"/>
                <w:lang w:eastAsia="en-GB"/>
              </w:rPr>
              <w:t>There is no agreement on</w:t>
            </w:r>
            <w:r w:rsidRPr="0081016C">
              <w:rPr>
                <w:color w:val="auto"/>
                <w:lang w:eastAsia="en-GB"/>
              </w:rPr>
              <w:t xml:space="preserve"> </w:t>
            </w:r>
            <w:r>
              <w:rPr>
                <w:color w:val="auto"/>
                <w:lang w:eastAsia="en-GB"/>
              </w:rPr>
              <w:t>the data size of L1-RSRPs for Set A or Set B, but the following typical data size is provided as guidance for RAN2 discussion. B</w:t>
            </w:r>
            <w:r w:rsidRPr="0081016C">
              <w:rPr>
                <w:color w:val="auto"/>
                <w:lang w:eastAsia="en-GB"/>
              </w:rPr>
              <w:t>ased on existing L1-RSRP reporting methodology, i.e., 7 bits for the strongest beam and 4 bits for the remaining beams</w:t>
            </w:r>
            <w:r>
              <w:rPr>
                <w:color w:val="auto"/>
                <w:lang w:eastAsia="en-GB"/>
              </w:rPr>
              <w:t>,</w:t>
            </w:r>
            <w:r w:rsidRPr="0081016C">
              <w:rPr>
                <w:color w:val="auto"/>
                <w:lang w:eastAsia="en-GB"/>
              </w:rPr>
              <w:t xml:space="preserve"> for </w:t>
            </w:r>
            <w:del w:id="198" w:author="Feifei Sun" w:date="2023-10-11T11:38:00Z">
              <w:r w:rsidRPr="0081016C" w:rsidDel="00C65736">
                <w:rPr>
                  <w:color w:val="auto"/>
                  <w:lang w:eastAsia="en-GB"/>
                </w:rPr>
                <w:delText xml:space="preserve">Set B = </w:delText>
              </w:r>
            </w:del>
            <w:r w:rsidRPr="0081016C">
              <w:rPr>
                <w:color w:val="auto"/>
                <w:lang w:eastAsia="en-GB"/>
              </w:rPr>
              <w:t>16</w:t>
            </w:r>
            <w:r>
              <w:rPr>
                <w:color w:val="auto"/>
                <w:lang w:eastAsia="en-GB"/>
              </w:rPr>
              <w:t xml:space="preserve"> </w:t>
            </w:r>
            <w:ins w:id="199" w:author="Feifei Sun" w:date="2023-10-11T11:38:00Z">
              <w:r>
                <w:rPr>
                  <w:color w:val="auto"/>
                  <w:lang w:eastAsia="en-GB"/>
                </w:rPr>
                <w:t xml:space="preserve">beams </w:t>
              </w:r>
            </w:ins>
            <w:r>
              <w:rPr>
                <w:color w:val="auto"/>
                <w:lang w:eastAsia="en-GB"/>
              </w:rPr>
              <w:t>as an example</w:t>
            </w:r>
            <w:r w:rsidRPr="0081016C">
              <w:rPr>
                <w:color w:val="auto"/>
                <w:lang w:eastAsia="en-GB"/>
              </w:rPr>
              <w:t xml:space="preserve">, the typical data size would be 67 (hence up to ~100 bits), and for </w:t>
            </w:r>
            <w:del w:id="200" w:author="Feifei Sun" w:date="2023-10-11T11:38:00Z">
              <w:r w:rsidRPr="0081016C" w:rsidDel="00C65736">
                <w:rPr>
                  <w:color w:val="auto"/>
                  <w:lang w:eastAsia="en-GB"/>
                </w:rPr>
                <w:delText xml:space="preserve">Set A = </w:delText>
              </w:r>
            </w:del>
            <w:r w:rsidRPr="0081016C">
              <w:rPr>
                <w:color w:val="auto"/>
                <w:lang w:eastAsia="en-GB"/>
              </w:rPr>
              <w:t>128</w:t>
            </w:r>
            <w:r>
              <w:rPr>
                <w:color w:val="auto"/>
                <w:lang w:eastAsia="en-GB"/>
              </w:rPr>
              <w:t xml:space="preserve"> </w:t>
            </w:r>
            <w:ins w:id="201" w:author="Feifei Sun" w:date="2023-10-11T11:38:00Z">
              <w:r>
                <w:rPr>
                  <w:color w:val="auto"/>
                  <w:lang w:eastAsia="en-GB"/>
                </w:rPr>
                <w:t xml:space="preserve">beams </w:t>
              </w:r>
            </w:ins>
            <w:r>
              <w:rPr>
                <w:color w:val="auto"/>
                <w:lang w:eastAsia="en-GB"/>
              </w:rPr>
              <w:t>as an example</w:t>
            </w:r>
            <w:r w:rsidRPr="0081016C">
              <w:rPr>
                <w:color w:val="auto"/>
                <w:lang w:eastAsia="en-GB"/>
              </w:rPr>
              <w:t>, the typical data size would be 515 (hence up to ~500 bits)</w:t>
            </w:r>
            <w:del w:id="202" w:author="Feifei Sun" w:date="2023-10-11T11:39:00Z">
              <w:r w:rsidDel="00C65736">
                <w:rPr>
                  <w:color w:val="auto"/>
                  <w:lang w:eastAsia="en-GB"/>
                </w:rPr>
                <w:delText xml:space="preserve"> </w:delText>
              </w:r>
            </w:del>
            <w:ins w:id="203" w:author="Taesang Yoo" w:date="2023-10-10T12:28:00Z">
              <w:del w:id="204" w:author="Feifei Sun" w:date="2023-10-11T11:39:00Z">
                <w:r w:rsidDel="00C65736">
                  <w:rPr>
                    <w:color w:val="auto"/>
                    <w:lang w:eastAsia="en-GB"/>
                  </w:rPr>
                  <w:delText>if all beams in Set A were to be collected</w:delText>
                </w:r>
              </w:del>
            </w:ins>
            <w:r w:rsidRPr="0081016C">
              <w:rPr>
                <w:color w:val="auto"/>
                <w:lang w:eastAsia="en-GB"/>
              </w:rPr>
              <w:t>.</w:t>
            </w:r>
            <w:r>
              <w:rPr>
                <w:color w:val="auto"/>
                <w:lang w:eastAsia="en-GB"/>
              </w:rPr>
              <w:t xml:space="preserve"> </w:t>
            </w:r>
            <w:r>
              <w:rPr>
                <w:rFonts w:eastAsia="SimSun"/>
                <w:color w:val="auto"/>
              </w:rPr>
              <w:t xml:space="preserve">For BM Case 2, the data size L1-RSRPs for Set A </w:t>
            </w:r>
            <w:ins w:id="205" w:author="Taesang Yoo" w:date="2023-10-10T09:07:00Z">
              <w:r>
                <w:rPr>
                  <w:rFonts w:eastAsia="SimSun"/>
                  <w:color w:val="auto"/>
                </w:rPr>
                <w:t xml:space="preserve">and Set B </w:t>
              </w:r>
            </w:ins>
            <w:r>
              <w:rPr>
                <w:rFonts w:eastAsia="SimSun"/>
                <w:color w:val="auto"/>
              </w:rPr>
              <w:t>represents the data size per predicted future time instance</w:t>
            </w:r>
            <w:ins w:id="206" w:author="Taesang Yoo" w:date="2023-10-10T09:07:00Z">
              <w:r>
                <w:rPr>
                  <w:rFonts w:eastAsia="SimSun"/>
                  <w:color w:val="auto"/>
                </w:rPr>
                <w:t xml:space="preserve"> and per history measurement time instance, respectively</w:t>
              </w:r>
            </w:ins>
            <w:r>
              <w:rPr>
                <w:rFonts w:eastAsia="SimSun"/>
                <w:color w:val="auto"/>
              </w:rPr>
              <w:t xml:space="preserve">. </w:t>
            </w:r>
          </w:p>
          <w:p w14:paraId="26E6B98B" w14:textId="77777777" w:rsidR="00C65736" w:rsidRDefault="00C65736" w:rsidP="00C65736">
            <w:pPr>
              <w:rPr>
                <w:rStyle w:val="ui-provider"/>
              </w:rPr>
            </w:pPr>
            <w:r>
              <w:rPr>
                <w:color w:val="auto"/>
                <w:lang w:eastAsia="en-GB"/>
              </w:rPr>
              <w:t xml:space="preserve">Note 2: </w:t>
            </w:r>
            <w:r>
              <w:rPr>
                <w:rStyle w:val="ui-provider"/>
              </w:rPr>
              <w:t>There are no agreements on the reporting type.</w:t>
            </w:r>
          </w:p>
          <w:p w14:paraId="7C68D638" w14:textId="6A838D7C" w:rsidR="00C65736" w:rsidDel="00C65736" w:rsidRDefault="00C65736" w:rsidP="00C65736">
            <w:pPr>
              <w:rPr>
                <w:del w:id="207" w:author="Feifei Sun" w:date="2023-10-11T11:41:00Z"/>
                <w:rStyle w:val="ui-provider"/>
              </w:rPr>
            </w:pPr>
            <w:commentRangeStart w:id="208"/>
            <w:del w:id="209" w:author="Feifei Sun" w:date="2023-10-11T11:41:00Z">
              <w:r w:rsidDel="00C65736">
                <w:rPr>
                  <w:rStyle w:val="ui-provider"/>
                </w:rPr>
                <w:delText>Note 3: Please carefully note the usage of “from Set A” vs. “for set B” in the table. The usage of “</w:delText>
              </w:r>
              <w:r w:rsidRPr="00DB28B8" w:rsidDel="00C65736">
                <w:rPr>
                  <w:rStyle w:val="ui-provider"/>
                  <w:b/>
                  <w:bCs/>
                </w:rPr>
                <w:delText>from</w:delText>
              </w:r>
              <w:r w:rsidDel="00C65736">
                <w:rPr>
                  <w:rStyle w:val="ui-provider"/>
                </w:rPr>
                <w:delText xml:space="preserve"> Set A” </w:delText>
              </w:r>
              <w:r w:rsidRPr="00AD2419" w:rsidDel="00C65736">
                <w:rPr>
                  <w:rStyle w:val="ui-provider"/>
                </w:rPr>
                <w:delText xml:space="preserve">reflect the fact that not all Set A beams </w:delText>
              </w:r>
              <w:commentRangeStart w:id="210"/>
              <w:r w:rsidRPr="00AD2419" w:rsidDel="00C65736">
                <w:rPr>
                  <w:rStyle w:val="ui-provider"/>
                </w:rPr>
                <w:delText xml:space="preserve">are </w:delText>
              </w:r>
            </w:del>
            <w:ins w:id="211" w:author="Taesang Yoo" w:date="2023-10-10T09:21:00Z">
              <w:del w:id="212" w:author="Feifei Sun" w:date="2023-10-11T11:41:00Z">
                <w:r w:rsidDel="00C65736">
                  <w:rPr>
                    <w:rStyle w:val="ui-provider"/>
                  </w:rPr>
                  <w:delText>may be</w:delText>
                </w:r>
                <w:r w:rsidRPr="00AD2419" w:rsidDel="00C65736">
                  <w:rPr>
                    <w:rStyle w:val="ui-provider"/>
                  </w:rPr>
                  <w:delText xml:space="preserve"> </w:delText>
                </w:r>
                <w:commentRangeEnd w:id="210"/>
                <w:r w:rsidDel="00C65736">
                  <w:rPr>
                    <w:rStyle w:val="CommentReference"/>
                  </w:rPr>
                  <w:commentReference w:id="210"/>
                </w:r>
              </w:del>
            </w:ins>
            <w:del w:id="213" w:author="Feifei Sun" w:date="2023-10-11T11:41:00Z">
              <w:r w:rsidRPr="00AD2419" w:rsidDel="00C65736">
                <w:rPr>
                  <w:rStyle w:val="ui-provider"/>
                </w:rPr>
                <w:delText>needed and a subset of beams from Set A may be enough.</w:delText>
              </w:r>
            </w:del>
            <w:ins w:id="214" w:author="Taesang Yoo" w:date="2023-10-09T06:07:00Z">
              <w:del w:id="215" w:author="Feifei Sun" w:date="2023-10-11T11:41:00Z">
                <w:r w:rsidDel="00C65736">
                  <w:rPr>
                    <w:rStyle w:val="ui-provider"/>
                  </w:rPr>
                  <w:delText xml:space="preserve"> The usage of “</w:delText>
                </w:r>
                <w:r w:rsidRPr="00DB28B8" w:rsidDel="00C65736">
                  <w:rPr>
                    <w:rStyle w:val="ui-provider"/>
                    <w:b/>
                    <w:bCs/>
                  </w:rPr>
                  <w:delText>for</w:delText>
                </w:r>
                <w:r w:rsidDel="00C65736">
                  <w:rPr>
                    <w:rStyle w:val="ui-provider"/>
                  </w:rPr>
                  <w:delText xml:space="preserve"> Set B”</w:delText>
                </w:r>
              </w:del>
            </w:ins>
            <w:ins w:id="216" w:author="Taesang Yoo" w:date="2023-10-09T06:08:00Z">
              <w:del w:id="217" w:author="Feifei Sun" w:date="2023-10-11T11:41:00Z">
                <w:r w:rsidDel="00C65736">
                  <w:rPr>
                    <w:rStyle w:val="ui-provider"/>
                  </w:rPr>
                  <w:delText xml:space="preserve"> reflect the fact that </w:delText>
                </w:r>
                <w:r w:rsidRPr="00AD2419" w:rsidDel="00C65736">
                  <w:rPr>
                    <w:rStyle w:val="ui-provider"/>
                  </w:rPr>
                  <w:delText xml:space="preserve">all Set </w:delText>
                </w:r>
                <w:r w:rsidDel="00C65736">
                  <w:rPr>
                    <w:rStyle w:val="ui-provider"/>
                  </w:rPr>
                  <w:delText>B</w:delText>
                </w:r>
                <w:r w:rsidRPr="00AD2419" w:rsidDel="00C65736">
                  <w:rPr>
                    <w:rStyle w:val="ui-provider"/>
                  </w:rPr>
                  <w:delText xml:space="preserve"> beams are needed</w:delText>
                </w:r>
                <w:r w:rsidDel="00C65736">
                  <w:rPr>
                    <w:rStyle w:val="ui-provider"/>
                  </w:rPr>
                  <w:delText>.</w:delText>
                </w:r>
              </w:del>
            </w:ins>
            <w:commentRangeEnd w:id="208"/>
            <w:del w:id="218" w:author="Feifei Sun" w:date="2023-10-11T11:41:00Z">
              <w:r w:rsidDel="00C65736">
                <w:rPr>
                  <w:rStyle w:val="CommentReference"/>
                </w:rPr>
                <w:commentReference w:id="208"/>
              </w:r>
            </w:del>
          </w:p>
          <w:p w14:paraId="5CEF228B" w14:textId="77777777" w:rsidR="00C65736" w:rsidRDefault="00C65736" w:rsidP="00C65736">
            <w:pPr>
              <w:rPr>
                <w:ins w:id="219" w:author="Taesang Yoo" w:date="2023-10-09T06:04:00Z"/>
                <w:color w:val="auto"/>
                <w:lang w:eastAsia="en-GB"/>
              </w:rPr>
            </w:pPr>
            <w:ins w:id="220" w:author="Taesang Yoo" w:date="2023-10-09T06:04:00Z">
              <w:r>
                <w:rPr>
                  <w:rStyle w:val="ui-provider"/>
                </w:rPr>
                <w:t xml:space="preserve">Note 4: </w:t>
              </w:r>
              <w:r>
                <w:rPr>
                  <w:color w:val="auto"/>
                </w:rPr>
                <w:t>Feasibility and necessity of the monitoring schemes listed in the table are under discussion.</w:t>
              </w:r>
            </w:ins>
          </w:p>
          <w:p w14:paraId="5D0D269B" w14:textId="391540AD" w:rsidR="00C65736" w:rsidRPr="009A6F68" w:rsidRDefault="00C65736" w:rsidP="00C65736">
            <w:pPr>
              <w:rPr>
                <w:color w:val="auto"/>
                <w:lang w:val="en-US" w:eastAsia="en-GB"/>
              </w:rPr>
            </w:pPr>
            <w:commentRangeStart w:id="221"/>
            <w:ins w:id="222" w:author="Taesang Yoo" w:date="2023-10-10T09:08:00Z">
              <w:r w:rsidRPr="009A6F68">
                <w:rPr>
                  <w:color w:val="auto"/>
                  <w:lang w:val="en-US" w:eastAsia="en-GB"/>
                </w:rPr>
                <w:t xml:space="preserve">Note 5: For BM Case 2, the typical value of the number of history measurement time instance </w:t>
              </w:r>
              <w:r>
                <w:rPr>
                  <w:color w:val="auto"/>
                  <w:lang w:val="en-US" w:eastAsia="en-GB"/>
                </w:rPr>
                <w:t>used in eval</w:t>
              </w:r>
            </w:ins>
            <w:ins w:id="223" w:author="Taesang Yoo" w:date="2023-10-10T09:09:00Z">
              <w:r>
                <w:rPr>
                  <w:color w:val="auto"/>
                  <w:lang w:val="en-US" w:eastAsia="en-GB"/>
                </w:rPr>
                <w:t xml:space="preserve">uations </w:t>
              </w:r>
            </w:ins>
            <w:ins w:id="224" w:author="Taesang Yoo" w:date="2023-10-10T09:08:00Z">
              <w:r w:rsidRPr="009A6F68">
                <w:rPr>
                  <w:color w:val="auto"/>
                  <w:lang w:val="en-US" w:eastAsia="en-GB"/>
                </w:rPr>
                <w:t>is [</w:t>
              </w:r>
              <w:commentRangeStart w:id="225"/>
              <w:del w:id="226" w:author="Feifei Sun" w:date="2023-10-11T11:39:00Z">
                <w:r w:rsidRPr="009A6F68" w:rsidDel="00C65736">
                  <w:rPr>
                    <w:color w:val="auto"/>
                    <w:lang w:val="en-US" w:eastAsia="en-GB"/>
                  </w:rPr>
                  <w:delText>2</w:delText>
                </w:r>
              </w:del>
            </w:ins>
            <w:ins w:id="227" w:author="Feifei Sun" w:date="2023-10-11T11:39:00Z">
              <w:r>
                <w:rPr>
                  <w:color w:val="auto"/>
                  <w:lang w:val="en-US" w:eastAsia="en-GB"/>
                </w:rPr>
                <w:t>1</w:t>
              </w:r>
              <w:commentRangeEnd w:id="225"/>
              <w:r>
                <w:rPr>
                  <w:rStyle w:val="CommentReference"/>
                </w:rPr>
                <w:commentReference w:id="225"/>
              </w:r>
            </w:ins>
            <w:ins w:id="228" w:author="Taesang Yoo" w:date="2023-10-10T09:08:00Z">
              <w:r w:rsidRPr="009A6F68">
                <w:rPr>
                  <w:color w:val="auto"/>
                  <w:lang w:val="en-US" w:eastAsia="en-GB"/>
                </w:rPr>
                <w:t>~8] and typical value of the number of predicted future time instance is [1~4].</w:t>
              </w:r>
            </w:ins>
            <w:commentRangeEnd w:id="221"/>
            <w:ins w:id="229" w:author="Taesang Yoo" w:date="2023-10-10T09:09:00Z">
              <w:r>
                <w:rPr>
                  <w:rStyle w:val="CommentReference"/>
                </w:rPr>
                <w:commentReference w:id="221"/>
              </w:r>
            </w:ins>
          </w:p>
          <w:p w14:paraId="5C8EE8AA" w14:textId="77777777" w:rsidR="00C65736" w:rsidRPr="00C65736" w:rsidRDefault="00C65736" w:rsidP="00C65736">
            <w:pPr>
              <w:rPr>
                <w:color w:val="auto"/>
                <w:lang w:val="en-US" w:eastAsia="en-GB"/>
              </w:rPr>
            </w:pPr>
          </w:p>
          <w:p w14:paraId="01C285CD" w14:textId="77777777" w:rsidR="00C65736" w:rsidRPr="00C65736" w:rsidRDefault="00C65736">
            <w:pPr>
              <w:pStyle w:val="Heading2"/>
              <w:rPr>
                <w:color w:val="FF0000"/>
                <w:sz w:val="20"/>
              </w:rPr>
            </w:pPr>
          </w:p>
        </w:tc>
      </w:tr>
      <w:tr w:rsidR="00C955B6" w14:paraId="3B63BC96" w14:textId="77777777">
        <w:tc>
          <w:tcPr>
            <w:tcW w:w="1150" w:type="dxa"/>
          </w:tcPr>
          <w:p w14:paraId="23DDAA65" w14:textId="1EDF6D44" w:rsidR="00C955B6" w:rsidRPr="00C955B6" w:rsidRDefault="00C955B6">
            <w:pPr>
              <w:rPr>
                <w:rFonts w:eastAsiaTheme="minorEastAsia"/>
                <w:b/>
                <w:bCs/>
                <w:color w:val="7030A0"/>
                <w:lang w:val="en-US"/>
              </w:rPr>
            </w:pPr>
            <w:r w:rsidRPr="00C955B6">
              <w:rPr>
                <w:rFonts w:eastAsiaTheme="minorEastAsia"/>
                <w:b/>
                <w:bCs/>
                <w:color w:val="7030A0"/>
                <w:lang w:val="en-US"/>
              </w:rPr>
              <w:t>Mod</w:t>
            </w:r>
          </w:p>
        </w:tc>
        <w:tc>
          <w:tcPr>
            <w:tcW w:w="9335" w:type="dxa"/>
          </w:tcPr>
          <w:p w14:paraId="09DE976C" w14:textId="6702EC81" w:rsidR="00C955B6" w:rsidRPr="00C955B6" w:rsidRDefault="00C955B6" w:rsidP="00C955B6">
            <w:pPr>
              <w:rPr>
                <w:b/>
                <w:bCs/>
                <w:color w:val="7030A0"/>
                <w:szCs w:val="12"/>
              </w:rPr>
            </w:pPr>
            <w:r w:rsidRPr="00C955B6">
              <w:rPr>
                <w:rFonts w:eastAsiaTheme="minorEastAsia"/>
                <w:b/>
                <w:bCs/>
                <w:color w:val="7030A0"/>
                <w:lang w:val="en-US"/>
              </w:rPr>
              <w:t>To SS: I incorporated your changes, except the change on Note 5. I don’t think the history length 1 makes sense</w:t>
            </w:r>
            <w:r>
              <w:rPr>
                <w:rFonts w:eastAsiaTheme="minorEastAsia"/>
                <w:b/>
                <w:bCs/>
                <w:color w:val="7030A0"/>
                <w:lang w:val="en-US"/>
              </w:rPr>
              <w:t>, as the AI/ML will become the same as sample-and-hold.</w:t>
            </w:r>
          </w:p>
        </w:tc>
      </w:tr>
    </w:tbl>
    <w:p w14:paraId="4C7BEC64" w14:textId="77777777" w:rsidR="004C25E2" w:rsidRDefault="004C25E2">
      <w:pPr>
        <w:rPr>
          <w:rFonts w:eastAsiaTheme="minorEastAsia"/>
        </w:rPr>
      </w:pPr>
    </w:p>
    <w:p w14:paraId="492884C1" w14:textId="77777777" w:rsidR="004C25E2" w:rsidRDefault="004C25E2">
      <w:pPr>
        <w:spacing w:line="254" w:lineRule="auto"/>
        <w:rPr>
          <w:rFonts w:eastAsia="SimSun"/>
          <w:color w:val="auto"/>
        </w:rPr>
      </w:pPr>
    </w:p>
    <w:p w14:paraId="3279C472" w14:textId="77777777" w:rsidR="004C25E2" w:rsidRDefault="004C25E2">
      <w:pPr>
        <w:rPr>
          <w:rFonts w:eastAsiaTheme="minorEastAsia"/>
        </w:rPr>
      </w:pPr>
    </w:p>
    <w:sectPr w:rsidR="004C25E2">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Taesang Yoo" w:date="2023-10-11T22:06:00Z" w:initials="TY">
    <w:p w14:paraId="38EB9151" w14:textId="77777777" w:rsidR="00B56429" w:rsidRDefault="00B56429" w:rsidP="002E5269">
      <w:pPr>
        <w:pStyle w:val="CommentText"/>
        <w:jc w:val="left"/>
      </w:pPr>
      <w:r>
        <w:rPr>
          <w:rStyle w:val="CommentReference"/>
        </w:rPr>
        <w:annotationRef/>
      </w:r>
      <w:r>
        <w:t>new change</w:t>
      </w:r>
    </w:p>
  </w:comment>
  <w:comment w:id="35" w:author="Taesang Yoo" w:date="2023-10-11T22:14:00Z" w:initials="TY">
    <w:p w14:paraId="2A9F40C4" w14:textId="77777777" w:rsidR="00C955B6" w:rsidRDefault="00C955B6" w:rsidP="00ED2222">
      <w:pPr>
        <w:pStyle w:val="CommentText"/>
        <w:jc w:val="left"/>
      </w:pPr>
      <w:r>
        <w:rPr>
          <w:rStyle w:val="CommentReference"/>
        </w:rPr>
        <w:annotationRef/>
      </w:r>
      <w:r>
        <w:t>New change.</w:t>
      </w:r>
      <w:r>
        <w:br/>
        <w:t>Note 3 is no longer needed with the changes made in the table.</w:t>
      </w:r>
    </w:p>
  </w:comment>
  <w:comment w:id="44" w:author="Taesang Yoo" w:date="2023-10-10T09:09:00Z" w:initials="TY">
    <w:p w14:paraId="5FB9C6A1" w14:textId="773D07A0" w:rsidR="009872DA" w:rsidRDefault="009872DA" w:rsidP="009872DA">
      <w:pPr>
        <w:pStyle w:val="CommentText"/>
        <w:jc w:val="left"/>
      </w:pPr>
      <w:r>
        <w:rPr>
          <w:rStyle w:val="CommentReference"/>
        </w:rPr>
        <w:annotationRef/>
      </w:r>
      <w:r>
        <w:t>Added this. Please check for correctness.</w:t>
      </w:r>
    </w:p>
  </w:comment>
  <w:comment w:id="70" w:author="Taesang Yoo" w:date="2023-10-10T09:24:00Z" w:initials="TY">
    <w:p w14:paraId="7506070C" w14:textId="77777777" w:rsidR="009872DA" w:rsidRDefault="009872DA" w:rsidP="009872DA">
      <w:pPr>
        <w:pStyle w:val="CommentText"/>
        <w:jc w:val="left"/>
      </w:pPr>
      <w:r>
        <w:rPr>
          <w:rStyle w:val="CommentReference"/>
        </w:rPr>
        <w:annotationRef/>
      </w:r>
      <w:r>
        <w:t>Changed the calculation based on 64 taps (previously based on 256 taps) per Ericsson's comment.</w:t>
      </w:r>
    </w:p>
  </w:comment>
  <w:comment w:id="71" w:author="Taesang Yoo" w:date="2023-10-10T19:00:00Z" w:initials="TY">
    <w:p w14:paraId="03493B2B" w14:textId="77777777" w:rsidR="009872DA" w:rsidRDefault="009872DA" w:rsidP="009872DA">
      <w:pPr>
        <w:pStyle w:val="CommentText"/>
        <w:jc w:val="left"/>
      </w:pPr>
      <w:r>
        <w:rPr>
          <w:rStyle w:val="CommentReference"/>
        </w:rPr>
        <w:annotationRef/>
      </w:r>
      <w:r>
        <w:t>Changed it back to 256 because we're calculating an upper bound.</w:t>
      </w:r>
    </w:p>
  </w:comment>
  <w:comment w:id="174" w:author="Feifei Sun" w:date="2023-10-11T11:36:00Z" w:initials="FF2">
    <w:p w14:paraId="04BC95CE" w14:textId="77777777" w:rsidR="00C65736" w:rsidRDefault="00C65736">
      <w:pPr>
        <w:pStyle w:val="CommentText"/>
      </w:pPr>
      <w:r>
        <w:rPr>
          <w:rStyle w:val="CommentReference"/>
        </w:rPr>
        <w:annotationRef/>
      </w:r>
      <w:r>
        <w:t>There is no consensus on RAN 1 on the feasibility/</w:t>
      </w:r>
      <w:r>
        <w:t xml:space="preserve">necessarity to support it. And since RAN 1 already agree to use L1-signaling to report it. </w:t>
      </w:r>
    </w:p>
    <w:p w14:paraId="1B1D9005" w14:textId="6187A38F" w:rsidR="00C65736" w:rsidRDefault="00C65736">
      <w:pPr>
        <w:pStyle w:val="CommentText"/>
      </w:pPr>
      <w:r>
        <w:t>Same as FL’s explanation for “performance metric”. There is no need for RAN 2 to know the details</w:t>
      </w:r>
    </w:p>
  </w:comment>
  <w:comment w:id="180" w:author="Taesang Yoo" w:date="2023-10-10T22:40:00Z" w:initials="TY">
    <w:p w14:paraId="7180B239" w14:textId="77777777" w:rsidR="00C65736" w:rsidRDefault="00C65736" w:rsidP="00C65736">
      <w:pPr>
        <w:pStyle w:val="CommentText"/>
        <w:jc w:val="left"/>
      </w:pPr>
      <w:r>
        <w:rPr>
          <w:rStyle w:val="CommentReference"/>
        </w:rPr>
        <w:annotationRef/>
      </w:r>
      <w:r>
        <w:t>Need discussion</w:t>
      </w:r>
    </w:p>
  </w:comment>
  <w:comment w:id="188" w:author="Feifei Sun" w:date="2023-10-11T11:41:00Z" w:initials="FF2">
    <w:p w14:paraId="2165B38B" w14:textId="0756B377" w:rsidR="00C65736" w:rsidRDefault="00C65736">
      <w:pPr>
        <w:pStyle w:val="CommentText"/>
      </w:pPr>
      <w:r>
        <w:rPr>
          <w:rStyle w:val="CommentReference"/>
        </w:rPr>
        <w:annotationRef/>
      </w:r>
      <w:r>
        <w:t xml:space="preserve">I failed to see the need to report all beams from Set A. </w:t>
      </w:r>
    </w:p>
  </w:comment>
  <w:comment w:id="210" w:author="Taesang Yoo" w:date="2023-10-10T09:21:00Z" w:initials="TY">
    <w:p w14:paraId="71422732" w14:textId="77777777" w:rsidR="00C65736" w:rsidRDefault="00C65736" w:rsidP="00C65736">
      <w:pPr>
        <w:pStyle w:val="CommentText"/>
        <w:jc w:val="left"/>
      </w:pPr>
      <w:r>
        <w:rPr>
          <w:rStyle w:val="CommentReference"/>
        </w:rPr>
        <w:annotationRef/>
      </w:r>
      <w:r>
        <w:t>Not the change "are--&gt; may be"</w:t>
      </w:r>
    </w:p>
  </w:comment>
  <w:comment w:id="208" w:author="Feifei Sun" w:date="2023-10-11T11:40:00Z" w:initials="FF2">
    <w:p w14:paraId="744B6EA5" w14:textId="3769EFC2" w:rsidR="00C65736" w:rsidRDefault="00C65736">
      <w:pPr>
        <w:pStyle w:val="CommentText"/>
      </w:pPr>
      <w:r>
        <w:rPr>
          <w:rStyle w:val="CommentReference"/>
        </w:rPr>
        <w:annotationRef/>
      </w:r>
      <w:r>
        <w:t>With the proposed changed, no need to have this note.</w:t>
      </w:r>
    </w:p>
  </w:comment>
  <w:comment w:id="225" w:author="Feifei Sun" w:date="2023-10-11T11:39:00Z" w:initials="FF2">
    <w:p w14:paraId="7F5EF7B3" w14:textId="5D572C4D" w:rsidR="00C65736" w:rsidRDefault="00C65736">
      <w:pPr>
        <w:pStyle w:val="CommentText"/>
      </w:pPr>
      <w:r>
        <w:rPr>
          <w:rStyle w:val="CommentReference"/>
        </w:rPr>
        <w:annotationRef/>
      </w:r>
      <w:r>
        <w:t xml:space="preserve">There is no discussion in RAN 1 on duration of a time instance, if this could be quite long time, 1 duration can work as well. </w:t>
      </w:r>
    </w:p>
  </w:comment>
  <w:comment w:id="221" w:author="Taesang Yoo" w:date="2023-10-10T09:09:00Z" w:initials="TY">
    <w:p w14:paraId="11E697FC" w14:textId="77777777" w:rsidR="00C65736" w:rsidRDefault="00C65736" w:rsidP="00C65736">
      <w:pPr>
        <w:pStyle w:val="CommentText"/>
        <w:jc w:val="left"/>
      </w:pPr>
      <w:r>
        <w:rPr>
          <w:rStyle w:val="CommentReference"/>
        </w:rPr>
        <w:annotationRef/>
      </w:r>
      <w:r>
        <w:t>Added this. Please check for correctness.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EB9151" w15:done="0"/>
  <w15:commentEx w15:paraId="2A9F40C4" w15:done="0"/>
  <w15:commentEx w15:paraId="5FB9C6A1" w15:done="0"/>
  <w15:commentEx w15:paraId="7506070C" w15:done="0"/>
  <w15:commentEx w15:paraId="03493B2B" w15:paraIdParent="7506070C" w15:done="0"/>
  <w15:commentEx w15:paraId="1B1D9005" w15:done="0"/>
  <w15:commentEx w15:paraId="7180B239" w15:done="0"/>
  <w15:commentEx w15:paraId="2165B38B" w15:done="0"/>
  <w15:commentEx w15:paraId="71422732" w15:done="0"/>
  <w15:commentEx w15:paraId="744B6EA5" w15:done="0"/>
  <w15:commentEx w15:paraId="7F5EF7B3" w15:done="0"/>
  <w15:commentEx w15:paraId="11E697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19AE9" w16cex:dateUtc="2023-10-11T14:06:00Z"/>
  <w16cex:commentExtensible w16cex:durableId="28D19CC6" w16cex:dateUtc="2023-10-11T14:14:00Z"/>
  <w16cex:commentExtensible w16cex:durableId="28CF9340" w16cex:dateUtc="2023-10-10T01:09:00Z"/>
  <w16cex:commentExtensible w16cex:durableId="28CF96DE" w16cex:dateUtc="2023-10-10T01:24:00Z"/>
  <w16cex:commentExtensible w16cex:durableId="28D01DB1" w16cex:dateUtc="2023-10-10T11:00:00Z"/>
  <w16cex:commentExtensible w16cex:durableId="28D1072B" w16cex:dateUtc="2023-10-11T03:36:00Z"/>
  <w16cex:commentExtensible w16cex:durableId="28D106EB" w16cex:dateUtc="2023-10-10T14:40:00Z"/>
  <w16cex:commentExtensible w16cex:durableId="28D10855" w16cex:dateUtc="2023-10-11T03:41:00Z"/>
  <w16cex:commentExtensible w16cex:durableId="28D106EA" w16cex:dateUtc="2023-10-10T01:21:00Z"/>
  <w16cex:commentExtensible w16cex:durableId="28D1081A" w16cex:dateUtc="2023-10-11T03:40:00Z"/>
  <w16cex:commentExtensible w16cex:durableId="28D107E0" w16cex:dateUtc="2023-10-11T03:39:00Z"/>
  <w16cex:commentExtensible w16cex:durableId="28D106E9" w16cex:dateUtc="2023-10-10T0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EB9151" w16cid:durableId="28D19AE9"/>
  <w16cid:commentId w16cid:paraId="2A9F40C4" w16cid:durableId="28D19CC6"/>
  <w16cid:commentId w16cid:paraId="5FB9C6A1" w16cid:durableId="28CF9340"/>
  <w16cid:commentId w16cid:paraId="7506070C" w16cid:durableId="28CF96DE"/>
  <w16cid:commentId w16cid:paraId="03493B2B" w16cid:durableId="28D01DB1"/>
  <w16cid:commentId w16cid:paraId="1B1D9005" w16cid:durableId="28D1072B"/>
  <w16cid:commentId w16cid:paraId="7180B239" w16cid:durableId="28D106EB"/>
  <w16cid:commentId w16cid:paraId="2165B38B" w16cid:durableId="28D10855"/>
  <w16cid:commentId w16cid:paraId="71422732" w16cid:durableId="28D106EA"/>
  <w16cid:commentId w16cid:paraId="744B6EA5" w16cid:durableId="28D1081A"/>
  <w16cid:commentId w16cid:paraId="7F5EF7B3" w16cid:durableId="28D107E0"/>
  <w16cid:commentId w16cid:paraId="11E697FC" w16cid:durableId="28D106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DAD0" w14:textId="77777777" w:rsidR="00650066" w:rsidRDefault="00650066">
      <w:pPr>
        <w:spacing w:after="0"/>
      </w:pPr>
      <w:r>
        <w:separator/>
      </w:r>
    </w:p>
  </w:endnote>
  <w:endnote w:type="continuationSeparator" w:id="0">
    <w:p w14:paraId="52819E9A" w14:textId="77777777" w:rsidR="00650066" w:rsidRDefault="00650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84C4" w14:textId="77777777" w:rsidR="00650066" w:rsidRDefault="00650066">
      <w:pPr>
        <w:spacing w:after="0"/>
      </w:pPr>
      <w:r>
        <w:separator/>
      </w:r>
    </w:p>
  </w:footnote>
  <w:footnote w:type="continuationSeparator" w:id="0">
    <w:p w14:paraId="38D597E0" w14:textId="77777777" w:rsidR="00650066" w:rsidRDefault="006500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1E5B3111"/>
    <w:multiLevelType w:val="multilevel"/>
    <w:tmpl w:val="1E5B31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6435902"/>
    <w:multiLevelType w:val="multilevel"/>
    <w:tmpl w:val="364359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6815A4"/>
    <w:multiLevelType w:val="multilevel"/>
    <w:tmpl w:val="406815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7" w15:restartNumberingAfterBreak="0">
    <w:nsid w:val="470A0D64"/>
    <w:multiLevelType w:val="multilevel"/>
    <w:tmpl w:val="470A0D6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A816C6D"/>
    <w:multiLevelType w:val="multilevel"/>
    <w:tmpl w:val="4A816C6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763A26"/>
    <w:multiLevelType w:val="multilevel"/>
    <w:tmpl w:val="4B763A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Wingdings" w:eastAsiaTheme="minorEastAsia"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6F38C6"/>
    <w:multiLevelType w:val="multilevel"/>
    <w:tmpl w:val="5D6F38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9579E7"/>
    <w:multiLevelType w:val="multilevel"/>
    <w:tmpl w:val="609579E7"/>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60375400">
    <w:abstractNumId w:val="14"/>
  </w:num>
  <w:num w:numId="2" w16cid:durableId="608438530">
    <w:abstractNumId w:val="6"/>
  </w:num>
  <w:num w:numId="3" w16cid:durableId="211160993">
    <w:abstractNumId w:val="10"/>
  </w:num>
  <w:num w:numId="4" w16cid:durableId="1937590591">
    <w:abstractNumId w:val="1"/>
  </w:num>
  <w:num w:numId="5" w16cid:durableId="1180317208">
    <w:abstractNumId w:val="15"/>
  </w:num>
  <w:num w:numId="6" w16cid:durableId="1950089744">
    <w:abstractNumId w:val="3"/>
  </w:num>
  <w:num w:numId="7" w16cid:durableId="1642031955">
    <w:abstractNumId w:val="13"/>
  </w:num>
  <w:num w:numId="8" w16cid:durableId="1867448913">
    <w:abstractNumId w:val="11"/>
  </w:num>
  <w:num w:numId="9" w16cid:durableId="474299543">
    <w:abstractNumId w:val="8"/>
  </w:num>
  <w:num w:numId="10" w16cid:durableId="755833144">
    <w:abstractNumId w:val="0"/>
  </w:num>
  <w:num w:numId="11" w16cid:durableId="1025718860">
    <w:abstractNumId w:val="2"/>
  </w:num>
  <w:num w:numId="12" w16cid:durableId="50736633">
    <w:abstractNumId w:val="12"/>
  </w:num>
  <w:num w:numId="13" w16cid:durableId="1965425083">
    <w:abstractNumId w:val="4"/>
  </w:num>
  <w:num w:numId="14" w16cid:durableId="1956131091">
    <w:abstractNumId w:val="9"/>
  </w:num>
  <w:num w:numId="15" w16cid:durableId="2095856527">
    <w:abstractNumId w:val="5"/>
  </w:num>
  <w:num w:numId="16" w16cid:durableId="4243070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esang Yoo">
    <w15:presenceInfo w15:providerId="AD" w15:userId="S::taesangy@qti.qualcomm.com::b5ab7d7b-c696-4b4c-ab5a-220f6dcb102d"/>
  </w15:person>
  <w15:person w15:author="Yufei Blankenship">
    <w15:presenceInfo w15:providerId="AD" w15:userId="S::yufei.blankenship@ericsson.com::4be6e322-dfbe-4c0c-94ab-51b37682b8a1"/>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attachedTemplate r:id="rId1"/>
  <w:linkStyles/>
  <w:doNotTrackFormatting/>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4E3939"/>
    <w:rsid w:val="00000C53"/>
    <w:rsid w:val="00001368"/>
    <w:rsid w:val="00001461"/>
    <w:rsid w:val="00001B5B"/>
    <w:rsid w:val="00002DE7"/>
    <w:rsid w:val="00005A83"/>
    <w:rsid w:val="0000626E"/>
    <w:rsid w:val="000068B9"/>
    <w:rsid w:val="000077F4"/>
    <w:rsid w:val="00012646"/>
    <w:rsid w:val="00016FD6"/>
    <w:rsid w:val="000170E6"/>
    <w:rsid w:val="00017F23"/>
    <w:rsid w:val="00020709"/>
    <w:rsid w:val="0002348F"/>
    <w:rsid w:val="00023DC9"/>
    <w:rsid w:val="00023ECB"/>
    <w:rsid w:val="000251A9"/>
    <w:rsid w:val="000310A6"/>
    <w:rsid w:val="00031893"/>
    <w:rsid w:val="00034AA5"/>
    <w:rsid w:val="0003521C"/>
    <w:rsid w:val="00037872"/>
    <w:rsid w:val="00040DA4"/>
    <w:rsid w:val="000414C2"/>
    <w:rsid w:val="0004794E"/>
    <w:rsid w:val="00047A64"/>
    <w:rsid w:val="00051305"/>
    <w:rsid w:val="00053ADC"/>
    <w:rsid w:val="000546C9"/>
    <w:rsid w:val="00054C8A"/>
    <w:rsid w:val="00055340"/>
    <w:rsid w:val="0005552B"/>
    <w:rsid w:val="00055B15"/>
    <w:rsid w:val="00061FF4"/>
    <w:rsid w:val="00062093"/>
    <w:rsid w:val="00062E8C"/>
    <w:rsid w:val="000651DD"/>
    <w:rsid w:val="00065459"/>
    <w:rsid w:val="00067893"/>
    <w:rsid w:val="000708D6"/>
    <w:rsid w:val="00071243"/>
    <w:rsid w:val="00071EE3"/>
    <w:rsid w:val="00072810"/>
    <w:rsid w:val="00073C55"/>
    <w:rsid w:val="00074971"/>
    <w:rsid w:val="0007514C"/>
    <w:rsid w:val="00075591"/>
    <w:rsid w:val="0007642E"/>
    <w:rsid w:val="00076FF6"/>
    <w:rsid w:val="00077857"/>
    <w:rsid w:val="00081521"/>
    <w:rsid w:val="0008355E"/>
    <w:rsid w:val="000836EB"/>
    <w:rsid w:val="00084A21"/>
    <w:rsid w:val="00091BCC"/>
    <w:rsid w:val="000924A1"/>
    <w:rsid w:val="000933AF"/>
    <w:rsid w:val="00093E59"/>
    <w:rsid w:val="0009534B"/>
    <w:rsid w:val="000A05C4"/>
    <w:rsid w:val="000A154C"/>
    <w:rsid w:val="000A5623"/>
    <w:rsid w:val="000A65A9"/>
    <w:rsid w:val="000A7904"/>
    <w:rsid w:val="000B1303"/>
    <w:rsid w:val="000B27B9"/>
    <w:rsid w:val="000B4461"/>
    <w:rsid w:val="000B4F7F"/>
    <w:rsid w:val="000C06A1"/>
    <w:rsid w:val="000C2BBA"/>
    <w:rsid w:val="000C391F"/>
    <w:rsid w:val="000C5D02"/>
    <w:rsid w:val="000C71C9"/>
    <w:rsid w:val="000C7DBA"/>
    <w:rsid w:val="000D4EDF"/>
    <w:rsid w:val="000D5689"/>
    <w:rsid w:val="000E0130"/>
    <w:rsid w:val="000E156E"/>
    <w:rsid w:val="000E2E97"/>
    <w:rsid w:val="000E4DF6"/>
    <w:rsid w:val="000E5763"/>
    <w:rsid w:val="000E5ADB"/>
    <w:rsid w:val="000F0486"/>
    <w:rsid w:val="000F1C7A"/>
    <w:rsid w:val="000F3B10"/>
    <w:rsid w:val="000F46F8"/>
    <w:rsid w:val="000F54AF"/>
    <w:rsid w:val="000F572A"/>
    <w:rsid w:val="000F6242"/>
    <w:rsid w:val="000F631C"/>
    <w:rsid w:val="001010E4"/>
    <w:rsid w:val="001014D5"/>
    <w:rsid w:val="00105CC6"/>
    <w:rsid w:val="0011052D"/>
    <w:rsid w:val="001114C3"/>
    <w:rsid w:val="00115C9F"/>
    <w:rsid w:val="001163D2"/>
    <w:rsid w:val="00123D29"/>
    <w:rsid w:val="00124842"/>
    <w:rsid w:val="00130CFC"/>
    <w:rsid w:val="00132F0F"/>
    <w:rsid w:val="00133F2D"/>
    <w:rsid w:val="00133F81"/>
    <w:rsid w:val="00140664"/>
    <w:rsid w:val="00140A23"/>
    <w:rsid w:val="00141B40"/>
    <w:rsid w:val="0015195D"/>
    <w:rsid w:val="00152935"/>
    <w:rsid w:val="001529CB"/>
    <w:rsid w:val="001543BD"/>
    <w:rsid w:val="0015495C"/>
    <w:rsid w:val="001552C7"/>
    <w:rsid w:val="00155ABA"/>
    <w:rsid w:val="00156EAD"/>
    <w:rsid w:val="0015731E"/>
    <w:rsid w:val="001606F9"/>
    <w:rsid w:val="00161F52"/>
    <w:rsid w:val="00163229"/>
    <w:rsid w:val="00165002"/>
    <w:rsid w:val="00170CFA"/>
    <w:rsid w:val="001737FB"/>
    <w:rsid w:val="00173962"/>
    <w:rsid w:val="001745D1"/>
    <w:rsid w:val="00176529"/>
    <w:rsid w:val="00176EA8"/>
    <w:rsid w:val="001770A4"/>
    <w:rsid w:val="001817E7"/>
    <w:rsid w:val="00183DCA"/>
    <w:rsid w:val="001843E0"/>
    <w:rsid w:val="00184D73"/>
    <w:rsid w:val="00185AEC"/>
    <w:rsid w:val="001874D9"/>
    <w:rsid w:val="001908D5"/>
    <w:rsid w:val="00190FF5"/>
    <w:rsid w:val="0019362C"/>
    <w:rsid w:val="00194207"/>
    <w:rsid w:val="00195BB6"/>
    <w:rsid w:val="00196ED9"/>
    <w:rsid w:val="0019717B"/>
    <w:rsid w:val="001977B9"/>
    <w:rsid w:val="00197894"/>
    <w:rsid w:val="001A0187"/>
    <w:rsid w:val="001A05A6"/>
    <w:rsid w:val="001A0A41"/>
    <w:rsid w:val="001A238B"/>
    <w:rsid w:val="001A2BC5"/>
    <w:rsid w:val="001A3E23"/>
    <w:rsid w:val="001B11DE"/>
    <w:rsid w:val="001B1EA4"/>
    <w:rsid w:val="001B25F4"/>
    <w:rsid w:val="001B287D"/>
    <w:rsid w:val="001B474D"/>
    <w:rsid w:val="001B488D"/>
    <w:rsid w:val="001C011C"/>
    <w:rsid w:val="001C2507"/>
    <w:rsid w:val="001C3936"/>
    <w:rsid w:val="001C4911"/>
    <w:rsid w:val="001C53E3"/>
    <w:rsid w:val="001C727C"/>
    <w:rsid w:val="001C73DE"/>
    <w:rsid w:val="001C7E7A"/>
    <w:rsid w:val="001D07B8"/>
    <w:rsid w:val="001D13DE"/>
    <w:rsid w:val="001D16C7"/>
    <w:rsid w:val="001D2157"/>
    <w:rsid w:val="001D2A72"/>
    <w:rsid w:val="001D6AA8"/>
    <w:rsid w:val="001E0832"/>
    <w:rsid w:val="001E2090"/>
    <w:rsid w:val="001E27A0"/>
    <w:rsid w:val="001E2AE8"/>
    <w:rsid w:val="001E2F63"/>
    <w:rsid w:val="001E4521"/>
    <w:rsid w:val="001E574C"/>
    <w:rsid w:val="001E6094"/>
    <w:rsid w:val="001E7AFB"/>
    <w:rsid w:val="001F14A7"/>
    <w:rsid w:val="001F3165"/>
    <w:rsid w:val="001F438F"/>
    <w:rsid w:val="001F4756"/>
    <w:rsid w:val="001F7996"/>
    <w:rsid w:val="00201AC2"/>
    <w:rsid w:val="00201AD6"/>
    <w:rsid w:val="002054FF"/>
    <w:rsid w:val="00205C17"/>
    <w:rsid w:val="00212CB6"/>
    <w:rsid w:val="00213E08"/>
    <w:rsid w:val="00214FCD"/>
    <w:rsid w:val="002150DC"/>
    <w:rsid w:val="00216370"/>
    <w:rsid w:val="002222DC"/>
    <w:rsid w:val="00222C94"/>
    <w:rsid w:val="00223899"/>
    <w:rsid w:val="00225BB9"/>
    <w:rsid w:val="00226AAE"/>
    <w:rsid w:val="00226E19"/>
    <w:rsid w:val="0023401B"/>
    <w:rsid w:val="00234F6B"/>
    <w:rsid w:val="002367AE"/>
    <w:rsid w:val="00236FE2"/>
    <w:rsid w:val="00237714"/>
    <w:rsid w:val="00241297"/>
    <w:rsid w:val="00241C7A"/>
    <w:rsid w:val="00245C24"/>
    <w:rsid w:val="00247AC9"/>
    <w:rsid w:val="00250D82"/>
    <w:rsid w:val="00256345"/>
    <w:rsid w:val="00256C2A"/>
    <w:rsid w:val="00256FA3"/>
    <w:rsid w:val="0025736D"/>
    <w:rsid w:val="00257E77"/>
    <w:rsid w:val="0026012C"/>
    <w:rsid w:val="0026083E"/>
    <w:rsid w:val="00261DFA"/>
    <w:rsid w:val="002622F7"/>
    <w:rsid w:val="00263FD1"/>
    <w:rsid w:val="0026531B"/>
    <w:rsid w:val="002656DC"/>
    <w:rsid w:val="002720C3"/>
    <w:rsid w:val="00275039"/>
    <w:rsid w:val="00275FD7"/>
    <w:rsid w:val="00277CA9"/>
    <w:rsid w:val="0028751D"/>
    <w:rsid w:val="00287D3F"/>
    <w:rsid w:val="002909D9"/>
    <w:rsid w:val="002A2C9A"/>
    <w:rsid w:val="002A477A"/>
    <w:rsid w:val="002A61A9"/>
    <w:rsid w:val="002B07BC"/>
    <w:rsid w:val="002B3465"/>
    <w:rsid w:val="002B3879"/>
    <w:rsid w:val="002B4367"/>
    <w:rsid w:val="002B4665"/>
    <w:rsid w:val="002B4CD8"/>
    <w:rsid w:val="002C086B"/>
    <w:rsid w:val="002C0FAC"/>
    <w:rsid w:val="002C10BD"/>
    <w:rsid w:val="002C5773"/>
    <w:rsid w:val="002C6BF2"/>
    <w:rsid w:val="002C6F1B"/>
    <w:rsid w:val="002C6F6F"/>
    <w:rsid w:val="002D0BB9"/>
    <w:rsid w:val="002D3810"/>
    <w:rsid w:val="002D4621"/>
    <w:rsid w:val="002D4C89"/>
    <w:rsid w:val="002D5746"/>
    <w:rsid w:val="002D6225"/>
    <w:rsid w:val="002E0372"/>
    <w:rsid w:val="002E0EAB"/>
    <w:rsid w:val="002E6704"/>
    <w:rsid w:val="002F17F9"/>
    <w:rsid w:val="002F1940"/>
    <w:rsid w:val="002F2F3B"/>
    <w:rsid w:val="002F2F57"/>
    <w:rsid w:val="002F37FC"/>
    <w:rsid w:val="002F3C50"/>
    <w:rsid w:val="002F3D48"/>
    <w:rsid w:val="002F4490"/>
    <w:rsid w:val="002F47A0"/>
    <w:rsid w:val="002F4CC3"/>
    <w:rsid w:val="002F699F"/>
    <w:rsid w:val="00300443"/>
    <w:rsid w:val="0030157D"/>
    <w:rsid w:val="00302B8C"/>
    <w:rsid w:val="00306ED5"/>
    <w:rsid w:val="0030769B"/>
    <w:rsid w:val="003107CC"/>
    <w:rsid w:val="00312A43"/>
    <w:rsid w:val="0031515C"/>
    <w:rsid w:val="00315BF9"/>
    <w:rsid w:val="00315C51"/>
    <w:rsid w:val="00317B8F"/>
    <w:rsid w:val="003213A5"/>
    <w:rsid w:val="003219C7"/>
    <w:rsid w:val="003222BF"/>
    <w:rsid w:val="00322F3B"/>
    <w:rsid w:val="00324851"/>
    <w:rsid w:val="00324B30"/>
    <w:rsid w:val="00326E55"/>
    <w:rsid w:val="0033009A"/>
    <w:rsid w:val="00330786"/>
    <w:rsid w:val="00330AC6"/>
    <w:rsid w:val="0033279D"/>
    <w:rsid w:val="0033317E"/>
    <w:rsid w:val="0033402E"/>
    <w:rsid w:val="003352C5"/>
    <w:rsid w:val="0033556A"/>
    <w:rsid w:val="0033759C"/>
    <w:rsid w:val="00337F6B"/>
    <w:rsid w:val="0034198A"/>
    <w:rsid w:val="00343608"/>
    <w:rsid w:val="00343A06"/>
    <w:rsid w:val="00343FF6"/>
    <w:rsid w:val="003460DE"/>
    <w:rsid w:val="003476AB"/>
    <w:rsid w:val="003530FD"/>
    <w:rsid w:val="00357179"/>
    <w:rsid w:val="00357591"/>
    <w:rsid w:val="00360C18"/>
    <w:rsid w:val="00363501"/>
    <w:rsid w:val="00363D97"/>
    <w:rsid w:val="00363DB2"/>
    <w:rsid w:val="00366194"/>
    <w:rsid w:val="00367142"/>
    <w:rsid w:val="00367913"/>
    <w:rsid w:val="00376B6B"/>
    <w:rsid w:val="00377A1B"/>
    <w:rsid w:val="003821BF"/>
    <w:rsid w:val="003822AE"/>
    <w:rsid w:val="00382FAE"/>
    <w:rsid w:val="00383545"/>
    <w:rsid w:val="003878EF"/>
    <w:rsid w:val="00392271"/>
    <w:rsid w:val="00392607"/>
    <w:rsid w:val="003930E4"/>
    <w:rsid w:val="0039412C"/>
    <w:rsid w:val="00394DE3"/>
    <w:rsid w:val="00395470"/>
    <w:rsid w:val="00395AE8"/>
    <w:rsid w:val="00396AAF"/>
    <w:rsid w:val="00396FCF"/>
    <w:rsid w:val="00397258"/>
    <w:rsid w:val="003A009D"/>
    <w:rsid w:val="003A1422"/>
    <w:rsid w:val="003A3314"/>
    <w:rsid w:val="003A5AD5"/>
    <w:rsid w:val="003A7AC5"/>
    <w:rsid w:val="003B2CC3"/>
    <w:rsid w:val="003B35B0"/>
    <w:rsid w:val="003B5289"/>
    <w:rsid w:val="003B6AB8"/>
    <w:rsid w:val="003B6AC8"/>
    <w:rsid w:val="003B6E49"/>
    <w:rsid w:val="003B6F32"/>
    <w:rsid w:val="003C1804"/>
    <w:rsid w:val="003C2430"/>
    <w:rsid w:val="003C2D16"/>
    <w:rsid w:val="003C3C80"/>
    <w:rsid w:val="003C468B"/>
    <w:rsid w:val="003C4F79"/>
    <w:rsid w:val="003D02EC"/>
    <w:rsid w:val="003D0CDD"/>
    <w:rsid w:val="003D1E87"/>
    <w:rsid w:val="003D459B"/>
    <w:rsid w:val="003D4E83"/>
    <w:rsid w:val="003D62C2"/>
    <w:rsid w:val="003D68BB"/>
    <w:rsid w:val="003E00B5"/>
    <w:rsid w:val="003E2485"/>
    <w:rsid w:val="003E250C"/>
    <w:rsid w:val="003E6324"/>
    <w:rsid w:val="003E7080"/>
    <w:rsid w:val="003F1CD1"/>
    <w:rsid w:val="003F222A"/>
    <w:rsid w:val="003F280F"/>
    <w:rsid w:val="003F33A2"/>
    <w:rsid w:val="003F4E9D"/>
    <w:rsid w:val="003F6519"/>
    <w:rsid w:val="003F70B3"/>
    <w:rsid w:val="00401218"/>
    <w:rsid w:val="00401D16"/>
    <w:rsid w:val="00405D8E"/>
    <w:rsid w:val="0040631A"/>
    <w:rsid w:val="00410E73"/>
    <w:rsid w:val="00412639"/>
    <w:rsid w:val="00412CCB"/>
    <w:rsid w:val="0041614E"/>
    <w:rsid w:val="0041727A"/>
    <w:rsid w:val="004176DB"/>
    <w:rsid w:val="004223C2"/>
    <w:rsid w:val="00422D11"/>
    <w:rsid w:val="004243CC"/>
    <w:rsid w:val="004257D2"/>
    <w:rsid w:val="00426B8F"/>
    <w:rsid w:val="00430329"/>
    <w:rsid w:val="00430CC3"/>
    <w:rsid w:val="00430F38"/>
    <w:rsid w:val="00431DDD"/>
    <w:rsid w:val="00433500"/>
    <w:rsid w:val="00433613"/>
    <w:rsid w:val="00433A22"/>
    <w:rsid w:val="00433F71"/>
    <w:rsid w:val="0043510A"/>
    <w:rsid w:val="00436B91"/>
    <w:rsid w:val="00437805"/>
    <w:rsid w:val="00437D5B"/>
    <w:rsid w:val="00440ACF"/>
    <w:rsid w:val="00440D43"/>
    <w:rsid w:val="004412F6"/>
    <w:rsid w:val="00441B5B"/>
    <w:rsid w:val="00442E7D"/>
    <w:rsid w:val="004462AE"/>
    <w:rsid w:val="00446F1E"/>
    <w:rsid w:val="0044758D"/>
    <w:rsid w:val="00447E00"/>
    <w:rsid w:val="004511E3"/>
    <w:rsid w:val="00451CC5"/>
    <w:rsid w:val="00452D96"/>
    <w:rsid w:val="0045341C"/>
    <w:rsid w:val="00453D4B"/>
    <w:rsid w:val="00456436"/>
    <w:rsid w:val="00456A8A"/>
    <w:rsid w:val="004574E2"/>
    <w:rsid w:val="0046359C"/>
    <w:rsid w:val="00467893"/>
    <w:rsid w:val="00467929"/>
    <w:rsid w:val="00472AC9"/>
    <w:rsid w:val="00472F0B"/>
    <w:rsid w:val="0047461B"/>
    <w:rsid w:val="004746B0"/>
    <w:rsid w:val="00474C03"/>
    <w:rsid w:val="004800A6"/>
    <w:rsid w:val="00480549"/>
    <w:rsid w:val="00480BE8"/>
    <w:rsid w:val="0048173D"/>
    <w:rsid w:val="004837AB"/>
    <w:rsid w:val="004867A2"/>
    <w:rsid w:val="0049062B"/>
    <w:rsid w:val="00493732"/>
    <w:rsid w:val="00494274"/>
    <w:rsid w:val="004949ED"/>
    <w:rsid w:val="00495AD6"/>
    <w:rsid w:val="004A0883"/>
    <w:rsid w:val="004A50D1"/>
    <w:rsid w:val="004A7A2B"/>
    <w:rsid w:val="004B195F"/>
    <w:rsid w:val="004B337E"/>
    <w:rsid w:val="004B414B"/>
    <w:rsid w:val="004B4FD1"/>
    <w:rsid w:val="004B5529"/>
    <w:rsid w:val="004C1159"/>
    <w:rsid w:val="004C1979"/>
    <w:rsid w:val="004C1A61"/>
    <w:rsid w:val="004C1C17"/>
    <w:rsid w:val="004C25E2"/>
    <w:rsid w:val="004C577C"/>
    <w:rsid w:val="004C5B48"/>
    <w:rsid w:val="004C6888"/>
    <w:rsid w:val="004D0BFA"/>
    <w:rsid w:val="004D2D46"/>
    <w:rsid w:val="004D3057"/>
    <w:rsid w:val="004D3BDD"/>
    <w:rsid w:val="004D3C29"/>
    <w:rsid w:val="004D5A3F"/>
    <w:rsid w:val="004D69CD"/>
    <w:rsid w:val="004D706C"/>
    <w:rsid w:val="004D7E54"/>
    <w:rsid w:val="004E0064"/>
    <w:rsid w:val="004E0599"/>
    <w:rsid w:val="004E1B6F"/>
    <w:rsid w:val="004E23F4"/>
    <w:rsid w:val="004E3939"/>
    <w:rsid w:val="004E3D6E"/>
    <w:rsid w:val="004E7650"/>
    <w:rsid w:val="004E78AF"/>
    <w:rsid w:val="004E7E73"/>
    <w:rsid w:val="004F126C"/>
    <w:rsid w:val="004F395E"/>
    <w:rsid w:val="004F3C90"/>
    <w:rsid w:val="004F3F52"/>
    <w:rsid w:val="004F4F78"/>
    <w:rsid w:val="004F69FC"/>
    <w:rsid w:val="004F7E86"/>
    <w:rsid w:val="0050435D"/>
    <w:rsid w:val="00505187"/>
    <w:rsid w:val="0050790F"/>
    <w:rsid w:val="00507E3C"/>
    <w:rsid w:val="00516765"/>
    <w:rsid w:val="00520B4C"/>
    <w:rsid w:val="005252FF"/>
    <w:rsid w:val="005279CF"/>
    <w:rsid w:val="00531384"/>
    <w:rsid w:val="00531CFE"/>
    <w:rsid w:val="0053380A"/>
    <w:rsid w:val="0053384E"/>
    <w:rsid w:val="00533915"/>
    <w:rsid w:val="00535225"/>
    <w:rsid w:val="00535B9E"/>
    <w:rsid w:val="00540965"/>
    <w:rsid w:val="005455C6"/>
    <w:rsid w:val="00547015"/>
    <w:rsid w:val="00547C78"/>
    <w:rsid w:val="00550BCE"/>
    <w:rsid w:val="00552827"/>
    <w:rsid w:val="0055424E"/>
    <w:rsid w:val="0056032A"/>
    <w:rsid w:val="00560B25"/>
    <w:rsid w:val="005645E8"/>
    <w:rsid w:val="00567400"/>
    <w:rsid w:val="00567457"/>
    <w:rsid w:val="005704C3"/>
    <w:rsid w:val="005706DD"/>
    <w:rsid w:val="00570E44"/>
    <w:rsid w:val="00572595"/>
    <w:rsid w:val="005726C8"/>
    <w:rsid w:val="00572913"/>
    <w:rsid w:val="0057382F"/>
    <w:rsid w:val="00574170"/>
    <w:rsid w:val="005777D5"/>
    <w:rsid w:val="005779E8"/>
    <w:rsid w:val="00577EFD"/>
    <w:rsid w:val="00580AC0"/>
    <w:rsid w:val="005816F2"/>
    <w:rsid w:val="00583819"/>
    <w:rsid w:val="005850BF"/>
    <w:rsid w:val="00585165"/>
    <w:rsid w:val="00586A95"/>
    <w:rsid w:val="00586BA8"/>
    <w:rsid w:val="005872C6"/>
    <w:rsid w:val="00587B4A"/>
    <w:rsid w:val="005937DA"/>
    <w:rsid w:val="005945DE"/>
    <w:rsid w:val="00596BF8"/>
    <w:rsid w:val="005978F5"/>
    <w:rsid w:val="005A02D6"/>
    <w:rsid w:val="005A6B33"/>
    <w:rsid w:val="005A6F20"/>
    <w:rsid w:val="005A7FE9"/>
    <w:rsid w:val="005B0173"/>
    <w:rsid w:val="005B0826"/>
    <w:rsid w:val="005B2AF2"/>
    <w:rsid w:val="005B2F0E"/>
    <w:rsid w:val="005B4C15"/>
    <w:rsid w:val="005B4F71"/>
    <w:rsid w:val="005B50E6"/>
    <w:rsid w:val="005B6309"/>
    <w:rsid w:val="005B634E"/>
    <w:rsid w:val="005B66A3"/>
    <w:rsid w:val="005C020E"/>
    <w:rsid w:val="005C5084"/>
    <w:rsid w:val="005C5990"/>
    <w:rsid w:val="005C6AA0"/>
    <w:rsid w:val="005C6D68"/>
    <w:rsid w:val="005C7C52"/>
    <w:rsid w:val="005D11AB"/>
    <w:rsid w:val="005D2363"/>
    <w:rsid w:val="005D275B"/>
    <w:rsid w:val="005D3E4C"/>
    <w:rsid w:val="005D4CD3"/>
    <w:rsid w:val="005D5612"/>
    <w:rsid w:val="005D7D7D"/>
    <w:rsid w:val="005E2023"/>
    <w:rsid w:val="005E3AEF"/>
    <w:rsid w:val="005E4234"/>
    <w:rsid w:val="005E480E"/>
    <w:rsid w:val="005F107B"/>
    <w:rsid w:val="005F17B4"/>
    <w:rsid w:val="005F1B6E"/>
    <w:rsid w:val="005F1CD6"/>
    <w:rsid w:val="005F2371"/>
    <w:rsid w:val="005F5324"/>
    <w:rsid w:val="005F599D"/>
    <w:rsid w:val="005F5A20"/>
    <w:rsid w:val="005F5C68"/>
    <w:rsid w:val="0060192A"/>
    <w:rsid w:val="00601A2D"/>
    <w:rsid w:val="00602D8A"/>
    <w:rsid w:val="006035EC"/>
    <w:rsid w:val="0060528B"/>
    <w:rsid w:val="0060579B"/>
    <w:rsid w:val="00606FEC"/>
    <w:rsid w:val="0061031E"/>
    <w:rsid w:val="0061128F"/>
    <w:rsid w:val="00611ACA"/>
    <w:rsid w:val="00612014"/>
    <w:rsid w:val="0061285E"/>
    <w:rsid w:val="00613568"/>
    <w:rsid w:val="0061389B"/>
    <w:rsid w:val="00616D7D"/>
    <w:rsid w:val="00622B36"/>
    <w:rsid w:val="00623356"/>
    <w:rsid w:val="0062363F"/>
    <w:rsid w:val="00626142"/>
    <w:rsid w:val="00630FBA"/>
    <w:rsid w:val="00633A09"/>
    <w:rsid w:val="00636209"/>
    <w:rsid w:val="00636B0E"/>
    <w:rsid w:val="006402C1"/>
    <w:rsid w:val="006412ED"/>
    <w:rsid w:val="00641AC8"/>
    <w:rsid w:val="006434ED"/>
    <w:rsid w:val="00643973"/>
    <w:rsid w:val="006449D6"/>
    <w:rsid w:val="00644B46"/>
    <w:rsid w:val="00644F55"/>
    <w:rsid w:val="0064555A"/>
    <w:rsid w:val="006455C0"/>
    <w:rsid w:val="00646D9D"/>
    <w:rsid w:val="00650066"/>
    <w:rsid w:val="0065182C"/>
    <w:rsid w:val="0065299E"/>
    <w:rsid w:val="00652D1B"/>
    <w:rsid w:val="00654C83"/>
    <w:rsid w:val="00656709"/>
    <w:rsid w:val="006602DA"/>
    <w:rsid w:val="006618C1"/>
    <w:rsid w:val="006625CF"/>
    <w:rsid w:val="006625D2"/>
    <w:rsid w:val="006627AF"/>
    <w:rsid w:val="00663357"/>
    <w:rsid w:val="00664ED8"/>
    <w:rsid w:val="00664F02"/>
    <w:rsid w:val="0066561E"/>
    <w:rsid w:val="006661C3"/>
    <w:rsid w:val="00667D04"/>
    <w:rsid w:val="006705D8"/>
    <w:rsid w:val="00671873"/>
    <w:rsid w:val="00672A09"/>
    <w:rsid w:val="00675D0A"/>
    <w:rsid w:val="00676B31"/>
    <w:rsid w:val="00680AE7"/>
    <w:rsid w:val="00681A22"/>
    <w:rsid w:val="00681A85"/>
    <w:rsid w:val="00682358"/>
    <w:rsid w:val="00682B02"/>
    <w:rsid w:val="00682CFB"/>
    <w:rsid w:val="006854C0"/>
    <w:rsid w:val="00685B31"/>
    <w:rsid w:val="0068638A"/>
    <w:rsid w:val="00686433"/>
    <w:rsid w:val="006879D0"/>
    <w:rsid w:val="0069026E"/>
    <w:rsid w:val="006917F7"/>
    <w:rsid w:val="00692C8C"/>
    <w:rsid w:val="00693A73"/>
    <w:rsid w:val="00693D7E"/>
    <w:rsid w:val="006943D2"/>
    <w:rsid w:val="00695153"/>
    <w:rsid w:val="00697289"/>
    <w:rsid w:val="00697C8A"/>
    <w:rsid w:val="006A119A"/>
    <w:rsid w:val="006A3E31"/>
    <w:rsid w:val="006A4707"/>
    <w:rsid w:val="006A6209"/>
    <w:rsid w:val="006B27E8"/>
    <w:rsid w:val="006B36EE"/>
    <w:rsid w:val="006B414D"/>
    <w:rsid w:val="006B59A6"/>
    <w:rsid w:val="006B64C9"/>
    <w:rsid w:val="006B6D61"/>
    <w:rsid w:val="006C131C"/>
    <w:rsid w:val="006C21EF"/>
    <w:rsid w:val="006C2ABF"/>
    <w:rsid w:val="006C389B"/>
    <w:rsid w:val="006C7129"/>
    <w:rsid w:val="006C7F30"/>
    <w:rsid w:val="006D2512"/>
    <w:rsid w:val="006D2B13"/>
    <w:rsid w:val="006D60A9"/>
    <w:rsid w:val="006E06B9"/>
    <w:rsid w:val="006E09B9"/>
    <w:rsid w:val="006E21F9"/>
    <w:rsid w:val="006E30C4"/>
    <w:rsid w:val="006E3AE5"/>
    <w:rsid w:val="006E622A"/>
    <w:rsid w:val="006E69D3"/>
    <w:rsid w:val="006F08B5"/>
    <w:rsid w:val="006F1320"/>
    <w:rsid w:val="006F3D88"/>
    <w:rsid w:val="006F3E8B"/>
    <w:rsid w:val="006F666E"/>
    <w:rsid w:val="006F7A11"/>
    <w:rsid w:val="00700099"/>
    <w:rsid w:val="007039F7"/>
    <w:rsid w:val="007054F3"/>
    <w:rsid w:val="0070631F"/>
    <w:rsid w:val="00706C2C"/>
    <w:rsid w:val="00711F90"/>
    <w:rsid w:val="007120B7"/>
    <w:rsid w:val="0071259E"/>
    <w:rsid w:val="00712831"/>
    <w:rsid w:val="00712DDC"/>
    <w:rsid w:val="00712EDA"/>
    <w:rsid w:val="0071632F"/>
    <w:rsid w:val="00716F8F"/>
    <w:rsid w:val="007210DE"/>
    <w:rsid w:val="00721596"/>
    <w:rsid w:val="00722985"/>
    <w:rsid w:val="00722FB6"/>
    <w:rsid w:val="007233D6"/>
    <w:rsid w:val="00732465"/>
    <w:rsid w:val="0073450E"/>
    <w:rsid w:val="00734A4E"/>
    <w:rsid w:val="00737A40"/>
    <w:rsid w:val="00740345"/>
    <w:rsid w:val="007444CC"/>
    <w:rsid w:val="0075020E"/>
    <w:rsid w:val="00753C7F"/>
    <w:rsid w:val="00755158"/>
    <w:rsid w:val="00760ED6"/>
    <w:rsid w:val="00766C64"/>
    <w:rsid w:val="0076766C"/>
    <w:rsid w:val="00767EE4"/>
    <w:rsid w:val="00773111"/>
    <w:rsid w:val="00773DBD"/>
    <w:rsid w:val="00775753"/>
    <w:rsid w:val="0077628B"/>
    <w:rsid w:val="0077723C"/>
    <w:rsid w:val="0078004D"/>
    <w:rsid w:val="00783BAF"/>
    <w:rsid w:val="00784EA9"/>
    <w:rsid w:val="0078627F"/>
    <w:rsid w:val="007919DB"/>
    <w:rsid w:val="00791B42"/>
    <w:rsid w:val="0079332F"/>
    <w:rsid w:val="00793F02"/>
    <w:rsid w:val="007967EE"/>
    <w:rsid w:val="007A5FFB"/>
    <w:rsid w:val="007B054A"/>
    <w:rsid w:val="007B113A"/>
    <w:rsid w:val="007B32DA"/>
    <w:rsid w:val="007B3E26"/>
    <w:rsid w:val="007B51CB"/>
    <w:rsid w:val="007B5344"/>
    <w:rsid w:val="007B5C40"/>
    <w:rsid w:val="007B5ED4"/>
    <w:rsid w:val="007B6CB4"/>
    <w:rsid w:val="007C0302"/>
    <w:rsid w:val="007C0F7C"/>
    <w:rsid w:val="007C257B"/>
    <w:rsid w:val="007C2E75"/>
    <w:rsid w:val="007C420C"/>
    <w:rsid w:val="007D3E50"/>
    <w:rsid w:val="007D5114"/>
    <w:rsid w:val="007D70F2"/>
    <w:rsid w:val="007D71FA"/>
    <w:rsid w:val="007D7906"/>
    <w:rsid w:val="007E0470"/>
    <w:rsid w:val="007E0B52"/>
    <w:rsid w:val="007E19C4"/>
    <w:rsid w:val="007E25D4"/>
    <w:rsid w:val="007E6E19"/>
    <w:rsid w:val="007F36AC"/>
    <w:rsid w:val="007F36E0"/>
    <w:rsid w:val="007F4F92"/>
    <w:rsid w:val="008049D4"/>
    <w:rsid w:val="00807508"/>
    <w:rsid w:val="0081016C"/>
    <w:rsid w:val="00810E58"/>
    <w:rsid w:val="00815547"/>
    <w:rsid w:val="00817067"/>
    <w:rsid w:val="00823169"/>
    <w:rsid w:val="0082533A"/>
    <w:rsid w:val="008267E5"/>
    <w:rsid w:val="008268B3"/>
    <w:rsid w:val="00827D62"/>
    <w:rsid w:val="008305DC"/>
    <w:rsid w:val="0083681E"/>
    <w:rsid w:val="00836C8E"/>
    <w:rsid w:val="008378E1"/>
    <w:rsid w:val="00837FC0"/>
    <w:rsid w:val="00840876"/>
    <w:rsid w:val="008413E3"/>
    <w:rsid w:val="0084379D"/>
    <w:rsid w:val="00843A97"/>
    <w:rsid w:val="0084415F"/>
    <w:rsid w:val="008464FA"/>
    <w:rsid w:val="00846896"/>
    <w:rsid w:val="008501A4"/>
    <w:rsid w:val="00850E66"/>
    <w:rsid w:val="0085282D"/>
    <w:rsid w:val="00855003"/>
    <w:rsid w:val="00860076"/>
    <w:rsid w:val="00860520"/>
    <w:rsid w:val="0086067D"/>
    <w:rsid w:val="00862860"/>
    <w:rsid w:val="00866634"/>
    <w:rsid w:val="008671F9"/>
    <w:rsid w:val="0087053E"/>
    <w:rsid w:val="00870BE4"/>
    <w:rsid w:val="00872CCA"/>
    <w:rsid w:val="00873A97"/>
    <w:rsid w:val="00880085"/>
    <w:rsid w:val="00881A64"/>
    <w:rsid w:val="00882A95"/>
    <w:rsid w:val="008856F5"/>
    <w:rsid w:val="0088594F"/>
    <w:rsid w:val="00891510"/>
    <w:rsid w:val="00891AF1"/>
    <w:rsid w:val="00892435"/>
    <w:rsid w:val="00894868"/>
    <w:rsid w:val="00896369"/>
    <w:rsid w:val="00896D48"/>
    <w:rsid w:val="00897185"/>
    <w:rsid w:val="0089718E"/>
    <w:rsid w:val="00897F92"/>
    <w:rsid w:val="008A2AEC"/>
    <w:rsid w:val="008A2E24"/>
    <w:rsid w:val="008A3B5D"/>
    <w:rsid w:val="008A43CB"/>
    <w:rsid w:val="008A5037"/>
    <w:rsid w:val="008A5D85"/>
    <w:rsid w:val="008A7014"/>
    <w:rsid w:val="008A72C1"/>
    <w:rsid w:val="008B060B"/>
    <w:rsid w:val="008B6270"/>
    <w:rsid w:val="008B6931"/>
    <w:rsid w:val="008C119D"/>
    <w:rsid w:val="008C4996"/>
    <w:rsid w:val="008C4F1D"/>
    <w:rsid w:val="008C5BC8"/>
    <w:rsid w:val="008D046E"/>
    <w:rsid w:val="008D2D82"/>
    <w:rsid w:val="008D40A6"/>
    <w:rsid w:val="008D7318"/>
    <w:rsid w:val="008D772F"/>
    <w:rsid w:val="008E073F"/>
    <w:rsid w:val="008E1490"/>
    <w:rsid w:val="008E14F3"/>
    <w:rsid w:val="008E4256"/>
    <w:rsid w:val="008E526B"/>
    <w:rsid w:val="008E54A4"/>
    <w:rsid w:val="008E7E49"/>
    <w:rsid w:val="008F0FAD"/>
    <w:rsid w:val="008F2402"/>
    <w:rsid w:val="008F56AD"/>
    <w:rsid w:val="008F5C4A"/>
    <w:rsid w:val="008F6194"/>
    <w:rsid w:val="008F6CE9"/>
    <w:rsid w:val="00901710"/>
    <w:rsid w:val="00901F20"/>
    <w:rsid w:val="00902CD3"/>
    <w:rsid w:val="009031DB"/>
    <w:rsid w:val="00904423"/>
    <w:rsid w:val="009056E2"/>
    <w:rsid w:val="00906682"/>
    <w:rsid w:val="0090687A"/>
    <w:rsid w:val="009077D2"/>
    <w:rsid w:val="00907AA7"/>
    <w:rsid w:val="0091032C"/>
    <w:rsid w:val="009108C4"/>
    <w:rsid w:val="00912B55"/>
    <w:rsid w:val="009135F7"/>
    <w:rsid w:val="0091687F"/>
    <w:rsid w:val="00916C99"/>
    <w:rsid w:val="00917CC2"/>
    <w:rsid w:val="00920E71"/>
    <w:rsid w:val="00920ED2"/>
    <w:rsid w:val="00924A54"/>
    <w:rsid w:val="00925888"/>
    <w:rsid w:val="00926234"/>
    <w:rsid w:val="0092777E"/>
    <w:rsid w:val="0093088C"/>
    <w:rsid w:val="00932766"/>
    <w:rsid w:val="00933F1C"/>
    <w:rsid w:val="0093483A"/>
    <w:rsid w:val="00935DD3"/>
    <w:rsid w:val="00935FB1"/>
    <w:rsid w:val="009366B7"/>
    <w:rsid w:val="00940757"/>
    <w:rsid w:val="00940978"/>
    <w:rsid w:val="00941B15"/>
    <w:rsid w:val="00944D24"/>
    <w:rsid w:val="00945709"/>
    <w:rsid w:val="0095022A"/>
    <w:rsid w:val="00951380"/>
    <w:rsid w:val="00954305"/>
    <w:rsid w:val="0095432E"/>
    <w:rsid w:val="00954722"/>
    <w:rsid w:val="00961724"/>
    <w:rsid w:val="0096270B"/>
    <w:rsid w:val="00965CB8"/>
    <w:rsid w:val="00971109"/>
    <w:rsid w:val="00971C3B"/>
    <w:rsid w:val="00973582"/>
    <w:rsid w:val="009740E0"/>
    <w:rsid w:val="009761EB"/>
    <w:rsid w:val="00977173"/>
    <w:rsid w:val="009810E8"/>
    <w:rsid w:val="00982CFB"/>
    <w:rsid w:val="00984E49"/>
    <w:rsid w:val="00985F2B"/>
    <w:rsid w:val="009863BB"/>
    <w:rsid w:val="009872DA"/>
    <w:rsid w:val="009879DF"/>
    <w:rsid w:val="009918A8"/>
    <w:rsid w:val="00995814"/>
    <w:rsid w:val="00995D9F"/>
    <w:rsid w:val="0099642F"/>
    <w:rsid w:val="00996C33"/>
    <w:rsid w:val="00997098"/>
    <w:rsid w:val="0099723C"/>
    <w:rsid w:val="0099764C"/>
    <w:rsid w:val="00997F04"/>
    <w:rsid w:val="009A2210"/>
    <w:rsid w:val="009A243E"/>
    <w:rsid w:val="009A2AE9"/>
    <w:rsid w:val="009A2F58"/>
    <w:rsid w:val="009A38FA"/>
    <w:rsid w:val="009A4120"/>
    <w:rsid w:val="009A7709"/>
    <w:rsid w:val="009B2DD9"/>
    <w:rsid w:val="009B3900"/>
    <w:rsid w:val="009B3B22"/>
    <w:rsid w:val="009B5793"/>
    <w:rsid w:val="009C06BA"/>
    <w:rsid w:val="009C27AF"/>
    <w:rsid w:val="009C2E50"/>
    <w:rsid w:val="009C3180"/>
    <w:rsid w:val="009C368D"/>
    <w:rsid w:val="009C3ABE"/>
    <w:rsid w:val="009C5ADB"/>
    <w:rsid w:val="009C6B60"/>
    <w:rsid w:val="009C7E62"/>
    <w:rsid w:val="009D1D41"/>
    <w:rsid w:val="009D20C3"/>
    <w:rsid w:val="009D3C4B"/>
    <w:rsid w:val="009D5B78"/>
    <w:rsid w:val="009D7A32"/>
    <w:rsid w:val="009E238D"/>
    <w:rsid w:val="009E4792"/>
    <w:rsid w:val="009E4E88"/>
    <w:rsid w:val="009E76AD"/>
    <w:rsid w:val="009F1933"/>
    <w:rsid w:val="009F1DBB"/>
    <w:rsid w:val="009F217C"/>
    <w:rsid w:val="009F2442"/>
    <w:rsid w:val="009F38B4"/>
    <w:rsid w:val="009F3A01"/>
    <w:rsid w:val="00A0089A"/>
    <w:rsid w:val="00A05D7C"/>
    <w:rsid w:val="00A0793B"/>
    <w:rsid w:val="00A07B60"/>
    <w:rsid w:val="00A11DA5"/>
    <w:rsid w:val="00A20AF5"/>
    <w:rsid w:val="00A218CE"/>
    <w:rsid w:val="00A22C2C"/>
    <w:rsid w:val="00A23937"/>
    <w:rsid w:val="00A25416"/>
    <w:rsid w:val="00A254F4"/>
    <w:rsid w:val="00A30B3C"/>
    <w:rsid w:val="00A334F5"/>
    <w:rsid w:val="00A34661"/>
    <w:rsid w:val="00A3696E"/>
    <w:rsid w:val="00A379D4"/>
    <w:rsid w:val="00A40DAC"/>
    <w:rsid w:val="00A40EB8"/>
    <w:rsid w:val="00A41EB5"/>
    <w:rsid w:val="00A43BB7"/>
    <w:rsid w:val="00A465B2"/>
    <w:rsid w:val="00A47197"/>
    <w:rsid w:val="00A50E46"/>
    <w:rsid w:val="00A511E0"/>
    <w:rsid w:val="00A51FBA"/>
    <w:rsid w:val="00A527F9"/>
    <w:rsid w:val="00A529A9"/>
    <w:rsid w:val="00A531D3"/>
    <w:rsid w:val="00A54C48"/>
    <w:rsid w:val="00A57D41"/>
    <w:rsid w:val="00A60E44"/>
    <w:rsid w:val="00A6336D"/>
    <w:rsid w:val="00A70017"/>
    <w:rsid w:val="00A755FF"/>
    <w:rsid w:val="00A7665F"/>
    <w:rsid w:val="00A76778"/>
    <w:rsid w:val="00A81928"/>
    <w:rsid w:val="00A85743"/>
    <w:rsid w:val="00A86BDD"/>
    <w:rsid w:val="00A87675"/>
    <w:rsid w:val="00A913EC"/>
    <w:rsid w:val="00A93A58"/>
    <w:rsid w:val="00A9689F"/>
    <w:rsid w:val="00AA0B81"/>
    <w:rsid w:val="00AA2061"/>
    <w:rsid w:val="00AA2294"/>
    <w:rsid w:val="00AA28A2"/>
    <w:rsid w:val="00AA2EE7"/>
    <w:rsid w:val="00AA439B"/>
    <w:rsid w:val="00AA6487"/>
    <w:rsid w:val="00AA69B1"/>
    <w:rsid w:val="00AA755F"/>
    <w:rsid w:val="00AA7918"/>
    <w:rsid w:val="00AB38FD"/>
    <w:rsid w:val="00AB78F6"/>
    <w:rsid w:val="00AC3FA1"/>
    <w:rsid w:val="00AC49FD"/>
    <w:rsid w:val="00AC59F3"/>
    <w:rsid w:val="00AC6086"/>
    <w:rsid w:val="00AD0B5C"/>
    <w:rsid w:val="00AD2419"/>
    <w:rsid w:val="00AD45E2"/>
    <w:rsid w:val="00AD509F"/>
    <w:rsid w:val="00AD5670"/>
    <w:rsid w:val="00AE1064"/>
    <w:rsid w:val="00AE1110"/>
    <w:rsid w:val="00AE3605"/>
    <w:rsid w:val="00AE3D0D"/>
    <w:rsid w:val="00AE484A"/>
    <w:rsid w:val="00AE789A"/>
    <w:rsid w:val="00AF0668"/>
    <w:rsid w:val="00AF0B4B"/>
    <w:rsid w:val="00AF14EA"/>
    <w:rsid w:val="00AF18AA"/>
    <w:rsid w:val="00AF2757"/>
    <w:rsid w:val="00AF52DE"/>
    <w:rsid w:val="00B00FC4"/>
    <w:rsid w:val="00B01093"/>
    <w:rsid w:val="00B03643"/>
    <w:rsid w:val="00B052DA"/>
    <w:rsid w:val="00B06E81"/>
    <w:rsid w:val="00B07FAE"/>
    <w:rsid w:val="00B106FB"/>
    <w:rsid w:val="00B11CE6"/>
    <w:rsid w:val="00B122FA"/>
    <w:rsid w:val="00B13BF2"/>
    <w:rsid w:val="00B13D9A"/>
    <w:rsid w:val="00B14E6F"/>
    <w:rsid w:val="00B16609"/>
    <w:rsid w:val="00B202DC"/>
    <w:rsid w:val="00B221A4"/>
    <w:rsid w:val="00B23647"/>
    <w:rsid w:val="00B237C5"/>
    <w:rsid w:val="00B26209"/>
    <w:rsid w:val="00B30E0D"/>
    <w:rsid w:val="00B3298B"/>
    <w:rsid w:val="00B32D54"/>
    <w:rsid w:val="00B35425"/>
    <w:rsid w:val="00B40727"/>
    <w:rsid w:val="00B43E3A"/>
    <w:rsid w:val="00B44FE0"/>
    <w:rsid w:val="00B46F54"/>
    <w:rsid w:val="00B52217"/>
    <w:rsid w:val="00B52761"/>
    <w:rsid w:val="00B53C68"/>
    <w:rsid w:val="00B55BD5"/>
    <w:rsid w:val="00B56429"/>
    <w:rsid w:val="00B63339"/>
    <w:rsid w:val="00B63D23"/>
    <w:rsid w:val="00B63E27"/>
    <w:rsid w:val="00B662B6"/>
    <w:rsid w:val="00B66597"/>
    <w:rsid w:val="00B66D78"/>
    <w:rsid w:val="00B715E4"/>
    <w:rsid w:val="00B717A5"/>
    <w:rsid w:val="00B72C5F"/>
    <w:rsid w:val="00B75696"/>
    <w:rsid w:val="00B75B25"/>
    <w:rsid w:val="00B75B3D"/>
    <w:rsid w:val="00B76CAD"/>
    <w:rsid w:val="00B76F03"/>
    <w:rsid w:val="00B81628"/>
    <w:rsid w:val="00B816A4"/>
    <w:rsid w:val="00B823ED"/>
    <w:rsid w:val="00B8454F"/>
    <w:rsid w:val="00B8459B"/>
    <w:rsid w:val="00B863CA"/>
    <w:rsid w:val="00B86EAB"/>
    <w:rsid w:val="00B874D6"/>
    <w:rsid w:val="00B9306B"/>
    <w:rsid w:val="00B94012"/>
    <w:rsid w:val="00B9520D"/>
    <w:rsid w:val="00B9672B"/>
    <w:rsid w:val="00B97703"/>
    <w:rsid w:val="00BA3BC5"/>
    <w:rsid w:val="00BA4F80"/>
    <w:rsid w:val="00BB1DAB"/>
    <w:rsid w:val="00BB21B6"/>
    <w:rsid w:val="00BB7CBE"/>
    <w:rsid w:val="00BC116C"/>
    <w:rsid w:val="00BC2268"/>
    <w:rsid w:val="00BC2377"/>
    <w:rsid w:val="00BC25D2"/>
    <w:rsid w:val="00BC2ADC"/>
    <w:rsid w:val="00BC55C9"/>
    <w:rsid w:val="00BC6FA7"/>
    <w:rsid w:val="00BD2FE1"/>
    <w:rsid w:val="00BD34EE"/>
    <w:rsid w:val="00BD3FE5"/>
    <w:rsid w:val="00BD403F"/>
    <w:rsid w:val="00BD61BD"/>
    <w:rsid w:val="00BE0F66"/>
    <w:rsid w:val="00BE4C9B"/>
    <w:rsid w:val="00BF2BCA"/>
    <w:rsid w:val="00BF6182"/>
    <w:rsid w:val="00BF7A6C"/>
    <w:rsid w:val="00C0164A"/>
    <w:rsid w:val="00C0426C"/>
    <w:rsid w:val="00C04AB6"/>
    <w:rsid w:val="00C04AE5"/>
    <w:rsid w:val="00C0546E"/>
    <w:rsid w:val="00C06336"/>
    <w:rsid w:val="00C07CD0"/>
    <w:rsid w:val="00C13463"/>
    <w:rsid w:val="00C13507"/>
    <w:rsid w:val="00C139D2"/>
    <w:rsid w:val="00C13EC6"/>
    <w:rsid w:val="00C204C4"/>
    <w:rsid w:val="00C20A7D"/>
    <w:rsid w:val="00C21A8A"/>
    <w:rsid w:val="00C223C0"/>
    <w:rsid w:val="00C23FA2"/>
    <w:rsid w:val="00C2423A"/>
    <w:rsid w:val="00C264FC"/>
    <w:rsid w:val="00C27EBD"/>
    <w:rsid w:val="00C33DC4"/>
    <w:rsid w:val="00C3434E"/>
    <w:rsid w:val="00C35FB9"/>
    <w:rsid w:val="00C40825"/>
    <w:rsid w:val="00C43289"/>
    <w:rsid w:val="00C45983"/>
    <w:rsid w:val="00C45BE7"/>
    <w:rsid w:val="00C51097"/>
    <w:rsid w:val="00C539A2"/>
    <w:rsid w:val="00C54709"/>
    <w:rsid w:val="00C569DB"/>
    <w:rsid w:val="00C57BE4"/>
    <w:rsid w:val="00C605C8"/>
    <w:rsid w:val="00C60DF5"/>
    <w:rsid w:val="00C612B7"/>
    <w:rsid w:val="00C6321C"/>
    <w:rsid w:val="00C633BC"/>
    <w:rsid w:val="00C642C5"/>
    <w:rsid w:val="00C65736"/>
    <w:rsid w:val="00C710B9"/>
    <w:rsid w:val="00C7179C"/>
    <w:rsid w:val="00C7570D"/>
    <w:rsid w:val="00C75C0D"/>
    <w:rsid w:val="00C75CF2"/>
    <w:rsid w:val="00C76DD2"/>
    <w:rsid w:val="00C8141F"/>
    <w:rsid w:val="00C81AC5"/>
    <w:rsid w:val="00C82E07"/>
    <w:rsid w:val="00C8318F"/>
    <w:rsid w:val="00C849BB"/>
    <w:rsid w:val="00C866EC"/>
    <w:rsid w:val="00C86A39"/>
    <w:rsid w:val="00C91E2C"/>
    <w:rsid w:val="00C955B6"/>
    <w:rsid w:val="00CA050E"/>
    <w:rsid w:val="00CA0DE2"/>
    <w:rsid w:val="00CA519F"/>
    <w:rsid w:val="00CA535D"/>
    <w:rsid w:val="00CA6063"/>
    <w:rsid w:val="00CA6D3F"/>
    <w:rsid w:val="00CA7422"/>
    <w:rsid w:val="00CA7E29"/>
    <w:rsid w:val="00CB3865"/>
    <w:rsid w:val="00CB730A"/>
    <w:rsid w:val="00CB7B86"/>
    <w:rsid w:val="00CB7C41"/>
    <w:rsid w:val="00CB7EDA"/>
    <w:rsid w:val="00CC3F30"/>
    <w:rsid w:val="00CC64B0"/>
    <w:rsid w:val="00CC7600"/>
    <w:rsid w:val="00CC7C6F"/>
    <w:rsid w:val="00CD0627"/>
    <w:rsid w:val="00CD0DAB"/>
    <w:rsid w:val="00CD1E4F"/>
    <w:rsid w:val="00CD5504"/>
    <w:rsid w:val="00CD5A20"/>
    <w:rsid w:val="00CD6673"/>
    <w:rsid w:val="00CD7011"/>
    <w:rsid w:val="00CD7BD7"/>
    <w:rsid w:val="00CE0AFC"/>
    <w:rsid w:val="00CE454A"/>
    <w:rsid w:val="00CE474F"/>
    <w:rsid w:val="00CE4819"/>
    <w:rsid w:val="00CE5A1A"/>
    <w:rsid w:val="00CE6549"/>
    <w:rsid w:val="00CE7189"/>
    <w:rsid w:val="00CE7D5B"/>
    <w:rsid w:val="00CF0B7B"/>
    <w:rsid w:val="00CF1C5B"/>
    <w:rsid w:val="00CF1C9F"/>
    <w:rsid w:val="00CF2647"/>
    <w:rsid w:val="00CF3E74"/>
    <w:rsid w:val="00CF46D1"/>
    <w:rsid w:val="00CF47FE"/>
    <w:rsid w:val="00CF503A"/>
    <w:rsid w:val="00CF6087"/>
    <w:rsid w:val="00CF6F03"/>
    <w:rsid w:val="00D0059A"/>
    <w:rsid w:val="00D02A09"/>
    <w:rsid w:val="00D047E3"/>
    <w:rsid w:val="00D04E8B"/>
    <w:rsid w:val="00D05010"/>
    <w:rsid w:val="00D11C8E"/>
    <w:rsid w:val="00D12D68"/>
    <w:rsid w:val="00D1319D"/>
    <w:rsid w:val="00D16470"/>
    <w:rsid w:val="00D16636"/>
    <w:rsid w:val="00D2126D"/>
    <w:rsid w:val="00D2171B"/>
    <w:rsid w:val="00D23C76"/>
    <w:rsid w:val="00D24110"/>
    <w:rsid w:val="00D24E31"/>
    <w:rsid w:val="00D24FEF"/>
    <w:rsid w:val="00D2536B"/>
    <w:rsid w:val="00D2669D"/>
    <w:rsid w:val="00D27353"/>
    <w:rsid w:val="00D276CF"/>
    <w:rsid w:val="00D27D1F"/>
    <w:rsid w:val="00D30951"/>
    <w:rsid w:val="00D31836"/>
    <w:rsid w:val="00D33337"/>
    <w:rsid w:val="00D40D99"/>
    <w:rsid w:val="00D411E1"/>
    <w:rsid w:val="00D448EF"/>
    <w:rsid w:val="00D45FC1"/>
    <w:rsid w:val="00D46318"/>
    <w:rsid w:val="00D4717A"/>
    <w:rsid w:val="00D473B5"/>
    <w:rsid w:val="00D5118E"/>
    <w:rsid w:val="00D53373"/>
    <w:rsid w:val="00D56307"/>
    <w:rsid w:val="00D56A31"/>
    <w:rsid w:val="00D57205"/>
    <w:rsid w:val="00D601E1"/>
    <w:rsid w:val="00D63B3A"/>
    <w:rsid w:val="00D63F70"/>
    <w:rsid w:val="00D641E3"/>
    <w:rsid w:val="00D64EE4"/>
    <w:rsid w:val="00D6586F"/>
    <w:rsid w:val="00D65FD3"/>
    <w:rsid w:val="00D668D5"/>
    <w:rsid w:val="00D70D5E"/>
    <w:rsid w:val="00D712D4"/>
    <w:rsid w:val="00D715EE"/>
    <w:rsid w:val="00D73774"/>
    <w:rsid w:val="00D74A07"/>
    <w:rsid w:val="00D82683"/>
    <w:rsid w:val="00D830EB"/>
    <w:rsid w:val="00D83611"/>
    <w:rsid w:val="00D83C10"/>
    <w:rsid w:val="00D858E9"/>
    <w:rsid w:val="00D91DBE"/>
    <w:rsid w:val="00D93E79"/>
    <w:rsid w:val="00D95423"/>
    <w:rsid w:val="00D978D5"/>
    <w:rsid w:val="00D979BB"/>
    <w:rsid w:val="00D97F12"/>
    <w:rsid w:val="00DA1682"/>
    <w:rsid w:val="00DA1F96"/>
    <w:rsid w:val="00DA7CD8"/>
    <w:rsid w:val="00DB1055"/>
    <w:rsid w:val="00DB1D31"/>
    <w:rsid w:val="00DB2383"/>
    <w:rsid w:val="00DB287D"/>
    <w:rsid w:val="00DB57A1"/>
    <w:rsid w:val="00DB5C61"/>
    <w:rsid w:val="00DB617D"/>
    <w:rsid w:val="00DB75FE"/>
    <w:rsid w:val="00DC03EE"/>
    <w:rsid w:val="00DC1908"/>
    <w:rsid w:val="00DC3C69"/>
    <w:rsid w:val="00DC48A8"/>
    <w:rsid w:val="00DC5EFC"/>
    <w:rsid w:val="00DD0173"/>
    <w:rsid w:val="00DD14CC"/>
    <w:rsid w:val="00DD207F"/>
    <w:rsid w:val="00DD3125"/>
    <w:rsid w:val="00DD314E"/>
    <w:rsid w:val="00DD4E70"/>
    <w:rsid w:val="00DD7668"/>
    <w:rsid w:val="00DD7C33"/>
    <w:rsid w:val="00DE3F1E"/>
    <w:rsid w:val="00DE58AA"/>
    <w:rsid w:val="00DE5A7A"/>
    <w:rsid w:val="00DE6E62"/>
    <w:rsid w:val="00DE75A9"/>
    <w:rsid w:val="00DE77C5"/>
    <w:rsid w:val="00DF013B"/>
    <w:rsid w:val="00DF04A4"/>
    <w:rsid w:val="00DF10DC"/>
    <w:rsid w:val="00DF1135"/>
    <w:rsid w:val="00DF16A8"/>
    <w:rsid w:val="00DF25C3"/>
    <w:rsid w:val="00DF38EF"/>
    <w:rsid w:val="00DF4543"/>
    <w:rsid w:val="00E008CF"/>
    <w:rsid w:val="00E05729"/>
    <w:rsid w:val="00E066D7"/>
    <w:rsid w:val="00E100DF"/>
    <w:rsid w:val="00E151A1"/>
    <w:rsid w:val="00E17F80"/>
    <w:rsid w:val="00E210AE"/>
    <w:rsid w:val="00E220AD"/>
    <w:rsid w:val="00E24166"/>
    <w:rsid w:val="00E2419C"/>
    <w:rsid w:val="00E242F0"/>
    <w:rsid w:val="00E26368"/>
    <w:rsid w:val="00E270B0"/>
    <w:rsid w:val="00E27320"/>
    <w:rsid w:val="00E347BC"/>
    <w:rsid w:val="00E36554"/>
    <w:rsid w:val="00E42526"/>
    <w:rsid w:val="00E45DF4"/>
    <w:rsid w:val="00E47380"/>
    <w:rsid w:val="00E50D0F"/>
    <w:rsid w:val="00E5146D"/>
    <w:rsid w:val="00E52CCB"/>
    <w:rsid w:val="00E52EC3"/>
    <w:rsid w:val="00E5537C"/>
    <w:rsid w:val="00E62614"/>
    <w:rsid w:val="00E6271B"/>
    <w:rsid w:val="00E6481F"/>
    <w:rsid w:val="00E65F73"/>
    <w:rsid w:val="00E66DF2"/>
    <w:rsid w:val="00E707BC"/>
    <w:rsid w:val="00E7081C"/>
    <w:rsid w:val="00E70B94"/>
    <w:rsid w:val="00E7162E"/>
    <w:rsid w:val="00E718B0"/>
    <w:rsid w:val="00E72480"/>
    <w:rsid w:val="00E744C9"/>
    <w:rsid w:val="00E74C76"/>
    <w:rsid w:val="00E765FE"/>
    <w:rsid w:val="00E77D6A"/>
    <w:rsid w:val="00E809E1"/>
    <w:rsid w:val="00E81611"/>
    <w:rsid w:val="00E8205E"/>
    <w:rsid w:val="00E83369"/>
    <w:rsid w:val="00E84DD8"/>
    <w:rsid w:val="00E8533E"/>
    <w:rsid w:val="00E8540A"/>
    <w:rsid w:val="00E8641B"/>
    <w:rsid w:val="00E87637"/>
    <w:rsid w:val="00E8782C"/>
    <w:rsid w:val="00E90036"/>
    <w:rsid w:val="00E90317"/>
    <w:rsid w:val="00E91719"/>
    <w:rsid w:val="00E94AD1"/>
    <w:rsid w:val="00E96563"/>
    <w:rsid w:val="00E97194"/>
    <w:rsid w:val="00EA09F1"/>
    <w:rsid w:val="00EA120C"/>
    <w:rsid w:val="00EA42AB"/>
    <w:rsid w:val="00EA6F30"/>
    <w:rsid w:val="00EB234C"/>
    <w:rsid w:val="00EB4A4A"/>
    <w:rsid w:val="00EC2B37"/>
    <w:rsid w:val="00EC2CF5"/>
    <w:rsid w:val="00EC5AE6"/>
    <w:rsid w:val="00EC6BCF"/>
    <w:rsid w:val="00ED2019"/>
    <w:rsid w:val="00ED2360"/>
    <w:rsid w:val="00ED2821"/>
    <w:rsid w:val="00ED2D0F"/>
    <w:rsid w:val="00ED354E"/>
    <w:rsid w:val="00ED4188"/>
    <w:rsid w:val="00ED65CD"/>
    <w:rsid w:val="00ED7A99"/>
    <w:rsid w:val="00ED7E18"/>
    <w:rsid w:val="00EE1E47"/>
    <w:rsid w:val="00EF0196"/>
    <w:rsid w:val="00EF081A"/>
    <w:rsid w:val="00EF304C"/>
    <w:rsid w:val="00F01220"/>
    <w:rsid w:val="00F03B62"/>
    <w:rsid w:val="00F05520"/>
    <w:rsid w:val="00F1028C"/>
    <w:rsid w:val="00F12948"/>
    <w:rsid w:val="00F133AF"/>
    <w:rsid w:val="00F1574C"/>
    <w:rsid w:val="00F159F8"/>
    <w:rsid w:val="00F2183F"/>
    <w:rsid w:val="00F234BC"/>
    <w:rsid w:val="00F2525E"/>
    <w:rsid w:val="00F31969"/>
    <w:rsid w:val="00F346DD"/>
    <w:rsid w:val="00F36AAD"/>
    <w:rsid w:val="00F40381"/>
    <w:rsid w:val="00F40F9D"/>
    <w:rsid w:val="00F417CD"/>
    <w:rsid w:val="00F43098"/>
    <w:rsid w:val="00F454E6"/>
    <w:rsid w:val="00F45EA8"/>
    <w:rsid w:val="00F50197"/>
    <w:rsid w:val="00F50448"/>
    <w:rsid w:val="00F5058C"/>
    <w:rsid w:val="00F5145E"/>
    <w:rsid w:val="00F51C26"/>
    <w:rsid w:val="00F51FE4"/>
    <w:rsid w:val="00F54F77"/>
    <w:rsid w:val="00F61592"/>
    <w:rsid w:val="00F649CC"/>
    <w:rsid w:val="00F657D7"/>
    <w:rsid w:val="00F66552"/>
    <w:rsid w:val="00F6749F"/>
    <w:rsid w:val="00F713EA"/>
    <w:rsid w:val="00F714B6"/>
    <w:rsid w:val="00F74520"/>
    <w:rsid w:val="00F74B60"/>
    <w:rsid w:val="00F75EC5"/>
    <w:rsid w:val="00F764C9"/>
    <w:rsid w:val="00F76CF0"/>
    <w:rsid w:val="00F775D7"/>
    <w:rsid w:val="00F77747"/>
    <w:rsid w:val="00F77F32"/>
    <w:rsid w:val="00F8056E"/>
    <w:rsid w:val="00F81723"/>
    <w:rsid w:val="00F84047"/>
    <w:rsid w:val="00F86B58"/>
    <w:rsid w:val="00F920FF"/>
    <w:rsid w:val="00F97472"/>
    <w:rsid w:val="00F97979"/>
    <w:rsid w:val="00FA0095"/>
    <w:rsid w:val="00FA0815"/>
    <w:rsid w:val="00FA1F1D"/>
    <w:rsid w:val="00FA2037"/>
    <w:rsid w:val="00FA2286"/>
    <w:rsid w:val="00FA2473"/>
    <w:rsid w:val="00FA2560"/>
    <w:rsid w:val="00FA6422"/>
    <w:rsid w:val="00FA7862"/>
    <w:rsid w:val="00FB0997"/>
    <w:rsid w:val="00FB12B0"/>
    <w:rsid w:val="00FB224B"/>
    <w:rsid w:val="00FB4CE3"/>
    <w:rsid w:val="00FB58E8"/>
    <w:rsid w:val="00FB6231"/>
    <w:rsid w:val="00FB6F8D"/>
    <w:rsid w:val="00FB769C"/>
    <w:rsid w:val="00FC0B33"/>
    <w:rsid w:val="00FC1059"/>
    <w:rsid w:val="00FC1448"/>
    <w:rsid w:val="00FD11D3"/>
    <w:rsid w:val="00FD2E78"/>
    <w:rsid w:val="00FD2E9C"/>
    <w:rsid w:val="00FD319F"/>
    <w:rsid w:val="00FD3695"/>
    <w:rsid w:val="00FD5A9A"/>
    <w:rsid w:val="00FE1954"/>
    <w:rsid w:val="00FE2086"/>
    <w:rsid w:val="00FE4924"/>
    <w:rsid w:val="00FF0E80"/>
    <w:rsid w:val="00FF11E2"/>
    <w:rsid w:val="00FF134F"/>
    <w:rsid w:val="00FF1FE4"/>
    <w:rsid w:val="00FF2CC1"/>
    <w:rsid w:val="00FF2F8D"/>
    <w:rsid w:val="00FF3E88"/>
    <w:rsid w:val="00FF5BE5"/>
    <w:rsid w:val="00FF5C8E"/>
    <w:rsid w:val="00FF6904"/>
    <w:rsid w:val="00FF7A3C"/>
    <w:rsid w:val="0212EB65"/>
    <w:rsid w:val="032D3509"/>
    <w:rsid w:val="1D97CA6E"/>
    <w:rsid w:val="3A5A2D35"/>
    <w:rsid w:val="3BB01B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22476"/>
  <w15:docId w15:val="{59D72C38-F43B-46C3-AE75-B3A99BAA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Arial" w:eastAsia="Times New Roman" w:hAnsi="Arial" w:cs="Arial"/>
      <w:color w:val="000000"/>
      <w:lang w:val="en-GB"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link w:val="CommentTextChar"/>
    <w:qFormat/>
    <w:pPr>
      <w:tabs>
        <w:tab w:val="left" w:pos="1418"/>
        <w:tab w:val="left" w:pos="4678"/>
        <w:tab w:val="left" w:pos="5954"/>
        <w:tab w:val="left" w:pos="7088"/>
      </w:tabs>
      <w:spacing w:after="240"/>
      <w:jc w:val="both"/>
    </w:pPr>
  </w:style>
  <w:style w:type="paragraph" w:styleId="BodyText">
    <w:name w:val="Body Text"/>
    <w:basedOn w:val="Normal"/>
    <w:semiHidden/>
    <w:qFormat/>
    <w:rPr>
      <w:color w:val="FF0000"/>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semiHidden/>
    <w:qFormat/>
    <w:rPr>
      <w:b/>
      <w:position w:val="6"/>
      <w:sz w:val="16"/>
    </w:rPr>
  </w:style>
  <w:style w:type="paragraph" w:customStyle="1" w:styleId="B1">
    <w:name w:val="B1"/>
    <w:basedOn w:val="List"/>
  </w:style>
  <w:style w:type="paragraph" w:customStyle="1" w:styleId="00BodyText">
    <w:name w:val="00 BodyText"/>
    <w:basedOn w:val="Normal"/>
    <w:qFormat/>
    <w:pPr>
      <w:spacing w:after="220"/>
    </w:pPr>
    <w:rPr>
      <w:sz w:val="22"/>
      <w:lang w:val="en-US"/>
    </w:rPr>
  </w:style>
  <w:style w:type="paragraph" w:customStyle="1" w:styleId="a">
    <w:name w:val="??"/>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qFormat/>
    <w:rPr>
      <w:rFonts w:ascii="Tahoma" w:hAnsi="Tahoma" w:cs="Tahoma"/>
      <w:sz w:val="16"/>
      <w:szCs w:val="16"/>
      <w:lang w:val="en-GB"/>
    </w:rPr>
  </w:style>
  <w:style w:type="character" w:customStyle="1" w:styleId="HeaderChar">
    <w:name w:val="Header Char"/>
    <w:link w:val="Header"/>
    <w:rPr>
      <w:rFonts w:ascii="Arial" w:eastAsia="Times New Roman" w:hAnsi="Arial"/>
      <w:b/>
      <w:sz w:val="18"/>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link w:val="FootnoteText"/>
    <w:semiHidden/>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CommentTextChar">
    <w:name w:val="Comment Text Char"/>
    <w:link w:val="CommentText"/>
    <w:qFormat/>
    <w:rPr>
      <w:rFonts w:ascii="Arial" w:hAnsi="Arial"/>
    </w:rPr>
  </w:style>
  <w:style w:type="paragraph" w:customStyle="1" w:styleId="Source">
    <w:name w:val="Source"/>
    <w:basedOn w:val="Normal"/>
    <w:qFormat/>
    <w:pPr>
      <w:overflowPunct/>
      <w:autoSpaceDE/>
      <w:autoSpaceDN/>
      <w:adjustRightInd/>
      <w:spacing w:after="60"/>
      <w:ind w:left="1985" w:hanging="1985"/>
      <w:textAlignment w:val="auto"/>
    </w:pPr>
    <w:rPr>
      <w:b/>
    </w:rPr>
  </w:style>
  <w:style w:type="paragraph" w:customStyle="1" w:styleId="Doc-text2">
    <w:name w:val="Doc-text2"/>
    <w:basedOn w:val="Normal"/>
    <w:link w:val="Doc-text2Char"/>
    <w:qFormat/>
    <w:pPr>
      <w:tabs>
        <w:tab w:val="left" w:pos="1622"/>
      </w:tabs>
      <w:overflowPunct/>
      <w:autoSpaceDE/>
      <w:autoSpaceDN/>
      <w:adjustRightInd/>
      <w:spacing w:after="160" w:line="259" w:lineRule="auto"/>
      <w:ind w:left="1622" w:hanging="363"/>
      <w:textAlignment w:val="auto"/>
    </w:pPr>
    <w:rPr>
      <w:rFonts w:eastAsia="MS Mincho"/>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SubjectChar">
    <w:name w:val="Comment Subject Char"/>
    <w:basedOn w:val="CommentTextChar"/>
    <w:link w:val="CommentSubject"/>
    <w:uiPriority w:val="99"/>
    <w:semiHidden/>
    <w:qFormat/>
    <w:rPr>
      <w:rFonts w:ascii="Arial" w:hAnsi="Arial"/>
      <w:b/>
      <w:bCs/>
      <w:lang w:val="en-GB" w:eastAsia="en-US"/>
    </w:rPr>
  </w:style>
  <w:style w:type="paragraph" w:customStyle="1" w:styleId="Revision1">
    <w:name w:val="Revision1"/>
    <w:hidden/>
    <w:uiPriority w:val="99"/>
    <w:semiHidden/>
    <w:qFormat/>
    <w:rPr>
      <w:lang w:val="en-GB" w:eastAsia="en-US"/>
    </w:rPr>
  </w:style>
  <w:style w:type="character" w:customStyle="1" w:styleId="FooterChar">
    <w:name w:val="Footer Char"/>
    <w:basedOn w:val="DefaultParagraphFont"/>
    <w:link w:val="Footer"/>
    <w:qFormat/>
    <w:rPr>
      <w:rFonts w:ascii="Arial" w:eastAsia="Times New Roman" w:hAnsi="Arial"/>
      <w:b/>
      <w:i/>
      <w:sz w:val="18"/>
      <w:lang w:val="en-GB"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P,列,列表段,列表段落11,목록 단락,列出"/>
    <w:basedOn w:val="Normal"/>
    <w:link w:val="ListParagraphChar"/>
    <w:uiPriority w:val="34"/>
    <w:qFormat/>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1,Paragrafo elenco Char"/>
    <w:link w:val="ListParagraph"/>
    <w:uiPriority w:val="34"/>
    <w:qFormat/>
    <w:locked/>
    <w:rPr>
      <w:rFonts w:ascii="Calibri" w:eastAsia="SimSun" w:hAnsi="Calibri"/>
      <w:kern w:val="2"/>
      <w:sz w:val="21"/>
      <w:szCs w:val="22"/>
    </w:rPr>
  </w:style>
  <w:style w:type="table" w:customStyle="1" w:styleId="TableGrid9">
    <w:name w:val="Table Grid9"/>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rFonts w:ascii="Arial" w:eastAsia="Times New Roman" w:hAnsi="Arial" w:cs="Arial"/>
      <w:color w:val="000000"/>
      <w:lang w:val="en-GB" w:eastAsia="zh-CN"/>
    </w:rPr>
  </w:style>
  <w:style w:type="character" w:customStyle="1" w:styleId="ui-provider">
    <w:name w:val="ui-provider"/>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pf0">
    <w:name w:val="pf0"/>
    <w:basedOn w:val="Normal"/>
    <w:qFormat/>
    <w:pPr>
      <w:overflowPunct/>
      <w:autoSpaceDE/>
      <w:autoSpaceDN/>
      <w:adjustRightInd/>
      <w:spacing w:before="100" w:beforeAutospacing="1" w:after="100" w:afterAutospacing="1"/>
      <w:textAlignment w:val="auto"/>
    </w:pPr>
    <w:rPr>
      <w:rFonts w:ascii="Times New Roman" w:hAnsi="Times New Roman" w:cs="Times New Roman"/>
      <w:color w:val="auto"/>
      <w:sz w:val="24"/>
      <w:szCs w:val="24"/>
      <w:lang w:val="en-US" w:eastAsia="en-US"/>
    </w:rPr>
  </w:style>
  <w:style w:type="paragraph" w:customStyle="1" w:styleId="StatementBody">
    <w:name w:val="Statement Body"/>
    <w:basedOn w:val="Normal"/>
    <w:qFormat/>
    <w:pPr>
      <w:numPr>
        <w:numId w:val="5"/>
      </w:numPr>
      <w:overflowPunct/>
      <w:autoSpaceDE/>
      <w:autoSpaceDN/>
      <w:adjustRightInd/>
      <w:spacing w:after="100" w:afterAutospacing="1"/>
      <w:contextualSpacing/>
      <w:textAlignment w:val="auto"/>
    </w:pPr>
    <w:rPr>
      <w:rFonts w:ascii="Times New Roman" w:hAnsi="Times New Roman" w:cs="Times New Roman"/>
      <w:color w:val="auto"/>
      <w:szCs w:val="24"/>
      <w:lang w:val="zh-CN" w:eastAsia="ko-KR"/>
    </w:rPr>
  </w:style>
  <w:style w:type="character" w:customStyle="1" w:styleId="Char">
    <w:name w:val="批注文字 Char"/>
    <w:rPr>
      <w:rFonts w:ascii="Times" w:eastAsia="Batang" w:hAnsi="Times"/>
      <w:lang w:val="en-GB" w:eastAsia="en-US" w:bidi="ar-SA"/>
    </w:rPr>
  </w:style>
  <w:style w:type="character" w:customStyle="1" w:styleId="Char0">
    <w:name w:val="列出段落 Char"/>
    <w:uiPriority w:val="34"/>
    <w:qFormat/>
    <w:rPr>
      <w:rFonts w:ascii="Times" w:hAnsi="Times"/>
      <w:szCs w:val="24"/>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style>
  <w:style w:type="character" w:customStyle="1" w:styleId="Heading2Char">
    <w:name w:val="Heading 2 Char"/>
    <w:basedOn w:val="DefaultParagraphFont"/>
    <w:link w:val="Heading2"/>
    <w:rPr>
      <w:rFonts w:ascii="Arial" w:eastAsia="Times New Roman" w:hAnsi="Arial"/>
      <w:sz w:val="32"/>
      <w:lang w:val="en-GB" w:eastAsia="en-GB"/>
    </w:rPr>
  </w:style>
  <w:style w:type="character" w:customStyle="1" w:styleId="ListParagraphChar1">
    <w:name w:val="List Paragraph Char1"/>
    <w:aliases w:val="- Bullets Char1,?? ?? Char1,????? Char1,???? Char1,Lista1 Char1,列出段落1 Char1,中等深浅网格 1 - 着色 21 Char1,¥ê¥¹¥È¶ÎÂä Char1,¥¡¡¡¡ì¬º¥¹¥È¶ÎÂä Char1,ÁÐ³ö¶ÎÂä Char1,列表段落1 Char1,—ño’i—Ž Char1,1st level - Bullet List Paragraph Char,목록단락 Char"/>
    <w:uiPriority w:val="34"/>
    <w:qFormat/>
    <w:locked/>
    <w:rsid w:val="009872DA"/>
    <w:rPr>
      <w:rFonts w:ascii="Calibri" w:eastAsia="SimSun" w:hAnsi="Calibri"/>
      <w:kern w:val="2"/>
      <w:sz w:val="21"/>
      <w:szCs w:val="22"/>
    </w:rPr>
  </w:style>
  <w:style w:type="paragraph" w:styleId="Revision">
    <w:name w:val="Revision"/>
    <w:hidden/>
    <w:uiPriority w:val="99"/>
    <w:unhideWhenUsed/>
    <w:rsid w:val="00B56429"/>
    <w:rPr>
      <w:rFonts w:ascii="Arial" w:eastAsia="Times New Roman" w:hAnsi="Arial" w:cs="Arial"/>
      <w:color w:val="00000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ntel.sharepoint.com/sites/NGS_STD_3GPP_RAN1/SP%20Documents/Technology%20Development/ML%20PHY/CSI/2023/For%20RAN1#112b-e/Ground_Truth_CSI_quantizat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080" b="0" i="0" u="none" strike="noStrike" kern="1200" spc="0" baseline="0">
                <a:solidFill>
                  <a:schemeClr val="tx1">
                    <a:lumMod val="65000"/>
                    <a:lumOff val="35000"/>
                  </a:schemeClr>
                </a:solidFill>
                <a:latin typeface="+mn-lt"/>
                <a:ea typeface="+mn-ea"/>
                <a:cs typeface="+mn-cs"/>
              </a:defRPr>
            </a:pPr>
            <a:r>
              <a:rPr lang="en-US"/>
              <a:t>Ground Truth CSI quantization</a:t>
            </a:r>
          </a:p>
        </c:rich>
      </c:tx>
      <c:layout>
        <c:manualLayout>
          <c:xMode val="edge"/>
          <c:yMode val="edge"/>
          <c:x val="0.32313577248196401"/>
          <c:y val="0"/>
        </c:manualLayout>
      </c:layout>
      <c:overlay val="0"/>
      <c:spPr>
        <a:noFill/>
        <a:ln>
          <a:noFill/>
        </a:ln>
        <a:effectLst/>
      </c:spPr>
      <c:txPr>
        <a:bodyPr rot="0" spcFirstLastPara="1" vertOverflow="ellipsis" vert="horz" wrap="square" anchor="ctr" anchorCtr="1"/>
        <a:lstStyle/>
        <a:p>
          <a:pPr>
            <a:defRPr lang="zh-CN"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4456036745407"/>
          <c:y val="0.11297892111312199"/>
          <c:w val="0.804400043744532"/>
          <c:h val="0.68168794118126497"/>
        </c:manualLayout>
      </c:layout>
      <c:barChart>
        <c:barDir val="col"/>
        <c:grouping val="clustered"/>
        <c:varyColors val="0"/>
        <c:ser>
          <c:idx val="0"/>
          <c:order val="0"/>
          <c:tx>
            <c:strRef>
              <c:f>UMa!$V$7</c:f>
              <c:strCache>
                <c:ptCount val="1"/>
                <c:pt idx="0">
                  <c:v>Training Dataset Quant. loss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UMa!$U$11:$U$16</c:f>
              <c:numCache>
                <c:formatCode>General</c:formatCode>
                <c:ptCount val="6"/>
                <c:pt idx="0">
                  <c:v>26624</c:v>
                </c:pt>
                <c:pt idx="1">
                  <c:v>6656</c:v>
                </c:pt>
                <c:pt idx="2">
                  <c:v>3329</c:v>
                </c:pt>
                <c:pt idx="3">
                  <c:v>1803</c:v>
                </c:pt>
                <c:pt idx="4">
                  <c:v>1131</c:v>
                </c:pt>
                <c:pt idx="5">
                  <c:v>588</c:v>
                </c:pt>
              </c:numCache>
            </c:numRef>
          </c:cat>
          <c:val>
            <c:numRef>
              <c:f>UMa!$V$11:$V$16</c:f>
              <c:numCache>
                <c:formatCode>0.00</c:formatCode>
                <c:ptCount val="6"/>
                <c:pt idx="0">
                  <c:v>1</c:v>
                </c:pt>
                <c:pt idx="1">
                  <c:v>0.99980000000000002</c:v>
                </c:pt>
                <c:pt idx="2">
                  <c:v>0.97219999999999995</c:v>
                </c:pt>
                <c:pt idx="3">
                  <c:v>0.94040000000000001</c:v>
                </c:pt>
                <c:pt idx="4">
                  <c:v>0.93610000000000004</c:v>
                </c:pt>
                <c:pt idx="5">
                  <c:v>0.91239999999999999</c:v>
                </c:pt>
              </c:numCache>
            </c:numRef>
          </c:val>
          <c:extLst>
            <c:ext xmlns:c16="http://schemas.microsoft.com/office/drawing/2014/chart" uri="{C3380CC4-5D6E-409C-BE32-E72D297353CC}">
              <c16:uniqueId val="{00000000-FAAA-4D2F-B194-B12F293C2778}"/>
            </c:ext>
          </c:extLst>
        </c:ser>
        <c:ser>
          <c:idx val="1"/>
          <c:order val="1"/>
          <c:tx>
            <c:strRef>
              <c:f>UMa!$W$7</c:f>
              <c:strCache>
                <c:ptCount val="1"/>
                <c:pt idx="0">
                  <c:v>CSI compress. loss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UMa!$U$11:$U$16</c:f>
              <c:numCache>
                <c:formatCode>General</c:formatCode>
                <c:ptCount val="6"/>
                <c:pt idx="0">
                  <c:v>26624</c:v>
                </c:pt>
                <c:pt idx="1">
                  <c:v>6656</c:v>
                </c:pt>
                <c:pt idx="2">
                  <c:v>3329</c:v>
                </c:pt>
                <c:pt idx="3">
                  <c:v>1803</c:v>
                </c:pt>
                <c:pt idx="4">
                  <c:v>1131</c:v>
                </c:pt>
                <c:pt idx="5">
                  <c:v>588</c:v>
                </c:pt>
              </c:numCache>
            </c:numRef>
          </c:cat>
          <c:val>
            <c:numRef>
              <c:f>UMa!$W$11:$W$16</c:f>
              <c:numCache>
                <c:formatCode>0.00</c:formatCode>
                <c:ptCount val="6"/>
                <c:pt idx="0">
                  <c:v>0.84309999999999996</c:v>
                </c:pt>
                <c:pt idx="1">
                  <c:v>0.84089999999999998</c:v>
                </c:pt>
                <c:pt idx="2">
                  <c:v>0.81030000000000002</c:v>
                </c:pt>
                <c:pt idx="3">
                  <c:v>0.79779999999999995</c:v>
                </c:pt>
                <c:pt idx="4">
                  <c:v>0.80030000000000001</c:v>
                </c:pt>
                <c:pt idx="5">
                  <c:v>0.77959999999999996</c:v>
                </c:pt>
              </c:numCache>
            </c:numRef>
          </c:val>
          <c:extLst>
            <c:ext xmlns:c16="http://schemas.microsoft.com/office/drawing/2014/chart" uri="{C3380CC4-5D6E-409C-BE32-E72D297353CC}">
              <c16:uniqueId val="{00000001-FAAA-4D2F-B194-B12F293C2778}"/>
            </c:ext>
          </c:extLst>
        </c:ser>
        <c:dLbls>
          <c:showLegendKey val="0"/>
          <c:showVal val="1"/>
          <c:showCatName val="0"/>
          <c:showSerName val="0"/>
          <c:showPercent val="0"/>
          <c:showBubbleSize val="0"/>
        </c:dLbls>
        <c:gapWidth val="219"/>
        <c:overlap val="-27"/>
        <c:axId val="498789791"/>
        <c:axId val="498803519"/>
      </c:barChart>
      <c:catAx>
        <c:axId val="498789791"/>
        <c:scaling>
          <c:orientation val="minMax"/>
        </c:scaling>
        <c:delete val="0"/>
        <c:axPos val="b"/>
        <c:title>
          <c:tx>
            <c:rich>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r>
                  <a:rPr lang="en-IE"/>
                  <a:t># of bits for Ground-Truth CSI Quantization</a:t>
                </a:r>
              </a:p>
            </c:rich>
          </c:tx>
          <c:layout>
            <c:manualLayout>
              <c:xMode val="edge"/>
              <c:yMode val="edge"/>
              <c:x val="0.30471318090586302"/>
              <c:y val="0.88812780516256595"/>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98803519"/>
        <c:crosses val="autoZero"/>
        <c:auto val="1"/>
        <c:lblAlgn val="ctr"/>
        <c:lblOffset val="100"/>
        <c:noMultiLvlLbl val="0"/>
      </c:catAx>
      <c:valAx>
        <c:axId val="498803519"/>
        <c:scaling>
          <c:orientation val="minMax"/>
          <c:max val="1.05"/>
          <c:min val="0.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r>
                  <a:rPr lang="en-IE"/>
                  <a:t>SGCS</a:t>
                </a:r>
              </a:p>
            </c:rich>
          </c:tx>
          <c:overlay val="0"/>
          <c:spPr>
            <a:noFill/>
            <a:ln>
              <a:noFill/>
            </a:ln>
            <a:effectLst/>
          </c:spPr>
          <c:txPr>
            <a:bodyPr rot="-54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98789791"/>
        <c:crosses val="autoZero"/>
        <c:crossBetween val="between"/>
      </c:valAx>
      <c:spPr>
        <a:noFill/>
        <a:ln>
          <a:noFill/>
        </a:ln>
        <a:effectLst/>
      </c:spPr>
    </c:plotArea>
    <c:legend>
      <c:legendPos val="b"/>
      <c:layout>
        <c:manualLayout>
          <c:xMode val="edge"/>
          <c:yMode val="edge"/>
          <c:x val="0.57124393541716401"/>
          <c:y val="9.6654788070190401E-2"/>
          <c:w val="0.39003186099063802"/>
          <c:h val="0.14816616757593601"/>
        </c:manualLayout>
      </c:layout>
      <c:overlay val="0"/>
      <c:spPr>
        <a:solidFill>
          <a:schemeClr val="bg1"/>
        </a:solid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9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49ad96b0-caf3-4f73-a41a-1bfb2e5a4f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3" ma:contentTypeDescription="Create a new document." ma:contentTypeScope="" ma:versionID="dea227d176d990df0fd48f50e41e75e7">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351014408682220a36a4cc10cb22653e"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655D8-4F8D-4726-B111-4EF969C6C7D4}">
  <ds:schemaRefs>
    <ds:schemaRef ds:uri="http://schemas.openxmlformats.org/officeDocument/2006/bibliography"/>
  </ds:schemaRefs>
</ds:datastoreItem>
</file>

<file path=customXml/itemProps2.xml><?xml version="1.0" encoding="utf-8"?>
<ds:datastoreItem xmlns:ds="http://schemas.openxmlformats.org/officeDocument/2006/customXml" ds:itemID="{38B29C08-6E5E-447E-A91F-58D5C4DABFBE}">
  <ds:schemaRefs>
    <ds:schemaRef ds:uri="http://schemas.microsoft.com/office/2006/metadata/properties"/>
    <ds:schemaRef ds:uri="http://schemas.microsoft.com/office/infopath/2007/PartnerControls"/>
    <ds:schemaRef ds:uri="a7bc6c04-a6f3-4b85-abcc-278c78dc556b"/>
    <ds:schemaRef ds:uri="49ad96b0-caf3-4f73-a41a-1bfb2e5a4f18"/>
  </ds:schemaRefs>
</ds:datastoreItem>
</file>

<file path=customXml/itemProps3.xml><?xml version="1.0" encoding="utf-8"?>
<ds:datastoreItem xmlns:ds="http://schemas.openxmlformats.org/officeDocument/2006/customXml" ds:itemID="{950BF8D1-7474-4269-9C71-C1EE106A8086}">
  <ds:schemaRefs>
    <ds:schemaRef ds:uri="http://schemas.microsoft.com/sharepoint/v3/contenttype/forms"/>
  </ds:schemaRefs>
</ds:datastoreItem>
</file>

<file path=customXml/itemProps4.xml><?xml version="1.0" encoding="utf-8"?>
<ds:datastoreItem xmlns:ds="http://schemas.openxmlformats.org/officeDocument/2006/customXml" ds:itemID="{6B4757BA-60DC-4187-ADE2-479A75BD0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26</Pages>
  <Words>10057</Words>
  <Characters>57325</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Taesang Yoo</cp:lastModifiedBy>
  <cp:revision>3</cp:revision>
  <cp:lastPrinted>2002-04-23T07:10:00Z</cp:lastPrinted>
  <dcterms:created xsi:type="dcterms:W3CDTF">2023-10-11T03:42:00Z</dcterms:created>
  <dcterms:modified xsi:type="dcterms:W3CDTF">2023-10-11T14:18:00Z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971ac20458011ee8000396000003860">
    <vt:lpwstr>CWMCfjy8FJCmn3nRi4P0ksUzfccfUhfGFmUfYONS7Hfn5UJd4ThLq0S7M3TnRScl48br1Ez0tSYJVcK0iYnylcX9Q==</vt:lpwstr>
  </property>
  <property fmtid="{D5CDD505-2E9C-101B-9397-08002B2CF9AE}" pid="3" name="_2015_ms_pID_725343">
    <vt:lpwstr>(3)cb9noL+P4tLG9tp/TfGSbgRMqzeXfdvUMZbHxLFVsiLS6hS8vfWFYBbU96gqYQRK8uhB7mit
or3Dd3DT1Iv97Yh4GpcFutLsyhwC4QClRU9qt2ew3b0KFb2INKpeBb932iIBD4OlsBptIKvd
ES4H9hL8klgWIRfL+tAanaYnLQxQdraxomq52OObC0E5PTpLCD92HRniI7lICxql9E1ETrsU
cazCwsJMjnL+DvXaHm</vt:lpwstr>
  </property>
  <property fmtid="{D5CDD505-2E9C-101B-9397-08002B2CF9AE}" pid="4" name="_2015_ms_pID_7253431">
    <vt:lpwstr>cTVnYCUIIWYOXY61QptUNTP/qQXkGI1R9Cz9HzZET7a7Z4n5LN3UB3
hDkPJicmQmNWgKjg+73A/OG9+069Pk7abKWgi8SqZLQ4IsUFc7EeAV+7QIfY4Sy/f2LsKNyD
Li9tcy8z5a6MbMl4bWmTmNj9LDtVlOK8azTxrnDugNwZEZ5oSwDFyCYgWS/B8vvEKtRdFhBg
S/fXOjvDzbGV1K/JBorqeELj3d/w+/EagRay</vt:lpwstr>
  </property>
  <property fmtid="{D5CDD505-2E9C-101B-9397-08002B2CF9AE}" pid="5" name="_2015_ms_pID_7253432">
    <vt:lpwstr>VA==</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1678773912</vt:lpwstr>
  </property>
  <property fmtid="{D5CDD505-2E9C-101B-9397-08002B2CF9AE}" pid="10" name="GrammarlyDocumentId">
    <vt:lpwstr>685598cbf47273b7a9a2a62721ec0884dd3d9ff30a19f38f3aead179cf592fa8</vt:lpwstr>
  </property>
  <property fmtid="{D5CDD505-2E9C-101B-9397-08002B2CF9AE}" pid="11" name="KSOProductBuildVer">
    <vt:lpwstr>2052-12.1.0.15398</vt:lpwstr>
  </property>
  <property fmtid="{D5CDD505-2E9C-101B-9397-08002B2CF9AE}" pid="12" name="ICV">
    <vt:lpwstr>36FD5580E8D94123820A0903342283FE_13</vt:lpwstr>
  </property>
  <property fmtid="{D5CDD505-2E9C-101B-9397-08002B2CF9AE}" pid="13" name="ContentTypeId">
    <vt:lpwstr>0x010100618B14A0CCFBC14E847BD309701E5451</vt:lpwstr>
  </property>
  <property fmtid="{D5CDD505-2E9C-101B-9397-08002B2CF9AE}" pid="14" name="MSIP_Label_a7295cc1-d279-42ac-ab4d-3b0f4fece050_Enabled">
    <vt:lpwstr>true</vt:lpwstr>
  </property>
  <property fmtid="{D5CDD505-2E9C-101B-9397-08002B2CF9AE}" pid="15" name="MSIP_Label_a7295cc1-d279-42ac-ab4d-3b0f4fece050_SetDate">
    <vt:lpwstr>2023-09-20T06:54:25Z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f1fcb8ed-da90-44de-89e8-54bd4f4cc0ab</vt:lpwstr>
  </property>
  <property fmtid="{D5CDD505-2E9C-101B-9397-08002B2CF9AE}" pid="20" name="MSIP_Label_a7295cc1-d279-42ac-ab4d-3b0f4fece050_ContentBits">
    <vt:lpwstr>0</vt:lpwstr>
  </property>
  <property fmtid="{D5CDD505-2E9C-101B-9397-08002B2CF9AE}" pid="21" name="MSIP_Label_f7b7771f-98a2-4ec9-8160-ee37e9359e20_Enabled">
    <vt:lpwstr>true</vt:lpwstr>
  </property>
  <property fmtid="{D5CDD505-2E9C-101B-9397-08002B2CF9AE}" pid="22" name="MSIP_Label_f7b7771f-98a2-4ec9-8160-ee37e9359e20_SetDate">
    <vt:lpwstr>2023-09-20T07:36:35Z</vt:lpwstr>
  </property>
  <property fmtid="{D5CDD505-2E9C-101B-9397-08002B2CF9AE}" pid="23" name="MSIP_Label_f7b7771f-98a2-4ec9-8160-ee37e9359e20_Method">
    <vt:lpwstr>Standard</vt:lpwstr>
  </property>
  <property fmtid="{D5CDD505-2E9C-101B-9397-08002B2CF9AE}" pid="24" name="MSIP_Label_f7b7771f-98a2-4ec9-8160-ee37e9359e20_Name">
    <vt:lpwstr>社外開示</vt:lpwstr>
  </property>
  <property fmtid="{D5CDD505-2E9C-101B-9397-08002B2CF9AE}" pid="25" name="MSIP_Label_f7b7771f-98a2-4ec9-8160-ee37e9359e20_SiteId">
    <vt:lpwstr>6786d483-f51b-44bd-b40a-6fe409a5265e</vt:lpwstr>
  </property>
  <property fmtid="{D5CDD505-2E9C-101B-9397-08002B2CF9AE}" pid="26" name="MSIP_Label_f7b7771f-98a2-4ec9-8160-ee37e9359e20_ActionId">
    <vt:lpwstr>854950e7-a3be-4c72-8921-eb01b48f234b</vt:lpwstr>
  </property>
  <property fmtid="{D5CDD505-2E9C-101B-9397-08002B2CF9AE}" pid="27" name="MSIP_Label_f7b7771f-98a2-4ec9-8160-ee37e9359e20_ContentBits">
    <vt:lpwstr>0</vt:lpwstr>
  </property>
  <property fmtid="{D5CDD505-2E9C-101B-9397-08002B2CF9AE}" pid="28" name="CWM74575b5057a011ee80007d4000007c40">
    <vt:lpwstr>CWMWSSTMkNDW3B7KB2BdXQ0gdymD3C4TqHlNxRspS8NPx/6h9xfOxL2PPxKrgTscZQIIbiOH3nIQ58IDRT377EGsQ==</vt:lpwstr>
  </property>
  <property fmtid="{D5CDD505-2E9C-101B-9397-08002B2CF9AE}" pid="29" name="_dlc_DocIdItemGuid">
    <vt:lpwstr>236d48b9-32fe-49d3-bebe-863ad6fcd93f</vt:lpwstr>
  </property>
  <property fmtid="{D5CDD505-2E9C-101B-9397-08002B2CF9AE}" pid="30" name="CWM978c10105b8911ee8000231700002217">
    <vt:lpwstr>CWM0vt14C16dLjSM64c9l2aq27A7L2JYyKmjNBHOWjHwQG+Uq7GmWAD2T4PY8AXT5emOVunGaf2iZiD2PN1RQfBTQ==</vt:lpwstr>
  </property>
  <property fmtid="{D5CDD505-2E9C-101B-9397-08002B2CF9AE}" pid="31" name="MediaServiceImageTags">
    <vt:lpwstr/>
  </property>
</Properties>
</file>