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5AE5" w14:textId="00DF8C15" w:rsidR="00181615" w:rsidRPr="00181615" w:rsidRDefault="00181615" w:rsidP="00181615">
      <w:pPr>
        <w:tabs>
          <w:tab w:val="center" w:pos="4536"/>
          <w:tab w:val="right" w:pos="7938"/>
          <w:tab w:val="right" w:pos="9639"/>
        </w:tabs>
        <w:overflowPunct/>
        <w:autoSpaceDE/>
        <w:autoSpaceDN/>
        <w:adjustRightInd/>
        <w:spacing w:after="0"/>
        <w:ind w:right="2"/>
        <w:textAlignment w:val="auto"/>
        <w:rPr>
          <w:rFonts w:ascii="Arial" w:eastAsia="Batang" w:hAnsi="Arial" w:cs="Arial"/>
          <w:b/>
          <w:bCs/>
          <w:sz w:val="28"/>
          <w:szCs w:val="24"/>
          <w:lang w:eastAsia="en-US"/>
        </w:rPr>
      </w:pPr>
      <w:bookmarkStart w:id="0" w:name="_Hlk134112376"/>
      <w:r w:rsidRPr="00181615">
        <w:rPr>
          <w:rFonts w:ascii="Arial" w:eastAsia="Batang" w:hAnsi="Arial" w:cs="Arial"/>
          <w:b/>
          <w:bCs/>
          <w:sz w:val="28"/>
          <w:szCs w:val="24"/>
          <w:lang w:eastAsia="en-US"/>
        </w:rPr>
        <w:t>3GPP TSG RAN WG1 #113</w:t>
      </w:r>
      <w:r w:rsidRPr="00181615">
        <w:rPr>
          <w:rFonts w:ascii="Arial" w:eastAsia="Batang" w:hAnsi="Arial" w:cs="Arial"/>
          <w:b/>
          <w:bCs/>
          <w:sz w:val="28"/>
          <w:szCs w:val="24"/>
          <w:lang w:eastAsia="en-US"/>
        </w:rPr>
        <w:tab/>
      </w:r>
      <w:r w:rsidRPr="00181615">
        <w:rPr>
          <w:rFonts w:ascii="Arial" w:eastAsia="Batang" w:hAnsi="Arial" w:cs="Arial"/>
          <w:b/>
          <w:bCs/>
          <w:sz w:val="28"/>
          <w:szCs w:val="24"/>
          <w:lang w:eastAsia="en-US"/>
        </w:rPr>
        <w:tab/>
      </w:r>
      <w:r w:rsidRPr="00181615">
        <w:rPr>
          <w:rFonts w:ascii="Arial" w:eastAsia="Batang" w:hAnsi="Arial" w:cs="Arial"/>
          <w:b/>
          <w:bCs/>
          <w:sz w:val="28"/>
          <w:szCs w:val="24"/>
          <w:lang w:eastAsia="en-US"/>
        </w:rPr>
        <w:tab/>
        <w:t>R1-230</w:t>
      </w:r>
      <w:r w:rsidR="006407E2">
        <w:rPr>
          <w:rFonts w:ascii="Arial" w:eastAsia="Batang" w:hAnsi="Arial" w:cs="Arial"/>
          <w:b/>
          <w:bCs/>
          <w:sz w:val="28"/>
          <w:szCs w:val="24"/>
          <w:lang w:eastAsia="en-US"/>
        </w:rPr>
        <w:t>xxxx</w:t>
      </w:r>
    </w:p>
    <w:p w14:paraId="547BEE6A" w14:textId="77777777" w:rsidR="00181615" w:rsidRPr="00181615" w:rsidRDefault="00181615" w:rsidP="00181615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 w:cs="Arial"/>
          <w:b/>
          <w:bCs/>
          <w:sz w:val="28"/>
          <w:szCs w:val="24"/>
          <w:lang w:eastAsia="ja-JP"/>
        </w:rPr>
      </w:pPr>
      <w:r w:rsidRPr="00181615">
        <w:rPr>
          <w:rFonts w:ascii="Arial" w:eastAsia="MS Mincho" w:hAnsi="Arial" w:cs="Arial"/>
          <w:b/>
          <w:bCs/>
          <w:sz w:val="28"/>
          <w:szCs w:val="24"/>
          <w:lang w:eastAsia="ja-JP"/>
        </w:rPr>
        <w:t>Incheon, Korea, May 22</w:t>
      </w:r>
      <w:r w:rsidRPr="00181615">
        <w:rPr>
          <w:rFonts w:ascii="Arial" w:eastAsia="MS Mincho" w:hAnsi="Arial" w:cs="Arial"/>
          <w:b/>
          <w:bCs/>
          <w:sz w:val="28"/>
          <w:szCs w:val="24"/>
          <w:vertAlign w:val="superscript"/>
          <w:lang w:eastAsia="ja-JP"/>
        </w:rPr>
        <w:t>nd</w:t>
      </w:r>
      <w:r w:rsidRPr="00181615">
        <w:rPr>
          <w:rFonts w:ascii="Arial" w:eastAsia="MS Mincho" w:hAnsi="Arial" w:cs="Arial"/>
          <w:b/>
          <w:bCs/>
          <w:sz w:val="28"/>
          <w:szCs w:val="24"/>
          <w:lang w:eastAsia="ja-JP"/>
        </w:rPr>
        <w:t xml:space="preserve"> – May 26</w:t>
      </w:r>
      <w:r w:rsidRPr="00181615">
        <w:rPr>
          <w:rFonts w:ascii="Arial" w:eastAsia="MS Mincho" w:hAnsi="Arial" w:cs="Arial"/>
          <w:b/>
          <w:bCs/>
          <w:sz w:val="28"/>
          <w:szCs w:val="24"/>
          <w:vertAlign w:val="superscript"/>
          <w:lang w:eastAsia="ja-JP"/>
        </w:rPr>
        <w:t>th</w:t>
      </w:r>
      <w:r w:rsidRPr="00181615">
        <w:rPr>
          <w:rFonts w:ascii="Arial" w:eastAsia="MS Mincho" w:hAnsi="Arial" w:cs="Arial"/>
          <w:b/>
          <w:bCs/>
          <w:sz w:val="28"/>
          <w:szCs w:val="24"/>
          <w:lang w:eastAsia="ja-JP"/>
        </w:rPr>
        <w:t>, 2023</w:t>
      </w:r>
    </w:p>
    <w:bookmarkEnd w:id="0"/>
    <w:p w14:paraId="414C4FBE" w14:textId="77777777" w:rsidR="00181615" w:rsidRDefault="00181615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</w:p>
    <w:p w14:paraId="0F41F560" w14:textId="4ADBE6D3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A5D71" w:rsidRPr="00DA5D71">
        <w:rPr>
          <w:rFonts w:ascii="Arial" w:hAnsi="Arial" w:cs="Arial"/>
          <w:sz w:val="22"/>
          <w:szCs w:val="22"/>
        </w:rPr>
        <w:t xml:space="preserve">Reply </w:t>
      </w:r>
      <w:r w:rsidRPr="00774D8C">
        <w:rPr>
          <w:rFonts w:ascii="Arial" w:hAnsi="Arial" w:cs="Arial"/>
          <w:bCs/>
          <w:sz w:val="22"/>
          <w:szCs w:val="22"/>
        </w:rPr>
        <w:t>LS</w:t>
      </w:r>
      <w:r w:rsidRPr="005B26BF">
        <w:rPr>
          <w:rFonts w:ascii="Arial" w:hAnsi="Arial" w:cs="Arial"/>
          <w:bCs/>
          <w:sz w:val="22"/>
          <w:szCs w:val="22"/>
        </w:rPr>
        <w:t xml:space="preserve"> on </w:t>
      </w:r>
      <w:r w:rsidR="00A72E98" w:rsidRPr="00A72E98">
        <w:rPr>
          <w:rFonts w:ascii="Arial" w:hAnsi="Arial" w:cs="Arial"/>
          <w:bCs/>
          <w:sz w:val="22"/>
          <w:szCs w:val="22"/>
        </w:rPr>
        <w:t>Cell DTX/DRX</w:t>
      </w:r>
      <w:r w:rsidR="00A72E98">
        <w:rPr>
          <w:rFonts w:ascii="Arial" w:hAnsi="Arial" w:cs="Arial"/>
          <w:bCs/>
          <w:sz w:val="22"/>
          <w:szCs w:val="22"/>
        </w:rPr>
        <w:t xml:space="preserve"> activation/deactivation</w:t>
      </w:r>
    </w:p>
    <w:p w14:paraId="706F1A1F" w14:textId="18838BB7" w:rsidR="00B97703" w:rsidRPr="00DA5D71" w:rsidRDefault="00B97703">
      <w:pPr>
        <w:spacing w:after="60"/>
        <w:ind w:left="1985" w:hanging="1985"/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A5D71" w:rsidRPr="00DA5D71">
        <w:rPr>
          <w:rFonts w:ascii="Arial" w:hAnsi="Arial" w:cs="Arial"/>
          <w:sz w:val="22"/>
          <w:szCs w:val="22"/>
        </w:rPr>
        <w:t>R1-2304334 (R2-2304568)</w:t>
      </w:r>
    </w:p>
    <w:p w14:paraId="714A0494" w14:textId="2E98569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Release 18</w:t>
      </w:r>
    </w:p>
    <w:bookmarkEnd w:id="3"/>
    <w:bookmarkEnd w:id="4"/>
    <w:bookmarkEnd w:id="5"/>
    <w:p w14:paraId="3F9EA291" w14:textId="53D8CCC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AD161A" w:rsidRPr="00AD161A">
        <w:rPr>
          <w:rFonts w:ascii="Arial" w:hAnsi="Arial" w:cs="Arial"/>
          <w:bCs/>
          <w:sz w:val="22"/>
          <w:szCs w:val="22"/>
        </w:rPr>
        <w:t>Netw_Energy_NR</w:t>
      </w:r>
      <w:proofErr w:type="spellEnd"/>
      <w:r w:rsidR="00AD161A" w:rsidRPr="00AD161A">
        <w:rPr>
          <w:rFonts w:ascii="Arial" w:hAnsi="Arial" w:cs="Arial"/>
          <w:bCs/>
          <w:sz w:val="22"/>
          <w:szCs w:val="22"/>
        </w:rPr>
        <w:t>-Core</w:t>
      </w:r>
    </w:p>
    <w:p w14:paraId="43CF77C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933FF98" w14:textId="6883EA7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DA5D71">
        <w:rPr>
          <w:rFonts w:ascii="Arial" w:hAnsi="Arial" w:cs="Arial"/>
          <w:bCs/>
          <w:sz w:val="22"/>
          <w:szCs w:val="22"/>
        </w:rPr>
        <w:t>[]</w:t>
      </w:r>
    </w:p>
    <w:p w14:paraId="2AE110F5" w14:textId="53F6693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RAN</w:t>
      </w:r>
      <w:r w:rsidR="00DA5D71">
        <w:rPr>
          <w:rFonts w:ascii="Arial" w:hAnsi="Arial" w:cs="Arial"/>
          <w:sz w:val="22"/>
          <w:szCs w:val="22"/>
        </w:rPr>
        <w:t>2</w:t>
      </w:r>
    </w:p>
    <w:p w14:paraId="17545D53" w14:textId="2A32CFE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A5DD0" w:rsidRPr="003A5DD0">
        <w:rPr>
          <w:rFonts w:ascii="Arial" w:hAnsi="Arial" w:cs="Arial"/>
          <w:bCs/>
          <w:sz w:val="22"/>
          <w:szCs w:val="22"/>
        </w:rPr>
        <w:t>RAN3</w:t>
      </w:r>
    </w:p>
    <w:bookmarkEnd w:id="6"/>
    <w:bookmarkEnd w:id="7"/>
    <w:p w14:paraId="1A8CF639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8766BD3" w14:textId="6D07D98B" w:rsidR="00A72E98" w:rsidRPr="00A72E98" w:rsidRDefault="00B97703" w:rsidP="00A72E98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0D81264B" w14:textId="67E0D816" w:rsidR="005B26BF" w:rsidRPr="00A72E98" w:rsidRDefault="00A72E98" w:rsidP="005B26BF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A72E98">
        <w:rPr>
          <w:rFonts w:ascii="Arial" w:hAnsi="Arial" w:cs="Arial"/>
          <w:bCs/>
          <w:sz w:val="22"/>
          <w:szCs w:val="22"/>
        </w:rPr>
        <w:tab/>
      </w:r>
    </w:p>
    <w:p w14:paraId="2EA6BCB3" w14:textId="3731E81C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9DE07BE" w14:textId="717B0F9A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26BF" w:rsidRPr="005B26BF">
        <w:rPr>
          <w:rFonts w:ascii="Arial" w:hAnsi="Arial" w:cs="Arial"/>
          <w:sz w:val="22"/>
          <w:szCs w:val="22"/>
        </w:rPr>
        <w:t>none</w:t>
      </w:r>
    </w:p>
    <w:p w14:paraId="25DBBBC6" w14:textId="77777777" w:rsidR="00B97703" w:rsidRDefault="00B97703">
      <w:pPr>
        <w:rPr>
          <w:rFonts w:ascii="Arial" w:hAnsi="Arial" w:cs="Arial"/>
        </w:rPr>
      </w:pPr>
    </w:p>
    <w:p w14:paraId="1CEB6625" w14:textId="7E2D80C1" w:rsidR="002A2457" w:rsidRDefault="000F6242" w:rsidP="002536B7">
      <w:pPr>
        <w:pStyle w:val="Heading1"/>
      </w:pPr>
      <w:r>
        <w:t>1</w:t>
      </w:r>
      <w:r w:rsidR="002F1940">
        <w:tab/>
      </w:r>
      <w:r>
        <w:t>Overall description</w:t>
      </w:r>
    </w:p>
    <w:p w14:paraId="13C79F70" w14:textId="41768B90" w:rsidR="00C17932" w:rsidRDefault="002A2457" w:rsidP="00C17932">
      <w:pPr>
        <w:rPr>
          <w:rFonts w:ascii="Arial" w:hAnsi="Arial" w:cs="Arial"/>
          <w:lang w:eastAsia="ja-JP"/>
        </w:rPr>
      </w:pPr>
      <w:r w:rsidRPr="002A2457">
        <w:rPr>
          <w:rFonts w:ascii="Arial" w:hAnsi="Arial" w:cs="Arial"/>
          <w:lang w:eastAsia="ja-JP"/>
        </w:rPr>
        <w:t>RAN</w:t>
      </w:r>
      <w:r w:rsidR="006407E2">
        <w:rPr>
          <w:rFonts w:ascii="Arial" w:hAnsi="Arial" w:cs="Arial"/>
          <w:lang w:eastAsia="ja-JP"/>
        </w:rPr>
        <w:t>1</w:t>
      </w:r>
      <w:r w:rsidRPr="002A2457">
        <w:rPr>
          <w:rFonts w:ascii="Arial" w:hAnsi="Arial" w:cs="Arial"/>
          <w:lang w:eastAsia="ja-JP"/>
        </w:rPr>
        <w:t xml:space="preserve"> has discussed</w:t>
      </w:r>
      <w:r>
        <w:rPr>
          <w:rFonts w:ascii="Arial" w:hAnsi="Arial" w:cs="Arial"/>
          <w:lang w:eastAsia="ja-JP"/>
        </w:rPr>
        <w:t xml:space="preserve"> the topic of Cell DTX/DRX</w:t>
      </w:r>
      <w:r w:rsidR="006407E2">
        <w:rPr>
          <w:rFonts w:ascii="Arial" w:hAnsi="Arial" w:cs="Arial"/>
          <w:lang w:eastAsia="ja-JP"/>
        </w:rPr>
        <w:t>.</w:t>
      </w:r>
    </w:p>
    <w:p w14:paraId="7BD4E056" w14:textId="344E3428" w:rsidR="006407E2" w:rsidRDefault="006407E2" w:rsidP="00C17932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With respect to questioned asked by RAN2, RAN1 has </w:t>
      </w:r>
      <w:del w:id="8" w:author="QCOM" w:date="2023-05-24T11:25:00Z">
        <w:r w:rsidDel="00DD7DC3">
          <w:rPr>
            <w:rFonts w:ascii="Arial" w:hAnsi="Arial" w:cs="Arial"/>
            <w:lang w:eastAsia="ja-JP"/>
          </w:rPr>
          <w:delText xml:space="preserve">concluded </w:delText>
        </w:r>
      </w:del>
      <w:ins w:id="9" w:author="QCOM" w:date="2023-05-24T11:25:00Z">
        <w:r w:rsidR="00DD7DC3">
          <w:rPr>
            <w:rFonts w:ascii="Arial" w:hAnsi="Arial" w:cs="Arial"/>
            <w:lang w:eastAsia="ja-JP"/>
          </w:rPr>
          <w:t>made</w:t>
        </w:r>
        <w:r w:rsidR="00DD7DC3">
          <w:rPr>
            <w:rFonts w:ascii="Arial" w:hAnsi="Arial" w:cs="Arial"/>
            <w:lang w:eastAsia="ja-JP"/>
          </w:rPr>
          <w:t xml:space="preserve"> </w:t>
        </w:r>
      </w:ins>
      <w:r>
        <w:rPr>
          <w:rFonts w:ascii="Arial" w:hAnsi="Arial" w:cs="Arial"/>
          <w:lang w:eastAsia="ja-JP"/>
        </w:rPr>
        <w:t>the following</w:t>
      </w:r>
      <w:ins w:id="10" w:author="QCOM" w:date="2023-05-24T11:25:00Z">
        <w:r w:rsidR="00DD7DC3">
          <w:rPr>
            <w:rFonts w:ascii="Arial" w:hAnsi="Arial" w:cs="Arial"/>
            <w:lang w:eastAsia="ja-JP"/>
          </w:rPr>
          <w:t xml:space="preserve"> agree</w:t>
        </w:r>
      </w:ins>
      <w:ins w:id="11" w:author="QCOM" w:date="2023-05-24T11:26:00Z">
        <w:r w:rsidR="00DD7DC3">
          <w:rPr>
            <w:rFonts w:ascii="Arial" w:hAnsi="Arial" w:cs="Arial"/>
            <w:lang w:eastAsia="ja-JP"/>
          </w:rPr>
          <w:t>ments</w:t>
        </w:r>
      </w:ins>
      <w:r>
        <w:rPr>
          <w:rFonts w:ascii="Arial" w:hAnsi="Arial" w:cs="Arial"/>
          <w:lang w:eastAsia="ja-JP"/>
        </w:rPr>
        <w:t>:</w:t>
      </w:r>
    </w:p>
    <w:p w14:paraId="5CC1A09C" w14:textId="1C7DC0FE" w:rsidR="006407E2" w:rsidRDefault="006407E2" w:rsidP="006407E2">
      <w:pPr>
        <w:pStyle w:val="ListParagraph"/>
        <w:numPr>
          <w:ilvl w:val="0"/>
          <w:numId w:val="8"/>
        </w:numPr>
        <w:rPr>
          <w:rFonts w:ascii="Arial" w:hAnsi="Arial" w:cs="Arial"/>
          <w:lang w:eastAsia="ja-JP"/>
        </w:rPr>
      </w:pPr>
      <w:r w:rsidRPr="006407E2">
        <w:rPr>
          <w:rFonts w:ascii="Arial" w:hAnsi="Arial" w:cs="Arial"/>
          <w:lang w:eastAsia="ja-JP"/>
        </w:rPr>
        <w:t xml:space="preserve">Support of L1 </w:t>
      </w:r>
      <w:proofErr w:type="spellStart"/>
      <w:r w:rsidRPr="006407E2">
        <w:rPr>
          <w:rFonts w:ascii="Arial" w:hAnsi="Arial" w:cs="Arial"/>
          <w:lang w:eastAsia="ja-JP"/>
        </w:rPr>
        <w:t>signaling</w:t>
      </w:r>
      <w:proofErr w:type="spellEnd"/>
      <w:r w:rsidRPr="006407E2">
        <w:rPr>
          <w:rFonts w:ascii="Arial" w:hAnsi="Arial" w:cs="Arial"/>
          <w:lang w:eastAsia="ja-JP"/>
        </w:rPr>
        <w:t xml:space="preserve"> at least for activation/deactivation of a cell DTX and/or DRX configuration is feasible (e.g., in terms of enabling/disenabling the feature) from RAN1 perspective.</w:t>
      </w:r>
    </w:p>
    <w:p w14:paraId="5F84370F" w14:textId="77777777" w:rsidR="003D0F45" w:rsidRDefault="003D0F45" w:rsidP="003D0F45">
      <w:pPr>
        <w:pStyle w:val="ListParagraph"/>
        <w:rPr>
          <w:rFonts w:ascii="Arial" w:hAnsi="Arial" w:cs="Arial"/>
          <w:lang w:eastAsia="ja-JP"/>
        </w:rPr>
      </w:pPr>
    </w:p>
    <w:p w14:paraId="59C3723A" w14:textId="7930C861" w:rsidR="006407E2" w:rsidRDefault="006407E2" w:rsidP="006407E2">
      <w:pPr>
        <w:pStyle w:val="ListParagraph"/>
        <w:numPr>
          <w:ilvl w:val="0"/>
          <w:numId w:val="8"/>
        </w:numPr>
        <w:rPr>
          <w:rFonts w:ascii="Arial" w:hAnsi="Arial" w:cs="Arial"/>
          <w:lang w:eastAsia="ja-JP"/>
        </w:rPr>
      </w:pPr>
      <w:r w:rsidRPr="006407E2">
        <w:rPr>
          <w:rFonts w:ascii="Arial" w:hAnsi="Arial" w:cs="Arial"/>
          <w:lang w:eastAsia="ja-JP"/>
        </w:rPr>
        <w:t xml:space="preserve">RAN1 supports the group common L1 </w:t>
      </w:r>
      <w:proofErr w:type="spellStart"/>
      <w:r w:rsidRPr="006407E2">
        <w:rPr>
          <w:rFonts w:ascii="Arial" w:hAnsi="Arial" w:cs="Arial"/>
          <w:lang w:eastAsia="ja-JP"/>
        </w:rPr>
        <w:t>signaling</w:t>
      </w:r>
      <w:proofErr w:type="spellEnd"/>
      <w:r w:rsidRPr="006407E2">
        <w:rPr>
          <w:rFonts w:ascii="Arial" w:hAnsi="Arial" w:cs="Arial"/>
          <w:lang w:eastAsia="ja-JP"/>
        </w:rPr>
        <w:t xml:space="preserve"> using PDCCH for cell DTX/DRX activation and deactivation without HARQ feedback</w:t>
      </w:r>
      <w:r>
        <w:rPr>
          <w:rFonts w:ascii="Arial" w:hAnsi="Arial" w:cs="Arial"/>
          <w:lang w:eastAsia="ja-JP"/>
        </w:rPr>
        <w:t>.</w:t>
      </w:r>
    </w:p>
    <w:p w14:paraId="45CF4D17" w14:textId="172E047C" w:rsidR="006407E2" w:rsidRDefault="006407E2" w:rsidP="00656C5F">
      <w:pPr>
        <w:pStyle w:val="ListParagraph"/>
        <w:numPr>
          <w:ilvl w:val="1"/>
          <w:numId w:val="8"/>
        </w:num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subject to UE capability</w:t>
      </w:r>
    </w:p>
    <w:p w14:paraId="4348C695" w14:textId="77777777" w:rsidR="00656C5F" w:rsidRPr="00656C5F" w:rsidRDefault="00656C5F" w:rsidP="00656C5F">
      <w:pPr>
        <w:pStyle w:val="ListParagraph"/>
        <w:numPr>
          <w:ilvl w:val="1"/>
          <w:numId w:val="8"/>
        </w:numPr>
        <w:rPr>
          <w:rFonts w:ascii="Arial" w:hAnsi="Arial" w:cs="Arial"/>
          <w:lang w:eastAsia="ja-JP"/>
        </w:rPr>
      </w:pPr>
      <w:r w:rsidRPr="00656C5F">
        <w:rPr>
          <w:rFonts w:ascii="Arial" w:hAnsi="Arial" w:cs="Arial"/>
          <w:lang w:eastAsia="ja-JP"/>
        </w:rPr>
        <w:t>RAN1 asks RAN2 to consider the additional support of a MAC CE based indication.</w:t>
      </w:r>
    </w:p>
    <w:p w14:paraId="3477DAF5" w14:textId="4718F7B4" w:rsidR="005B743A" w:rsidRDefault="005B743A" w:rsidP="009B0D22">
      <w:pPr>
        <w:rPr>
          <w:ins w:id="12" w:author="QCOM" w:date="2023-05-24T11:26:00Z"/>
          <w:rFonts w:ascii="Arial" w:hAnsi="Arial" w:cs="Arial"/>
          <w:lang w:eastAsia="ja-JP"/>
        </w:rPr>
      </w:pPr>
      <w:ins w:id="13" w:author="QCOM" w:date="2023-05-24T11:26:00Z">
        <w:r w:rsidRPr="005B743A">
          <w:rPr>
            <w:rFonts w:ascii="Arial" w:hAnsi="Arial" w:cs="Arial"/>
            <w:lang w:eastAsia="ja-JP"/>
          </w:rPr>
          <w:t>RAN1 d</w:t>
        </w:r>
        <w:r>
          <w:rPr>
            <w:rFonts w:ascii="Arial" w:hAnsi="Arial" w:cs="Arial"/>
            <w:lang w:eastAsia="ja-JP"/>
          </w:rPr>
          <w:t>id</w:t>
        </w:r>
        <w:r w:rsidRPr="005B743A">
          <w:rPr>
            <w:rFonts w:ascii="Arial" w:hAnsi="Arial" w:cs="Arial"/>
            <w:lang w:eastAsia="ja-JP"/>
          </w:rPr>
          <w:t xml:space="preserve"> not reach consensus on reliability of using the group common L1 </w:t>
        </w:r>
        <w:proofErr w:type="spellStart"/>
        <w:r w:rsidRPr="005B743A">
          <w:rPr>
            <w:rFonts w:ascii="Arial" w:hAnsi="Arial" w:cs="Arial"/>
            <w:lang w:eastAsia="ja-JP"/>
          </w:rPr>
          <w:t>signaling</w:t>
        </w:r>
        <w:proofErr w:type="spellEnd"/>
        <w:r w:rsidRPr="005B743A">
          <w:rPr>
            <w:rFonts w:ascii="Arial" w:hAnsi="Arial" w:cs="Arial"/>
            <w:lang w:eastAsia="ja-JP"/>
          </w:rPr>
          <w:t xml:space="preserve"> using PDCCH for cell DTX/DRX activation and deactivation without HARQ feedback. MAC-CE based indication can ensure reliability of cell DTX and/or DRX configuration activation and deactivation.</w:t>
        </w:r>
      </w:ins>
    </w:p>
    <w:p w14:paraId="2D3809BF" w14:textId="295EC9FE" w:rsidR="002A2457" w:rsidRPr="002A2457" w:rsidRDefault="00130034" w:rsidP="009B0D22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RAN1 is further working on the details of the group common L1 </w:t>
      </w:r>
      <w:proofErr w:type="spellStart"/>
      <w:r>
        <w:rPr>
          <w:rFonts w:ascii="Arial" w:hAnsi="Arial" w:cs="Arial"/>
          <w:lang w:eastAsia="ja-JP"/>
        </w:rPr>
        <w:t>signaling</w:t>
      </w:r>
      <w:proofErr w:type="spellEnd"/>
      <w:r>
        <w:rPr>
          <w:rFonts w:ascii="Arial" w:hAnsi="Arial" w:cs="Arial"/>
          <w:lang w:eastAsia="ja-JP"/>
        </w:rPr>
        <w:t xml:space="preserve"> using PDCCH and will inform RAN2 as further details are agreed and made available.</w:t>
      </w:r>
      <w:r w:rsidR="002A2457">
        <w:rPr>
          <w:rFonts w:ascii="Arial" w:hAnsi="Arial" w:cs="Arial"/>
          <w:lang w:eastAsia="ja-JP"/>
        </w:rPr>
        <w:t xml:space="preserve"> </w:t>
      </w:r>
    </w:p>
    <w:p w14:paraId="78D88FF3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7175CF5" w14:textId="2E21089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94D31">
        <w:rPr>
          <w:rFonts w:ascii="Arial" w:hAnsi="Arial" w:cs="Arial"/>
          <w:b/>
        </w:rPr>
        <w:t>RAN</w:t>
      </w:r>
      <w:r w:rsidR="00232E19">
        <w:rPr>
          <w:rFonts w:ascii="Arial" w:hAnsi="Arial" w:cs="Arial"/>
          <w:b/>
        </w:rPr>
        <w:t>2</w:t>
      </w:r>
    </w:p>
    <w:p w14:paraId="384A39E8" w14:textId="4A598526" w:rsidR="00C14C49" w:rsidRDefault="00B97703" w:rsidP="00B83E7E">
      <w:pPr>
        <w:spacing w:after="120"/>
        <w:ind w:left="993" w:hanging="993"/>
        <w:rPr>
          <w:bCs/>
        </w:rPr>
      </w:pPr>
      <w:r>
        <w:rPr>
          <w:rFonts w:ascii="Arial" w:hAnsi="Arial" w:cs="Arial"/>
          <w:b/>
        </w:rPr>
        <w:t xml:space="preserve">ACTION: </w:t>
      </w:r>
      <w:r w:rsidR="00B83E7E">
        <w:rPr>
          <w:rFonts w:ascii="Arial" w:hAnsi="Arial" w:cs="Arial"/>
          <w:b/>
        </w:rPr>
        <w:tab/>
      </w:r>
      <w:r w:rsidR="00B83E7E" w:rsidRPr="00C14C49">
        <w:rPr>
          <w:rFonts w:ascii="Arial" w:hAnsi="Arial" w:cs="Arial"/>
          <w:lang w:eastAsia="ja-JP"/>
        </w:rPr>
        <w:t>RAN</w:t>
      </w:r>
      <w:r w:rsidR="00626873">
        <w:rPr>
          <w:rFonts w:ascii="Arial" w:hAnsi="Arial" w:cs="Arial"/>
          <w:lang w:eastAsia="ja-JP"/>
        </w:rPr>
        <w:t>1</w:t>
      </w:r>
      <w:r w:rsidR="00B83E7E" w:rsidRPr="00C14C49">
        <w:rPr>
          <w:rFonts w:ascii="Arial" w:hAnsi="Arial" w:cs="Arial"/>
          <w:lang w:eastAsia="ja-JP"/>
        </w:rPr>
        <w:t xml:space="preserve"> respectfully asks RAN</w:t>
      </w:r>
      <w:r w:rsidR="00626873">
        <w:rPr>
          <w:rFonts w:ascii="Arial" w:hAnsi="Arial" w:cs="Arial"/>
          <w:lang w:eastAsia="ja-JP"/>
        </w:rPr>
        <w:t>2</w:t>
      </w:r>
      <w:r w:rsidR="00B83E7E" w:rsidRPr="00C14C49">
        <w:rPr>
          <w:rFonts w:ascii="Arial" w:hAnsi="Arial" w:cs="Arial"/>
          <w:lang w:eastAsia="ja-JP"/>
        </w:rPr>
        <w:t xml:space="preserve"> </w:t>
      </w:r>
      <w:r w:rsidR="00C14C49" w:rsidRPr="00C14C49">
        <w:rPr>
          <w:rFonts w:ascii="Arial" w:hAnsi="Arial" w:cs="Arial"/>
          <w:lang w:eastAsia="ja-JP"/>
        </w:rPr>
        <w:t xml:space="preserve">to </w:t>
      </w:r>
      <w:r w:rsidR="00626873">
        <w:rPr>
          <w:rFonts w:ascii="Arial" w:hAnsi="Arial" w:cs="Arial"/>
          <w:lang w:eastAsia="ja-JP"/>
        </w:rPr>
        <w:t>consider the</w:t>
      </w:r>
      <w:r w:rsidR="00B83D1E">
        <w:rPr>
          <w:rFonts w:ascii="Arial" w:hAnsi="Arial" w:cs="Arial"/>
          <w:lang w:eastAsia="ja-JP"/>
        </w:rPr>
        <w:t xml:space="preserve"> </w:t>
      </w:r>
      <w:r w:rsidR="00626873">
        <w:rPr>
          <w:rFonts w:ascii="Arial" w:hAnsi="Arial" w:cs="Arial"/>
          <w:lang w:eastAsia="ja-JP"/>
        </w:rPr>
        <w:t>above</w:t>
      </w:r>
      <w:r w:rsidR="00B83D1E">
        <w:rPr>
          <w:rFonts w:ascii="Arial" w:hAnsi="Arial" w:cs="Arial"/>
          <w:lang w:eastAsia="ja-JP"/>
        </w:rPr>
        <w:t xml:space="preserve"> in further </w:t>
      </w:r>
      <w:r w:rsidR="003A419E">
        <w:rPr>
          <w:rFonts w:ascii="Arial" w:hAnsi="Arial" w:cs="Arial"/>
          <w:lang w:eastAsia="ja-JP"/>
        </w:rPr>
        <w:t xml:space="preserve">specification </w:t>
      </w:r>
      <w:r w:rsidR="00B83D1E">
        <w:rPr>
          <w:rFonts w:ascii="Arial" w:hAnsi="Arial" w:cs="Arial"/>
          <w:lang w:eastAsia="ja-JP"/>
        </w:rPr>
        <w:t>development of cell DTX/DRX operations</w:t>
      </w:r>
      <w:r w:rsidR="00C14C49" w:rsidRPr="00C14C49">
        <w:rPr>
          <w:rFonts w:ascii="Arial" w:hAnsi="Arial" w:cs="Arial"/>
          <w:lang w:eastAsia="ja-JP"/>
        </w:rPr>
        <w:t>.</w:t>
      </w:r>
    </w:p>
    <w:p w14:paraId="13F4F596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377E3989" w14:textId="53B99854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94D31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ED4F26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064D82D" w14:textId="402C4ED4" w:rsidR="002F1940" w:rsidRPr="00C14C49" w:rsidRDefault="00A94D31" w:rsidP="002F1940">
      <w:pPr>
        <w:rPr>
          <w:rFonts w:ascii="Arial" w:hAnsi="Arial" w:cs="Arial"/>
          <w:lang w:eastAsia="ja-JP"/>
        </w:rPr>
      </w:pPr>
      <w:bookmarkStart w:id="14" w:name="OLE_LINK53"/>
      <w:bookmarkStart w:id="15" w:name="OLE_LINK54"/>
      <w:r w:rsidRPr="00C14C49">
        <w:rPr>
          <w:rFonts w:ascii="Arial" w:hAnsi="Arial" w:cs="Arial"/>
          <w:lang w:eastAsia="ja-JP"/>
        </w:rPr>
        <w:t>TSG RAN WG</w:t>
      </w:r>
      <w:r w:rsidR="00756716">
        <w:rPr>
          <w:rFonts w:ascii="Arial" w:hAnsi="Arial" w:cs="Arial"/>
          <w:lang w:eastAsia="ja-JP"/>
        </w:rPr>
        <w:t>1</w:t>
      </w:r>
      <w:r w:rsidRPr="00C14C49">
        <w:rPr>
          <w:rFonts w:ascii="Arial" w:hAnsi="Arial" w:cs="Arial"/>
          <w:lang w:eastAsia="ja-JP"/>
        </w:rPr>
        <w:t xml:space="preserve"> Meeting #1</w:t>
      </w:r>
      <w:r w:rsidR="00756716">
        <w:rPr>
          <w:rFonts w:ascii="Arial" w:hAnsi="Arial" w:cs="Arial"/>
          <w:lang w:eastAsia="ja-JP"/>
        </w:rPr>
        <w:t>14</w:t>
      </w:r>
      <w:r w:rsidR="00C14A61" w:rsidRPr="00C14C49">
        <w:rPr>
          <w:rFonts w:ascii="Arial" w:hAnsi="Arial" w:cs="Arial"/>
          <w:lang w:eastAsia="ja-JP"/>
        </w:rPr>
        <w:tab/>
      </w:r>
      <w:r w:rsidR="00756716">
        <w:rPr>
          <w:rFonts w:ascii="Arial" w:hAnsi="Arial" w:cs="Arial"/>
          <w:lang w:eastAsia="ja-JP"/>
        </w:rPr>
        <w:tab/>
      </w:r>
      <w:r w:rsidRPr="00C14C49">
        <w:rPr>
          <w:rFonts w:ascii="Arial" w:hAnsi="Arial" w:cs="Arial"/>
          <w:lang w:eastAsia="ja-JP"/>
        </w:rPr>
        <w:t>21st –</w:t>
      </w:r>
      <w:r w:rsidR="002F1940" w:rsidRPr="00C14C49">
        <w:rPr>
          <w:rFonts w:ascii="Arial" w:hAnsi="Arial" w:cs="Arial"/>
          <w:lang w:eastAsia="ja-JP"/>
        </w:rPr>
        <w:t xml:space="preserve"> </w:t>
      </w:r>
      <w:r w:rsidRPr="00C14C49">
        <w:rPr>
          <w:rFonts w:ascii="Arial" w:hAnsi="Arial" w:cs="Arial"/>
          <w:lang w:eastAsia="ja-JP"/>
        </w:rPr>
        <w:t xml:space="preserve">25th </w:t>
      </w:r>
      <w:r w:rsidR="00746B22" w:rsidRPr="00C14C49">
        <w:rPr>
          <w:rFonts w:ascii="Arial" w:hAnsi="Arial" w:cs="Arial"/>
          <w:lang w:eastAsia="ja-JP"/>
        </w:rPr>
        <w:t>August 2023</w:t>
      </w:r>
      <w:r w:rsidR="002F1940" w:rsidRPr="00C14C49">
        <w:rPr>
          <w:rFonts w:ascii="Arial" w:hAnsi="Arial" w:cs="Arial"/>
          <w:lang w:eastAsia="ja-JP"/>
        </w:rPr>
        <w:tab/>
      </w:r>
      <w:r w:rsidRPr="00C14C49">
        <w:rPr>
          <w:rFonts w:ascii="Arial" w:hAnsi="Arial" w:cs="Arial"/>
          <w:lang w:eastAsia="ja-JP"/>
        </w:rPr>
        <w:t>Toulouse</w:t>
      </w:r>
      <w:r w:rsidR="002F1940" w:rsidRPr="00C14C49">
        <w:rPr>
          <w:rFonts w:ascii="Arial" w:hAnsi="Arial" w:cs="Arial"/>
          <w:lang w:eastAsia="ja-JP"/>
        </w:rPr>
        <w:t xml:space="preserve">, </w:t>
      </w:r>
      <w:r w:rsidRPr="00C14C49">
        <w:rPr>
          <w:rFonts w:ascii="Arial" w:hAnsi="Arial" w:cs="Arial"/>
          <w:lang w:eastAsia="ja-JP"/>
        </w:rPr>
        <w:t>FR</w:t>
      </w:r>
    </w:p>
    <w:bookmarkEnd w:id="14"/>
    <w:bookmarkEnd w:id="15"/>
    <w:p w14:paraId="27C61309" w14:textId="7148E6BF" w:rsidR="002F1940" w:rsidRPr="002F1940" w:rsidRDefault="00756716" w:rsidP="002F1940">
      <w:r w:rsidRPr="00C14C49">
        <w:rPr>
          <w:rFonts w:ascii="Arial" w:hAnsi="Arial" w:cs="Arial"/>
          <w:lang w:eastAsia="ja-JP"/>
        </w:rPr>
        <w:t>TSG RAN WG</w:t>
      </w:r>
      <w:r>
        <w:rPr>
          <w:rFonts w:ascii="Arial" w:hAnsi="Arial" w:cs="Arial"/>
          <w:lang w:eastAsia="ja-JP"/>
        </w:rPr>
        <w:t>1</w:t>
      </w:r>
      <w:r w:rsidRPr="00C14C49">
        <w:rPr>
          <w:rFonts w:ascii="Arial" w:hAnsi="Arial" w:cs="Arial"/>
          <w:lang w:eastAsia="ja-JP"/>
        </w:rPr>
        <w:t xml:space="preserve"> Meeting #1</w:t>
      </w:r>
      <w:r>
        <w:rPr>
          <w:rFonts w:ascii="Arial" w:hAnsi="Arial" w:cs="Arial"/>
          <w:lang w:eastAsia="ja-JP"/>
        </w:rPr>
        <w:t>14-bis</w:t>
      </w:r>
      <w:r>
        <w:rPr>
          <w:rFonts w:ascii="Arial" w:hAnsi="Arial" w:cs="Arial"/>
          <w:lang w:eastAsia="ja-JP"/>
        </w:rPr>
        <w:tab/>
        <w:t>9th</w:t>
      </w:r>
      <w:r w:rsidRPr="00C14C49">
        <w:rPr>
          <w:rFonts w:ascii="Arial" w:hAnsi="Arial" w:cs="Arial"/>
          <w:lang w:eastAsia="ja-JP"/>
        </w:rPr>
        <w:t xml:space="preserve"> – </w:t>
      </w:r>
      <w:r>
        <w:rPr>
          <w:rFonts w:ascii="Arial" w:hAnsi="Arial" w:cs="Arial"/>
          <w:lang w:eastAsia="ja-JP"/>
        </w:rPr>
        <w:t>13</w:t>
      </w:r>
      <w:r w:rsidRPr="00C14C49">
        <w:rPr>
          <w:rFonts w:ascii="Arial" w:hAnsi="Arial" w:cs="Arial"/>
          <w:lang w:eastAsia="ja-JP"/>
        </w:rPr>
        <w:t xml:space="preserve">th </w:t>
      </w:r>
      <w:r>
        <w:rPr>
          <w:rFonts w:ascii="Arial" w:hAnsi="Arial" w:cs="Arial"/>
          <w:lang w:eastAsia="ja-JP"/>
        </w:rPr>
        <w:t>October</w:t>
      </w:r>
      <w:r w:rsidRPr="00C14C49">
        <w:rPr>
          <w:rFonts w:ascii="Arial" w:hAnsi="Arial" w:cs="Arial"/>
          <w:lang w:eastAsia="ja-JP"/>
        </w:rPr>
        <w:t xml:space="preserve"> 2023</w:t>
      </w:r>
      <w:r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BF65E9">
        <w:rPr>
          <w:rFonts w:ascii="Arial" w:hAnsi="Arial" w:cs="Arial"/>
          <w:lang w:eastAsia="ja-JP"/>
        </w:rPr>
        <w:t>Xiamen</w:t>
      </w:r>
      <w:r w:rsidRPr="00C14C49">
        <w:rPr>
          <w:rFonts w:ascii="Arial" w:hAnsi="Arial" w:cs="Arial"/>
          <w:lang w:eastAsia="ja-JP"/>
        </w:rPr>
        <w:t xml:space="preserve">, </w:t>
      </w:r>
      <w:r w:rsidR="00BF65E9">
        <w:rPr>
          <w:rFonts w:ascii="Arial" w:hAnsi="Arial" w:cs="Arial"/>
          <w:lang w:eastAsia="ja-JP"/>
        </w:rPr>
        <w:t>CN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746A" w14:textId="77777777" w:rsidR="00E91255" w:rsidRDefault="00E91255">
      <w:pPr>
        <w:spacing w:after="0"/>
      </w:pPr>
      <w:r>
        <w:separator/>
      </w:r>
    </w:p>
  </w:endnote>
  <w:endnote w:type="continuationSeparator" w:id="0">
    <w:p w14:paraId="5F13CE86" w14:textId="77777777" w:rsidR="00E91255" w:rsidRDefault="00E912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4989B" w14:textId="77777777" w:rsidR="00E91255" w:rsidRDefault="00E91255">
      <w:pPr>
        <w:spacing w:after="0"/>
      </w:pPr>
      <w:r>
        <w:separator/>
      </w:r>
    </w:p>
  </w:footnote>
  <w:footnote w:type="continuationSeparator" w:id="0">
    <w:p w14:paraId="1DC62ACE" w14:textId="77777777" w:rsidR="00E91255" w:rsidRDefault="00E912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F0E37A0"/>
    <w:multiLevelType w:val="hybridMultilevel"/>
    <w:tmpl w:val="3A4285F6"/>
    <w:lvl w:ilvl="0" w:tplc="129640CC"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5E597A"/>
    <w:multiLevelType w:val="multilevel"/>
    <w:tmpl w:val="ADD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7" w15:restartNumberingAfterBreak="0">
    <w:nsid w:val="733A3AEB"/>
    <w:multiLevelType w:val="hybridMultilevel"/>
    <w:tmpl w:val="73CA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426616">
    <w:abstractNumId w:val="5"/>
  </w:num>
  <w:num w:numId="2" w16cid:durableId="1192307698">
    <w:abstractNumId w:val="4"/>
  </w:num>
  <w:num w:numId="3" w16cid:durableId="901253883">
    <w:abstractNumId w:val="2"/>
  </w:num>
  <w:num w:numId="4" w16cid:durableId="1004941120">
    <w:abstractNumId w:val="0"/>
  </w:num>
  <w:num w:numId="5" w16cid:durableId="1054889258">
    <w:abstractNumId w:val="3"/>
  </w:num>
  <w:num w:numId="6" w16cid:durableId="1732731431">
    <w:abstractNumId w:val="6"/>
  </w:num>
  <w:num w:numId="7" w16cid:durableId="323553349">
    <w:abstractNumId w:val="1"/>
  </w:num>
  <w:num w:numId="8" w16cid:durableId="697269175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OM">
    <w15:presenceInfo w15:providerId="None" w15:userId="Q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proofState w:spelling="clean" w:grammar="clean"/>
  <w:attachedTemplate r:id="rId1"/>
  <w:linkStyles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1CEC"/>
    <w:rsid w:val="00003617"/>
    <w:rsid w:val="00017F23"/>
    <w:rsid w:val="00017FB7"/>
    <w:rsid w:val="00031AD4"/>
    <w:rsid w:val="00034CB1"/>
    <w:rsid w:val="00046AC4"/>
    <w:rsid w:val="000A10F2"/>
    <w:rsid w:val="000B1C54"/>
    <w:rsid w:val="000C2656"/>
    <w:rsid w:val="000E178A"/>
    <w:rsid w:val="000F0488"/>
    <w:rsid w:val="000F0F08"/>
    <w:rsid w:val="000F3D9A"/>
    <w:rsid w:val="000F6242"/>
    <w:rsid w:val="00130034"/>
    <w:rsid w:val="00143AC6"/>
    <w:rsid w:val="0015191E"/>
    <w:rsid w:val="00172431"/>
    <w:rsid w:val="0017777A"/>
    <w:rsid w:val="00181615"/>
    <w:rsid w:val="001977E5"/>
    <w:rsid w:val="001A7B80"/>
    <w:rsid w:val="001D79E6"/>
    <w:rsid w:val="001E110A"/>
    <w:rsid w:val="001F3950"/>
    <w:rsid w:val="00210AA5"/>
    <w:rsid w:val="00232E19"/>
    <w:rsid w:val="00236D58"/>
    <w:rsid w:val="002536B7"/>
    <w:rsid w:val="002A2457"/>
    <w:rsid w:val="002B1111"/>
    <w:rsid w:val="002B2B3E"/>
    <w:rsid w:val="002F1940"/>
    <w:rsid w:val="002F1E23"/>
    <w:rsid w:val="002F693D"/>
    <w:rsid w:val="00334B79"/>
    <w:rsid w:val="00357426"/>
    <w:rsid w:val="00382C19"/>
    <w:rsid w:val="00383545"/>
    <w:rsid w:val="00397C63"/>
    <w:rsid w:val="003A050F"/>
    <w:rsid w:val="003A419E"/>
    <w:rsid w:val="003A5DD0"/>
    <w:rsid w:val="003C5E73"/>
    <w:rsid w:val="003D0F45"/>
    <w:rsid w:val="003E060C"/>
    <w:rsid w:val="00402810"/>
    <w:rsid w:val="00420484"/>
    <w:rsid w:val="00433500"/>
    <w:rsid w:val="00433F71"/>
    <w:rsid w:val="004374EA"/>
    <w:rsid w:val="00440D43"/>
    <w:rsid w:val="00462F72"/>
    <w:rsid w:val="004632C3"/>
    <w:rsid w:val="00464B60"/>
    <w:rsid w:val="00465762"/>
    <w:rsid w:val="004E3939"/>
    <w:rsid w:val="004E469D"/>
    <w:rsid w:val="0050696C"/>
    <w:rsid w:val="00562D5D"/>
    <w:rsid w:val="005868CF"/>
    <w:rsid w:val="005B26BF"/>
    <w:rsid w:val="005B743A"/>
    <w:rsid w:val="005C6572"/>
    <w:rsid w:val="005F6AD5"/>
    <w:rsid w:val="005F7FD5"/>
    <w:rsid w:val="00626873"/>
    <w:rsid w:val="006407E2"/>
    <w:rsid w:val="00656C5F"/>
    <w:rsid w:val="00681EB2"/>
    <w:rsid w:val="006A263B"/>
    <w:rsid w:val="006C3B9C"/>
    <w:rsid w:val="006C5915"/>
    <w:rsid w:val="006D3ED5"/>
    <w:rsid w:val="006D49CB"/>
    <w:rsid w:val="00717989"/>
    <w:rsid w:val="00725131"/>
    <w:rsid w:val="00746B22"/>
    <w:rsid w:val="00756716"/>
    <w:rsid w:val="00761A1E"/>
    <w:rsid w:val="00765D8F"/>
    <w:rsid w:val="00774D8C"/>
    <w:rsid w:val="00780C33"/>
    <w:rsid w:val="007B72D9"/>
    <w:rsid w:val="007C429A"/>
    <w:rsid w:val="007C5B55"/>
    <w:rsid w:val="007E5403"/>
    <w:rsid w:val="007F4F92"/>
    <w:rsid w:val="008200A2"/>
    <w:rsid w:val="00824804"/>
    <w:rsid w:val="00832CC3"/>
    <w:rsid w:val="00835A83"/>
    <w:rsid w:val="008511FC"/>
    <w:rsid w:val="00871481"/>
    <w:rsid w:val="00892F3C"/>
    <w:rsid w:val="008C16E3"/>
    <w:rsid w:val="008D4B43"/>
    <w:rsid w:val="008D632C"/>
    <w:rsid w:val="008D772F"/>
    <w:rsid w:val="009075C4"/>
    <w:rsid w:val="0093001F"/>
    <w:rsid w:val="0093394A"/>
    <w:rsid w:val="00974D87"/>
    <w:rsid w:val="0099764C"/>
    <w:rsid w:val="009B0D22"/>
    <w:rsid w:val="009C5DE0"/>
    <w:rsid w:val="009D190A"/>
    <w:rsid w:val="009D3295"/>
    <w:rsid w:val="009E7D72"/>
    <w:rsid w:val="00A25B3B"/>
    <w:rsid w:val="00A371E1"/>
    <w:rsid w:val="00A37D91"/>
    <w:rsid w:val="00A464C0"/>
    <w:rsid w:val="00A46EAC"/>
    <w:rsid w:val="00A61309"/>
    <w:rsid w:val="00A721EE"/>
    <w:rsid w:val="00A72E98"/>
    <w:rsid w:val="00A94D31"/>
    <w:rsid w:val="00AA6651"/>
    <w:rsid w:val="00AD161A"/>
    <w:rsid w:val="00AD5011"/>
    <w:rsid w:val="00B039DF"/>
    <w:rsid w:val="00B1019A"/>
    <w:rsid w:val="00B20A6F"/>
    <w:rsid w:val="00B30B7B"/>
    <w:rsid w:val="00B639A4"/>
    <w:rsid w:val="00B83061"/>
    <w:rsid w:val="00B83D1E"/>
    <w:rsid w:val="00B83E7E"/>
    <w:rsid w:val="00B97703"/>
    <w:rsid w:val="00BD7908"/>
    <w:rsid w:val="00BF65E9"/>
    <w:rsid w:val="00BF6910"/>
    <w:rsid w:val="00C14A61"/>
    <w:rsid w:val="00C14C49"/>
    <w:rsid w:val="00C17932"/>
    <w:rsid w:val="00C20617"/>
    <w:rsid w:val="00C2363B"/>
    <w:rsid w:val="00C40761"/>
    <w:rsid w:val="00C427BB"/>
    <w:rsid w:val="00C46C0E"/>
    <w:rsid w:val="00C86D48"/>
    <w:rsid w:val="00C967FD"/>
    <w:rsid w:val="00CB0C42"/>
    <w:rsid w:val="00CF149A"/>
    <w:rsid w:val="00CF3300"/>
    <w:rsid w:val="00CF6087"/>
    <w:rsid w:val="00D031B1"/>
    <w:rsid w:val="00D0676A"/>
    <w:rsid w:val="00D6400D"/>
    <w:rsid w:val="00D77552"/>
    <w:rsid w:val="00D8357D"/>
    <w:rsid w:val="00DA5D71"/>
    <w:rsid w:val="00DD7DC3"/>
    <w:rsid w:val="00E1633C"/>
    <w:rsid w:val="00E23125"/>
    <w:rsid w:val="00E91255"/>
    <w:rsid w:val="00EB3602"/>
    <w:rsid w:val="00ED4F26"/>
    <w:rsid w:val="00F00DBB"/>
    <w:rsid w:val="00F36D37"/>
    <w:rsid w:val="00F40688"/>
    <w:rsid w:val="00F71BF1"/>
    <w:rsid w:val="00FB2C9D"/>
    <w:rsid w:val="00FD110C"/>
    <w:rsid w:val="00FD2DBB"/>
    <w:rsid w:val="00FD5D6C"/>
    <w:rsid w:val="00FD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4837B"/>
  <w15:docId w15:val="{6FDF32AB-6947-4A0C-9166-B0CC252A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61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aliases w:val="H1,h1"/>
    <w:next w:val="Normal"/>
    <w:qFormat/>
    <w:rsid w:val="0018161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18161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81615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81615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81615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81615"/>
    <w:pPr>
      <w:outlineLvl w:val="5"/>
    </w:pPr>
  </w:style>
  <w:style w:type="paragraph" w:styleId="Heading7">
    <w:name w:val="heading 7"/>
    <w:basedOn w:val="H6"/>
    <w:next w:val="Normal"/>
    <w:qFormat/>
    <w:rsid w:val="00181615"/>
    <w:pPr>
      <w:outlineLvl w:val="6"/>
    </w:pPr>
  </w:style>
  <w:style w:type="paragraph" w:styleId="Heading8">
    <w:name w:val="heading 8"/>
    <w:basedOn w:val="Heading1"/>
    <w:next w:val="Normal"/>
    <w:qFormat/>
    <w:rsid w:val="0018161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8161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8161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181615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81615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181615"/>
    <w:pPr>
      <w:spacing w:before="180"/>
      <w:ind w:left="2693" w:hanging="2693"/>
    </w:pPr>
    <w:rPr>
      <w:b/>
    </w:rPr>
  </w:style>
  <w:style w:type="paragraph" w:styleId="TOC1">
    <w:name w:val="toc 1"/>
    <w:semiHidden/>
    <w:rsid w:val="0018161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18161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81615"/>
    <w:pPr>
      <w:ind w:left="1701" w:hanging="1701"/>
    </w:pPr>
  </w:style>
  <w:style w:type="paragraph" w:styleId="TOC4">
    <w:name w:val="toc 4"/>
    <w:basedOn w:val="TOC3"/>
    <w:semiHidden/>
    <w:rsid w:val="00181615"/>
    <w:pPr>
      <w:ind w:left="1418" w:hanging="1418"/>
    </w:pPr>
  </w:style>
  <w:style w:type="paragraph" w:styleId="TOC3">
    <w:name w:val="toc 3"/>
    <w:basedOn w:val="TOC2"/>
    <w:semiHidden/>
    <w:rsid w:val="00181615"/>
    <w:pPr>
      <w:ind w:left="1134" w:hanging="1134"/>
    </w:pPr>
  </w:style>
  <w:style w:type="paragraph" w:styleId="TOC2">
    <w:name w:val="toc 2"/>
    <w:basedOn w:val="TOC1"/>
    <w:semiHidden/>
    <w:rsid w:val="0018161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81615"/>
    <w:pPr>
      <w:ind w:left="284"/>
    </w:pPr>
  </w:style>
  <w:style w:type="paragraph" w:styleId="Index1">
    <w:name w:val="index 1"/>
    <w:basedOn w:val="Normal"/>
    <w:semiHidden/>
    <w:rsid w:val="00181615"/>
    <w:pPr>
      <w:keepLines/>
      <w:spacing w:after="0"/>
    </w:pPr>
  </w:style>
  <w:style w:type="paragraph" w:customStyle="1" w:styleId="ZH">
    <w:name w:val="ZH"/>
    <w:rsid w:val="0018161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81615"/>
    <w:pPr>
      <w:outlineLvl w:val="9"/>
    </w:pPr>
  </w:style>
  <w:style w:type="paragraph" w:styleId="ListNumber2">
    <w:name w:val="List Number 2"/>
    <w:basedOn w:val="ListNumber"/>
    <w:semiHidden/>
    <w:rsid w:val="00181615"/>
    <w:pPr>
      <w:ind w:left="851"/>
    </w:pPr>
  </w:style>
  <w:style w:type="character" w:styleId="FootnoteReference">
    <w:name w:val="footnote reference"/>
    <w:basedOn w:val="DefaultParagraphFont"/>
    <w:semiHidden/>
    <w:rsid w:val="0018161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81615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rsid w:val="00181615"/>
    <w:rPr>
      <w:b/>
    </w:rPr>
  </w:style>
  <w:style w:type="paragraph" w:customStyle="1" w:styleId="TAC">
    <w:name w:val="TAC"/>
    <w:basedOn w:val="TAL"/>
    <w:rsid w:val="00181615"/>
    <w:pPr>
      <w:jc w:val="center"/>
    </w:pPr>
  </w:style>
  <w:style w:type="paragraph" w:customStyle="1" w:styleId="TF">
    <w:name w:val="TF"/>
    <w:basedOn w:val="TH"/>
    <w:rsid w:val="00181615"/>
    <w:pPr>
      <w:keepNext w:val="0"/>
      <w:spacing w:before="0" w:after="240"/>
    </w:pPr>
  </w:style>
  <w:style w:type="paragraph" w:customStyle="1" w:styleId="NO">
    <w:name w:val="NO"/>
    <w:basedOn w:val="Normal"/>
    <w:rsid w:val="00181615"/>
    <w:pPr>
      <w:keepLines/>
      <w:ind w:left="1135" w:hanging="851"/>
    </w:pPr>
  </w:style>
  <w:style w:type="paragraph" w:styleId="TOC9">
    <w:name w:val="toc 9"/>
    <w:basedOn w:val="TOC8"/>
    <w:semiHidden/>
    <w:rsid w:val="00181615"/>
    <w:pPr>
      <w:ind w:left="1418" w:hanging="1418"/>
    </w:pPr>
  </w:style>
  <w:style w:type="paragraph" w:customStyle="1" w:styleId="EX">
    <w:name w:val="EX"/>
    <w:basedOn w:val="Normal"/>
    <w:rsid w:val="00181615"/>
    <w:pPr>
      <w:keepLines/>
      <w:ind w:left="1702" w:hanging="1418"/>
    </w:pPr>
  </w:style>
  <w:style w:type="paragraph" w:customStyle="1" w:styleId="FP">
    <w:name w:val="FP"/>
    <w:basedOn w:val="Normal"/>
    <w:rsid w:val="00181615"/>
    <w:pPr>
      <w:spacing w:after="0"/>
    </w:pPr>
  </w:style>
  <w:style w:type="paragraph" w:customStyle="1" w:styleId="LD">
    <w:name w:val="LD"/>
    <w:rsid w:val="0018161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181615"/>
    <w:pPr>
      <w:spacing w:after="0"/>
    </w:pPr>
  </w:style>
  <w:style w:type="paragraph" w:customStyle="1" w:styleId="EW">
    <w:name w:val="EW"/>
    <w:basedOn w:val="EX"/>
    <w:rsid w:val="00181615"/>
    <w:pPr>
      <w:spacing w:after="0"/>
    </w:pPr>
  </w:style>
  <w:style w:type="paragraph" w:styleId="TOC6">
    <w:name w:val="toc 6"/>
    <w:basedOn w:val="TOC5"/>
    <w:next w:val="Normal"/>
    <w:semiHidden/>
    <w:rsid w:val="00181615"/>
    <w:pPr>
      <w:ind w:left="1985" w:hanging="1985"/>
    </w:pPr>
  </w:style>
  <w:style w:type="paragraph" w:styleId="TOC7">
    <w:name w:val="toc 7"/>
    <w:basedOn w:val="TOC6"/>
    <w:next w:val="Normal"/>
    <w:semiHidden/>
    <w:rsid w:val="00181615"/>
    <w:pPr>
      <w:ind w:left="2268" w:hanging="2268"/>
    </w:pPr>
  </w:style>
  <w:style w:type="paragraph" w:styleId="ListBullet2">
    <w:name w:val="List Bullet 2"/>
    <w:basedOn w:val="ListBullet"/>
    <w:semiHidden/>
    <w:rsid w:val="00181615"/>
    <w:pPr>
      <w:ind w:left="851"/>
    </w:pPr>
  </w:style>
  <w:style w:type="paragraph" w:styleId="ListBullet3">
    <w:name w:val="List Bullet 3"/>
    <w:basedOn w:val="ListBullet2"/>
    <w:semiHidden/>
    <w:rsid w:val="00181615"/>
    <w:pPr>
      <w:ind w:left="1135"/>
    </w:pPr>
  </w:style>
  <w:style w:type="paragraph" w:styleId="ListNumber">
    <w:name w:val="List Number"/>
    <w:basedOn w:val="List"/>
    <w:semiHidden/>
    <w:rsid w:val="00181615"/>
  </w:style>
  <w:style w:type="paragraph" w:customStyle="1" w:styleId="EQ">
    <w:name w:val="EQ"/>
    <w:basedOn w:val="Normal"/>
    <w:next w:val="Normal"/>
    <w:rsid w:val="0018161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8161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8161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8161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81615"/>
    <w:pPr>
      <w:jc w:val="right"/>
    </w:pPr>
  </w:style>
  <w:style w:type="paragraph" w:customStyle="1" w:styleId="H6">
    <w:name w:val="H6"/>
    <w:basedOn w:val="Heading5"/>
    <w:next w:val="Normal"/>
    <w:rsid w:val="0018161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81615"/>
    <w:pPr>
      <w:ind w:left="851" w:hanging="851"/>
    </w:pPr>
  </w:style>
  <w:style w:type="paragraph" w:customStyle="1" w:styleId="TAL">
    <w:name w:val="TAL"/>
    <w:basedOn w:val="Normal"/>
    <w:rsid w:val="0018161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8161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18161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18161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18161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181615"/>
    <w:pPr>
      <w:framePr w:wrap="notBeside" w:y="16161"/>
    </w:pPr>
  </w:style>
  <w:style w:type="character" w:customStyle="1" w:styleId="ZGSM">
    <w:name w:val="ZGSM"/>
    <w:rsid w:val="00181615"/>
  </w:style>
  <w:style w:type="paragraph" w:styleId="List2">
    <w:name w:val="List 2"/>
    <w:basedOn w:val="List"/>
    <w:semiHidden/>
    <w:rsid w:val="00181615"/>
    <w:pPr>
      <w:ind w:left="851"/>
    </w:pPr>
  </w:style>
  <w:style w:type="paragraph" w:customStyle="1" w:styleId="ZG">
    <w:name w:val="ZG"/>
    <w:rsid w:val="0018161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semiHidden/>
    <w:rsid w:val="00181615"/>
    <w:pPr>
      <w:ind w:left="1135"/>
    </w:pPr>
  </w:style>
  <w:style w:type="paragraph" w:styleId="List4">
    <w:name w:val="List 4"/>
    <w:basedOn w:val="List3"/>
    <w:semiHidden/>
    <w:rsid w:val="00181615"/>
    <w:pPr>
      <w:ind w:left="1418"/>
    </w:pPr>
  </w:style>
  <w:style w:type="paragraph" w:styleId="List5">
    <w:name w:val="List 5"/>
    <w:basedOn w:val="List4"/>
    <w:semiHidden/>
    <w:rsid w:val="00181615"/>
    <w:pPr>
      <w:ind w:left="1702"/>
    </w:pPr>
  </w:style>
  <w:style w:type="paragraph" w:customStyle="1" w:styleId="EditorsNote">
    <w:name w:val="Editor's Note"/>
    <w:basedOn w:val="NO"/>
    <w:rsid w:val="00181615"/>
    <w:rPr>
      <w:color w:val="FF0000"/>
    </w:rPr>
  </w:style>
  <w:style w:type="paragraph" w:styleId="List">
    <w:name w:val="List"/>
    <w:basedOn w:val="Normal"/>
    <w:semiHidden/>
    <w:rsid w:val="00181615"/>
    <w:pPr>
      <w:ind w:left="568" w:hanging="284"/>
    </w:pPr>
  </w:style>
  <w:style w:type="paragraph" w:styleId="ListBullet">
    <w:name w:val="List Bullet"/>
    <w:basedOn w:val="List"/>
    <w:semiHidden/>
    <w:rsid w:val="00181615"/>
  </w:style>
  <w:style w:type="paragraph" w:styleId="ListBullet4">
    <w:name w:val="List Bullet 4"/>
    <w:basedOn w:val="ListBullet3"/>
    <w:semiHidden/>
    <w:rsid w:val="00181615"/>
    <w:pPr>
      <w:ind w:left="1418"/>
    </w:pPr>
  </w:style>
  <w:style w:type="paragraph" w:styleId="ListBullet5">
    <w:name w:val="List Bullet 5"/>
    <w:basedOn w:val="ListBullet4"/>
    <w:semiHidden/>
    <w:rsid w:val="00181615"/>
    <w:pPr>
      <w:ind w:left="1702"/>
    </w:pPr>
  </w:style>
  <w:style w:type="paragraph" w:customStyle="1" w:styleId="B2">
    <w:name w:val="B2"/>
    <w:basedOn w:val="List2"/>
    <w:rsid w:val="00181615"/>
  </w:style>
  <w:style w:type="paragraph" w:customStyle="1" w:styleId="B3">
    <w:name w:val="B3"/>
    <w:basedOn w:val="List3"/>
    <w:rsid w:val="00181615"/>
  </w:style>
  <w:style w:type="paragraph" w:customStyle="1" w:styleId="B4">
    <w:name w:val="B4"/>
    <w:basedOn w:val="List4"/>
    <w:rsid w:val="00181615"/>
  </w:style>
  <w:style w:type="paragraph" w:customStyle="1" w:styleId="B5">
    <w:name w:val="B5"/>
    <w:basedOn w:val="List5"/>
    <w:rsid w:val="00181615"/>
  </w:style>
  <w:style w:type="paragraph" w:customStyle="1" w:styleId="ZTD">
    <w:name w:val="ZTD"/>
    <w:basedOn w:val="ZB"/>
    <w:rsid w:val="00181615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table" w:styleId="TableGrid">
    <w:name w:val="Table Grid"/>
    <w:basedOn w:val="TableNormal"/>
    <w:uiPriority w:val="39"/>
    <w:rsid w:val="009B0D22"/>
    <w:rPr>
      <w:rFonts w:ascii="Yu Mincho" w:hAnsi="Yu Minch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uiPriority w:val="99"/>
    <w:qFormat/>
    <w:rsid w:val="009B0D22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Revision">
    <w:name w:val="Revision"/>
    <w:hidden/>
    <w:uiPriority w:val="99"/>
    <w:semiHidden/>
    <w:rsid w:val="00FB2C9D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C9D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B2C9D"/>
    <w:rPr>
      <w:rFonts w:ascii="Arial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C9D"/>
    <w:rPr>
      <w:rFonts w:ascii="Arial" w:hAnsi="Arial"/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7C5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a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1607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Lee, Daewon</dc:creator>
  <cp:lastModifiedBy>QCOM</cp:lastModifiedBy>
  <cp:revision>4</cp:revision>
  <cp:lastPrinted>2002-04-23T07:10:00Z</cp:lastPrinted>
  <dcterms:created xsi:type="dcterms:W3CDTF">2023-05-24T02:25:00Z</dcterms:created>
  <dcterms:modified xsi:type="dcterms:W3CDTF">2023-05-24T02:26:00Z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2023-04-19T09:01:10Z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0e921fd2-b82f-4919-abb1-9b2c62c6fab7</vt:lpwstr>
  </property>
  <property fmtid="{D5CDD505-2E9C-101B-9397-08002B2CF9AE}" pid="8" name="MSIP_Label_f7b7771f-98a2-4ec9-8160-ee37e9359e20_ContentBits">
    <vt:lpwstr>0</vt:lpwstr>
  </property>
  <property fmtid="{D5CDD505-2E9C-101B-9397-08002B2CF9AE}" pid="9" name="_2015_ms_pID_725343">
    <vt:lpwstr>(3)YyNokzFEwsqTo0ELdRf1+HY6FZ1fRlIrZrmh/xu5T4Om8OZePVNAqDNvSS/v8SEK7jZh9Sxl
qJTGkHkmBWKnoNK2zotjmHus7Prd/qdvH+/09PyK4fD5je8V6ilaJ90IuF/UmJSclsWBaaiG
Xe+wS3KHNY5edlA7Gf2rtCbJRTAEr3Vmfp1P4G2unSW5ibJyK5dIYig0j1ITyFKNXpE0KT1j
TurdbDxQnmhhcZ/p/U</vt:lpwstr>
  </property>
  <property fmtid="{D5CDD505-2E9C-101B-9397-08002B2CF9AE}" pid="10" name="_2015_ms_pID_7253431">
    <vt:lpwstr>K4CKeEZFRHruI7a1tMsYQQqBNGJMw3iK3mWX+7xCJsEwmCekKBqQFQ
D8gg3r2TZ3HFcsV+Kny8MfZuTcjgNUtpEcSO8LkyvXS4jLCm+H/OnfyRxhaJHiQ/bEhR+2bP
NLTWicwnNQRVWYdTflvDM29Z02W4Pv37ebiDF6zuRmSy+RIcgFpv0O3djN7JbuwF/Xa61KKd
TPU77FIK81NJue1JKLlWk1u39hyZY2zIyZLn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1682559740</vt:lpwstr>
  </property>
  <property fmtid="{D5CDD505-2E9C-101B-9397-08002B2CF9AE}" pid="15" name="_2015_ms_pID_7253432">
    <vt:lpwstr>lw==</vt:lpwstr>
  </property>
</Properties>
</file>