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DD49325"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19DC2403"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2"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7063EB5D" w:rsidR="0005685D" w:rsidRDefault="0005685D" w:rsidP="0005685D">
            <w:pPr>
              <w:spacing w:after="0"/>
              <w:jc w:val="center"/>
              <w:rPr>
                <w:rFonts w:eastAsiaTheme="minorEastAsia"/>
                <w:lang w:val="en-US" w:eastAsia="zh-CN"/>
              </w:rPr>
            </w:pPr>
            <w:r>
              <w:rPr>
                <w:rFonts w:eastAsia="Yu Mincho"/>
                <w:lang w:val="en-US" w:eastAsia="ja-JP"/>
              </w:rPr>
              <w:t>yongkwak@qualcomm.com</w:t>
            </w:r>
          </w:p>
        </w:tc>
      </w:tr>
    </w:tbl>
    <w:p w14:paraId="0ADB9632" w14:textId="77777777" w:rsidR="00852A90" w:rsidRPr="009008AB" w:rsidRDefault="00852A90">
      <w:pPr>
        <w:rPr>
          <w:szCs w:val="22"/>
          <w:highlight w:val="magenta"/>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 xml:space="preserve">o perform 2-step RACH with a </w:t>
            </w:r>
            <w:proofErr w:type="spellStart"/>
            <w:r w:rsidRPr="0048724E">
              <w:rPr>
                <w:rFonts w:ascii="Times" w:hAnsi="Times"/>
                <w:color w:val="000000"/>
                <w:szCs w:val="24"/>
                <w:lang w:val="en-US"/>
              </w:rPr>
              <w:t>MsgA</w:t>
            </w:r>
            <w:proofErr w:type="spellEnd"/>
            <w:r w:rsidRPr="0048724E">
              <w:rPr>
                <w:rFonts w:ascii="Times" w:hAnsi="Times"/>
                <w:color w:val="000000"/>
                <w:szCs w:val="24"/>
                <w:lang w:val="en-US"/>
              </w:rPr>
              <w:t xml:space="preserve">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lastRenderedPageBreak/>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3"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r w:rsidRPr="00522B7F">
              <w:rPr>
                <w:rFonts w:eastAsiaTheme="minorEastAsia" w:hint="eastAsia"/>
                <w:lang w:val="en-US" w:eastAsia="zh-CN"/>
              </w:rPr>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521018">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521018">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w:t>
            </w: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w:t>
            </w: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bl>
    <w:p w14:paraId="05159254" w14:textId="77777777" w:rsidR="00554D90" w:rsidRPr="008905DC" w:rsidRDefault="00554D90" w:rsidP="00554D90"/>
    <w:p w14:paraId="16204763" w14:textId="5A8795FD" w:rsidR="0014173D" w:rsidRPr="0048724E" w:rsidRDefault="0014173D" w:rsidP="0014173D">
      <w:pPr>
        <w:pStyle w:val="Heading3"/>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lastRenderedPageBreak/>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521018">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521018">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bl>
    <w:p w14:paraId="1032334F" w14:textId="77777777" w:rsidR="005B6C08" w:rsidRPr="009008AB" w:rsidRDefault="005B6C08" w:rsidP="00963BF5"/>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16704D1C" w14:textId="6F371037" w:rsidR="00900451" w:rsidRDefault="002B5DE3" w:rsidP="002B5DE3">
      <w:pPr>
        <w:spacing w:afterLines="50" w:after="120" w:line="240" w:lineRule="auto"/>
        <w:rPr>
          <w:rFonts w:eastAsia="MS Mincho"/>
          <w:lang w:val="en-US"/>
        </w:rPr>
      </w:pPr>
      <w:r>
        <w:rPr>
          <w:rFonts w:eastAsia="MS Mincho"/>
          <w:lang w:val="en-US"/>
        </w:rPr>
        <w:lastRenderedPageBreak/>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w:t>
      </w:r>
      <w:proofErr w:type="spellStart"/>
      <w:r w:rsidR="00900451">
        <w:rPr>
          <w:rFonts w:eastAsia="MS Mincho"/>
          <w:lang w:val="en-US"/>
        </w:rPr>
        <w:t>MsgB</w:t>
      </w:r>
      <w:proofErr w:type="spellEnd"/>
      <w:r w:rsidR="00900451">
        <w:rPr>
          <w:rFonts w:eastAsia="MS Mincho"/>
          <w:lang w:val="en-US"/>
        </w:rPr>
        <w:t xml:space="preserve">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521018">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521018">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521018">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MS Mincho"/>
          <w:lang w:val="en-US"/>
        </w:rPr>
      </w:pPr>
    </w:p>
    <w:p w14:paraId="3F3A8317" w14:textId="123605E7"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Default="0085730A" w:rsidP="0085730A">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3FAF1F3E" w14:textId="2C47CD1C"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4-step RACH, we don’t identify other</w:t>
            </w:r>
            <w:r w:rsidR="00F079EB">
              <w:rPr>
                <w:rFonts w:eastAsiaTheme="minorEastAsia"/>
                <w:lang w:val="en-US" w:eastAsia="zh-CN"/>
              </w:rPr>
              <w:t xml:space="preserve"> cases</w:t>
            </w:r>
            <w:r>
              <w:rPr>
                <w:rFonts w:eastAsiaTheme="minorEastAsia"/>
                <w:lang w:val="en-US" w:eastAsia="zh-CN"/>
              </w:rPr>
              <w:t xml:space="preserve">. </w:t>
            </w:r>
          </w:p>
          <w:p w14:paraId="3C4E63C4" w14:textId="15093988"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the following cases should be considered</w:t>
            </w:r>
            <w:r w:rsidR="00E16927">
              <w:rPr>
                <w:rFonts w:eastAsiaTheme="minorEastAsia"/>
                <w:lang w:val="en-US" w:eastAsia="zh-CN"/>
              </w:rPr>
              <w:t xml:space="preserve">, </w:t>
            </w:r>
            <w:r w:rsidR="001C0029">
              <w:rPr>
                <w:rFonts w:eastAsiaTheme="minorEastAsia"/>
                <w:lang w:val="en-US" w:eastAsia="zh-CN"/>
              </w:rPr>
              <w:t xml:space="preserve">if </w:t>
            </w:r>
            <w:proofErr w:type="spellStart"/>
            <w:r w:rsidR="001C0029">
              <w:rPr>
                <w:rFonts w:eastAsiaTheme="minorEastAsia"/>
                <w:lang w:val="en-US" w:eastAsia="zh-CN"/>
              </w:rPr>
              <w:t>MsgB</w:t>
            </w:r>
            <w:proofErr w:type="spellEnd"/>
            <w:r w:rsidR="001C0029">
              <w:rPr>
                <w:rFonts w:eastAsiaTheme="minorEastAsia"/>
                <w:lang w:val="en-US" w:eastAsia="zh-CN"/>
              </w:rPr>
              <w:t xml:space="preserve"> PDSCH is larger than 25/12 PRBs for 15/30 kHz SCS</w:t>
            </w:r>
            <w:r w:rsidR="00E16927">
              <w:rPr>
                <w:rFonts w:eastAsiaTheme="minorEastAsia"/>
                <w:lang w:val="en-US" w:eastAsia="zh-CN"/>
              </w:rPr>
              <w:t xml:space="preserve">, </w:t>
            </w:r>
          </w:p>
          <w:p w14:paraId="265632AB" w14:textId="77777777" w:rsidR="0085730A" w:rsidRDefault="0085730A" w:rsidP="0085730A">
            <w:pPr>
              <w:pStyle w:val="ListParagraph"/>
              <w:numPr>
                <w:ilvl w:val="0"/>
                <w:numId w:val="41"/>
              </w:numPr>
              <w:jc w:val="left"/>
              <w:rPr>
                <w:rFonts w:eastAsiaTheme="minorEastAsia"/>
                <w:lang w:val="en-US" w:eastAsia="zh-CN"/>
              </w:rPr>
            </w:pPr>
            <w:r w:rsidRPr="003B4F6B">
              <w:rPr>
                <w:rFonts w:eastAsiaTheme="minorEastAsia"/>
                <w:lang w:val="en-US" w:eastAsia="zh-CN"/>
              </w:rPr>
              <w:lastRenderedPageBreak/>
              <w:t xml:space="preserve">Between reception of </w:t>
            </w:r>
            <w:proofErr w:type="spellStart"/>
            <w:r w:rsidRPr="003B4F6B">
              <w:rPr>
                <w:rFonts w:eastAsiaTheme="minorEastAsia"/>
                <w:lang w:val="en-US" w:eastAsia="zh-CN"/>
              </w:rPr>
              <w:t>fallbackRAR</w:t>
            </w:r>
            <w:proofErr w:type="spellEnd"/>
            <w:r w:rsidRPr="003B4F6B">
              <w:rPr>
                <w:rFonts w:eastAsiaTheme="minorEastAsia"/>
                <w:lang w:val="en-US" w:eastAsia="zh-CN"/>
              </w:rPr>
              <w:t xml:space="preserve"> and transmission of Msg3</w:t>
            </w:r>
          </w:p>
          <w:p w14:paraId="00487A83" w14:textId="77777777" w:rsidR="001C0029" w:rsidRDefault="0085730A" w:rsidP="0085730A">
            <w:pPr>
              <w:pStyle w:val="ListParagraph"/>
              <w:numPr>
                <w:ilvl w:val="0"/>
                <w:numId w:val="41"/>
              </w:numPr>
              <w:jc w:val="left"/>
              <w:rPr>
                <w:rFonts w:eastAsiaTheme="minorEastAsia"/>
                <w:lang w:val="en-US" w:eastAsia="zh-CN"/>
              </w:rPr>
            </w:pPr>
            <w:r w:rsidRPr="003B4F6B">
              <w:rPr>
                <w:rFonts w:eastAsiaTheme="minorEastAsia"/>
                <w:lang w:val="en-US" w:eastAsia="zh-CN"/>
              </w:rPr>
              <w:t xml:space="preserve">Between reception of </w:t>
            </w:r>
            <w:proofErr w:type="spellStart"/>
            <w:r w:rsidRPr="003B4F6B">
              <w:rPr>
                <w:rFonts w:eastAsiaTheme="minorEastAsia"/>
                <w:lang w:val="en-US" w:eastAsia="zh-CN"/>
              </w:rPr>
              <w:t>successRAR</w:t>
            </w:r>
            <w:proofErr w:type="spellEnd"/>
            <w:r w:rsidRPr="003B4F6B">
              <w:rPr>
                <w:rFonts w:eastAsiaTheme="minorEastAsia"/>
                <w:lang w:val="en-US" w:eastAsia="zh-CN"/>
              </w:rPr>
              <w:t xml:space="preserve"> and transmission of corresponding HARQ-ACK</w:t>
            </w:r>
          </w:p>
          <w:p w14:paraId="4084393C" w14:textId="643C81B2" w:rsidR="0085730A" w:rsidRPr="001C0029" w:rsidRDefault="0085730A" w:rsidP="0085730A">
            <w:pPr>
              <w:pStyle w:val="ListParagraph"/>
              <w:numPr>
                <w:ilvl w:val="0"/>
                <w:numId w:val="41"/>
              </w:numPr>
              <w:jc w:val="left"/>
              <w:rPr>
                <w:rFonts w:eastAsiaTheme="minorEastAsia"/>
                <w:lang w:val="en-US" w:eastAsia="zh-CN"/>
              </w:rPr>
            </w:pPr>
            <w:r w:rsidRPr="001C0029">
              <w:rPr>
                <w:rFonts w:eastAsiaTheme="minorEastAsia"/>
                <w:lang w:val="en-US" w:eastAsia="zh-CN"/>
              </w:rPr>
              <w:t xml:space="preserve">Msg1 PRACH or </w:t>
            </w:r>
            <w:proofErr w:type="spellStart"/>
            <w:r w:rsidRPr="001C0029">
              <w:rPr>
                <w:rFonts w:eastAsiaTheme="minorEastAsia"/>
                <w:lang w:val="en-US" w:eastAsia="zh-CN"/>
              </w:rPr>
              <w:t>MsgA</w:t>
            </w:r>
            <w:proofErr w:type="spellEnd"/>
            <w:r w:rsidRPr="001C0029">
              <w:rPr>
                <w:rFonts w:eastAsiaTheme="minorEastAsia"/>
                <w:lang w:val="en-US" w:eastAsia="zh-CN"/>
              </w:rPr>
              <w:t xml:space="preserve"> (PRACH and PUSCH) retransmission after the failure of </w:t>
            </w:r>
            <w:proofErr w:type="spellStart"/>
            <w:r w:rsidRPr="001C0029">
              <w:rPr>
                <w:rFonts w:eastAsiaTheme="minorEastAsia"/>
                <w:lang w:val="en-US" w:eastAsia="zh-CN"/>
              </w:rPr>
              <w:t>MsgB</w:t>
            </w:r>
            <w:proofErr w:type="spellEnd"/>
            <w:r w:rsidRPr="001C0029">
              <w:rPr>
                <w:rFonts w:eastAsiaTheme="minorEastAsia"/>
                <w:lang w:val="en-US" w:eastAsia="zh-CN"/>
              </w:rPr>
              <w:t xml:space="preserve">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hint="eastAsia"/>
                <w:lang w:val="en-US" w:eastAsia="zh-CN"/>
              </w:rPr>
            </w:pPr>
            <w:r>
              <w:rPr>
                <w:rFonts w:eastAsiaTheme="minorEastAsia"/>
                <w:lang w:val="en-US" w:eastAsia="zh-CN"/>
              </w:rPr>
              <w:lastRenderedPageBreak/>
              <w:t>QC</w:t>
            </w:r>
          </w:p>
        </w:tc>
        <w:tc>
          <w:tcPr>
            <w:tcW w:w="8155" w:type="dxa"/>
          </w:tcPr>
          <w:p w14:paraId="040A6C2C" w14:textId="33C1A091" w:rsidR="004A153B" w:rsidRDefault="004A153B" w:rsidP="0085730A">
            <w:pPr>
              <w:jc w:val="left"/>
              <w:rPr>
                <w:rFonts w:eastAsiaTheme="minorEastAsia" w:hint="eastAsia"/>
                <w:lang w:val="en-US" w:eastAsia="zh-CN"/>
              </w:rPr>
            </w:pPr>
            <w:r>
              <w:rPr>
                <w:rFonts w:eastAsiaTheme="minorEastAsia"/>
                <w:lang w:val="en-US" w:eastAsia="zh-CN"/>
              </w:rPr>
              <w:t>Share the view of MediaTek</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proofErr w:type="spellStart"/>
      <w:r w:rsidR="00FC53E7">
        <w:t>MsgA</w:t>
      </w:r>
      <w:proofErr w:type="spellEnd"/>
      <w:r w:rsidR="00FC53E7">
        <w:t xml:space="preserve">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xml:space="preserve">]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 xml:space="preserve">additional separate early indication in </w:t>
      </w:r>
      <w:proofErr w:type="spellStart"/>
      <w:r w:rsidR="00C100C3">
        <w:rPr>
          <w:b/>
          <w:bCs/>
          <w:lang w:val="en-US"/>
        </w:rPr>
        <w:t>MsgA</w:t>
      </w:r>
      <w:proofErr w:type="spellEnd"/>
      <w:r w:rsidR="00C100C3">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521018">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521018">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521018">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lastRenderedPageBreak/>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ListParagraph"/>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521018">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521018">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xml:space="preserve">. There is no big motivation to have different behavior only for Rel-18 eRedCap UE. We propose to remove the FFS from the agreement and </w:t>
            </w:r>
            <w:r>
              <w:rPr>
                <w:bCs/>
                <w:lang w:val="en-US"/>
              </w:rPr>
              <w:t>just reuse</w:t>
            </w:r>
            <w:r>
              <w:rPr>
                <w:bCs/>
                <w:lang w:val="en-US"/>
              </w:rPr>
              <w:t xml:space="preserve"> the behavior defined in the current spec.</w:t>
            </w:r>
          </w:p>
        </w:tc>
      </w:tr>
    </w:tbl>
    <w:p w14:paraId="14555F69" w14:textId="77777777" w:rsidR="0011279B" w:rsidRPr="009008AB" w:rsidRDefault="0011279B" w:rsidP="00E14280"/>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DengXian"/>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DengXian"/>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hint="eastAsia"/>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w:t>
            </w:r>
            <w:r>
              <w:rPr>
                <w:rFonts w:eastAsiaTheme="minorEastAsia"/>
                <w:lang w:val="en-US" w:eastAsia="zh-CN"/>
              </w:rPr>
              <w:t xml:space="preserve">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 xml:space="preserve">it has different intention as vivo mentioned, the option </w:t>
            </w:r>
            <w:proofErr w:type="gramStart"/>
            <w:r w:rsidR="00C712AF">
              <w:rPr>
                <w:rFonts w:eastAsiaTheme="minorEastAsia"/>
                <w:lang w:val="en-US" w:eastAsia="zh-CN"/>
              </w:rPr>
              <w:t>has to</w:t>
            </w:r>
            <w:proofErr w:type="gramEnd"/>
            <w:r w:rsidR="00C712AF">
              <w:rPr>
                <w:rFonts w:eastAsiaTheme="minorEastAsia"/>
                <w:lang w:val="en-US" w:eastAsia="zh-CN"/>
              </w:rPr>
              <w:t xml:space="preserve"> be clarified further.</w:t>
            </w:r>
          </w:p>
        </w:tc>
      </w:tr>
    </w:tbl>
    <w:p w14:paraId="25C8D307" w14:textId="2F64B521" w:rsidR="005D5C2B" w:rsidRPr="009008AB" w:rsidRDefault="005D5C2B" w:rsidP="005D5C2B"/>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lastRenderedPageBreak/>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hint="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hint="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77777777" w:rsidR="00AA2493" w:rsidRDefault="00AA2493" w:rsidP="00AA2493">
            <w:pPr>
              <w:jc w:val="left"/>
              <w:rPr>
                <w:rFonts w:eastAsiaTheme="minorEastAsia"/>
                <w:lang w:val="en-US" w:eastAsia="zh-CN"/>
              </w:rPr>
            </w:pPr>
          </w:p>
        </w:tc>
        <w:tc>
          <w:tcPr>
            <w:tcW w:w="1372" w:type="dxa"/>
          </w:tcPr>
          <w:p w14:paraId="0FCF2A36" w14:textId="77777777" w:rsidR="00AA2493" w:rsidRDefault="00AA2493" w:rsidP="00AA2493">
            <w:pPr>
              <w:tabs>
                <w:tab w:val="left" w:pos="551"/>
              </w:tabs>
              <w:jc w:val="left"/>
              <w:rPr>
                <w:rFonts w:eastAsiaTheme="minorEastAsia"/>
                <w:lang w:val="en-US" w:eastAsia="zh-CN"/>
              </w:rPr>
            </w:pP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hint="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bl>
    <w:p w14:paraId="07B8B85A" w14:textId="250914C9" w:rsidR="009C090F" w:rsidRPr="006C510A"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lastRenderedPageBreak/>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 xml:space="preserve">RAN1#112bis-e also discussed this proposal on </w:t>
      </w:r>
      <w:proofErr w:type="spellStart"/>
      <w:r w:rsidRPr="0048724E">
        <w:rPr>
          <w:lang w:val="en-US" w:eastAsia="ja-JP"/>
        </w:rPr>
        <w:t>MsgB</w:t>
      </w:r>
      <w:proofErr w:type="spellEnd"/>
      <w:r w:rsidRPr="0048724E">
        <w:rPr>
          <w:lang w:val="en-US" w:eastAsia="ja-JP"/>
        </w:rPr>
        <w:t xml:space="preserve">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 xml:space="preserve">Assuming that </w:t>
            </w:r>
            <w:proofErr w:type="spellStart"/>
            <w:r w:rsidRPr="0048724E">
              <w:rPr>
                <w:lang w:val="en-US"/>
              </w:rPr>
              <w:t>MsgA</w:t>
            </w:r>
            <w:proofErr w:type="spellEnd"/>
            <w:r w:rsidRPr="0048724E">
              <w:rPr>
                <w:lang w:val="en-US"/>
              </w:rPr>
              <w:t xml:space="preserve">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 xml:space="preserve">For UE BB complexity reduction, a UE is able to receive a </w:t>
            </w:r>
            <w:proofErr w:type="spellStart"/>
            <w:r w:rsidRPr="0048724E">
              <w:rPr>
                <w:rFonts w:eastAsia="SimSun"/>
                <w:lang w:val="en-US" w:eastAsia="ja-JP"/>
              </w:rPr>
              <w:t>MsgB</w:t>
            </w:r>
            <w:proofErr w:type="spellEnd"/>
            <w:r w:rsidRPr="0048724E">
              <w:rPr>
                <w:rFonts w:eastAsia="SimSun"/>
                <w:lang w:val="en-US" w:eastAsia="ja-JP"/>
              </w:rPr>
              <w:t xml:space="preserve">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lastRenderedPageBreak/>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proofErr w:type="spellStart"/>
      <w:r>
        <w:rPr>
          <w:lang w:val="en-US"/>
        </w:rPr>
        <w:t>MsgB</w:t>
      </w:r>
      <w:proofErr w:type="spellEnd"/>
      <w:r>
        <w:rPr>
          <w:lang w:val="en-US"/>
        </w:rPr>
        <w:t xml:space="preserve">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 xml:space="preserve">As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xml:space="preserve">, it would be reasonable that the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ko-KR"/>
              </w:rPr>
              <w:drawing>
                <wp:inline distT="0" distB="0" distL="0" distR="0" wp14:anchorId="13CA6AA6" wp14:editId="576A1089">
                  <wp:extent cx="5041265" cy="1177290"/>
                  <wp:effectExtent l="0" t="0" r="698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4"/>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proofErr w:type="spellStart"/>
            <w:r w:rsidRPr="005424C2">
              <w:rPr>
                <w:rFonts w:eastAsia="Malgun Gothic"/>
                <w:lang w:val="en-US" w:eastAsia="ko-KR"/>
              </w:rPr>
              <w:t>MsgB</w:t>
            </w:r>
            <w:proofErr w:type="spellEnd"/>
            <w:r w:rsidRPr="005424C2">
              <w:rPr>
                <w:rFonts w:eastAsia="Malgun Gothic"/>
                <w:lang w:val="en-US" w:eastAsia="ko-KR"/>
              </w:rPr>
              <w:t xml:space="preserve">-RNTI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w:t>
            </w:r>
            <w:r w:rsidR="00F408E1">
              <w:rPr>
                <w:rFonts w:eastAsiaTheme="minorEastAsia"/>
                <w:lang w:val="en-US" w:eastAsia="zh-CN"/>
              </w:rPr>
              <w:t xml:space="preserve">, </w:t>
            </w:r>
            <w:proofErr w:type="spellStart"/>
            <w:r w:rsidR="00F408E1">
              <w:rPr>
                <w:rFonts w:eastAsiaTheme="minorEastAsia"/>
                <w:lang w:val="en-US" w:eastAsia="zh-CN"/>
              </w:rPr>
              <w:t>MsgB</w:t>
            </w:r>
            <w:proofErr w:type="spellEnd"/>
            <w:r w:rsidR="00F408E1">
              <w:rPr>
                <w:rFonts w:eastAsiaTheme="minorEastAsia"/>
                <w:lang w:val="en-US" w:eastAsia="zh-CN"/>
              </w:rPr>
              <w:t xml:space="preserve">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521018">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521018">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w:t>
            </w:r>
            <w:proofErr w:type="gramStart"/>
            <w:r>
              <w:rPr>
                <w:lang w:val="en-US"/>
              </w:rPr>
              <w:t>has to</w:t>
            </w:r>
            <w:proofErr w:type="gramEnd"/>
            <w:r>
              <w:rPr>
                <w:lang w:val="en-US"/>
              </w:rPr>
              <w:t xml:space="preserve">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proofErr w:type="gramStart"/>
            <w:r>
              <w:rPr>
                <w:lang w:val="en-US"/>
              </w:rPr>
              <w:lastRenderedPageBreak/>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bl>
    <w:p w14:paraId="5236295F" w14:textId="77777777" w:rsidR="00A637E3" w:rsidRPr="006C510A" w:rsidRDefault="00A637E3" w:rsidP="0006372A">
      <w:pPr>
        <w:tabs>
          <w:tab w:val="left" w:pos="1200"/>
        </w:tabs>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521018">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521018">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lastRenderedPageBreak/>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521018">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521018">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521018">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anyway either one should work. Difference on cost is marginal.</w:t>
            </w:r>
          </w:p>
        </w:tc>
      </w:tr>
      <w:tr w:rsidR="006C510A" w14:paraId="0B17BCD2" w14:textId="77777777" w:rsidTr="006C510A">
        <w:tc>
          <w:tcPr>
            <w:tcW w:w="1479" w:type="dxa"/>
          </w:tcPr>
          <w:p w14:paraId="02B35B2D"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521018">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521018">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521018">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w:t>
            </w:r>
            <w:r>
              <w:rPr>
                <w:rFonts w:eastAsiaTheme="minorEastAsia"/>
                <w:lang w:val="en-US" w:eastAsia="zh-CN"/>
              </w:rPr>
              <w:t xml:space="preserve">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 xml:space="preserve">0.75 </w:t>
            </w:r>
            <w:r>
              <w:rPr>
                <w:rFonts w:eastAsiaTheme="minorEastAsia"/>
                <w:lang w:val="en-US" w:eastAsia="zh-CN"/>
              </w:rPr>
              <w:t>meets</w:t>
            </w:r>
            <w:r>
              <w:rPr>
                <w:rFonts w:eastAsiaTheme="minorEastAsia"/>
                <w:lang w:val="en-US" w:eastAsia="zh-CN"/>
              </w:rPr>
              <w:t xml:space="preserve"> 10Mbps more closely but we are also ok with 0.8.</w:t>
            </w:r>
          </w:p>
        </w:tc>
      </w:tr>
    </w:tbl>
    <w:p w14:paraId="3699BB61" w14:textId="77777777" w:rsidR="00126202" w:rsidRPr="006C510A" w:rsidRDefault="00126202" w:rsidP="002B0E2F">
      <w:pPr>
        <w:rPr>
          <w:lang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521018">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521018">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521018">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w:t>
      </w:r>
      <w:proofErr w:type="spellStart"/>
      <w:r w:rsidR="00F947FF" w:rsidRPr="00F947FF">
        <w:rPr>
          <w:lang w:val="en-US"/>
        </w:rPr>
        <w:t>MsgA</w:t>
      </w:r>
      <w:proofErr w:type="spellEnd"/>
      <w:r w:rsidR="00F947FF" w:rsidRPr="00F947FF">
        <w:rPr>
          <w:lang w:val="en-US"/>
        </w:rPr>
        <w:t xml:space="preserve">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proofErr w:type="spellStart"/>
      <w:r>
        <w:rPr>
          <w:rFonts w:eastAsia="Malgun Gothic" w:cs="Batang"/>
          <w:b/>
          <w:bCs/>
          <w:lang w:val="en-US"/>
        </w:rPr>
        <w:t>MsgA</w:t>
      </w:r>
      <w:proofErr w:type="spellEnd"/>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a </w:t>
      </w:r>
      <w:proofErr w:type="spellStart"/>
      <w:r w:rsidR="00F947FF" w:rsidRPr="00F947FF">
        <w:rPr>
          <w:rFonts w:eastAsia="Malgun Gothic" w:cs="Batang"/>
          <w:lang w:val="en-US"/>
        </w:rPr>
        <w:t>MsgA</w:t>
      </w:r>
      <w:proofErr w:type="spellEnd"/>
      <w:r w:rsidR="00F947FF" w:rsidRPr="00F947FF">
        <w:rPr>
          <w:rFonts w:eastAsia="Malgun Gothic" w:cs="Batang"/>
          <w:lang w:val="en-US"/>
        </w:rPr>
        <w:t xml:space="preserve">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bl>
    <w:p w14:paraId="3B9AE798" w14:textId="77777777" w:rsidR="00F947FF" w:rsidRPr="00F947FF" w:rsidRDefault="00F947FF" w:rsidP="00AB4A52"/>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w:t>
            </w:r>
            <w:r>
              <w:rPr>
                <w:rFonts w:eastAsia="Yu Mincho"/>
                <w:lang w:val="en-US" w:eastAsia="ja-JP"/>
              </w:rPr>
              <w:lastRenderedPageBreak/>
              <w:t xml:space="preserve">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A43BFC" w:rsidRPr="0048724E" w14:paraId="0ADBAC2B" w14:textId="77777777">
        <w:tc>
          <w:tcPr>
            <w:tcW w:w="1479" w:type="dxa"/>
          </w:tcPr>
          <w:p w14:paraId="0ADBAC28" w14:textId="68E92B05" w:rsidR="00A43BFC" w:rsidRPr="0048724E" w:rsidRDefault="00A43BFC" w:rsidP="00A43BFC">
            <w:pPr>
              <w:jc w:val="left"/>
              <w:rPr>
                <w:rFonts w:eastAsiaTheme="minorEastAsia"/>
                <w:lang w:val="en-US" w:eastAsia="zh-CN"/>
              </w:rPr>
            </w:pPr>
          </w:p>
        </w:tc>
        <w:tc>
          <w:tcPr>
            <w:tcW w:w="1372" w:type="dxa"/>
          </w:tcPr>
          <w:p w14:paraId="0ADBAC29" w14:textId="02D9644A" w:rsidR="00A43BFC" w:rsidRPr="0048724E" w:rsidRDefault="00A43BFC" w:rsidP="00A43BFC">
            <w:pPr>
              <w:tabs>
                <w:tab w:val="left" w:pos="551"/>
              </w:tabs>
              <w:jc w:val="left"/>
              <w:rPr>
                <w:rFonts w:eastAsiaTheme="minorEastAsia"/>
                <w:lang w:val="en-US" w:eastAsia="zh-CN"/>
              </w:rPr>
            </w:pPr>
          </w:p>
        </w:tc>
        <w:tc>
          <w:tcPr>
            <w:tcW w:w="6780" w:type="dxa"/>
          </w:tcPr>
          <w:p w14:paraId="0ADBAC2A" w14:textId="77777777" w:rsidR="00A43BFC" w:rsidRPr="0048724E" w:rsidRDefault="00A43BFC" w:rsidP="00A43BFC">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11"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1"/>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05685D" w:rsidP="001B0B6C">
            <w:pPr>
              <w:jc w:val="left"/>
              <w:rPr>
                <w:color w:val="0000FF"/>
                <w:u w:val="single"/>
                <w:lang w:val="en-US"/>
              </w:rPr>
            </w:pPr>
            <w:hyperlink r:id="rId15"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05685D" w:rsidP="001B0B6C">
            <w:pPr>
              <w:jc w:val="left"/>
              <w:rPr>
                <w:rFonts w:eastAsia="Calibri"/>
                <w:color w:val="0000FF"/>
                <w:u w:val="single"/>
                <w:lang w:val="en-US"/>
              </w:rPr>
            </w:pPr>
            <w:hyperlink r:id="rId16"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05685D" w:rsidP="001B0B6C">
            <w:pPr>
              <w:jc w:val="left"/>
              <w:rPr>
                <w:rStyle w:val="Hyperlink"/>
                <w:color w:val="0000FF"/>
                <w:lang w:val="en-US"/>
              </w:rPr>
            </w:pPr>
            <w:hyperlink r:id="rId17"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05685D" w:rsidP="001B0B6C">
            <w:pPr>
              <w:jc w:val="left"/>
              <w:rPr>
                <w:rStyle w:val="Hyperlink"/>
                <w:color w:val="0000FF"/>
                <w:lang w:val="en-US"/>
              </w:rPr>
            </w:pPr>
            <w:hyperlink r:id="rId18"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05685D" w:rsidP="001B0B6C">
            <w:pPr>
              <w:jc w:val="left"/>
              <w:rPr>
                <w:rStyle w:val="Hyperlink"/>
                <w:color w:val="0000FF"/>
                <w:lang w:val="en-US"/>
              </w:rPr>
            </w:pPr>
            <w:hyperlink r:id="rId19"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05685D" w:rsidP="001B0B6C">
            <w:pPr>
              <w:jc w:val="left"/>
              <w:rPr>
                <w:rStyle w:val="Hyperlink"/>
                <w:color w:val="0000FF"/>
                <w:lang w:val="en-US"/>
              </w:rPr>
            </w:pPr>
            <w:hyperlink r:id="rId20"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05685D" w:rsidP="001B0B6C">
            <w:pPr>
              <w:jc w:val="left"/>
              <w:rPr>
                <w:rStyle w:val="Hyperlink"/>
                <w:color w:val="0000FF"/>
                <w:lang w:val="en-US" w:eastAsia="sv-SE"/>
              </w:rPr>
            </w:pPr>
            <w:hyperlink r:id="rId21"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05685D" w:rsidP="001B0B6C">
            <w:pPr>
              <w:jc w:val="left"/>
              <w:rPr>
                <w:rStyle w:val="Hyperlink"/>
                <w:color w:val="0000FF"/>
                <w:lang w:val="en-US" w:eastAsia="sv-SE"/>
              </w:rPr>
            </w:pPr>
            <w:hyperlink r:id="rId22"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05685D" w:rsidP="001B0B6C">
            <w:pPr>
              <w:jc w:val="left"/>
              <w:rPr>
                <w:rStyle w:val="Hyperlink"/>
                <w:color w:val="0000FF"/>
                <w:lang w:val="en-US" w:eastAsia="sv-SE"/>
              </w:rPr>
            </w:pPr>
            <w:hyperlink r:id="rId23"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05685D" w:rsidP="001B0B6C">
            <w:pPr>
              <w:jc w:val="left"/>
              <w:rPr>
                <w:rStyle w:val="Hyperlink"/>
                <w:color w:val="0000FF"/>
                <w:lang w:val="en-US" w:eastAsia="sv-SE"/>
              </w:rPr>
            </w:pPr>
            <w:hyperlink r:id="rId24"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05685D" w:rsidP="001B0B6C">
            <w:pPr>
              <w:jc w:val="left"/>
              <w:rPr>
                <w:rStyle w:val="Hyperlink"/>
                <w:color w:val="0000FF"/>
                <w:lang w:val="en-US" w:eastAsia="sv-SE"/>
              </w:rPr>
            </w:pPr>
            <w:hyperlink r:id="rId25"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 xml:space="preserve">ZTE,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05685D" w:rsidP="001B0B6C">
            <w:pPr>
              <w:jc w:val="left"/>
              <w:rPr>
                <w:rStyle w:val="Hyperlink"/>
                <w:color w:val="0000FF"/>
                <w:lang w:val="en-US" w:eastAsia="sv-SE"/>
              </w:rPr>
            </w:pPr>
            <w:hyperlink r:id="rId26"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05685D" w:rsidP="001B0B6C">
            <w:pPr>
              <w:jc w:val="left"/>
              <w:rPr>
                <w:rStyle w:val="Hyperlink"/>
                <w:color w:val="0000FF"/>
                <w:lang w:val="en-US" w:eastAsia="sv-SE"/>
              </w:rPr>
            </w:pPr>
            <w:hyperlink r:id="rId27"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05685D" w:rsidP="001B0B6C">
            <w:pPr>
              <w:jc w:val="left"/>
              <w:rPr>
                <w:rStyle w:val="Hyperlink"/>
                <w:color w:val="0000FF"/>
                <w:lang w:val="en-US" w:eastAsia="sv-SE"/>
              </w:rPr>
            </w:pPr>
            <w:hyperlink r:id="rId28"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05685D" w:rsidP="001B0B6C">
            <w:pPr>
              <w:jc w:val="left"/>
              <w:rPr>
                <w:rStyle w:val="Hyperlink"/>
                <w:color w:val="0000FF"/>
                <w:lang w:val="en-US" w:eastAsia="sv-SE"/>
              </w:rPr>
            </w:pPr>
            <w:hyperlink r:id="rId29"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05685D" w:rsidP="001B0B6C">
            <w:pPr>
              <w:jc w:val="left"/>
              <w:rPr>
                <w:rStyle w:val="Hyperlink"/>
                <w:color w:val="0000FF"/>
                <w:lang w:val="en-US" w:eastAsia="sv-SE"/>
              </w:rPr>
            </w:pPr>
            <w:hyperlink r:id="rId30"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05685D" w:rsidP="001B0B6C">
            <w:pPr>
              <w:jc w:val="left"/>
              <w:rPr>
                <w:rStyle w:val="Hyperlink"/>
                <w:color w:val="0000FF"/>
                <w:lang w:val="en-US" w:eastAsia="sv-SE"/>
              </w:rPr>
            </w:pPr>
            <w:hyperlink r:id="rId31"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05685D" w:rsidP="001B0B6C">
            <w:pPr>
              <w:jc w:val="left"/>
              <w:rPr>
                <w:rStyle w:val="Hyperlink"/>
                <w:color w:val="0000FF"/>
                <w:lang w:val="en-US" w:eastAsia="sv-SE"/>
              </w:rPr>
            </w:pPr>
            <w:hyperlink r:id="rId32"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05685D" w:rsidP="001B0B6C">
            <w:pPr>
              <w:jc w:val="left"/>
              <w:rPr>
                <w:rStyle w:val="Hyperlink"/>
                <w:color w:val="0000FF"/>
                <w:lang w:val="en-US" w:eastAsia="sv-SE"/>
              </w:rPr>
            </w:pPr>
            <w:hyperlink r:id="rId33"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05685D" w:rsidP="001B0B6C">
            <w:pPr>
              <w:jc w:val="left"/>
              <w:rPr>
                <w:rStyle w:val="Hyperlink"/>
                <w:color w:val="0000FF"/>
                <w:lang w:val="en-US" w:eastAsia="sv-SE"/>
              </w:rPr>
            </w:pPr>
            <w:hyperlink r:id="rId34"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05685D" w:rsidP="001B0B6C">
            <w:pPr>
              <w:jc w:val="left"/>
              <w:rPr>
                <w:rStyle w:val="Hyperlink"/>
                <w:color w:val="0000FF"/>
                <w:lang w:val="en-US" w:eastAsia="sv-SE"/>
              </w:rPr>
            </w:pPr>
            <w:hyperlink r:id="rId35"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05685D" w:rsidP="001B0B6C">
            <w:pPr>
              <w:jc w:val="left"/>
              <w:rPr>
                <w:rStyle w:val="Hyperlink"/>
                <w:color w:val="0000FF"/>
                <w:lang w:val="en-US" w:eastAsia="sv-SE"/>
              </w:rPr>
            </w:pPr>
            <w:hyperlink r:id="rId36"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lastRenderedPageBreak/>
              <w:t>[23]</w:t>
            </w:r>
          </w:p>
        </w:tc>
        <w:tc>
          <w:tcPr>
            <w:tcW w:w="1456" w:type="dxa"/>
            <w:tcMar>
              <w:top w:w="0" w:type="dxa"/>
              <w:left w:w="70" w:type="dxa"/>
              <w:bottom w:w="0" w:type="dxa"/>
              <w:right w:w="70" w:type="dxa"/>
            </w:tcMar>
          </w:tcPr>
          <w:p w14:paraId="0ADBACB2" w14:textId="1AAF5CFC" w:rsidR="001B0B6C" w:rsidRPr="0048724E" w:rsidRDefault="0005685D" w:rsidP="001B0B6C">
            <w:pPr>
              <w:jc w:val="left"/>
              <w:rPr>
                <w:rStyle w:val="Hyperlink"/>
                <w:color w:val="0000FF"/>
                <w:lang w:val="en-US" w:eastAsia="sv-SE"/>
              </w:rPr>
            </w:pPr>
            <w:hyperlink r:id="rId37"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05685D" w:rsidP="001B0B6C">
            <w:pPr>
              <w:jc w:val="left"/>
              <w:rPr>
                <w:rStyle w:val="Hyperlink"/>
                <w:color w:val="0000FF"/>
                <w:lang w:val="en-US" w:eastAsia="sv-SE"/>
              </w:rPr>
            </w:pPr>
            <w:hyperlink r:id="rId38"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05685D" w:rsidP="001B0B6C">
            <w:pPr>
              <w:jc w:val="left"/>
              <w:rPr>
                <w:rStyle w:val="Hyperlink"/>
                <w:color w:val="0000FF"/>
                <w:lang w:val="en-US" w:eastAsia="sv-SE"/>
              </w:rPr>
            </w:pPr>
            <w:hyperlink r:id="rId39"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05685D" w:rsidP="001B0B6C">
            <w:pPr>
              <w:jc w:val="left"/>
              <w:rPr>
                <w:rStyle w:val="Hyperlink"/>
                <w:color w:val="0000FF"/>
                <w:lang w:val="en-US" w:eastAsia="sv-SE"/>
              </w:rPr>
            </w:pPr>
            <w:hyperlink r:id="rId40"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05685D" w:rsidP="001B0B6C">
            <w:pPr>
              <w:jc w:val="left"/>
              <w:rPr>
                <w:rStyle w:val="Hyperlink"/>
                <w:color w:val="0000FF"/>
                <w:lang w:val="en-US" w:eastAsia="sv-SE"/>
              </w:rPr>
            </w:pPr>
            <w:hyperlink r:id="rId41"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05685D" w:rsidP="001B0B6C">
            <w:pPr>
              <w:jc w:val="left"/>
              <w:rPr>
                <w:rStyle w:val="Hyperlink"/>
                <w:color w:val="0000FF"/>
                <w:lang w:val="en-US" w:eastAsia="sv-SE"/>
              </w:rPr>
            </w:pPr>
            <w:hyperlink r:id="rId42"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05685D" w:rsidP="001B0B6C">
            <w:pPr>
              <w:jc w:val="left"/>
              <w:rPr>
                <w:rStyle w:val="Hyperlink"/>
                <w:color w:val="0000FF"/>
                <w:lang w:val="en-US" w:eastAsia="sv-SE"/>
              </w:rPr>
            </w:pPr>
            <w:hyperlink r:id="rId43"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05685D" w:rsidP="001B0B6C">
            <w:pPr>
              <w:jc w:val="left"/>
              <w:rPr>
                <w:rStyle w:val="Hyperlink"/>
                <w:color w:val="0000FF"/>
                <w:lang w:val="en-US" w:eastAsia="sv-SE"/>
              </w:rPr>
            </w:pPr>
            <w:hyperlink r:id="rId44"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05685D" w:rsidP="001B0B6C">
            <w:pPr>
              <w:jc w:val="left"/>
              <w:rPr>
                <w:rStyle w:val="Hyperlink"/>
                <w:color w:val="0000FF"/>
                <w:lang w:val="en-US" w:eastAsia="sv-SE"/>
              </w:rPr>
            </w:pPr>
            <w:hyperlink r:id="rId45"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05685D" w:rsidP="001B0B6C">
            <w:pPr>
              <w:jc w:val="left"/>
              <w:rPr>
                <w:rStyle w:val="Hyperlink"/>
                <w:color w:val="0000FF"/>
                <w:lang w:val="en-US" w:eastAsia="sv-SE"/>
              </w:rPr>
            </w:pPr>
            <w:hyperlink r:id="rId46"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05685D" w:rsidP="001B0B6C">
            <w:pPr>
              <w:jc w:val="left"/>
              <w:rPr>
                <w:color w:val="000000"/>
                <w:lang w:val="en-US"/>
              </w:rPr>
            </w:pPr>
            <w:hyperlink r:id="rId47"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05685D" w:rsidP="001B0B6C">
            <w:pPr>
              <w:jc w:val="left"/>
              <w:rPr>
                <w:color w:val="000000"/>
                <w:lang w:val="en-US"/>
              </w:rPr>
            </w:pPr>
            <w:hyperlink r:id="rId48"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05685D" w:rsidP="001B0B6C">
            <w:pPr>
              <w:jc w:val="left"/>
              <w:rPr>
                <w:rStyle w:val="Hyperlink"/>
                <w:color w:val="0000FF"/>
                <w:lang w:val="en-US"/>
              </w:rPr>
            </w:pPr>
            <w:hyperlink r:id="rId49"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05685D" w:rsidP="001B0B6C">
            <w:pPr>
              <w:jc w:val="left"/>
              <w:rPr>
                <w:lang w:val="en-US"/>
              </w:rPr>
            </w:pPr>
            <w:hyperlink r:id="rId50"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05685D" w:rsidP="001B0B6C">
            <w:pPr>
              <w:jc w:val="left"/>
              <w:rPr>
                <w:lang w:val="en-US"/>
              </w:rPr>
            </w:pPr>
            <w:hyperlink r:id="rId51"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05685D" w:rsidP="001B0B6C">
            <w:pPr>
              <w:jc w:val="left"/>
              <w:rPr>
                <w:rStyle w:val="Hyperlink"/>
                <w:color w:val="0000FF"/>
                <w:lang w:val="en-US"/>
              </w:rPr>
            </w:pPr>
            <w:hyperlink r:id="rId52"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05685D" w:rsidP="001B0B6C">
            <w:pPr>
              <w:jc w:val="left"/>
            </w:pPr>
            <w:hyperlink r:id="rId53"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05685D" w:rsidP="001B0B6C">
            <w:pPr>
              <w:jc w:val="left"/>
            </w:pPr>
            <w:hyperlink r:id="rId54"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729D" w14:textId="77777777" w:rsidR="00077121" w:rsidRDefault="00077121" w:rsidP="00AB238B">
      <w:pPr>
        <w:spacing w:after="0" w:line="240" w:lineRule="auto"/>
      </w:pPr>
      <w:r>
        <w:separator/>
      </w:r>
    </w:p>
  </w:endnote>
  <w:endnote w:type="continuationSeparator" w:id="0">
    <w:p w14:paraId="1A15E943" w14:textId="77777777" w:rsidR="00077121" w:rsidRDefault="00077121" w:rsidP="00A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EC8E8" w14:textId="77777777" w:rsidR="00077121" w:rsidRDefault="00077121" w:rsidP="00AB238B">
      <w:pPr>
        <w:spacing w:after="0" w:line="240" w:lineRule="auto"/>
      </w:pPr>
      <w:r>
        <w:separator/>
      </w:r>
    </w:p>
  </w:footnote>
  <w:footnote w:type="continuationSeparator" w:id="0">
    <w:p w14:paraId="0FCAA4AE" w14:textId="77777777" w:rsidR="00077121" w:rsidRDefault="00077121" w:rsidP="00AB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64488233">
    <w:abstractNumId w:val="9"/>
  </w:num>
  <w:num w:numId="2" w16cid:durableId="1259942047">
    <w:abstractNumId w:val="1"/>
  </w:num>
  <w:num w:numId="3" w16cid:durableId="1885211149">
    <w:abstractNumId w:val="0"/>
  </w:num>
  <w:num w:numId="4" w16cid:durableId="1183859689">
    <w:abstractNumId w:val="12"/>
  </w:num>
  <w:num w:numId="5" w16cid:durableId="50619190">
    <w:abstractNumId w:val="17"/>
    <w:lvlOverride w:ilvl="0">
      <w:startOverride w:val="1"/>
    </w:lvlOverride>
  </w:num>
  <w:num w:numId="6" w16cid:durableId="1426806092">
    <w:abstractNumId w:val="18"/>
  </w:num>
  <w:num w:numId="7" w16cid:durableId="1891502473">
    <w:abstractNumId w:val="24"/>
  </w:num>
  <w:num w:numId="8" w16cid:durableId="1593467476">
    <w:abstractNumId w:val="35"/>
  </w:num>
  <w:num w:numId="9" w16cid:durableId="719397858">
    <w:abstractNumId w:val="40"/>
  </w:num>
  <w:num w:numId="10" w16cid:durableId="219244314">
    <w:abstractNumId w:val="26"/>
  </w:num>
  <w:num w:numId="11" w16cid:durableId="1303383419">
    <w:abstractNumId w:val="15"/>
  </w:num>
  <w:num w:numId="12" w16cid:durableId="1780291849">
    <w:abstractNumId w:val="19"/>
  </w:num>
  <w:num w:numId="13" w16cid:durableId="443614431">
    <w:abstractNumId w:val="10"/>
  </w:num>
  <w:num w:numId="14" w16cid:durableId="1737975595">
    <w:abstractNumId w:val="30"/>
  </w:num>
  <w:num w:numId="15" w16cid:durableId="624503360">
    <w:abstractNumId w:val="2"/>
  </w:num>
  <w:num w:numId="16" w16cid:durableId="1520506458">
    <w:abstractNumId w:val="11"/>
  </w:num>
  <w:num w:numId="17" w16cid:durableId="145630044">
    <w:abstractNumId w:val="39"/>
  </w:num>
  <w:num w:numId="18" w16cid:durableId="1881162911">
    <w:abstractNumId w:val="20"/>
  </w:num>
  <w:num w:numId="19" w16cid:durableId="299501967">
    <w:abstractNumId w:val="36"/>
  </w:num>
  <w:num w:numId="20" w16cid:durableId="1691569521">
    <w:abstractNumId w:val="16"/>
  </w:num>
  <w:num w:numId="21" w16cid:durableId="129133250">
    <w:abstractNumId w:val="23"/>
  </w:num>
  <w:num w:numId="22" w16cid:durableId="927036726">
    <w:abstractNumId w:val="8"/>
  </w:num>
  <w:num w:numId="23" w16cid:durableId="895238000">
    <w:abstractNumId w:val="41"/>
  </w:num>
  <w:num w:numId="24" w16cid:durableId="1131288106">
    <w:abstractNumId w:val="29"/>
  </w:num>
  <w:num w:numId="25" w16cid:durableId="845053529">
    <w:abstractNumId w:val="7"/>
  </w:num>
  <w:num w:numId="26" w16cid:durableId="1925989704">
    <w:abstractNumId w:val="25"/>
  </w:num>
  <w:num w:numId="27" w16cid:durableId="495725415">
    <w:abstractNumId w:val="4"/>
  </w:num>
  <w:num w:numId="28" w16cid:durableId="778917149">
    <w:abstractNumId w:val="3"/>
  </w:num>
  <w:num w:numId="29" w16cid:durableId="770900850">
    <w:abstractNumId w:val="37"/>
  </w:num>
  <w:num w:numId="30" w16cid:durableId="469328032">
    <w:abstractNumId w:val="32"/>
  </w:num>
  <w:num w:numId="31" w16cid:durableId="704449144">
    <w:abstractNumId w:val="13"/>
  </w:num>
  <w:num w:numId="32" w16cid:durableId="485360300">
    <w:abstractNumId w:val="34"/>
  </w:num>
  <w:num w:numId="33" w16cid:durableId="1186403102">
    <w:abstractNumId w:val="38"/>
  </w:num>
  <w:num w:numId="34" w16cid:durableId="1652710575">
    <w:abstractNumId w:val="33"/>
  </w:num>
  <w:num w:numId="35" w16cid:durableId="1458255676">
    <w:abstractNumId w:val="6"/>
  </w:num>
  <w:num w:numId="36" w16cid:durableId="2093697456">
    <w:abstractNumId w:val="21"/>
  </w:num>
  <w:num w:numId="37" w16cid:durableId="681510014">
    <w:abstractNumId w:val="28"/>
  </w:num>
  <w:num w:numId="38" w16cid:durableId="95638369">
    <w:abstractNumId w:val="5"/>
  </w:num>
  <w:num w:numId="39" w16cid:durableId="1667896179">
    <w:abstractNumId w:val="22"/>
  </w:num>
  <w:num w:numId="40" w16cid:durableId="116726224">
    <w:abstractNumId w:val="14"/>
  </w:num>
  <w:num w:numId="41" w16cid:durableId="545603239">
    <w:abstractNumId w:val="27"/>
  </w:num>
  <w:num w:numId="42" w16cid:durableId="1415979671">
    <w:abstractNumId w:val="3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DB958F"/>
  <w15:docId w15:val="{934A80A1-EF5D-41AE-9215-878C62F2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EA0"/>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列出段落,リスト段落,목록 단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 w:type="character" w:styleId="UnresolvedMention">
    <w:name w:val="Unresolved Mention"/>
    <w:basedOn w:val="DefaultParagraphFont"/>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0" Type="http://schemas.openxmlformats.org/officeDocument/2006/relationships/hyperlink" Target="https://ftp.3gpp.org/Specs/archive/38_series/38.865/38865-i00.zip" TargetMode="External"/><Relationship Id="rId29" Type="http://schemas.openxmlformats.org/officeDocument/2006/relationships/hyperlink" Target="https://www.3gpp.org/ftp/TSG_RAN/WG1_RL1/TSGR1_113/Docs/R1-2304758.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customXml" Target="../customXml/item5.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9/Docs/RP-230778.zip" TargetMode="Externa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265C9-5FA1-4904-A863-A02D82C72F3E}">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TotalTime>
  <Pages>27</Pages>
  <Words>10661</Words>
  <Characters>60773</Characters>
  <Application>Microsoft Office Word</Application>
  <DocSecurity>0</DocSecurity>
  <Lines>506</Lines>
  <Paragraphs>142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Yongjun Kwak</cp:lastModifiedBy>
  <cp:revision>29</cp:revision>
  <dcterms:created xsi:type="dcterms:W3CDTF">2023-05-22T02:25:00Z</dcterms:created>
  <dcterms:modified xsi:type="dcterms:W3CDTF">2023-05-22T02:41:00Z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