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hint="eastAsia"/>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hint="eastAsia"/>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bl>
    <w:p w14:paraId="0ADB9632" w14:textId="77777777" w:rsidR="00852A90" w:rsidRPr="009008AB"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lastRenderedPageBreak/>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lastRenderedPageBreak/>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lastRenderedPageBreak/>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3"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521018">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521018">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bl>
    <w:p w14:paraId="05159254" w14:textId="77777777" w:rsidR="00554D90" w:rsidRPr="008905DC" w:rsidRDefault="00554D90" w:rsidP="00554D90"/>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lastRenderedPageBreak/>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521018">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521018">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bl>
    <w:p w14:paraId="1032334F" w14:textId="77777777" w:rsidR="005B6C08" w:rsidRPr="009008AB" w:rsidRDefault="005B6C08" w:rsidP="00963BF5"/>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lastRenderedPageBreak/>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521018">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521018">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521018">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Default="0085730A" w:rsidP="0085730A">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3FAF1F3E" w14:textId="2C47CD1C"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4-step RACH, we don’t identify other</w:t>
            </w:r>
            <w:r w:rsidR="00F079EB">
              <w:rPr>
                <w:rFonts w:eastAsiaTheme="minorEastAsia"/>
                <w:lang w:val="en-US" w:eastAsia="zh-CN"/>
              </w:rPr>
              <w:t xml:space="preserve"> cases</w:t>
            </w:r>
            <w:r>
              <w:rPr>
                <w:rFonts w:eastAsiaTheme="minorEastAsia"/>
                <w:lang w:val="en-US" w:eastAsia="zh-CN"/>
              </w:rPr>
              <w:t xml:space="preserve">. </w:t>
            </w:r>
          </w:p>
          <w:p w14:paraId="3C4E63C4" w14:textId="15093988"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the following cases should be considered</w:t>
            </w:r>
            <w:r w:rsidR="00E16927">
              <w:rPr>
                <w:rFonts w:eastAsiaTheme="minorEastAsia"/>
                <w:lang w:val="en-US" w:eastAsia="zh-CN"/>
              </w:rPr>
              <w:t xml:space="preserve">, </w:t>
            </w:r>
            <w:r w:rsidR="001C0029">
              <w:rPr>
                <w:rFonts w:eastAsiaTheme="minorEastAsia"/>
                <w:lang w:val="en-US" w:eastAsia="zh-CN"/>
              </w:rPr>
              <w:t xml:space="preserve">if </w:t>
            </w:r>
            <w:proofErr w:type="spellStart"/>
            <w:r w:rsidR="001C0029">
              <w:rPr>
                <w:rFonts w:eastAsiaTheme="minorEastAsia"/>
                <w:lang w:val="en-US" w:eastAsia="zh-CN"/>
              </w:rPr>
              <w:t>MsgB</w:t>
            </w:r>
            <w:proofErr w:type="spellEnd"/>
            <w:r w:rsidR="001C0029">
              <w:rPr>
                <w:rFonts w:eastAsiaTheme="minorEastAsia"/>
                <w:lang w:val="en-US" w:eastAsia="zh-CN"/>
              </w:rPr>
              <w:t xml:space="preserve"> PDSCH is larger than 25/12 PRBs for 15/30 kHz SCS</w:t>
            </w:r>
            <w:r w:rsidR="00E16927">
              <w:rPr>
                <w:rFonts w:eastAsiaTheme="minorEastAsia"/>
                <w:lang w:val="en-US" w:eastAsia="zh-CN"/>
              </w:rPr>
              <w:t xml:space="preserve">, </w:t>
            </w:r>
          </w:p>
          <w:p w14:paraId="265632AB" w14:textId="77777777" w:rsidR="0085730A"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fallbackRAR</w:t>
            </w:r>
            <w:proofErr w:type="spellEnd"/>
            <w:r w:rsidRPr="003B4F6B">
              <w:rPr>
                <w:rFonts w:eastAsiaTheme="minorEastAsia"/>
                <w:lang w:val="en-US" w:eastAsia="zh-CN"/>
              </w:rPr>
              <w:t xml:space="preserve"> and transmission of Msg3</w:t>
            </w:r>
          </w:p>
          <w:p w14:paraId="00487A83" w14:textId="77777777" w:rsidR="001C0029"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successRAR</w:t>
            </w:r>
            <w:proofErr w:type="spellEnd"/>
            <w:r w:rsidRPr="003B4F6B">
              <w:rPr>
                <w:rFonts w:eastAsiaTheme="minorEastAsia"/>
                <w:lang w:val="en-US" w:eastAsia="zh-CN"/>
              </w:rPr>
              <w:t xml:space="preserve"> and transmission of corresponding HARQ-ACK</w:t>
            </w:r>
          </w:p>
          <w:p w14:paraId="4084393C" w14:textId="643C81B2" w:rsidR="0085730A" w:rsidRPr="001C0029" w:rsidRDefault="0085730A" w:rsidP="0085730A">
            <w:pPr>
              <w:pStyle w:val="ListParagraph"/>
              <w:numPr>
                <w:ilvl w:val="0"/>
                <w:numId w:val="41"/>
              </w:numPr>
              <w:jc w:val="left"/>
              <w:rPr>
                <w:rFonts w:eastAsiaTheme="minorEastAsia"/>
                <w:lang w:val="en-US" w:eastAsia="zh-CN"/>
              </w:rPr>
            </w:pPr>
            <w:r w:rsidRPr="001C0029">
              <w:rPr>
                <w:rFonts w:eastAsiaTheme="minorEastAsia"/>
                <w:lang w:val="en-US" w:eastAsia="zh-CN"/>
              </w:rPr>
              <w:t xml:space="preserve">Msg1 PRACH or </w:t>
            </w:r>
            <w:proofErr w:type="spellStart"/>
            <w:r w:rsidRPr="001C0029">
              <w:rPr>
                <w:rFonts w:eastAsiaTheme="minorEastAsia"/>
                <w:lang w:val="en-US" w:eastAsia="zh-CN"/>
              </w:rPr>
              <w:t>MsgA</w:t>
            </w:r>
            <w:proofErr w:type="spellEnd"/>
            <w:r w:rsidRPr="001C0029">
              <w:rPr>
                <w:rFonts w:eastAsiaTheme="minorEastAsia"/>
                <w:lang w:val="en-US" w:eastAsia="zh-CN"/>
              </w:rPr>
              <w:t xml:space="preserve"> (PRACH and PUSCH) retransmission after the failure of </w:t>
            </w:r>
            <w:proofErr w:type="spellStart"/>
            <w:r w:rsidRPr="001C0029">
              <w:rPr>
                <w:rFonts w:eastAsiaTheme="minorEastAsia"/>
                <w:lang w:val="en-US" w:eastAsia="zh-CN"/>
              </w:rPr>
              <w:t>MsgB</w:t>
            </w:r>
            <w:proofErr w:type="spellEnd"/>
            <w:r w:rsidRPr="001C0029">
              <w:rPr>
                <w:rFonts w:eastAsiaTheme="minorEastAsia"/>
                <w:lang w:val="en-US" w:eastAsia="zh-CN"/>
              </w:rPr>
              <w:t xml:space="preserve"> reception or decoding</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lastRenderedPageBreak/>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521018">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521018">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521018">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lastRenderedPageBreak/>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lastRenderedPageBreak/>
              <w:t>Otherwise, UE is expected to decode the PDSCH scheduled by SI-RNTI.</w:t>
            </w:r>
          </w:p>
        </w:tc>
      </w:tr>
      <w:tr w:rsidR="000A5A75" w14:paraId="788E3A3C" w14:textId="77777777" w:rsidTr="000A5A75">
        <w:tc>
          <w:tcPr>
            <w:tcW w:w="1479" w:type="dxa"/>
          </w:tcPr>
          <w:p w14:paraId="6B874231" w14:textId="77777777" w:rsidR="000A5A75" w:rsidRDefault="000A5A75" w:rsidP="00521018">
            <w:pPr>
              <w:jc w:val="left"/>
              <w:rPr>
                <w:rFonts w:eastAsiaTheme="minorEastAsia"/>
                <w:lang w:val="en-US" w:eastAsia="zh-CN"/>
              </w:rPr>
            </w:pPr>
            <w:r>
              <w:rPr>
                <w:rFonts w:eastAsiaTheme="minorEastAsia"/>
                <w:lang w:val="en-US" w:eastAsia="zh-CN"/>
              </w:rPr>
              <w:lastRenderedPageBreak/>
              <w:t>Nokia, NSB</w:t>
            </w:r>
          </w:p>
        </w:tc>
        <w:tc>
          <w:tcPr>
            <w:tcW w:w="8155" w:type="dxa"/>
          </w:tcPr>
          <w:p w14:paraId="3F03317C" w14:textId="77777777" w:rsidR="000A5A75" w:rsidRDefault="000A5A75" w:rsidP="00521018">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bl>
    <w:p w14:paraId="14555F69" w14:textId="77777777" w:rsidR="0011279B" w:rsidRPr="009008AB" w:rsidRDefault="0011279B" w:rsidP="00E14280"/>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bl>
    <w:p w14:paraId="25C8D307" w14:textId="2F64B521" w:rsidR="005D5C2B" w:rsidRPr="009008AB" w:rsidRDefault="005D5C2B" w:rsidP="005D5C2B"/>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lastRenderedPageBreak/>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bl>
    <w:p w14:paraId="07B8B85A" w14:textId="250914C9" w:rsidR="009C090F" w:rsidRPr="006C510A"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hint="eastAsia"/>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hint="eastAsia"/>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lastRenderedPageBreak/>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is able to receive a </w:t>
            </w:r>
            <w:proofErr w:type="spellStart"/>
            <w:r w:rsidRPr="0048724E">
              <w:rPr>
                <w:rFonts w:eastAsia="SimSun"/>
                <w:lang w:val="en-US" w:eastAsia="ja-JP"/>
              </w:rPr>
              <w:t>MsgB</w:t>
            </w:r>
            <w:proofErr w:type="spellEnd"/>
            <w:r w:rsidRPr="0048724E">
              <w:rPr>
                <w:rFonts w:eastAsia="SimSun"/>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ko-KR"/>
              </w:rPr>
              <w:lastRenderedPageBreak/>
              <w:drawing>
                <wp:inline distT="0" distB="0" distL="0" distR="0" wp14:anchorId="13CA6AA6" wp14:editId="576A1089">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521018">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521018">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bl>
    <w:p w14:paraId="5236295F" w14:textId="77777777" w:rsidR="00A637E3" w:rsidRPr="006C510A" w:rsidRDefault="00A637E3" w:rsidP="0006372A">
      <w:pPr>
        <w:tabs>
          <w:tab w:val="left" w:pos="1200"/>
        </w:tabs>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521018">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521018">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lastRenderedPageBreak/>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lastRenderedPageBreak/>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lastRenderedPageBreak/>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lastRenderedPageBreak/>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lastRenderedPageBreak/>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lastRenderedPageBreak/>
              <w:t>This is assuming 20 MHz bandwidth in the 38.306 peak rate expression.</w:t>
            </w:r>
          </w:p>
        </w:tc>
      </w:tr>
      <w:tr w:rsidR="00410751" w14:paraId="1F1FEF95" w14:textId="77777777" w:rsidTr="00410751">
        <w:tc>
          <w:tcPr>
            <w:tcW w:w="1479" w:type="dxa"/>
          </w:tcPr>
          <w:p w14:paraId="269758F5" w14:textId="77777777" w:rsidR="00410751" w:rsidRDefault="00410751" w:rsidP="00521018">
            <w:pPr>
              <w:jc w:val="left"/>
              <w:rPr>
                <w:rFonts w:eastAsiaTheme="minorEastAsia"/>
                <w:lang w:val="en-US" w:eastAsia="zh-CN"/>
              </w:rPr>
            </w:pPr>
            <w:r>
              <w:rPr>
                <w:rFonts w:eastAsiaTheme="minorEastAsia"/>
                <w:lang w:val="en-US" w:eastAsia="zh-CN"/>
              </w:rPr>
              <w:lastRenderedPageBreak/>
              <w:t>Nokia, NSB</w:t>
            </w:r>
          </w:p>
        </w:tc>
        <w:tc>
          <w:tcPr>
            <w:tcW w:w="1372" w:type="dxa"/>
          </w:tcPr>
          <w:p w14:paraId="173C6CAC" w14:textId="77777777" w:rsidR="00410751" w:rsidRDefault="00410751" w:rsidP="00521018">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521018">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521018">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521018">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521018">
            <w:pPr>
              <w:jc w:val="left"/>
              <w:rPr>
                <w:rFonts w:eastAsiaTheme="minorEastAsia"/>
                <w:lang w:val="en-US" w:eastAsia="zh-CN"/>
              </w:rPr>
            </w:pPr>
            <w:r>
              <w:rPr>
                <w:rFonts w:eastAsiaTheme="minorEastAsia"/>
                <w:lang w:val="en-US" w:eastAsia="zh-CN"/>
              </w:rPr>
              <w:t>Either value is OK with us</w:t>
            </w:r>
          </w:p>
        </w:tc>
      </w:tr>
    </w:tbl>
    <w:p w14:paraId="3699BB61" w14:textId="77777777" w:rsidR="00126202" w:rsidRPr="006C510A" w:rsidRDefault="00126202" w:rsidP="002B0E2F">
      <w:pPr>
        <w:rPr>
          <w:lang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521018">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521018">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521018">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lastRenderedPageBreak/>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bl>
    <w:p w14:paraId="3B9AE798" w14:textId="77777777" w:rsidR="00F947FF" w:rsidRPr="00F947FF" w:rsidRDefault="00F947FF" w:rsidP="00AB4A52"/>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lastRenderedPageBreak/>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A43BFC" w:rsidRPr="0048724E" w14:paraId="0ADBAC2B" w14:textId="77777777">
        <w:tc>
          <w:tcPr>
            <w:tcW w:w="1479" w:type="dxa"/>
          </w:tcPr>
          <w:p w14:paraId="0ADBAC28" w14:textId="68E92B05" w:rsidR="00A43BFC" w:rsidRPr="0048724E" w:rsidRDefault="00A43BFC" w:rsidP="00A43BFC">
            <w:pPr>
              <w:jc w:val="left"/>
              <w:rPr>
                <w:rFonts w:eastAsiaTheme="minorEastAsia"/>
                <w:lang w:val="en-US" w:eastAsia="zh-CN"/>
              </w:rPr>
            </w:pPr>
          </w:p>
        </w:tc>
        <w:tc>
          <w:tcPr>
            <w:tcW w:w="1372" w:type="dxa"/>
          </w:tcPr>
          <w:p w14:paraId="0ADBAC29" w14:textId="02D9644A" w:rsidR="00A43BFC" w:rsidRPr="0048724E" w:rsidRDefault="00A43BFC" w:rsidP="00A43BFC">
            <w:pPr>
              <w:tabs>
                <w:tab w:val="left" w:pos="551"/>
              </w:tabs>
              <w:jc w:val="left"/>
              <w:rPr>
                <w:rFonts w:eastAsiaTheme="minorEastAsia"/>
                <w:lang w:val="en-US" w:eastAsia="zh-CN"/>
              </w:rPr>
            </w:pPr>
          </w:p>
        </w:tc>
        <w:tc>
          <w:tcPr>
            <w:tcW w:w="6780" w:type="dxa"/>
          </w:tcPr>
          <w:p w14:paraId="0ADBAC2A" w14:textId="77777777" w:rsidR="00A43BFC" w:rsidRPr="0048724E" w:rsidRDefault="00A43BFC" w:rsidP="00A43BFC">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AB52C2" w:rsidP="001B0B6C">
            <w:pPr>
              <w:jc w:val="left"/>
              <w:rPr>
                <w:color w:val="0000FF"/>
                <w:u w:val="single"/>
                <w:lang w:val="en-US"/>
              </w:rPr>
            </w:pPr>
            <w:hyperlink r:id="rId15"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AB52C2" w:rsidP="001B0B6C">
            <w:pPr>
              <w:jc w:val="left"/>
              <w:rPr>
                <w:rFonts w:eastAsia="Calibri"/>
                <w:color w:val="0000FF"/>
                <w:u w:val="single"/>
                <w:lang w:val="en-US"/>
              </w:rPr>
            </w:pPr>
            <w:hyperlink r:id="rId16"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AB52C2" w:rsidP="001B0B6C">
            <w:pPr>
              <w:jc w:val="left"/>
              <w:rPr>
                <w:rStyle w:val="Hyperlink"/>
                <w:color w:val="0000FF"/>
                <w:lang w:val="en-US"/>
              </w:rPr>
            </w:pPr>
            <w:hyperlink r:id="rId17"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AB52C2" w:rsidP="001B0B6C">
            <w:pPr>
              <w:jc w:val="left"/>
              <w:rPr>
                <w:rStyle w:val="Hyperlink"/>
                <w:color w:val="0000FF"/>
                <w:lang w:val="en-US"/>
              </w:rPr>
            </w:pPr>
            <w:hyperlink r:id="rId18"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AB52C2" w:rsidP="001B0B6C">
            <w:pPr>
              <w:jc w:val="left"/>
              <w:rPr>
                <w:rStyle w:val="Hyperlink"/>
                <w:color w:val="0000FF"/>
                <w:lang w:val="en-US"/>
              </w:rPr>
            </w:pPr>
            <w:hyperlink r:id="rId19"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AB52C2" w:rsidP="001B0B6C">
            <w:pPr>
              <w:jc w:val="left"/>
              <w:rPr>
                <w:rStyle w:val="Hyperlink"/>
                <w:color w:val="0000FF"/>
                <w:lang w:val="en-US"/>
              </w:rPr>
            </w:pPr>
            <w:hyperlink r:id="rId20"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AB52C2" w:rsidP="001B0B6C">
            <w:pPr>
              <w:jc w:val="left"/>
              <w:rPr>
                <w:rStyle w:val="Hyperlink"/>
                <w:color w:val="0000FF"/>
                <w:lang w:val="en-US" w:eastAsia="sv-SE"/>
              </w:rPr>
            </w:pPr>
            <w:hyperlink r:id="rId21"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AB52C2" w:rsidP="001B0B6C">
            <w:pPr>
              <w:jc w:val="left"/>
              <w:rPr>
                <w:rStyle w:val="Hyperlink"/>
                <w:color w:val="0000FF"/>
                <w:lang w:val="en-US" w:eastAsia="sv-SE"/>
              </w:rPr>
            </w:pPr>
            <w:hyperlink r:id="rId22"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AB52C2" w:rsidP="001B0B6C">
            <w:pPr>
              <w:jc w:val="left"/>
              <w:rPr>
                <w:rStyle w:val="Hyperlink"/>
                <w:color w:val="0000FF"/>
                <w:lang w:val="en-US" w:eastAsia="sv-SE"/>
              </w:rPr>
            </w:pPr>
            <w:hyperlink r:id="rId23"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AB52C2" w:rsidP="001B0B6C">
            <w:pPr>
              <w:jc w:val="left"/>
              <w:rPr>
                <w:rStyle w:val="Hyperlink"/>
                <w:color w:val="0000FF"/>
                <w:lang w:val="en-US" w:eastAsia="sv-SE"/>
              </w:rPr>
            </w:pPr>
            <w:hyperlink r:id="rId24"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AB52C2" w:rsidP="001B0B6C">
            <w:pPr>
              <w:jc w:val="left"/>
              <w:rPr>
                <w:rStyle w:val="Hyperlink"/>
                <w:color w:val="0000FF"/>
                <w:lang w:val="en-US" w:eastAsia="sv-SE"/>
              </w:rPr>
            </w:pPr>
            <w:hyperlink r:id="rId25"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AB52C2" w:rsidP="001B0B6C">
            <w:pPr>
              <w:jc w:val="left"/>
              <w:rPr>
                <w:rStyle w:val="Hyperlink"/>
                <w:color w:val="0000FF"/>
                <w:lang w:val="en-US" w:eastAsia="sv-SE"/>
              </w:rPr>
            </w:pPr>
            <w:hyperlink r:id="rId26"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AB52C2" w:rsidP="001B0B6C">
            <w:pPr>
              <w:jc w:val="left"/>
              <w:rPr>
                <w:rStyle w:val="Hyperlink"/>
                <w:color w:val="0000FF"/>
                <w:lang w:val="en-US" w:eastAsia="sv-SE"/>
              </w:rPr>
            </w:pPr>
            <w:hyperlink r:id="rId27"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lastRenderedPageBreak/>
              <w:t>[14]</w:t>
            </w:r>
          </w:p>
        </w:tc>
        <w:tc>
          <w:tcPr>
            <w:tcW w:w="1456" w:type="dxa"/>
            <w:tcMar>
              <w:top w:w="0" w:type="dxa"/>
              <w:left w:w="70" w:type="dxa"/>
              <w:bottom w:w="0" w:type="dxa"/>
              <w:right w:w="70" w:type="dxa"/>
            </w:tcMar>
          </w:tcPr>
          <w:p w14:paraId="0ADBAC85" w14:textId="3DA94028" w:rsidR="001B0B6C" w:rsidRPr="0048724E" w:rsidRDefault="00AB52C2" w:rsidP="001B0B6C">
            <w:pPr>
              <w:jc w:val="left"/>
              <w:rPr>
                <w:rStyle w:val="Hyperlink"/>
                <w:color w:val="0000FF"/>
                <w:lang w:val="en-US" w:eastAsia="sv-SE"/>
              </w:rPr>
            </w:pPr>
            <w:hyperlink r:id="rId28"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AB52C2" w:rsidP="001B0B6C">
            <w:pPr>
              <w:jc w:val="left"/>
              <w:rPr>
                <w:rStyle w:val="Hyperlink"/>
                <w:color w:val="0000FF"/>
                <w:lang w:val="en-US" w:eastAsia="sv-SE"/>
              </w:rPr>
            </w:pPr>
            <w:hyperlink r:id="rId29"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AB52C2" w:rsidP="001B0B6C">
            <w:pPr>
              <w:jc w:val="left"/>
              <w:rPr>
                <w:rStyle w:val="Hyperlink"/>
                <w:color w:val="0000FF"/>
                <w:lang w:val="en-US" w:eastAsia="sv-SE"/>
              </w:rPr>
            </w:pPr>
            <w:hyperlink r:id="rId30"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AB52C2" w:rsidP="001B0B6C">
            <w:pPr>
              <w:jc w:val="left"/>
              <w:rPr>
                <w:rStyle w:val="Hyperlink"/>
                <w:color w:val="0000FF"/>
                <w:lang w:val="en-US" w:eastAsia="sv-SE"/>
              </w:rPr>
            </w:pPr>
            <w:hyperlink r:id="rId31"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AB52C2" w:rsidP="001B0B6C">
            <w:pPr>
              <w:jc w:val="left"/>
              <w:rPr>
                <w:rStyle w:val="Hyperlink"/>
                <w:color w:val="0000FF"/>
                <w:lang w:val="en-US" w:eastAsia="sv-SE"/>
              </w:rPr>
            </w:pPr>
            <w:hyperlink r:id="rId32"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AB52C2" w:rsidP="001B0B6C">
            <w:pPr>
              <w:jc w:val="left"/>
              <w:rPr>
                <w:rStyle w:val="Hyperlink"/>
                <w:color w:val="0000FF"/>
                <w:lang w:val="en-US" w:eastAsia="sv-SE"/>
              </w:rPr>
            </w:pPr>
            <w:hyperlink r:id="rId33"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AB52C2" w:rsidP="001B0B6C">
            <w:pPr>
              <w:jc w:val="left"/>
              <w:rPr>
                <w:rStyle w:val="Hyperlink"/>
                <w:color w:val="0000FF"/>
                <w:lang w:val="en-US" w:eastAsia="sv-SE"/>
              </w:rPr>
            </w:pPr>
            <w:hyperlink r:id="rId34"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AB52C2" w:rsidP="001B0B6C">
            <w:pPr>
              <w:jc w:val="left"/>
              <w:rPr>
                <w:rStyle w:val="Hyperlink"/>
                <w:color w:val="0000FF"/>
                <w:lang w:val="en-US" w:eastAsia="sv-SE"/>
              </w:rPr>
            </w:pPr>
            <w:hyperlink r:id="rId35"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AB52C2" w:rsidP="001B0B6C">
            <w:pPr>
              <w:jc w:val="left"/>
              <w:rPr>
                <w:rStyle w:val="Hyperlink"/>
                <w:color w:val="0000FF"/>
                <w:lang w:val="en-US" w:eastAsia="sv-SE"/>
              </w:rPr>
            </w:pPr>
            <w:hyperlink r:id="rId36"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AB52C2" w:rsidP="001B0B6C">
            <w:pPr>
              <w:jc w:val="left"/>
              <w:rPr>
                <w:rStyle w:val="Hyperlink"/>
                <w:color w:val="0000FF"/>
                <w:lang w:val="en-US" w:eastAsia="sv-SE"/>
              </w:rPr>
            </w:pPr>
            <w:hyperlink r:id="rId37"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AB52C2" w:rsidP="001B0B6C">
            <w:pPr>
              <w:jc w:val="left"/>
              <w:rPr>
                <w:rStyle w:val="Hyperlink"/>
                <w:color w:val="0000FF"/>
                <w:lang w:val="en-US" w:eastAsia="sv-SE"/>
              </w:rPr>
            </w:pPr>
            <w:hyperlink r:id="rId38"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AB52C2" w:rsidP="001B0B6C">
            <w:pPr>
              <w:jc w:val="left"/>
              <w:rPr>
                <w:rStyle w:val="Hyperlink"/>
                <w:color w:val="0000FF"/>
                <w:lang w:val="en-US" w:eastAsia="sv-SE"/>
              </w:rPr>
            </w:pPr>
            <w:hyperlink r:id="rId39"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AB52C2" w:rsidP="001B0B6C">
            <w:pPr>
              <w:jc w:val="left"/>
              <w:rPr>
                <w:rStyle w:val="Hyperlink"/>
                <w:color w:val="0000FF"/>
                <w:lang w:val="en-US" w:eastAsia="sv-SE"/>
              </w:rPr>
            </w:pPr>
            <w:hyperlink r:id="rId40"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AB52C2" w:rsidP="001B0B6C">
            <w:pPr>
              <w:jc w:val="left"/>
              <w:rPr>
                <w:rStyle w:val="Hyperlink"/>
                <w:color w:val="0000FF"/>
                <w:lang w:val="en-US" w:eastAsia="sv-SE"/>
              </w:rPr>
            </w:pPr>
            <w:hyperlink r:id="rId41"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AB52C2" w:rsidP="001B0B6C">
            <w:pPr>
              <w:jc w:val="left"/>
              <w:rPr>
                <w:rStyle w:val="Hyperlink"/>
                <w:color w:val="0000FF"/>
                <w:lang w:val="en-US" w:eastAsia="sv-SE"/>
              </w:rPr>
            </w:pPr>
            <w:hyperlink r:id="rId42"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AB52C2" w:rsidP="001B0B6C">
            <w:pPr>
              <w:jc w:val="left"/>
              <w:rPr>
                <w:rStyle w:val="Hyperlink"/>
                <w:color w:val="0000FF"/>
                <w:lang w:val="en-US" w:eastAsia="sv-SE"/>
              </w:rPr>
            </w:pPr>
            <w:hyperlink r:id="rId43"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AB52C2" w:rsidP="001B0B6C">
            <w:pPr>
              <w:jc w:val="left"/>
              <w:rPr>
                <w:rStyle w:val="Hyperlink"/>
                <w:color w:val="0000FF"/>
                <w:lang w:val="en-US" w:eastAsia="sv-SE"/>
              </w:rPr>
            </w:pPr>
            <w:hyperlink r:id="rId44"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AB52C2" w:rsidP="001B0B6C">
            <w:pPr>
              <w:jc w:val="left"/>
              <w:rPr>
                <w:rStyle w:val="Hyperlink"/>
                <w:color w:val="0000FF"/>
                <w:lang w:val="en-US" w:eastAsia="sv-SE"/>
              </w:rPr>
            </w:pPr>
            <w:hyperlink r:id="rId45"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AB52C2" w:rsidP="001B0B6C">
            <w:pPr>
              <w:jc w:val="left"/>
              <w:rPr>
                <w:rStyle w:val="Hyperlink"/>
                <w:color w:val="0000FF"/>
                <w:lang w:val="en-US" w:eastAsia="sv-SE"/>
              </w:rPr>
            </w:pPr>
            <w:hyperlink r:id="rId46"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AB52C2" w:rsidP="001B0B6C">
            <w:pPr>
              <w:jc w:val="left"/>
              <w:rPr>
                <w:color w:val="000000"/>
                <w:lang w:val="en-US"/>
              </w:rPr>
            </w:pPr>
            <w:hyperlink r:id="rId47"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AB52C2" w:rsidP="001B0B6C">
            <w:pPr>
              <w:jc w:val="left"/>
              <w:rPr>
                <w:color w:val="000000"/>
                <w:lang w:val="en-US"/>
              </w:rPr>
            </w:pPr>
            <w:hyperlink r:id="rId48"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AB52C2" w:rsidP="001B0B6C">
            <w:pPr>
              <w:jc w:val="left"/>
              <w:rPr>
                <w:rStyle w:val="Hyperlink"/>
                <w:color w:val="0000FF"/>
                <w:lang w:val="en-US"/>
              </w:rPr>
            </w:pPr>
            <w:hyperlink r:id="rId49"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AB52C2" w:rsidP="001B0B6C">
            <w:pPr>
              <w:jc w:val="left"/>
              <w:rPr>
                <w:lang w:val="en-US"/>
              </w:rPr>
            </w:pPr>
            <w:hyperlink r:id="rId50"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AB52C2" w:rsidP="001B0B6C">
            <w:pPr>
              <w:jc w:val="left"/>
              <w:rPr>
                <w:lang w:val="en-US"/>
              </w:rPr>
            </w:pPr>
            <w:hyperlink r:id="rId51"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AB52C2" w:rsidP="001B0B6C">
            <w:pPr>
              <w:jc w:val="left"/>
              <w:rPr>
                <w:rStyle w:val="Hyperlink"/>
                <w:color w:val="0000FF"/>
                <w:lang w:val="en-US"/>
              </w:rPr>
            </w:pPr>
            <w:hyperlink r:id="rId52"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AB52C2" w:rsidP="001B0B6C">
            <w:pPr>
              <w:jc w:val="left"/>
            </w:pPr>
            <w:hyperlink r:id="rId53"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AB52C2" w:rsidP="001B0B6C">
            <w:pPr>
              <w:jc w:val="left"/>
            </w:pPr>
            <w:hyperlink r:id="rId54"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729D" w14:textId="77777777" w:rsidR="00077121" w:rsidRDefault="00077121" w:rsidP="00AB238B">
      <w:pPr>
        <w:spacing w:after="0" w:line="240" w:lineRule="auto"/>
      </w:pPr>
      <w:r>
        <w:separator/>
      </w:r>
    </w:p>
  </w:endnote>
  <w:endnote w:type="continuationSeparator" w:id="0">
    <w:p w14:paraId="1A15E943" w14:textId="77777777" w:rsidR="00077121" w:rsidRDefault="00077121"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C8E8" w14:textId="77777777" w:rsidR="00077121" w:rsidRDefault="00077121" w:rsidP="00AB238B">
      <w:pPr>
        <w:spacing w:after="0" w:line="240" w:lineRule="auto"/>
      </w:pPr>
      <w:r>
        <w:separator/>
      </w:r>
    </w:p>
  </w:footnote>
  <w:footnote w:type="continuationSeparator" w:id="0">
    <w:p w14:paraId="0FCAA4AE" w14:textId="77777777" w:rsidR="00077121" w:rsidRDefault="00077121"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64488233">
    <w:abstractNumId w:val="9"/>
  </w:num>
  <w:num w:numId="2" w16cid:durableId="1259942047">
    <w:abstractNumId w:val="1"/>
  </w:num>
  <w:num w:numId="3" w16cid:durableId="1885211149">
    <w:abstractNumId w:val="0"/>
  </w:num>
  <w:num w:numId="4" w16cid:durableId="1183859689">
    <w:abstractNumId w:val="12"/>
  </w:num>
  <w:num w:numId="5" w16cid:durableId="50619190">
    <w:abstractNumId w:val="17"/>
    <w:lvlOverride w:ilvl="0">
      <w:startOverride w:val="1"/>
    </w:lvlOverride>
  </w:num>
  <w:num w:numId="6" w16cid:durableId="1426806092">
    <w:abstractNumId w:val="18"/>
  </w:num>
  <w:num w:numId="7" w16cid:durableId="1891502473">
    <w:abstractNumId w:val="24"/>
  </w:num>
  <w:num w:numId="8" w16cid:durableId="1593467476">
    <w:abstractNumId w:val="35"/>
  </w:num>
  <w:num w:numId="9" w16cid:durableId="719397858">
    <w:abstractNumId w:val="40"/>
  </w:num>
  <w:num w:numId="10" w16cid:durableId="219244314">
    <w:abstractNumId w:val="26"/>
  </w:num>
  <w:num w:numId="11" w16cid:durableId="1303383419">
    <w:abstractNumId w:val="15"/>
  </w:num>
  <w:num w:numId="12" w16cid:durableId="1780291849">
    <w:abstractNumId w:val="19"/>
  </w:num>
  <w:num w:numId="13" w16cid:durableId="443614431">
    <w:abstractNumId w:val="10"/>
  </w:num>
  <w:num w:numId="14" w16cid:durableId="1737975595">
    <w:abstractNumId w:val="30"/>
  </w:num>
  <w:num w:numId="15" w16cid:durableId="624503360">
    <w:abstractNumId w:val="2"/>
  </w:num>
  <w:num w:numId="16" w16cid:durableId="1520506458">
    <w:abstractNumId w:val="11"/>
  </w:num>
  <w:num w:numId="17" w16cid:durableId="145630044">
    <w:abstractNumId w:val="39"/>
  </w:num>
  <w:num w:numId="18" w16cid:durableId="1881162911">
    <w:abstractNumId w:val="20"/>
  </w:num>
  <w:num w:numId="19" w16cid:durableId="299501967">
    <w:abstractNumId w:val="36"/>
  </w:num>
  <w:num w:numId="20" w16cid:durableId="1691569521">
    <w:abstractNumId w:val="16"/>
  </w:num>
  <w:num w:numId="21" w16cid:durableId="129133250">
    <w:abstractNumId w:val="23"/>
  </w:num>
  <w:num w:numId="22" w16cid:durableId="927036726">
    <w:abstractNumId w:val="8"/>
  </w:num>
  <w:num w:numId="23" w16cid:durableId="895238000">
    <w:abstractNumId w:val="41"/>
  </w:num>
  <w:num w:numId="24" w16cid:durableId="1131288106">
    <w:abstractNumId w:val="29"/>
  </w:num>
  <w:num w:numId="25" w16cid:durableId="845053529">
    <w:abstractNumId w:val="7"/>
  </w:num>
  <w:num w:numId="26" w16cid:durableId="1925989704">
    <w:abstractNumId w:val="25"/>
  </w:num>
  <w:num w:numId="27" w16cid:durableId="495725415">
    <w:abstractNumId w:val="4"/>
  </w:num>
  <w:num w:numId="28" w16cid:durableId="778917149">
    <w:abstractNumId w:val="3"/>
  </w:num>
  <w:num w:numId="29" w16cid:durableId="770900850">
    <w:abstractNumId w:val="37"/>
  </w:num>
  <w:num w:numId="30" w16cid:durableId="469328032">
    <w:abstractNumId w:val="32"/>
  </w:num>
  <w:num w:numId="31" w16cid:durableId="704449144">
    <w:abstractNumId w:val="13"/>
  </w:num>
  <w:num w:numId="32" w16cid:durableId="485360300">
    <w:abstractNumId w:val="34"/>
  </w:num>
  <w:num w:numId="33" w16cid:durableId="1186403102">
    <w:abstractNumId w:val="38"/>
  </w:num>
  <w:num w:numId="34" w16cid:durableId="1652710575">
    <w:abstractNumId w:val="33"/>
  </w:num>
  <w:num w:numId="35" w16cid:durableId="1458255676">
    <w:abstractNumId w:val="6"/>
  </w:num>
  <w:num w:numId="36" w16cid:durableId="2093697456">
    <w:abstractNumId w:val="21"/>
  </w:num>
  <w:num w:numId="37" w16cid:durableId="681510014">
    <w:abstractNumId w:val="28"/>
  </w:num>
  <w:num w:numId="38" w16cid:durableId="95638369">
    <w:abstractNumId w:val="5"/>
  </w:num>
  <w:num w:numId="39" w16cid:durableId="1667896179">
    <w:abstractNumId w:val="22"/>
  </w:num>
  <w:num w:numId="40" w16cid:durableId="116726224">
    <w:abstractNumId w:val="14"/>
  </w:num>
  <w:num w:numId="41" w16cid:durableId="545603239">
    <w:abstractNumId w:val="27"/>
  </w:num>
  <w:num w:numId="42" w16cid:durableId="1415979671">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列出段落,リスト段落,목록 단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customXml" Target="../customXml/item5.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6265C9-5FA1-4904-A863-A02D82C72F3E}">
  <ds:schemaRefs>
    <ds:schemaRef ds:uri="http://schemas.openxmlformats.org/officeDocument/2006/bibliography"/>
  </ds:schemaRefs>
</ds:datastoreItem>
</file>

<file path=customXml/itemProps2.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10406</Words>
  <Characters>59319</Characters>
  <Application>Microsoft Office Word</Application>
  <DocSecurity>0</DocSecurity>
  <Lines>494</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53</cp:revision>
  <dcterms:created xsi:type="dcterms:W3CDTF">2023-05-22T01:25:00Z</dcterms:created>
  <dcterms:modified xsi:type="dcterms:W3CDTF">2023-05-22T02:13:00Z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