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B958F" w14:textId="2DD49325"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w:t>
      </w:r>
      <w:proofErr w:type="spellStart"/>
      <w:r w:rsidRPr="0048724E">
        <w:rPr>
          <w:rFonts w:ascii="Arial" w:hAnsi="Arial" w:cs="Arial"/>
          <w:b/>
          <w:lang w:val="en-US"/>
        </w:rPr>
        <w:t>RedCap</w:t>
      </w:r>
      <w:proofErr w:type="spellEnd"/>
      <w:r w:rsidRPr="0048724E">
        <w:rPr>
          <w:rFonts w:ascii="Arial" w:hAnsi="Arial" w:cs="Arial"/>
          <w:b/>
          <w:lang w:val="en-US"/>
        </w:rPr>
        <w:t xml:space="preserve">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This feature lead (FL) summary (FLS) concerns the Rel-18 work item (WI) on enhanced support of reduced capability (</w:t>
      </w:r>
      <w:proofErr w:type="spellStart"/>
      <w:r w:rsidRPr="0048724E">
        <w:rPr>
          <w:lang w:val="en-US"/>
        </w:rPr>
        <w:t>RedCap</w:t>
      </w:r>
      <w:proofErr w:type="spellEnd"/>
      <w:r w:rsidRPr="0048724E">
        <w:rPr>
          <w:lang w:val="en-US"/>
        </w:rPr>
        <w:t xml:space="preserve">)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xml:space="preserve">) can be as in Rel-17 </w:t>
            </w:r>
            <w:proofErr w:type="spellStart"/>
            <w:r w:rsidRPr="0048724E">
              <w:rPr>
                <w:lang w:val="en-US"/>
              </w:rPr>
              <w:t>RedCap</w:t>
            </w:r>
            <w:proofErr w:type="spellEnd"/>
            <w:r w:rsidRPr="0048724E">
              <w:rPr>
                <w:lang w:val="en-US"/>
              </w:rPr>
              <w:t>.</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 xml:space="preserve">Aim to define at most one Rel-18 </w:t>
            </w:r>
            <w:proofErr w:type="spellStart"/>
            <w:r w:rsidRPr="0048724E">
              <w:rPr>
                <w:lang w:val="en-US" w:eastAsia="ja-JP"/>
              </w:rPr>
              <w:t>RedCap</w:t>
            </w:r>
            <w:proofErr w:type="spellEnd"/>
            <w:r w:rsidRPr="0048724E">
              <w:rPr>
                <w:lang w:val="en-US" w:eastAsia="ja-JP"/>
              </w:rPr>
              <w:t xml:space="preserve">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w:t>
            </w:r>
            <w:proofErr w:type="spellStart"/>
            <w:r w:rsidRPr="0048724E">
              <w:rPr>
                <w:lang w:val="en-US" w:eastAsia="ja-JP"/>
              </w:rPr>
              <w:t>RedCap</w:t>
            </w:r>
            <w:proofErr w:type="spellEnd"/>
            <w:r w:rsidRPr="0048724E">
              <w:rPr>
                <w:lang w:val="en-US" w:eastAsia="ja-JP"/>
              </w:rPr>
              <w:t xml:space="preserve">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w:t>
            </w:r>
            <w:proofErr w:type="spellStart"/>
            <w:r w:rsidRPr="0048724E">
              <w:rPr>
                <w:lang w:val="en-US" w:eastAsia="ja-JP"/>
              </w:rPr>
              <w:t>RedCap</w:t>
            </w:r>
            <w:proofErr w:type="spellEnd"/>
            <w:r w:rsidRPr="0048724E">
              <w:rPr>
                <w:lang w:val="en-US" w:eastAsia="ja-JP"/>
              </w:rPr>
              <w:t xml:space="preserve"> UEs and Rel-17 </w:t>
            </w:r>
            <w:proofErr w:type="spellStart"/>
            <w:r w:rsidRPr="0048724E">
              <w:rPr>
                <w:lang w:val="en-US" w:eastAsia="ja-JP"/>
              </w:rPr>
              <w:t>RedCap</w:t>
            </w:r>
            <w:proofErr w:type="spellEnd"/>
            <w:r w:rsidRPr="0048724E">
              <w:rPr>
                <w:lang w:val="en-US" w:eastAsia="ja-JP"/>
              </w:rPr>
              <w:t xml:space="preserve">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 xml:space="preserve">[113-R18-RedCap] Email discussion on </w:t>
            </w:r>
            <w:proofErr w:type="spellStart"/>
            <w:r w:rsidRPr="00845128">
              <w:rPr>
                <w:rFonts w:ascii="Times" w:hAnsi="Times"/>
                <w:szCs w:val="24"/>
                <w:highlight w:val="cyan"/>
                <w:lang w:eastAsia="x-none"/>
              </w:rPr>
              <w:t>eRedCap</w:t>
            </w:r>
            <w:proofErr w:type="spellEnd"/>
            <w:r w:rsidRPr="00845128">
              <w:rPr>
                <w:rFonts w:ascii="Times" w:hAnsi="Times"/>
                <w:szCs w:val="24"/>
                <w:highlight w:val="cyan"/>
                <w:lang w:eastAsia="x-none"/>
              </w:rPr>
              <w:t xml:space="preserve">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19DC2403"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77777777" w:rsidR="009008AB" w:rsidRPr="00642CA9" w:rsidRDefault="009008AB" w:rsidP="009008AB">
            <w:pPr>
              <w:spacing w:after="0"/>
              <w:rPr>
                <w:rFonts w:eastAsiaTheme="minorEastAsia"/>
                <w:lang w:val="en-US" w:eastAsia="zh-CN"/>
              </w:rPr>
            </w:pPr>
            <w:r>
              <w:rPr>
                <w:rFonts w:eastAsiaTheme="minorEastAsia"/>
                <w:lang w:val="en-US" w:eastAsia="zh-CN"/>
              </w:rPr>
              <w:t xml:space="preserve"> wanglihui@vivo.com</w:t>
            </w:r>
          </w:p>
        </w:tc>
      </w:tr>
    </w:tbl>
    <w:p w14:paraId="0ADB9632" w14:textId="77777777" w:rsidR="00852A90" w:rsidRPr="009008AB"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a cell supporting both Rel-17 and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The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can share the same separate initial DL/UL BWP as the Rel-17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FFS: whether to support an additional separate initial DL/UL BWP specific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 xml:space="preserve">additional separate initial DL/UL BWP specific to Rel-18 </w:t>
            </w:r>
            <w:proofErr w:type="spellStart"/>
            <w:r w:rsidRPr="0048724E">
              <w:rPr>
                <w:lang w:val="en-US"/>
              </w:rPr>
              <w:t>RedCap</w:t>
            </w:r>
            <w:proofErr w:type="spellEnd"/>
            <w:r w:rsidRPr="0048724E">
              <w:rPr>
                <w:lang w:val="en-US"/>
              </w:rPr>
              <w:t xml:space="preserve">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 xml:space="preserve">For UE BB complexity reduction, broadcast of separate SIB1/OSI (PDSCH) to Rel-18 </w:t>
            </w:r>
            <w:proofErr w:type="spellStart"/>
            <w:r w:rsidRPr="0048724E">
              <w:rPr>
                <w:szCs w:val="22"/>
                <w:lang w:val="en-US"/>
              </w:rPr>
              <w:t>RedCap</w:t>
            </w:r>
            <w:proofErr w:type="spellEnd"/>
            <w:r w:rsidRPr="0048724E">
              <w:rPr>
                <w:szCs w:val="22"/>
                <w:lang w:val="en-US"/>
              </w:rPr>
              <w:t xml:space="preserve">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 xml:space="preserve">From RAN1 perspective, for UE BB complexity reduction, for paging channel (PDSCH) to Rel-18 </w:t>
            </w:r>
            <w:proofErr w:type="spellStart"/>
            <w:r w:rsidRPr="0048724E">
              <w:rPr>
                <w:szCs w:val="22"/>
                <w:lang w:val="en-US"/>
              </w:rPr>
              <w:t>RedCap</w:t>
            </w:r>
            <w:proofErr w:type="spellEnd"/>
            <w:r w:rsidRPr="0048724E">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 xml:space="preserve">When the scheduling of RAR PDSCH is larger than the maximum number of unicast PRBs that the UE </w:t>
            </w:r>
            <w:r w:rsidRPr="0048724E">
              <w:rPr>
                <w:rFonts w:eastAsia="MS PGothic"/>
                <w:lang w:val="en-US" w:eastAsia="zh-CN"/>
              </w:rPr>
              <w:lastRenderedPageBreak/>
              <w:t>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 xml:space="preserve">X = [0.5/0.25 or 1/0.5 or 2/1] </w:t>
            </w:r>
            <w:proofErr w:type="spellStart"/>
            <w:r w:rsidRPr="0048724E">
              <w:rPr>
                <w:rFonts w:ascii="Times" w:eastAsia="MS PGothic" w:hAnsi="Times"/>
                <w:color w:val="000000"/>
                <w:szCs w:val="24"/>
                <w:lang w:val="en-US" w:eastAsia="ja-JP"/>
              </w:rPr>
              <w:t>ms</w:t>
            </w:r>
            <w:proofErr w:type="spellEnd"/>
            <w:r w:rsidRPr="0048724E">
              <w:rPr>
                <w:rFonts w:ascii="Times" w:eastAsia="MS PGothic" w:hAnsi="Times"/>
                <w:color w:val="000000"/>
                <w:szCs w:val="24"/>
                <w:lang w:val="en-US" w:eastAsia="ja-JP"/>
              </w:rPr>
              <w:t xml:space="preserve">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lastRenderedPageBreak/>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3"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f"/>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f"/>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f"/>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f"/>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f"/>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f"/>
        <w:numPr>
          <w:ilvl w:val="0"/>
          <w:numId w:val="31"/>
        </w:numPr>
        <w:rPr>
          <w:b/>
          <w:bCs/>
          <w:sz w:val="20"/>
          <w:szCs w:val="22"/>
          <w:lang w:val="en-US"/>
        </w:rPr>
      </w:pPr>
      <w:r w:rsidRPr="00EA09C0">
        <w:rPr>
          <w:b/>
          <w:bCs/>
          <w:sz w:val="20"/>
          <w:szCs w:val="22"/>
          <w:lang w:val="en-US"/>
        </w:rPr>
        <w:lastRenderedPageBreak/>
        <w:t>0 = neutral</w:t>
      </w:r>
      <w:r w:rsidR="00EA09C0" w:rsidRPr="00EA09C0">
        <w:rPr>
          <w:b/>
          <w:bCs/>
          <w:sz w:val="20"/>
          <w:szCs w:val="22"/>
          <w:lang w:val="en-US"/>
        </w:rPr>
        <w:t>/ok</w:t>
      </w:r>
    </w:p>
    <w:p w14:paraId="0DBCBF10" w14:textId="796B58C3" w:rsidR="00EA09C0"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bl>
    <w:p w14:paraId="05159254" w14:textId="77777777" w:rsidR="00554D90" w:rsidRPr="008905DC" w:rsidRDefault="00554D90" w:rsidP="00554D90"/>
    <w:p w14:paraId="16204763" w14:textId="5A8795FD"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t>
            </w:r>
            <w:r w:rsidRPr="00FA22BD">
              <w:rPr>
                <w:rFonts w:eastAsia="宋体"/>
              </w:rPr>
              <w:lastRenderedPageBreak/>
              <w:t xml:space="preserve">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lastRenderedPageBreak/>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aff"/>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bl>
    <w:p w14:paraId="1032334F" w14:textId="77777777" w:rsidR="005B6C08" w:rsidRPr="009008AB" w:rsidRDefault="005B6C08" w:rsidP="00963BF5"/>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8"/>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lastRenderedPageBreak/>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747D8E" w14:paraId="076BCA2C" w14:textId="77777777" w:rsidTr="00376FB6">
        <w:tc>
          <w:tcPr>
            <w:tcW w:w="1479" w:type="dxa"/>
          </w:tcPr>
          <w:p w14:paraId="386E540E" w14:textId="77777777" w:rsidR="00747D8E" w:rsidRDefault="00747D8E" w:rsidP="00747D8E">
            <w:pPr>
              <w:jc w:val="left"/>
              <w:rPr>
                <w:rFonts w:eastAsiaTheme="minorEastAsia"/>
                <w:lang w:val="en-US" w:eastAsia="zh-CN"/>
              </w:rPr>
            </w:pPr>
          </w:p>
        </w:tc>
        <w:tc>
          <w:tcPr>
            <w:tcW w:w="8155" w:type="dxa"/>
          </w:tcPr>
          <w:p w14:paraId="1695AF1E" w14:textId="77777777" w:rsidR="00747D8E" w:rsidRDefault="00747D8E" w:rsidP="00747D8E">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8"/>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f"/>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lastRenderedPageBreak/>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f"/>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f"/>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f"/>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bl>
    <w:p w14:paraId="14555F69" w14:textId="77777777" w:rsidR="0011279B" w:rsidRPr="009008AB" w:rsidRDefault="0011279B" w:rsidP="00E14280"/>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lastRenderedPageBreak/>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f"/>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f"/>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f"/>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f"/>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hint="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bl>
    <w:p w14:paraId="25C8D307" w14:textId="2F64B521" w:rsidR="005D5C2B" w:rsidRPr="009008AB" w:rsidRDefault="005D5C2B" w:rsidP="005D5C2B"/>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lastRenderedPageBreak/>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w:t>
      </w:r>
      <w:proofErr w:type="spellStart"/>
      <w:r w:rsidRPr="0048724E">
        <w:rPr>
          <w:lang w:val="en-US"/>
        </w:rPr>
        <w:t>eRedCap</w:t>
      </w:r>
      <w:proofErr w:type="spellEnd"/>
      <w:r w:rsidRPr="0048724E">
        <w:rPr>
          <w:lang w:val="en-US"/>
        </w:rPr>
        <w:t xml:space="preserve">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 xml:space="preserve">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DF662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DF662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DF6626">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contradicts with following </w:t>
            </w:r>
            <w:r>
              <w:rPr>
                <w:rFonts w:eastAsiaTheme="minorEastAsia"/>
                <w:lang w:val="en-US" w:eastAsia="zh-CN"/>
              </w:rPr>
              <w:t>agreements</w:t>
            </w:r>
            <w:r>
              <w:rPr>
                <w:rFonts w:eastAsiaTheme="minorEastAsia"/>
                <w:lang w:val="en-US" w:eastAsia="zh-CN"/>
              </w:rPr>
              <w:t>:</w:t>
            </w:r>
          </w:p>
          <w:p w14:paraId="08D7FD25" w14:textId="77777777" w:rsidR="006C510A" w:rsidRPr="0048724E" w:rsidRDefault="006C510A" w:rsidP="00DF6626">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DF6626">
            <w:pPr>
              <w:spacing w:after="0" w:line="240" w:lineRule="auto"/>
              <w:jc w:val="left"/>
              <w:rPr>
                <w:szCs w:val="22"/>
                <w:lang w:val="en-US"/>
              </w:rPr>
            </w:pPr>
            <w:r w:rsidRPr="0048724E">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DF6626">
            <w:pPr>
              <w:jc w:val="left"/>
              <w:rPr>
                <w:rFonts w:eastAsiaTheme="minorEastAsia"/>
                <w:lang w:val="en-US" w:eastAsia="zh-CN"/>
              </w:rPr>
            </w:pPr>
          </w:p>
          <w:p w14:paraId="207CDFE7" w14:textId="61E2AC08" w:rsidR="006C510A" w:rsidRPr="00F94325" w:rsidRDefault="006C510A" w:rsidP="00DF6626">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t>
            </w:r>
            <w:r>
              <w:rPr>
                <w:rFonts w:eastAsiaTheme="minorEastAsia"/>
                <w:lang w:val="en-US" w:eastAsia="zh-CN"/>
              </w:rPr>
              <w:t xml:space="preserve">we recall that </w:t>
            </w:r>
            <w:r>
              <w:rPr>
                <w:rFonts w:eastAsiaTheme="minorEastAsia"/>
                <w:lang w:val="en-US" w:eastAsia="zh-CN"/>
              </w:rPr>
              <w:t>when above agreements for Msg.3 BW was made, all companies seem sharing the understanding that the TBS for Msg.3 is typically small, e.g.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bl>
    <w:p w14:paraId="07B8B85A" w14:textId="250914C9" w:rsidR="009C090F" w:rsidRPr="006C510A"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f"/>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744" w:type="dxa"/>
        <w:tblLayout w:type="fixed"/>
        <w:tblLook w:val="04A0" w:firstRow="1" w:lastRow="0" w:firstColumn="1" w:lastColumn="0" w:noHBand="0" w:noVBand="1"/>
      </w:tblPr>
      <w:tblGrid>
        <w:gridCol w:w="113"/>
        <w:gridCol w:w="1366"/>
        <w:gridCol w:w="113"/>
        <w:gridCol w:w="1259"/>
        <w:gridCol w:w="113"/>
        <w:gridCol w:w="6667"/>
        <w:gridCol w:w="113"/>
      </w:tblGrid>
      <w:tr w:rsidR="00F224E5" w14:paraId="7E448271" w14:textId="77777777" w:rsidTr="006C510A">
        <w:trPr>
          <w:gridAfter w:val="1"/>
          <w:wAfter w:w="113" w:type="dxa"/>
        </w:trPr>
        <w:tc>
          <w:tcPr>
            <w:tcW w:w="1479" w:type="dxa"/>
            <w:gridSpan w:val="2"/>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gridSpan w:val="2"/>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gridSpan w:val="2"/>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6C510A">
        <w:trPr>
          <w:gridAfter w:val="1"/>
          <w:wAfter w:w="113" w:type="dxa"/>
        </w:trPr>
        <w:tc>
          <w:tcPr>
            <w:tcW w:w="1479" w:type="dxa"/>
            <w:gridSpan w:val="2"/>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gridSpan w:val="2"/>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7A56F0E" w14:textId="77777777" w:rsidR="003C7820" w:rsidRDefault="003C7820" w:rsidP="003C7820">
            <w:pPr>
              <w:jc w:val="left"/>
              <w:rPr>
                <w:rFonts w:eastAsiaTheme="minorEastAsia"/>
                <w:lang w:val="en-US" w:eastAsia="zh-CN"/>
              </w:rPr>
            </w:pPr>
          </w:p>
        </w:tc>
      </w:tr>
      <w:tr w:rsidR="006F67BA" w14:paraId="02755583" w14:textId="77777777" w:rsidTr="006C510A">
        <w:trPr>
          <w:gridAfter w:val="1"/>
          <w:wAfter w:w="113" w:type="dxa"/>
        </w:trPr>
        <w:tc>
          <w:tcPr>
            <w:tcW w:w="1479" w:type="dxa"/>
            <w:gridSpan w:val="2"/>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gridSpan w:val="2"/>
          </w:tcPr>
          <w:p w14:paraId="03A00D9B" w14:textId="77777777" w:rsidR="006F67BA" w:rsidRDefault="006F67BA" w:rsidP="006F67BA">
            <w:pPr>
              <w:tabs>
                <w:tab w:val="left" w:pos="551"/>
              </w:tabs>
              <w:jc w:val="left"/>
              <w:rPr>
                <w:rFonts w:eastAsiaTheme="minorEastAsia"/>
                <w:lang w:val="en-US" w:eastAsia="zh-CN"/>
              </w:rPr>
            </w:pPr>
          </w:p>
        </w:tc>
        <w:tc>
          <w:tcPr>
            <w:tcW w:w="6780" w:type="dxa"/>
            <w:gridSpan w:val="2"/>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6C510A">
        <w:trPr>
          <w:gridAfter w:val="1"/>
          <w:wAfter w:w="113" w:type="dxa"/>
        </w:trPr>
        <w:tc>
          <w:tcPr>
            <w:tcW w:w="1479" w:type="dxa"/>
            <w:gridSpan w:val="2"/>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44929FF" w14:textId="77777777" w:rsidR="003C7820" w:rsidRDefault="003C7820" w:rsidP="003C7820">
            <w:pPr>
              <w:jc w:val="left"/>
              <w:rPr>
                <w:rFonts w:eastAsiaTheme="minorEastAsia"/>
                <w:lang w:val="en-US" w:eastAsia="zh-CN"/>
              </w:rPr>
            </w:pPr>
          </w:p>
        </w:tc>
      </w:tr>
      <w:tr w:rsidR="001B5C05" w14:paraId="65DC8424" w14:textId="77777777" w:rsidTr="006C510A">
        <w:trPr>
          <w:gridAfter w:val="1"/>
          <w:wAfter w:w="113" w:type="dxa"/>
        </w:trPr>
        <w:tc>
          <w:tcPr>
            <w:tcW w:w="1479" w:type="dxa"/>
            <w:gridSpan w:val="2"/>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gridSpan w:val="2"/>
          </w:tcPr>
          <w:p w14:paraId="681D3FD1" w14:textId="77777777" w:rsidR="001B5C05" w:rsidRDefault="001B5C05" w:rsidP="003C7820">
            <w:pPr>
              <w:tabs>
                <w:tab w:val="left" w:pos="551"/>
              </w:tabs>
              <w:jc w:val="left"/>
              <w:rPr>
                <w:rFonts w:eastAsia="Yu Mincho"/>
                <w:lang w:val="en-US" w:eastAsia="ja-JP"/>
              </w:rPr>
            </w:pPr>
          </w:p>
        </w:tc>
        <w:tc>
          <w:tcPr>
            <w:tcW w:w="6780" w:type="dxa"/>
            <w:gridSpan w:val="2"/>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6C510A" w14:paraId="34348F11" w14:textId="77777777" w:rsidTr="006C510A">
        <w:trPr>
          <w:gridBefore w:val="1"/>
          <w:wBefore w:w="113" w:type="dxa"/>
        </w:trPr>
        <w:tc>
          <w:tcPr>
            <w:tcW w:w="1479" w:type="dxa"/>
            <w:gridSpan w:val="2"/>
          </w:tcPr>
          <w:p w14:paraId="0208E6AA" w14:textId="4032F97B" w:rsidR="006C510A" w:rsidRDefault="006C510A" w:rsidP="00DF6626">
            <w:pPr>
              <w:jc w:val="left"/>
              <w:rPr>
                <w:rFonts w:eastAsiaTheme="minorEastAsia"/>
                <w:lang w:val="en-US" w:eastAsia="zh-CN"/>
              </w:rPr>
            </w:pPr>
          </w:p>
        </w:tc>
        <w:tc>
          <w:tcPr>
            <w:tcW w:w="1372" w:type="dxa"/>
            <w:gridSpan w:val="2"/>
          </w:tcPr>
          <w:p w14:paraId="2A85BE9B" w14:textId="5A13AF25" w:rsidR="006C510A" w:rsidRDefault="006C510A" w:rsidP="00DF6626">
            <w:pPr>
              <w:tabs>
                <w:tab w:val="left" w:pos="551"/>
              </w:tabs>
              <w:jc w:val="left"/>
              <w:rPr>
                <w:rFonts w:eastAsiaTheme="minorEastAsia"/>
                <w:lang w:val="en-US" w:eastAsia="zh-CN"/>
              </w:rPr>
            </w:pPr>
          </w:p>
        </w:tc>
        <w:tc>
          <w:tcPr>
            <w:tcW w:w="6780" w:type="dxa"/>
            <w:gridSpan w:val="2"/>
          </w:tcPr>
          <w:p w14:paraId="67EE18A6" w14:textId="26B71E57" w:rsidR="006C510A" w:rsidRDefault="006C510A" w:rsidP="00DF6626">
            <w:pPr>
              <w:jc w:val="left"/>
              <w:rPr>
                <w:rFonts w:eastAsiaTheme="minorEastAsia"/>
                <w:lang w:val="en-US" w:eastAsia="zh-CN"/>
              </w:rPr>
            </w:pP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w:t>
      </w:r>
      <w:proofErr w:type="gramStart"/>
      <w:r w:rsidRPr="0048724E">
        <w:rPr>
          <w:lang w:val="en-US" w:eastAsia="ja-JP"/>
        </w:rPr>
        <w:t>an</w:t>
      </w:r>
      <w:proofErr w:type="gramEnd"/>
      <w:r w:rsidRPr="0048724E">
        <w:rPr>
          <w:lang w:val="en-US" w:eastAsia="ja-JP"/>
        </w:rPr>
        <w:t xml:space="preserve">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f"/>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 xml:space="preserve">For UE BB complexity reduction, a UE is able to receive a </w:t>
            </w:r>
            <w:proofErr w:type="spellStart"/>
            <w:r w:rsidRPr="0048724E">
              <w:rPr>
                <w:rFonts w:eastAsia="宋体"/>
                <w:lang w:val="en-US" w:eastAsia="ja-JP"/>
              </w:rPr>
              <w:t>MsgB</w:t>
            </w:r>
            <w:proofErr w:type="spellEnd"/>
            <w:r w:rsidRPr="0048724E">
              <w:rPr>
                <w:rFonts w:eastAsia="宋体"/>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8"/>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lastRenderedPageBreak/>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6C510A" w14:paraId="7AB52E9E" w14:textId="77777777" w:rsidTr="006C510A">
        <w:tc>
          <w:tcPr>
            <w:tcW w:w="1479" w:type="dxa"/>
          </w:tcPr>
          <w:p w14:paraId="26D24974" w14:textId="77777777" w:rsidR="006C510A" w:rsidRDefault="006C510A" w:rsidP="00DF662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DF6626">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DF6626">
            <w:pPr>
              <w:jc w:val="left"/>
              <w:rPr>
                <w:rFonts w:eastAsiaTheme="minorEastAsia"/>
                <w:lang w:val="en-US" w:eastAsia="zh-CN"/>
              </w:rPr>
            </w:pPr>
            <w:r>
              <w:rPr>
                <w:noProof/>
              </w:rPr>
              <w:drawing>
                <wp:inline distT="0" distB="0" distL="0" distR="0" wp14:anchorId="13CA6AA6" wp14:editId="576A1089">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DF6626">
            <w:pPr>
              <w:jc w:val="center"/>
              <w:rPr>
                <w:rFonts w:eastAsiaTheme="minorEastAsia"/>
                <w:b/>
                <w:lang w:val="en-US" w:eastAsia="zh-CN"/>
              </w:rPr>
            </w:pPr>
            <w:r w:rsidRPr="008B047B">
              <w:rPr>
                <w:b/>
              </w:rPr>
              <w:t>MSGB MAC PDU with MAC SDU(s)</w:t>
            </w:r>
          </w:p>
        </w:tc>
      </w:tr>
    </w:tbl>
    <w:p w14:paraId="5236295F" w14:textId="77777777" w:rsidR="00A637E3" w:rsidRPr="006C510A" w:rsidRDefault="00A637E3" w:rsidP="0006372A">
      <w:pPr>
        <w:tabs>
          <w:tab w:val="left" w:pos="1200"/>
        </w:tabs>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462789" w14:paraId="6521D1E1" w14:textId="77777777" w:rsidTr="00EB7C92">
        <w:tc>
          <w:tcPr>
            <w:tcW w:w="1479" w:type="dxa"/>
          </w:tcPr>
          <w:p w14:paraId="1AB845BC" w14:textId="77777777" w:rsidR="00462789" w:rsidRDefault="00462789" w:rsidP="00462789">
            <w:pPr>
              <w:jc w:val="left"/>
              <w:rPr>
                <w:rFonts w:eastAsiaTheme="minorEastAsia"/>
                <w:lang w:val="en-US" w:eastAsia="zh-CN"/>
              </w:rPr>
            </w:pPr>
          </w:p>
        </w:tc>
        <w:tc>
          <w:tcPr>
            <w:tcW w:w="1372" w:type="dxa"/>
          </w:tcPr>
          <w:p w14:paraId="2A580C7F" w14:textId="77777777" w:rsidR="00462789" w:rsidRDefault="00462789" w:rsidP="00462789">
            <w:pPr>
              <w:tabs>
                <w:tab w:val="left" w:pos="551"/>
              </w:tabs>
              <w:jc w:val="left"/>
              <w:rPr>
                <w:rFonts w:eastAsiaTheme="minorEastAsia"/>
                <w:lang w:val="en-US" w:eastAsia="zh-CN"/>
              </w:rPr>
            </w:pPr>
          </w:p>
        </w:tc>
        <w:tc>
          <w:tcPr>
            <w:tcW w:w="6780" w:type="dxa"/>
          </w:tcPr>
          <w:p w14:paraId="0EE43DC1" w14:textId="77777777" w:rsidR="00462789" w:rsidRDefault="00462789" w:rsidP="00462789">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3549BC" w14:paraId="64266A2C" w14:textId="77777777" w:rsidTr="00EB7C92">
        <w:tc>
          <w:tcPr>
            <w:tcW w:w="1479" w:type="dxa"/>
          </w:tcPr>
          <w:p w14:paraId="0A11661F" w14:textId="77777777" w:rsidR="003549BC" w:rsidRDefault="003549BC" w:rsidP="003549BC">
            <w:pPr>
              <w:jc w:val="left"/>
              <w:rPr>
                <w:rFonts w:eastAsiaTheme="minorEastAsia"/>
                <w:lang w:val="en-US" w:eastAsia="zh-CN"/>
              </w:rPr>
            </w:pPr>
          </w:p>
        </w:tc>
        <w:tc>
          <w:tcPr>
            <w:tcW w:w="1372" w:type="dxa"/>
          </w:tcPr>
          <w:p w14:paraId="588762B1" w14:textId="77777777" w:rsidR="003549BC" w:rsidRDefault="003549BC" w:rsidP="003549BC">
            <w:pPr>
              <w:tabs>
                <w:tab w:val="left" w:pos="551"/>
              </w:tabs>
              <w:jc w:val="left"/>
              <w:rPr>
                <w:rFonts w:eastAsiaTheme="minorEastAsia"/>
                <w:lang w:val="en-US" w:eastAsia="zh-CN"/>
              </w:rPr>
            </w:pPr>
          </w:p>
        </w:tc>
        <w:tc>
          <w:tcPr>
            <w:tcW w:w="6780" w:type="dxa"/>
          </w:tcPr>
          <w:p w14:paraId="5CE1F950" w14:textId="77777777" w:rsidR="003549BC" w:rsidRDefault="003549BC" w:rsidP="003549BC">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lastRenderedPageBreak/>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8"/>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w:t>
      </w:r>
      <w:r w:rsidRPr="0048724E">
        <w:rPr>
          <w:lang w:val="en-US" w:eastAsia="ja-JP"/>
        </w:rPr>
        <w:lastRenderedPageBreak/>
        <w:t xml:space="preserve">understood as a fixed peak rate target for all Rel-18 </w:t>
      </w:r>
      <w:proofErr w:type="spellStart"/>
      <w:r w:rsidRPr="0048724E">
        <w:rPr>
          <w:lang w:val="en-US" w:eastAsia="ja-JP"/>
        </w:rPr>
        <w:t>eRedCap</w:t>
      </w:r>
      <w:proofErr w:type="spellEnd"/>
      <w:r w:rsidRPr="0048724E">
        <w:rPr>
          <w:lang w:val="en-US" w:eastAsia="ja-JP"/>
        </w:rPr>
        <w:t xml:space="preserve">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f"/>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DF662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DF66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DF6626">
            <w:pPr>
              <w:jc w:val="left"/>
              <w:rPr>
                <w:rFonts w:eastAsiaTheme="minorEastAsia"/>
                <w:lang w:val="en-US" w:eastAsia="zh-CN"/>
              </w:rPr>
            </w:pP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7777777" w:rsidR="006C510A" w:rsidRDefault="006C510A" w:rsidP="00DF662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DF6626">
            <w:pPr>
              <w:tabs>
                <w:tab w:val="left" w:pos="551"/>
              </w:tabs>
              <w:jc w:val="left"/>
              <w:rPr>
                <w:rFonts w:eastAsiaTheme="minorEastAsia"/>
                <w:lang w:val="en-US" w:eastAsia="zh-CN"/>
              </w:rPr>
            </w:pPr>
          </w:p>
        </w:tc>
        <w:tc>
          <w:tcPr>
            <w:tcW w:w="6780" w:type="dxa"/>
          </w:tcPr>
          <w:p w14:paraId="3F85CD0A" w14:textId="5947728A" w:rsidR="006C510A" w:rsidRDefault="006C510A" w:rsidP="00DF6626">
            <w:pPr>
              <w:jc w:val="left"/>
              <w:rPr>
                <w:rFonts w:eastAsiaTheme="minorEastAsia"/>
                <w:lang w:val="en-US" w:eastAsia="zh-CN"/>
              </w:rPr>
            </w:pPr>
            <w:r>
              <w:rPr>
                <w:rFonts w:eastAsiaTheme="minorEastAsia"/>
                <w:lang w:val="en-US" w:eastAsia="zh-CN"/>
              </w:rPr>
              <w:t>Finer either value, but s</w:t>
            </w:r>
            <w:r>
              <w:rPr>
                <w:rFonts w:eastAsiaTheme="minorEastAsia"/>
                <w:lang w:val="en-US" w:eastAsia="zh-CN"/>
              </w:rPr>
              <w:t>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bl>
    <w:p w14:paraId="3699BB61" w14:textId="77777777" w:rsidR="00126202" w:rsidRPr="006C510A" w:rsidRDefault="00126202" w:rsidP="002B0E2F">
      <w:pPr>
        <w:rPr>
          <w:lang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xml:space="preserve">: Which ones (if any) of the following features should Rel-18 </w:t>
      </w:r>
      <w:proofErr w:type="spellStart"/>
      <w:r w:rsidRPr="00FB49C1">
        <w:rPr>
          <w:b/>
          <w:lang w:val="en-US"/>
        </w:rPr>
        <w:t>eRedCap</w:t>
      </w:r>
      <w:proofErr w:type="spellEnd"/>
      <w:r w:rsidRPr="00FB49C1">
        <w:rPr>
          <w:b/>
          <w:lang w:val="en-US"/>
        </w:rPr>
        <w:t xml:space="preserve"> UEs be able to support as optional features?</w:t>
      </w:r>
    </w:p>
    <w:p w14:paraId="5879BA86" w14:textId="434575F8"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DF662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DF6626">
            <w:pPr>
              <w:tabs>
                <w:tab w:val="left" w:pos="551"/>
              </w:tabs>
              <w:jc w:val="left"/>
              <w:rPr>
                <w:rFonts w:eastAsiaTheme="minorEastAsia"/>
                <w:lang w:val="en-US" w:eastAsia="zh-CN"/>
              </w:rPr>
            </w:pPr>
          </w:p>
        </w:tc>
        <w:tc>
          <w:tcPr>
            <w:tcW w:w="6780" w:type="dxa"/>
          </w:tcPr>
          <w:p w14:paraId="2D37DC51" w14:textId="60D6B63E" w:rsidR="006C510A" w:rsidRDefault="006C510A" w:rsidP="00DF662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w:t>
      </w:r>
      <w:proofErr w:type="spellStart"/>
      <w:r w:rsidR="00C17852" w:rsidRPr="00F947FF">
        <w:rPr>
          <w:lang w:val="en-US"/>
        </w:rPr>
        <w:t>eRedCap</w:t>
      </w:r>
      <w:proofErr w:type="spellEnd"/>
      <w:r w:rsidR="00C17852" w:rsidRPr="00F947FF">
        <w:rPr>
          <w:lang w:val="en-US"/>
        </w:rPr>
        <w:t>.</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w:t>
      </w:r>
      <w:proofErr w:type="spellStart"/>
      <w:r w:rsidR="00F947FF" w:rsidRPr="00F947FF">
        <w:rPr>
          <w:lang w:val="en-US"/>
        </w:rPr>
        <w:t>eRedCap</w:t>
      </w:r>
      <w:proofErr w:type="spellEnd"/>
      <w:r w:rsidR="00F947FF" w:rsidRPr="00F947FF">
        <w:rPr>
          <w:lang w:val="en-US"/>
        </w:rPr>
        <w:t xml:space="preserve">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 xml:space="preserve">For a cell supporting both Rel-17 and Rel-18 </w:t>
      </w:r>
      <w:proofErr w:type="spellStart"/>
      <w:r w:rsidR="00F947FF" w:rsidRPr="00F947FF">
        <w:rPr>
          <w:rFonts w:eastAsia="Malgun Gothic" w:cs="Batang"/>
          <w:lang w:val="en-US"/>
        </w:rPr>
        <w:t>RedCap</w:t>
      </w:r>
      <w:proofErr w:type="spellEnd"/>
      <w:r w:rsidR="00F947FF" w:rsidRPr="00F947FF">
        <w:rPr>
          <w:rFonts w:eastAsia="Malgun Gothic" w:cs="Batang"/>
          <w:lang w:val="en-US"/>
        </w:rPr>
        <w:t xml:space="preserve"> UEs,</w:t>
      </w:r>
      <w:r>
        <w:rPr>
          <w:rFonts w:eastAsia="Malgun Gothic" w:cs="Batang"/>
          <w:lang w:val="en-US"/>
        </w:rPr>
        <w:t xml:space="preserve"> t</w:t>
      </w:r>
      <w:r w:rsidR="00F947FF" w:rsidRPr="00806338">
        <w:rPr>
          <w:rFonts w:eastAsia="Malgun Gothic" w:cs="Batang"/>
          <w:lang w:val="en-US"/>
        </w:rPr>
        <w:t xml:space="preserve">he Rel-18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 can share the same separate initial DL/UL BWP as the Rel-17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 xml:space="preserve">The </w:t>
      </w:r>
      <w:r w:rsidR="00F947FF" w:rsidRPr="00806338">
        <w:rPr>
          <w:rFonts w:eastAsia="Malgun Gothic" w:cs="Batang"/>
          <w:lang w:val="en-US"/>
        </w:rPr>
        <w:lastRenderedPageBreak/>
        <w:t>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aff"/>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f"/>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DF662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DF66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DF6626">
            <w:pPr>
              <w:jc w:val="left"/>
              <w:rPr>
                <w:rFonts w:eastAsiaTheme="minorEastAsia"/>
                <w:lang w:val="en-US" w:eastAsia="zh-CN"/>
              </w:rPr>
            </w:pPr>
          </w:p>
        </w:tc>
      </w:tr>
    </w:tbl>
    <w:p w14:paraId="3B9AE798" w14:textId="77777777" w:rsidR="00F947FF" w:rsidRPr="00F947FF" w:rsidRDefault="00F947FF" w:rsidP="00AB4A52">
      <w:bookmarkStart w:id="11" w:name="_GoBack"/>
      <w:bookmarkEnd w:id="11"/>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f"/>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f"/>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f"/>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f"/>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f"/>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f"/>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f"/>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f"/>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f"/>
        <w:numPr>
          <w:ilvl w:val="0"/>
          <w:numId w:val="25"/>
        </w:numPr>
        <w:rPr>
          <w:sz w:val="20"/>
          <w:szCs w:val="22"/>
          <w:lang w:val="en-US"/>
        </w:rPr>
      </w:pPr>
      <w:r>
        <w:rPr>
          <w:sz w:val="20"/>
          <w:szCs w:val="22"/>
          <w:lang w:val="en-US"/>
        </w:rPr>
        <w:lastRenderedPageBreak/>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f"/>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f"/>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f"/>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f"/>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xml:space="preserve">,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12"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2"/>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9008AB" w:rsidP="001B0B6C">
            <w:pPr>
              <w:jc w:val="left"/>
              <w:rPr>
                <w:color w:val="0000FF"/>
                <w:u w:val="single"/>
                <w:lang w:val="en-US"/>
              </w:rPr>
            </w:pPr>
            <w:hyperlink r:id="rId15" w:history="1">
              <w:r w:rsidR="001B0B6C" w:rsidRPr="0048724E">
                <w:rPr>
                  <w:rStyle w:val="afb"/>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9008AB" w:rsidP="001B0B6C">
            <w:pPr>
              <w:jc w:val="left"/>
              <w:rPr>
                <w:rFonts w:eastAsia="Calibri"/>
                <w:color w:val="0000FF"/>
                <w:u w:val="single"/>
                <w:lang w:val="en-US"/>
              </w:rPr>
            </w:pPr>
            <w:hyperlink r:id="rId16" w:history="1">
              <w:r w:rsidR="001B0B6C" w:rsidRPr="0048724E">
                <w:rPr>
                  <w:rStyle w:val="afb"/>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 xml:space="preserve">WI work plan for Rel-18 </w:t>
            </w:r>
            <w:proofErr w:type="spellStart"/>
            <w:r w:rsidRPr="00582176">
              <w:rPr>
                <w:lang w:val="en-US"/>
              </w:rPr>
              <w:t>RedCap</w:t>
            </w:r>
            <w:proofErr w:type="spellEnd"/>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9008AB" w:rsidP="001B0B6C">
            <w:pPr>
              <w:jc w:val="left"/>
              <w:rPr>
                <w:rStyle w:val="afb"/>
                <w:color w:val="0000FF"/>
                <w:lang w:val="en-US"/>
              </w:rPr>
            </w:pPr>
            <w:hyperlink r:id="rId17" w:history="1">
              <w:r w:rsidR="001B0B6C" w:rsidRPr="0048724E">
                <w:rPr>
                  <w:rStyle w:val="afb"/>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 xml:space="preserve">FL summary #6 on Rel-18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9008AB" w:rsidP="001B0B6C">
            <w:pPr>
              <w:jc w:val="left"/>
              <w:rPr>
                <w:rStyle w:val="afb"/>
                <w:color w:val="0000FF"/>
                <w:lang w:val="en-US"/>
              </w:rPr>
            </w:pPr>
            <w:hyperlink r:id="rId18" w:history="1">
              <w:r w:rsidR="001B0B6C" w:rsidRPr="0048724E">
                <w:rPr>
                  <w:rStyle w:val="afb"/>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 xml:space="preserve">RAN1 agreements for Rel-18 NR </w:t>
            </w:r>
            <w:proofErr w:type="spellStart"/>
            <w:r w:rsidRPr="00582176">
              <w:rPr>
                <w:lang w:val="en-US"/>
              </w:rPr>
              <w:t>RedCap</w:t>
            </w:r>
            <w:proofErr w:type="spellEnd"/>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9008AB" w:rsidP="001B0B6C">
            <w:pPr>
              <w:jc w:val="left"/>
              <w:rPr>
                <w:rStyle w:val="afb"/>
                <w:color w:val="0000FF"/>
                <w:lang w:val="en-US"/>
              </w:rPr>
            </w:pPr>
            <w:hyperlink r:id="rId19" w:history="1">
              <w:r w:rsidR="001B0B6C" w:rsidRPr="0048724E">
                <w:rPr>
                  <w:rStyle w:val="afb"/>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 xml:space="preserve">Proposal for PR1 in </w:t>
            </w:r>
            <w:proofErr w:type="spellStart"/>
            <w:r w:rsidRPr="00582176">
              <w:rPr>
                <w:lang w:val="en-US"/>
              </w:rPr>
              <w:t>eRedCap</w:t>
            </w:r>
            <w:proofErr w:type="spellEnd"/>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9008AB" w:rsidP="001B0B6C">
            <w:pPr>
              <w:jc w:val="left"/>
              <w:rPr>
                <w:rStyle w:val="afb"/>
                <w:color w:val="0000FF"/>
                <w:lang w:val="en-US"/>
              </w:rPr>
            </w:pPr>
            <w:hyperlink r:id="rId20"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 xml:space="preserve">Study on further NR </w:t>
            </w:r>
            <w:proofErr w:type="spellStart"/>
            <w:r w:rsidRPr="00582176">
              <w:rPr>
                <w:lang w:val="en-US"/>
              </w:rPr>
              <w:t>RedCap</w:t>
            </w:r>
            <w:proofErr w:type="spellEnd"/>
            <w:r w:rsidRPr="00582176">
              <w:rPr>
                <w:lang w:val="en-US"/>
              </w:rPr>
              <w:t xml:space="preserve">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9008AB" w:rsidP="001B0B6C">
            <w:pPr>
              <w:jc w:val="left"/>
              <w:rPr>
                <w:rStyle w:val="afb"/>
                <w:color w:val="0000FF"/>
                <w:lang w:val="en-US" w:eastAsia="sv-SE"/>
              </w:rPr>
            </w:pPr>
            <w:hyperlink r:id="rId21" w:history="1">
              <w:r w:rsidR="001B0B6C" w:rsidRPr="0048724E">
                <w:rPr>
                  <w:rStyle w:val="afb"/>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 xml:space="preserve">Initial input on higher layer signalling for Rel-18 </w:t>
            </w:r>
            <w:proofErr w:type="spellStart"/>
            <w:r w:rsidRPr="00582176">
              <w:t>eRedCap</w:t>
            </w:r>
            <w:proofErr w:type="spellEnd"/>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9008AB" w:rsidP="001B0B6C">
            <w:pPr>
              <w:jc w:val="left"/>
              <w:rPr>
                <w:rStyle w:val="afb"/>
                <w:color w:val="0000FF"/>
                <w:lang w:val="en-US" w:eastAsia="sv-SE"/>
              </w:rPr>
            </w:pPr>
            <w:hyperlink r:id="rId22" w:history="1">
              <w:r w:rsidR="001B0B6C" w:rsidRPr="0048724E">
                <w:rPr>
                  <w:rStyle w:val="afb"/>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9008AB" w:rsidP="001B0B6C">
            <w:pPr>
              <w:jc w:val="left"/>
              <w:rPr>
                <w:rStyle w:val="afb"/>
                <w:color w:val="0000FF"/>
                <w:lang w:val="en-US" w:eastAsia="sv-SE"/>
              </w:rPr>
            </w:pPr>
            <w:hyperlink r:id="rId23" w:history="1">
              <w:r w:rsidR="001B0B6C" w:rsidRPr="0048724E">
                <w:rPr>
                  <w:rStyle w:val="afb"/>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 xml:space="preserve">Discussion on R18 </w:t>
            </w:r>
            <w:proofErr w:type="spellStart"/>
            <w:r w:rsidRPr="00582176">
              <w:rPr>
                <w:lang w:val="en-US"/>
              </w:rPr>
              <w:t>RedCap</w:t>
            </w:r>
            <w:proofErr w:type="spellEnd"/>
            <w:r w:rsidRPr="00582176">
              <w:rPr>
                <w:lang w:val="en-US"/>
              </w:rPr>
              <w:t xml:space="preserve">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9008AB" w:rsidP="001B0B6C">
            <w:pPr>
              <w:jc w:val="left"/>
              <w:rPr>
                <w:rStyle w:val="afb"/>
                <w:color w:val="0000FF"/>
                <w:lang w:val="en-US" w:eastAsia="sv-SE"/>
              </w:rPr>
            </w:pPr>
            <w:hyperlink r:id="rId24" w:history="1">
              <w:r w:rsidR="001B0B6C" w:rsidRPr="0048724E">
                <w:rPr>
                  <w:rStyle w:val="afb"/>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9008AB" w:rsidP="001B0B6C">
            <w:pPr>
              <w:jc w:val="left"/>
              <w:rPr>
                <w:rStyle w:val="afb"/>
                <w:color w:val="0000FF"/>
                <w:lang w:val="en-US" w:eastAsia="sv-SE"/>
              </w:rPr>
            </w:pPr>
            <w:hyperlink r:id="rId25" w:history="1">
              <w:r w:rsidR="001B0B6C" w:rsidRPr="0048724E">
                <w:rPr>
                  <w:rStyle w:val="afb"/>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9008AB" w:rsidP="001B0B6C">
            <w:pPr>
              <w:jc w:val="left"/>
              <w:rPr>
                <w:rStyle w:val="afb"/>
                <w:color w:val="0000FF"/>
                <w:lang w:val="en-US" w:eastAsia="sv-SE"/>
              </w:rPr>
            </w:pPr>
            <w:hyperlink r:id="rId26" w:history="1">
              <w:r w:rsidR="001B0B6C" w:rsidRPr="0048724E">
                <w:rPr>
                  <w:rStyle w:val="afb"/>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 xml:space="preserve">Discussion on enhanced support of </w:t>
            </w:r>
            <w:proofErr w:type="spellStart"/>
            <w:r w:rsidRPr="00582176">
              <w:rPr>
                <w:lang w:val="en-US"/>
              </w:rPr>
              <w:t>RedCap</w:t>
            </w:r>
            <w:proofErr w:type="spellEnd"/>
            <w:r w:rsidRPr="00582176">
              <w:rPr>
                <w:lang w:val="en-US"/>
              </w:rPr>
              <w:t xml:space="preserve">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9008AB" w:rsidP="001B0B6C">
            <w:pPr>
              <w:jc w:val="left"/>
              <w:rPr>
                <w:rStyle w:val="afb"/>
                <w:color w:val="0000FF"/>
                <w:lang w:val="en-US" w:eastAsia="sv-SE"/>
              </w:rPr>
            </w:pPr>
            <w:hyperlink r:id="rId27" w:history="1">
              <w:r w:rsidR="001B0B6C" w:rsidRPr="0048724E">
                <w:rPr>
                  <w:rStyle w:val="afb"/>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 xml:space="preserve">Huawei, </w:t>
            </w:r>
            <w:proofErr w:type="spellStart"/>
            <w:r w:rsidRPr="0048724E">
              <w:rPr>
                <w:lang w:val="en-US"/>
              </w:rPr>
              <w:t>HiSilicon</w:t>
            </w:r>
            <w:proofErr w:type="spellEnd"/>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lastRenderedPageBreak/>
              <w:t>[14]</w:t>
            </w:r>
          </w:p>
        </w:tc>
        <w:tc>
          <w:tcPr>
            <w:tcW w:w="1456" w:type="dxa"/>
            <w:tcMar>
              <w:top w:w="0" w:type="dxa"/>
              <w:left w:w="70" w:type="dxa"/>
              <w:bottom w:w="0" w:type="dxa"/>
              <w:right w:w="70" w:type="dxa"/>
            </w:tcMar>
          </w:tcPr>
          <w:p w14:paraId="0ADBAC85" w14:textId="3DA94028" w:rsidR="001B0B6C" w:rsidRPr="0048724E" w:rsidRDefault="009008AB" w:rsidP="001B0B6C">
            <w:pPr>
              <w:jc w:val="left"/>
              <w:rPr>
                <w:rStyle w:val="afb"/>
                <w:color w:val="0000FF"/>
                <w:lang w:val="en-US" w:eastAsia="sv-SE"/>
              </w:rPr>
            </w:pPr>
            <w:hyperlink r:id="rId28" w:history="1">
              <w:r w:rsidR="001B0B6C" w:rsidRPr="0048724E">
                <w:rPr>
                  <w:rStyle w:val="afb"/>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 xml:space="preserve">Discussion on further complexity reduction for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9008AB" w:rsidP="001B0B6C">
            <w:pPr>
              <w:jc w:val="left"/>
              <w:rPr>
                <w:rStyle w:val="afb"/>
                <w:color w:val="0000FF"/>
                <w:lang w:val="en-US" w:eastAsia="sv-SE"/>
              </w:rPr>
            </w:pPr>
            <w:hyperlink r:id="rId29" w:history="1">
              <w:r w:rsidR="001B0B6C" w:rsidRPr="0048724E">
                <w:rPr>
                  <w:rStyle w:val="afb"/>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9008AB" w:rsidP="001B0B6C">
            <w:pPr>
              <w:jc w:val="left"/>
              <w:rPr>
                <w:rStyle w:val="afb"/>
                <w:color w:val="0000FF"/>
                <w:lang w:val="en-US" w:eastAsia="sv-SE"/>
              </w:rPr>
            </w:pPr>
            <w:hyperlink r:id="rId30" w:history="1">
              <w:r w:rsidR="001B0B6C" w:rsidRPr="0048724E">
                <w:rPr>
                  <w:rStyle w:val="afb"/>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 xml:space="preserve">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9008AB" w:rsidP="001B0B6C">
            <w:pPr>
              <w:jc w:val="left"/>
              <w:rPr>
                <w:rStyle w:val="afb"/>
                <w:color w:val="0000FF"/>
                <w:lang w:val="en-US" w:eastAsia="sv-SE"/>
              </w:rPr>
            </w:pPr>
            <w:hyperlink r:id="rId31" w:history="1">
              <w:r w:rsidR="001B0B6C" w:rsidRPr="0048724E">
                <w:rPr>
                  <w:rStyle w:val="afb"/>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9008AB" w:rsidP="001B0B6C">
            <w:pPr>
              <w:jc w:val="left"/>
              <w:rPr>
                <w:rStyle w:val="afb"/>
                <w:color w:val="0000FF"/>
                <w:lang w:val="en-US" w:eastAsia="sv-SE"/>
              </w:rPr>
            </w:pPr>
            <w:hyperlink r:id="rId32" w:history="1">
              <w:r w:rsidR="001B0B6C" w:rsidRPr="0048724E">
                <w:rPr>
                  <w:rStyle w:val="afb"/>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9008AB" w:rsidP="001B0B6C">
            <w:pPr>
              <w:jc w:val="left"/>
              <w:rPr>
                <w:rStyle w:val="afb"/>
                <w:color w:val="0000FF"/>
                <w:lang w:val="en-US" w:eastAsia="sv-SE"/>
              </w:rPr>
            </w:pPr>
            <w:hyperlink r:id="rId33" w:history="1">
              <w:r w:rsidR="001B0B6C" w:rsidRPr="0048724E">
                <w:rPr>
                  <w:rStyle w:val="afb"/>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9008AB" w:rsidP="001B0B6C">
            <w:pPr>
              <w:jc w:val="left"/>
              <w:rPr>
                <w:rStyle w:val="afb"/>
                <w:color w:val="0000FF"/>
                <w:lang w:val="en-US" w:eastAsia="sv-SE"/>
              </w:rPr>
            </w:pPr>
            <w:hyperlink r:id="rId34" w:history="1">
              <w:r w:rsidR="001B0B6C" w:rsidRPr="0048724E">
                <w:rPr>
                  <w:rStyle w:val="afb"/>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 xml:space="preserve">Discussion on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9008AB" w:rsidP="001B0B6C">
            <w:pPr>
              <w:jc w:val="left"/>
              <w:rPr>
                <w:rStyle w:val="afb"/>
                <w:color w:val="0000FF"/>
                <w:lang w:val="en-US" w:eastAsia="sv-SE"/>
              </w:rPr>
            </w:pPr>
            <w:hyperlink r:id="rId35" w:history="1">
              <w:r w:rsidR="001B0B6C" w:rsidRPr="0048724E">
                <w:rPr>
                  <w:rStyle w:val="afb"/>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9008AB" w:rsidP="001B0B6C">
            <w:pPr>
              <w:jc w:val="left"/>
              <w:rPr>
                <w:rStyle w:val="afb"/>
                <w:color w:val="0000FF"/>
                <w:lang w:val="en-US" w:eastAsia="sv-SE"/>
              </w:rPr>
            </w:pPr>
            <w:hyperlink r:id="rId36" w:history="1">
              <w:r w:rsidR="001B0B6C" w:rsidRPr="0048724E">
                <w:rPr>
                  <w:rStyle w:val="afb"/>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9008AB" w:rsidP="001B0B6C">
            <w:pPr>
              <w:jc w:val="left"/>
              <w:rPr>
                <w:rStyle w:val="afb"/>
                <w:color w:val="0000FF"/>
                <w:lang w:val="en-US" w:eastAsia="sv-SE"/>
              </w:rPr>
            </w:pPr>
            <w:hyperlink r:id="rId37" w:history="1">
              <w:r w:rsidR="001B0B6C" w:rsidRPr="0048724E">
                <w:rPr>
                  <w:rStyle w:val="afb"/>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9008AB" w:rsidP="001B0B6C">
            <w:pPr>
              <w:jc w:val="left"/>
              <w:rPr>
                <w:rStyle w:val="afb"/>
                <w:color w:val="0000FF"/>
                <w:lang w:val="en-US" w:eastAsia="sv-SE"/>
              </w:rPr>
            </w:pPr>
            <w:hyperlink r:id="rId38" w:history="1">
              <w:r w:rsidR="001B0B6C" w:rsidRPr="0048724E">
                <w:rPr>
                  <w:rStyle w:val="afb"/>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9008AB" w:rsidP="001B0B6C">
            <w:pPr>
              <w:jc w:val="left"/>
              <w:rPr>
                <w:rStyle w:val="afb"/>
                <w:color w:val="0000FF"/>
                <w:lang w:val="en-US" w:eastAsia="sv-SE"/>
              </w:rPr>
            </w:pPr>
            <w:hyperlink r:id="rId39" w:history="1">
              <w:r w:rsidR="001B0B6C" w:rsidRPr="0048724E">
                <w:rPr>
                  <w:rStyle w:val="afb"/>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9008AB" w:rsidP="001B0B6C">
            <w:pPr>
              <w:jc w:val="left"/>
              <w:rPr>
                <w:rStyle w:val="afb"/>
                <w:color w:val="0000FF"/>
                <w:lang w:val="en-US" w:eastAsia="sv-SE"/>
              </w:rPr>
            </w:pPr>
            <w:hyperlink r:id="rId40" w:history="1">
              <w:r w:rsidR="001B0B6C" w:rsidRPr="0048724E">
                <w:rPr>
                  <w:rStyle w:val="afb"/>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9008AB" w:rsidP="001B0B6C">
            <w:pPr>
              <w:jc w:val="left"/>
              <w:rPr>
                <w:rStyle w:val="afb"/>
                <w:color w:val="0000FF"/>
                <w:lang w:val="en-US" w:eastAsia="sv-SE"/>
              </w:rPr>
            </w:pPr>
            <w:hyperlink r:id="rId41" w:history="1">
              <w:r w:rsidR="001B0B6C" w:rsidRPr="0048724E">
                <w:rPr>
                  <w:rStyle w:val="afb"/>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 xml:space="preserve">Discussion on 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9008AB" w:rsidP="001B0B6C">
            <w:pPr>
              <w:jc w:val="left"/>
              <w:rPr>
                <w:rStyle w:val="afb"/>
                <w:color w:val="0000FF"/>
                <w:lang w:val="en-US" w:eastAsia="sv-SE"/>
              </w:rPr>
            </w:pPr>
            <w:hyperlink r:id="rId42" w:history="1">
              <w:r w:rsidR="001B0B6C" w:rsidRPr="0048724E">
                <w:rPr>
                  <w:rStyle w:val="afb"/>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9008AB" w:rsidP="001B0B6C">
            <w:pPr>
              <w:jc w:val="left"/>
              <w:rPr>
                <w:rStyle w:val="afb"/>
                <w:color w:val="0000FF"/>
                <w:lang w:val="en-US" w:eastAsia="sv-SE"/>
              </w:rPr>
            </w:pPr>
            <w:hyperlink r:id="rId43" w:history="1">
              <w:r w:rsidR="001B0B6C" w:rsidRPr="0048724E">
                <w:rPr>
                  <w:rStyle w:val="afb"/>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9008AB" w:rsidP="001B0B6C">
            <w:pPr>
              <w:jc w:val="left"/>
              <w:rPr>
                <w:rStyle w:val="afb"/>
                <w:color w:val="0000FF"/>
                <w:lang w:val="en-US" w:eastAsia="sv-SE"/>
              </w:rPr>
            </w:pPr>
            <w:hyperlink r:id="rId44" w:history="1">
              <w:r w:rsidR="001B0B6C" w:rsidRPr="0048724E">
                <w:rPr>
                  <w:rStyle w:val="afb"/>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 xml:space="preserve">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9008AB" w:rsidP="001B0B6C">
            <w:pPr>
              <w:jc w:val="left"/>
              <w:rPr>
                <w:rStyle w:val="afb"/>
                <w:color w:val="0000FF"/>
                <w:lang w:val="en-US" w:eastAsia="sv-SE"/>
              </w:rPr>
            </w:pPr>
            <w:hyperlink r:id="rId45" w:history="1">
              <w:r w:rsidR="001B0B6C" w:rsidRPr="0048724E">
                <w:rPr>
                  <w:rStyle w:val="afb"/>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9008AB" w:rsidP="001B0B6C">
            <w:pPr>
              <w:jc w:val="left"/>
              <w:rPr>
                <w:rStyle w:val="afb"/>
                <w:color w:val="0000FF"/>
                <w:lang w:val="en-US" w:eastAsia="sv-SE"/>
              </w:rPr>
            </w:pPr>
            <w:hyperlink r:id="rId46" w:history="1">
              <w:r w:rsidR="001B0B6C" w:rsidRPr="0048724E">
                <w:rPr>
                  <w:rStyle w:val="afb"/>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9008AB" w:rsidP="001B0B6C">
            <w:pPr>
              <w:jc w:val="left"/>
              <w:rPr>
                <w:color w:val="000000"/>
                <w:lang w:val="en-US"/>
              </w:rPr>
            </w:pPr>
            <w:hyperlink r:id="rId47" w:history="1">
              <w:r w:rsidR="001B0B6C" w:rsidRPr="0048724E">
                <w:rPr>
                  <w:rStyle w:val="afb"/>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 xml:space="preserve">On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9008AB" w:rsidP="001B0B6C">
            <w:pPr>
              <w:jc w:val="left"/>
              <w:rPr>
                <w:color w:val="000000"/>
                <w:lang w:val="en-US"/>
              </w:rPr>
            </w:pPr>
            <w:hyperlink r:id="rId48" w:history="1">
              <w:r w:rsidR="001B0B6C" w:rsidRPr="0048724E">
                <w:rPr>
                  <w:rStyle w:val="afb"/>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9008AB" w:rsidP="001B0B6C">
            <w:pPr>
              <w:jc w:val="left"/>
              <w:rPr>
                <w:rStyle w:val="afb"/>
                <w:color w:val="0000FF"/>
                <w:lang w:val="en-US"/>
              </w:rPr>
            </w:pPr>
            <w:hyperlink r:id="rId49" w:history="1">
              <w:r w:rsidR="001B0B6C" w:rsidRPr="0048724E">
                <w:rPr>
                  <w:rStyle w:val="afb"/>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9008AB" w:rsidP="001B0B6C">
            <w:pPr>
              <w:jc w:val="left"/>
              <w:rPr>
                <w:lang w:val="en-US"/>
              </w:rPr>
            </w:pPr>
            <w:hyperlink r:id="rId50" w:history="1">
              <w:r w:rsidR="001B0B6C" w:rsidRPr="0048724E">
                <w:rPr>
                  <w:rStyle w:val="afb"/>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 xml:space="preserve">Considerations for Rel-18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9008AB" w:rsidP="001B0B6C">
            <w:pPr>
              <w:jc w:val="left"/>
              <w:rPr>
                <w:lang w:val="en-US"/>
              </w:rPr>
            </w:pPr>
            <w:hyperlink r:id="rId51" w:history="1">
              <w:r w:rsidR="001B0B6C">
                <w:rPr>
                  <w:rStyle w:val="afb"/>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 xml:space="preserve">Discussion on UE features for R18 </w:t>
            </w:r>
            <w:proofErr w:type="spellStart"/>
            <w:r w:rsidRPr="00AA3512">
              <w:rPr>
                <w:lang w:val="en-US"/>
              </w:rPr>
              <w:t>eRedCap</w:t>
            </w:r>
            <w:proofErr w:type="spellEnd"/>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9008AB" w:rsidP="001B0B6C">
            <w:pPr>
              <w:jc w:val="left"/>
              <w:rPr>
                <w:rStyle w:val="afb"/>
                <w:color w:val="0000FF"/>
                <w:lang w:val="en-US"/>
              </w:rPr>
            </w:pPr>
            <w:hyperlink r:id="rId52" w:history="1">
              <w:r w:rsidR="001B0B6C" w:rsidRPr="00451E4C">
                <w:rPr>
                  <w:rStyle w:val="afb"/>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 xml:space="preserve">On support of legacy features for Rel-18 </w:t>
            </w:r>
            <w:proofErr w:type="spellStart"/>
            <w:r w:rsidRPr="00451E4C">
              <w:rPr>
                <w:lang w:val="en-US"/>
              </w:rPr>
              <w:t>eRedCap</w:t>
            </w:r>
            <w:proofErr w:type="spellEnd"/>
            <w:r w:rsidRPr="00451E4C">
              <w:rPr>
                <w:lang w:val="en-US"/>
              </w:rPr>
              <w:t xml:space="preserve">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9008AB" w:rsidP="001B0B6C">
            <w:pPr>
              <w:jc w:val="left"/>
            </w:pPr>
            <w:hyperlink r:id="rId53" w:history="1">
              <w:r w:rsidR="001B0B6C" w:rsidRPr="0048724E">
                <w:rPr>
                  <w:rStyle w:val="afb"/>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9008AB" w:rsidP="001B0B6C">
            <w:pPr>
              <w:jc w:val="left"/>
            </w:pPr>
            <w:hyperlink r:id="rId54"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 xml:space="preserve">LS on Msg4 PDSCH transmission to Rel-18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B0789" w14:textId="77777777" w:rsidR="00D0491E" w:rsidRDefault="00D0491E" w:rsidP="00AB238B">
      <w:pPr>
        <w:spacing w:after="0" w:line="240" w:lineRule="auto"/>
      </w:pPr>
      <w:r>
        <w:separator/>
      </w:r>
    </w:p>
  </w:endnote>
  <w:endnote w:type="continuationSeparator" w:id="0">
    <w:p w14:paraId="10C2D049" w14:textId="77777777" w:rsidR="00D0491E" w:rsidRDefault="00D0491E"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F1009" w14:textId="77777777" w:rsidR="00D0491E" w:rsidRDefault="00D0491E" w:rsidP="00AB238B">
      <w:pPr>
        <w:spacing w:after="0" w:line="240" w:lineRule="auto"/>
      </w:pPr>
      <w:r>
        <w:separator/>
      </w:r>
    </w:p>
  </w:footnote>
  <w:footnote w:type="continuationSeparator" w:id="0">
    <w:p w14:paraId="79B5319A" w14:textId="77777777" w:rsidR="00D0491E" w:rsidRDefault="00D0491E"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3"/>
  </w:num>
  <w:num w:numId="9">
    <w:abstractNumId w:val="38"/>
  </w:num>
  <w:num w:numId="10">
    <w:abstractNumId w:val="26"/>
  </w:num>
  <w:num w:numId="11">
    <w:abstractNumId w:val="15"/>
  </w:num>
  <w:num w:numId="12">
    <w:abstractNumId w:val="19"/>
  </w:num>
  <w:num w:numId="13">
    <w:abstractNumId w:val="10"/>
  </w:num>
  <w:num w:numId="14">
    <w:abstractNumId w:val="29"/>
  </w:num>
  <w:num w:numId="15">
    <w:abstractNumId w:val="2"/>
  </w:num>
  <w:num w:numId="16">
    <w:abstractNumId w:val="11"/>
  </w:num>
  <w:num w:numId="17">
    <w:abstractNumId w:val="37"/>
  </w:num>
  <w:num w:numId="18">
    <w:abstractNumId w:val="20"/>
  </w:num>
  <w:num w:numId="19">
    <w:abstractNumId w:val="34"/>
  </w:num>
  <w:num w:numId="20">
    <w:abstractNumId w:val="16"/>
  </w:num>
  <w:num w:numId="21">
    <w:abstractNumId w:val="23"/>
  </w:num>
  <w:num w:numId="22">
    <w:abstractNumId w:val="8"/>
  </w:num>
  <w:num w:numId="23">
    <w:abstractNumId w:val="39"/>
  </w:num>
  <w:num w:numId="24">
    <w:abstractNumId w:val="28"/>
  </w:num>
  <w:num w:numId="25">
    <w:abstractNumId w:val="7"/>
  </w:num>
  <w:num w:numId="26">
    <w:abstractNumId w:val="25"/>
  </w:num>
  <w:num w:numId="27">
    <w:abstractNumId w:val="4"/>
  </w:num>
  <w:num w:numId="28">
    <w:abstractNumId w:val="3"/>
  </w:num>
  <w:num w:numId="29">
    <w:abstractNumId w:val="35"/>
  </w:num>
  <w:num w:numId="30">
    <w:abstractNumId w:val="30"/>
  </w:num>
  <w:num w:numId="31">
    <w:abstractNumId w:val="13"/>
  </w:num>
  <w:num w:numId="32">
    <w:abstractNumId w:val="32"/>
  </w:num>
  <w:num w:numId="33">
    <w:abstractNumId w:val="36"/>
  </w:num>
  <w:num w:numId="34">
    <w:abstractNumId w:val="31"/>
  </w:num>
  <w:num w:numId="35">
    <w:abstractNumId w:val="6"/>
  </w:num>
  <w:num w:numId="36">
    <w:abstractNumId w:val="21"/>
  </w:num>
  <w:num w:numId="37">
    <w:abstractNumId w:val="27"/>
  </w:num>
  <w:num w:numId="38">
    <w:abstractNumId w:val="5"/>
  </w:num>
  <w:num w:numId="39">
    <w:abstractNumId w:val="22"/>
  </w:num>
  <w:num w:numId="40">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51A6B"/>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sid w:val="008677A4"/>
    <w:rPr>
      <w:rFonts w:ascii="Arial" w:eastAsia="Batang" w:hAnsi="Arial" w:cs="Times New Roman"/>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목록 단락,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rFonts w:ascii="Times New Roman" w:eastAsia="Batang" w:hAnsi="Times New Roman" w:cs="Times New Roman"/>
      <w:lang w:val="en-GB"/>
    </w:rPr>
  </w:style>
  <w:style w:type="paragraph" w:customStyle="1" w:styleId="14">
    <w:name w:val="修订1"/>
    <w:hidden/>
    <w:uiPriority w:val="99"/>
    <w:semiHidden/>
    <w:qFormat/>
    <w:pPr>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customXml" Target="../customXml/item5.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5D9245-32D1-4711-BE76-DD2ACA58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9334</Words>
  <Characters>53207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5</cp:revision>
  <dcterms:created xsi:type="dcterms:W3CDTF">2023-05-22T00:29:00Z</dcterms:created>
  <dcterms:modified xsi:type="dcterms:W3CDTF">2023-05-22T00:58:00Z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