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487877" w14:paraId="7D7DD632" w14:textId="77777777" w:rsidTr="00C952E9">
        <w:tc>
          <w:tcPr>
            <w:tcW w:w="1479" w:type="dxa"/>
          </w:tcPr>
          <w:p w14:paraId="62705DED" w14:textId="3F816146" w:rsidR="00487877" w:rsidRDefault="00487877" w:rsidP="00487877">
            <w:pPr>
              <w:jc w:val="left"/>
              <w:rPr>
                <w:rFonts w:eastAsiaTheme="minorEastAsia"/>
                <w:lang w:val="en-US" w:eastAsia="zh-CN"/>
              </w:rPr>
            </w:pPr>
          </w:p>
        </w:tc>
        <w:tc>
          <w:tcPr>
            <w:tcW w:w="525" w:type="dxa"/>
          </w:tcPr>
          <w:p w14:paraId="66C75748" w14:textId="77777777" w:rsidR="00487877" w:rsidRDefault="00487877" w:rsidP="00487877">
            <w:pPr>
              <w:tabs>
                <w:tab w:val="left" w:pos="551"/>
              </w:tabs>
              <w:jc w:val="left"/>
              <w:rPr>
                <w:rFonts w:eastAsiaTheme="minorEastAsia"/>
                <w:lang w:val="en-US" w:eastAsia="zh-CN"/>
              </w:rPr>
            </w:pPr>
          </w:p>
        </w:tc>
        <w:tc>
          <w:tcPr>
            <w:tcW w:w="525" w:type="dxa"/>
          </w:tcPr>
          <w:p w14:paraId="4ADEB41E" w14:textId="066188BC" w:rsidR="00487877" w:rsidRDefault="00487877" w:rsidP="00487877">
            <w:pPr>
              <w:tabs>
                <w:tab w:val="left" w:pos="551"/>
              </w:tabs>
              <w:jc w:val="left"/>
              <w:rPr>
                <w:rFonts w:eastAsiaTheme="minorEastAsia"/>
                <w:lang w:val="en-US" w:eastAsia="zh-CN"/>
              </w:rPr>
            </w:pPr>
          </w:p>
        </w:tc>
        <w:tc>
          <w:tcPr>
            <w:tcW w:w="526" w:type="dxa"/>
          </w:tcPr>
          <w:p w14:paraId="55669DDF" w14:textId="046FAA23" w:rsidR="00487877" w:rsidRDefault="00487877" w:rsidP="00487877">
            <w:pPr>
              <w:tabs>
                <w:tab w:val="left" w:pos="551"/>
              </w:tabs>
              <w:jc w:val="left"/>
              <w:rPr>
                <w:rFonts w:eastAsiaTheme="minorEastAsia"/>
                <w:lang w:val="en-US" w:eastAsia="zh-CN"/>
              </w:rPr>
            </w:pPr>
          </w:p>
        </w:tc>
        <w:tc>
          <w:tcPr>
            <w:tcW w:w="525" w:type="dxa"/>
          </w:tcPr>
          <w:p w14:paraId="3B520CFA" w14:textId="77777777" w:rsidR="00487877" w:rsidRDefault="00487877" w:rsidP="00487877">
            <w:pPr>
              <w:tabs>
                <w:tab w:val="left" w:pos="551"/>
              </w:tabs>
              <w:jc w:val="left"/>
              <w:rPr>
                <w:rFonts w:eastAsiaTheme="minorEastAsia"/>
                <w:lang w:val="en-US" w:eastAsia="zh-CN"/>
              </w:rPr>
            </w:pPr>
          </w:p>
        </w:tc>
        <w:tc>
          <w:tcPr>
            <w:tcW w:w="526" w:type="dxa"/>
          </w:tcPr>
          <w:p w14:paraId="0BD0431D" w14:textId="269B9FE6" w:rsidR="00487877" w:rsidRDefault="00487877" w:rsidP="00487877">
            <w:pPr>
              <w:tabs>
                <w:tab w:val="left" w:pos="551"/>
              </w:tabs>
              <w:jc w:val="left"/>
              <w:rPr>
                <w:rFonts w:eastAsiaTheme="minorEastAsia"/>
                <w:lang w:val="en-US" w:eastAsia="zh-CN"/>
              </w:rPr>
            </w:pPr>
          </w:p>
        </w:tc>
        <w:tc>
          <w:tcPr>
            <w:tcW w:w="5528" w:type="dxa"/>
          </w:tcPr>
          <w:p w14:paraId="4FAB663B" w14:textId="3B657D36" w:rsidR="00487877" w:rsidRDefault="00487877" w:rsidP="00487877">
            <w:pPr>
              <w:jc w:val="left"/>
              <w:rPr>
                <w:rFonts w:eastAsiaTheme="minorEastAsia"/>
                <w:lang w:val="en-US" w:eastAsia="zh-CN"/>
              </w:rPr>
            </w:pPr>
          </w:p>
        </w:tc>
      </w:tr>
      <w:tr w:rsidR="00487877" w14:paraId="33F40FC3" w14:textId="77777777" w:rsidTr="00C952E9">
        <w:tc>
          <w:tcPr>
            <w:tcW w:w="1479" w:type="dxa"/>
          </w:tcPr>
          <w:p w14:paraId="5F8F4A87" w14:textId="2B7F97CA" w:rsidR="00487877" w:rsidRDefault="00487877" w:rsidP="00487877">
            <w:pPr>
              <w:jc w:val="left"/>
              <w:rPr>
                <w:rFonts w:eastAsiaTheme="minorEastAsia"/>
                <w:lang w:val="en-US" w:eastAsia="zh-CN"/>
              </w:rPr>
            </w:pPr>
          </w:p>
        </w:tc>
        <w:tc>
          <w:tcPr>
            <w:tcW w:w="525" w:type="dxa"/>
          </w:tcPr>
          <w:p w14:paraId="7EB4B6BA" w14:textId="77777777" w:rsidR="00487877" w:rsidRDefault="00487877" w:rsidP="00487877">
            <w:pPr>
              <w:tabs>
                <w:tab w:val="left" w:pos="551"/>
              </w:tabs>
              <w:jc w:val="left"/>
              <w:rPr>
                <w:rFonts w:eastAsiaTheme="minorEastAsia"/>
                <w:lang w:val="en-US" w:eastAsia="zh-CN"/>
              </w:rPr>
            </w:pPr>
          </w:p>
        </w:tc>
        <w:tc>
          <w:tcPr>
            <w:tcW w:w="525" w:type="dxa"/>
          </w:tcPr>
          <w:p w14:paraId="0AA44A56" w14:textId="230B2C71" w:rsidR="00487877" w:rsidRDefault="00487877" w:rsidP="00487877">
            <w:pPr>
              <w:tabs>
                <w:tab w:val="left" w:pos="551"/>
              </w:tabs>
              <w:jc w:val="left"/>
              <w:rPr>
                <w:rFonts w:eastAsiaTheme="minorEastAsia"/>
                <w:lang w:val="en-US" w:eastAsia="zh-CN"/>
              </w:rPr>
            </w:pPr>
          </w:p>
        </w:tc>
        <w:tc>
          <w:tcPr>
            <w:tcW w:w="526" w:type="dxa"/>
          </w:tcPr>
          <w:p w14:paraId="54EF2C65" w14:textId="1663B85B" w:rsidR="00487877" w:rsidRDefault="00487877" w:rsidP="00487877">
            <w:pPr>
              <w:tabs>
                <w:tab w:val="left" w:pos="551"/>
              </w:tabs>
              <w:jc w:val="left"/>
              <w:rPr>
                <w:rFonts w:eastAsiaTheme="minorEastAsia"/>
                <w:lang w:val="en-US" w:eastAsia="zh-CN"/>
              </w:rPr>
            </w:pPr>
          </w:p>
        </w:tc>
        <w:tc>
          <w:tcPr>
            <w:tcW w:w="525" w:type="dxa"/>
          </w:tcPr>
          <w:p w14:paraId="3B784EA0" w14:textId="77777777" w:rsidR="00487877" w:rsidRDefault="00487877" w:rsidP="00487877">
            <w:pPr>
              <w:tabs>
                <w:tab w:val="left" w:pos="551"/>
              </w:tabs>
              <w:jc w:val="left"/>
              <w:rPr>
                <w:rFonts w:eastAsiaTheme="minorEastAsia"/>
                <w:lang w:val="en-US" w:eastAsia="zh-CN"/>
              </w:rPr>
            </w:pPr>
          </w:p>
        </w:tc>
        <w:tc>
          <w:tcPr>
            <w:tcW w:w="526" w:type="dxa"/>
          </w:tcPr>
          <w:p w14:paraId="172AFB61" w14:textId="6372857F" w:rsidR="00487877" w:rsidRDefault="00487877" w:rsidP="00487877">
            <w:pPr>
              <w:tabs>
                <w:tab w:val="left" w:pos="551"/>
              </w:tabs>
              <w:jc w:val="left"/>
              <w:rPr>
                <w:rFonts w:eastAsiaTheme="minorEastAsia"/>
                <w:lang w:val="en-US" w:eastAsia="zh-CN"/>
              </w:rPr>
            </w:pPr>
          </w:p>
        </w:tc>
        <w:tc>
          <w:tcPr>
            <w:tcW w:w="5528" w:type="dxa"/>
          </w:tcPr>
          <w:p w14:paraId="66FA8603" w14:textId="617DA068" w:rsidR="00487877" w:rsidRDefault="00487877" w:rsidP="00487877">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lastRenderedPageBreak/>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5B6C08" w14:paraId="376F9323" w14:textId="77777777" w:rsidTr="00EB7C92">
        <w:tc>
          <w:tcPr>
            <w:tcW w:w="1479" w:type="dxa"/>
          </w:tcPr>
          <w:p w14:paraId="35C935D0" w14:textId="443F620D" w:rsidR="005B6C08" w:rsidRDefault="005B6C08" w:rsidP="00EB7C92">
            <w:pPr>
              <w:jc w:val="left"/>
              <w:rPr>
                <w:rFonts w:eastAsiaTheme="minorEastAsia"/>
                <w:lang w:val="en-US" w:eastAsia="zh-CN"/>
              </w:rPr>
            </w:pPr>
          </w:p>
        </w:tc>
        <w:tc>
          <w:tcPr>
            <w:tcW w:w="1372" w:type="dxa"/>
          </w:tcPr>
          <w:p w14:paraId="03223F4A" w14:textId="709FF9CF" w:rsidR="005B6C08" w:rsidRDefault="005B6C08" w:rsidP="00EB7C92">
            <w:pPr>
              <w:tabs>
                <w:tab w:val="left" w:pos="551"/>
              </w:tabs>
              <w:jc w:val="left"/>
              <w:rPr>
                <w:rFonts w:eastAsiaTheme="minorEastAsia"/>
                <w:lang w:val="en-US" w:eastAsia="zh-CN"/>
              </w:rPr>
            </w:pPr>
          </w:p>
        </w:tc>
        <w:tc>
          <w:tcPr>
            <w:tcW w:w="6780" w:type="dxa"/>
          </w:tcPr>
          <w:p w14:paraId="53E29B60" w14:textId="77777777" w:rsidR="005B6C08" w:rsidRDefault="005B6C08" w:rsidP="00EB7C92">
            <w:pPr>
              <w:jc w:val="left"/>
              <w:rPr>
                <w:rFonts w:eastAsiaTheme="minorEastAsia"/>
                <w:lang w:val="en-US" w:eastAsia="zh-CN"/>
              </w:rPr>
            </w:pPr>
          </w:p>
        </w:tc>
      </w:tr>
      <w:tr w:rsidR="005B6C08" w14:paraId="42B377E1" w14:textId="77777777" w:rsidTr="00EB7C92">
        <w:tc>
          <w:tcPr>
            <w:tcW w:w="1479" w:type="dxa"/>
          </w:tcPr>
          <w:p w14:paraId="4E6C675A" w14:textId="1F840406" w:rsidR="005B6C08" w:rsidRDefault="005B6C08" w:rsidP="00EB7C92">
            <w:pPr>
              <w:jc w:val="left"/>
              <w:rPr>
                <w:rFonts w:eastAsiaTheme="minorEastAsia"/>
                <w:lang w:val="en-US" w:eastAsia="zh-CN"/>
              </w:rPr>
            </w:pPr>
          </w:p>
        </w:tc>
        <w:tc>
          <w:tcPr>
            <w:tcW w:w="1372" w:type="dxa"/>
          </w:tcPr>
          <w:p w14:paraId="2FC5C608" w14:textId="77777777" w:rsidR="005B6C08" w:rsidRDefault="005B6C08" w:rsidP="00EB7C92">
            <w:pPr>
              <w:tabs>
                <w:tab w:val="left" w:pos="551"/>
              </w:tabs>
              <w:jc w:val="left"/>
              <w:rPr>
                <w:rFonts w:eastAsiaTheme="minorEastAsia"/>
                <w:lang w:val="en-US" w:eastAsia="zh-CN"/>
              </w:rPr>
            </w:pPr>
          </w:p>
        </w:tc>
        <w:tc>
          <w:tcPr>
            <w:tcW w:w="6780" w:type="dxa"/>
          </w:tcPr>
          <w:p w14:paraId="514AEEAE" w14:textId="4EA15D45" w:rsidR="005B6C08" w:rsidRDefault="005B6C08" w:rsidP="00EB7C92">
            <w:pPr>
              <w:jc w:val="left"/>
              <w:rPr>
                <w:rFonts w:eastAsiaTheme="minorEastAsia"/>
                <w:lang w:val="en-US" w:eastAsia="zh-CN"/>
              </w:rPr>
            </w:pPr>
          </w:p>
        </w:tc>
      </w:tr>
      <w:tr w:rsidR="005B6C08" w14:paraId="146F27C4" w14:textId="77777777" w:rsidTr="00EB7C92">
        <w:tc>
          <w:tcPr>
            <w:tcW w:w="1479" w:type="dxa"/>
          </w:tcPr>
          <w:p w14:paraId="7A0AD770" w14:textId="272DE345" w:rsidR="005B6C08" w:rsidRDefault="005B6C08" w:rsidP="00EB7C92">
            <w:pPr>
              <w:jc w:val="left"/>
              <w:rPr>
                <w:rFonts w:eastAsiaTheme="minorEastAsia"/>
                <w:lang w:val="en-US" w:eastAsia="zh-CN"/>
              </w:rPr>
            </w:pPr>
          </w:p>
        </w:tc>
        <w:tc>
          <w:tcPr>
            <w:tcW w:w="1372" w:type="dxa"/>
          </w:tcPr>
          <w:p w14:paraId="0CF7E8B0" w14:textId="77777777" w:rsidR="005B6C08" w:rsidRDefault="005B6C08" w:rsidP="00EB7C92">
            <w:pPr>
              <w:tabs>
                <w:tab w:val="left" w:pos="551"/>
              </w:tabs>
              <w:jc w:val="left"/>
              <w:rPr>
                <w:rFonts w:eastAsiaTheme="minorEastAsia"/>
                <w:lang w:val="en-US" w:eastAsia="zh-CN"/>
              </w:rPr>
            </w:pPr>
          </w:p>
        </w:tc>
        <w:tc>
          <w:tcPr>
            <w:tcW w:w="6780" w:type="dxa"/>
          </w:tcPr>
          <w:p w14:paraId="1DA66B4D" w14:textId="269B197F" w:rsidR="005B6C08" w:rsidRDefault="005B6C08" w:rsidP="00EB7C92">
            <w:pPr>
              <w:jc w:val="left"/>
              <w:rPr>
                <w:rFonts w:eastAsiaTheme="minorEastAsia"/>
                <w:lang w:val="en-US" w:eastAsia="zh-CN"/>
              </w:rPr>
            </w:pPr>
          </w:p>
        </w:tc>
      </w:tr>
    </w:tbl>
    <w:p w14:paraId="1032334F" w14:textId="77777777" w:rsidR="005B6C08" w:rsidRPr="005B6C08"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lastRenderedPageBreak/>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9C6FBC" w14:paraId="6AF1BA1B" w14:textId="77777777" w:rsidTr="00EB7C92">
        <w:tc>
          <w:tcPr>
            <w:tcW w:w="1479" w:type="dxa"/>
          </w:tcPr>
          <w:p w14:paraId="21C17090" w14:textId="77777777" w:rsidR="009C6FBC" w:rsidRDefault="009C6FBC" w:rsidP="00EB7C92">
            <w:pPr>
              <w:jc w:val="left"/>
              <w:rPr>
                <w:rFonts w:eastAsiaTheme="minorEastAsia"/>
                <w:lang w:val="en-US" w:eastAsia="zh-CN"/>
              </w:rPr>
            </w:pPr>
          </w:p>
        </w:tc>
        <w:tc>
          <w:tcPr>
            <w:tcW w:w="1372" w:type="dxa"/>
          </w:tcPr>
          <w:p w14:paraId="15080461" w14:textId="77777777" w:rsidR="009C6FBC" w:rsidRDefault="009C6FBC" w:rsidP="00EB7C92">
            <w:pPr>
              <w:tabs>
                <w:tab w:val="left" w:pos="551"/>
              </w:tabs>
              <w:jc w:val="left"/>
              <w:rPr>
                <w:rFonts w:eastAsiaTheme="minorEastAsia"/>
                <w:lang w:val="en-US" w:eastAsia="zh-CN"/>
              </w:rPr>
            </w:pPr>
          </w:p>
        </w:tc>
        <w:tc>
          <w:tcPr>
            <w:tcW w:w="6780" w:type="dxa"/>
          </w:tcPr>
          <w:p w14:paraId="6F9CBC53" w14:textId="77777777" w:rsidR="009C6FBC" w:rsidRDefault="009C6FBC" w:rsidP="00EB7C92">
            <w:pPr>
              <w:jc w:val="left"/>
              <w:rPr>
                <w:rFonts w:eastAsiaTheme="minorEastAsia"/>
                <w:lang w:val="en-US" w:eastAsia="zh-CN"/>
              </w:rPr>
            </w:pPr>
          </w:p>
        </w:tc>
      </w:tr>
      <w:tr w:rsidR="009C6FBC" w14:paraId="1E112F04" w14:textId="77777777" w:rsidTr="00EB7C92">
        <w:tc>
          <w:tcPr>
            <w:tcW w:w="1479" w:type="dxa"/>
          </w:tcPr>
          <w:p w14:paraId="567D84AF" w14:textId="77777777" w:rsidR="009C6FBC" w:rsidRDefault="009C6FBC" w:rsidP="00EB7C92">
            <w:pPr>
              <w:jc w:val="left"/>
              <w:rPr>
                <w:rFonts w:eastAsiaTheme="minorEastAsia"/>
                <w:lang w:val="en-US" w:eastAsia="zh-CN"/>
              </w:rPr>
            </w:pPr>
          </w:p>
        </w:tc>
        <w:tc>
          <w:tcPr>
            <w:tcW w:w="1372" w:type="dxa"/>
          </w:tcPr>
          <w:p w14:paraId="2858168D" w14:textId="77777777" w:rsidR="009C6FBC" w:rsidRDefault="009C6FBC" w:rsidP="00EB7C92">
            <w:pPr>
              <w:tabs>
                <w:tab w:val="left" w:pos="551"/>
              </w:tabs>
              <w:jc w:val="left"/>
              <w:rPr>
                <w:rFonts w:eastAsiaTheme="minorEastAsia"/>
                <w:lang w:val="en-US" w:eastAsia="zh-CN"/>
              </w:rPr>
            </w:pPr>
          </w:p>
        </w:tc>
        <w:tc>
          <w:tcPr>
            <w:tcW w:w="6780" w:type="dxa"/>
          </w:tcPr>
          <w:p w14:paraId="5665E50E" w14:textId="77777777" w:rsidR="009C6FBC" w:rsidRDefault="009C6FBC" w:rsidP="00EB7C92">
            <w:pPr>
              <w:jc w:val="left"/>
              <w:rPr>
                <w:rFonts w:eastAsiaTheme="minorEastAsia"/>
                <w:lang w:val="en-US" w:eastAsia="zh-CN"/>
              </w:rPr>
            </w:pPr>
          </w:p>
        </w:tc>
      </w:tr>
      <w:tr w:rsidR="009C6FBC" w14:paraId="12E380CD" w14:textId="77777777" w:rsidTr="00EB7C92">
        <w:tc>
          <w:tcPr>
            <w:tcW w:w="1479" w:type="dxa"/>
          </w:tcPr>
          <w:p w14:paraId="144579A2" w14:textId="77777777" w:rsidR="009C6FBC" w:rsidRDefault="009C6FBC" w:rsidP="00EB7C92">
            <w:pPr>
              <w:jc w:val="left"/>
              <w:rPr>
                <w:rFonts w:eastAsiaTheme="minorEastAsia"/>
                <w:lang w:val="en-US" w:eastAsia="zh-CN"/>
              </w:rPr>
            </w:pPr>
          </w:p>
        </w:tc>
        <w:tc>
          <w:tcPr>
            <w:tcW w:w="1372" w:type="dxa"/>
          </w:tcPr>
          <w:p w14:paraId="4857F2C6" w14:textId="77777777" w:rsidR="009C6FBC" w:rsidRDefault="009C6FBC" w:rsidP="00EB7C92">
            <w:pPr>
              <w:tabs>
                <w:tab w:val="left" w:pos="551"/>
              </w:tabs>
              <w:jc w:val="left"/>
              <w:rPr>
                <w:rFonts w:eastAsiaTheme="minorEastAsia"/>
                <w:lang w:val="en-US" w:eastAsia="zh-CN"/>
              </w:rPr>
            </w:pPr>
          </w:p>
        </w:tc>
        <w:tc>
          <w:tcPr>
            <w:tcW w:w="6780" w:type="dxa"/>
          </w:tcPr>
          <w:p w14:paraId="7109753C" w14:textId="77777777" w:rsidR="009C6FBC" w:rsidRDefault="009C6FBC" w:rsidP="00EB7C92">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376FB6" w14:paraId="199AA781" w14:textId="77777777" w:rsidTr="00376FB6">
        <w:tc>
          <w:tcPr>
            <w:tcW w:w="1479" w:type="dxa"/>
          </w:tcPr>
          <w:p w14:paraId="0856A5E1" w14:textId="77777777" w:rsidR="00376FB6" w:rsidRDefault="00376FB6" w:rsidP="00EB7C92">
            <w:pPr>
              <w:jc w:val="left"/>
              <w:rPr>
                <w:rFonts w:eastAsiaTheme="minorEastAsia"/>
                <w:lang w:val="en-US" w:eastAsia="zh-CN"/>
              </w:rPr>
            </w:pPr>
          </w:p>
        </w:tc>
        <w:tc>
          <w:tcPr>
            <w:tcW w:w="8155" w:type="dxa"/>
          </w:tcPr>
          <w:p w14:paraId="00B7789C" w14:textId="77777777" w:rsidR="00376FB6" w:rsidRDefault="00376FB6" w:rsidP="00EB7C92">
            <w:pPr>
              <w:jc w:val="left"/>
              <w:rPr>
                <w:rFonts w:eastAsiaTheme="minorEastAsia"/>
                <w:lang w:val="en-US" w:eastAsia="zh-CN"/>
              </w:rPr>
            </w:pPr>
          </w:p>
        </w:tc>
      </w:tr>
      <w:tr w:rsidR="00376FB6" w14:paraId="6EE3E8FE" w14:textId="77777777" w:rsidTr="00376FB6">
        <w:tc>
          <w:tcPr>
            <w:tcW w:w="1479" w:type="dxa"/>
          </w:tcPr>
          <w:p w14:paraId="5D18C77F" w14:textId="77777777" w:rsidR="00376FB6" w:rsidRDefault="00376FB6" w:rsidP="00EB7C92">
            <w:pPr>
              <w:jc w:val="left"/>
              <w:rPr>
                <w:rFonts w:eastAsiaTheme="minorEastAsia"/>
                <w:lang w:val="en-US" w:eastAsia="zh-CN"/>
              </w:rPr>
            </w:pPr>
          </w:p>
        </w:tc>
        <w:tc>
          <w:tcPr>
            <w:tcW w:w="8155" w:type="dxa"/>
          </w:tcPr>
          <w:p w14:paraId="0D4017F6" w14:textId="77777777" w:rsidR="00376FB6" w:rsidRDefault="00376FB6" w:rsidP="00EB7C92">
            <w:pPr>
              <w:jc w:val="left"/>
              <w:rPr>
                <w:rFonts w:eastAsiaTheme="minorEastAsia"/>
                <w:lang w:val="en-US" w:eastAsia="zh-CN"/>
              </w:rPr>
            </w:pPr>
          </w:p>
        </w:tc>
      </w:tr>
      <w:tr w:rsidR="00376FB6" w14:paraId="076BCA2C" w14:textId="77777777" w:rsidTr="00376FB6">
        <w:tc>
          <w:tcPr>
            <w:tcW w:w="1479" w:type="dxa"/>
          </w:tcPr>
          <w:p w14:paraId="386E540E" w14:textId="77777777" w:rsidR="00376FB6" w:rsidRDefault="00376FB6" w:rsidP="00EB7C92">
            <w:pPr>
              <w:jc w:val="left"/>
              <w:rPr>
                <w:rFonts w:eastAsiaTheme="minorEastAsia"/>
                <w:lang w:val="en-US" w:eastAsia="zh-CN"/>
              </w:rPr>
            </w:pPr>
          </w:p>
        </w:tc>
        <w:tc>
          <w:tcPr>
            <w:tcW w:w="8155" w:type="dxa"/>
          </w:tcPr>
          <w:p w14:paraId="1695AF1E" w14:textId="77777777" w:rsidR="00376FB6" w:rsidRDefault="00376FB6" w:rsidP="00EB7C92">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2206D" w14:paraId="0ED2495B" w14:textId="77777777" w:rsidTr="00EB7C92">
        <w:tc>
          <w:tcPr>
            <w:tcW w:w="1479" w:type="dxa"/>
          </w:tcPr>
          <w:p w14:paraId="7D3A36E6" w14:textId="77777777" w:rsidR="0022206D" w:rsidRDefault="0022206D" w:rsidP="00EB7C92">
            <w:pPr>
              <w:jc w:val="left"/>
              <w:rPr>
                <w:rFonts w:eastAsiaTheme="minorEastAsia"/>
                <w:lang w:val="en-US" w:eastAsia="zh-CN"/>
              </w:rPr>
            </w:pPr>
          </w:p>
        </w:tc>
        <w:tc>
          <w:tcPr>
            <w:tcW w:w="1372" w:type="dxa"/>
          </w:tcPr>
          <w:p w14:paraId="3D590B31" w14:textId="77777777" w:rsidR="0022206D" w:rsidRDefault="0022206D" w:rsidP="00EB7C92">
            <w:pPr>
              <w:tabs>
                <w:tab w:val="left" w:pos="551"/>
              </w:tabs>
              <w:jc w:val="left"/>
              <w:rPr>
                <w:rFonts w:eastAsiaTheme="minorEastAsia"/>
                <w:lang w:val="en-US" w:eastAsia="zh-CN"/>
              </w:rPr>
            </w:pPr>
          </w:p>
        </w:tc>
        <w:tc>
          <w:tcPr>
            <w:tcW w:w="6780" w:type="dxa"/>
          </w:tcPr>
          <w:p w14:paraId="1C0F3789" w14:textId="77777777" w:rsidR="0022206D" w:rsidRDefault="0022206D" w:rsidP="00EB7C92">
            <w:pPr>
              <w:jc w:val="left"/>
              <w:rPr>
                <w:rFonts w:eastAsiaTheme="minorEastAsia"/>
                <w:lang w:val="en-US" w:eastAsia="zh-CN"/>
              </w:rPr>
            </w:pPr>
          </w:p>
        </w:tc>
      </w:tr>
      <w:tr w:rsidR="0022206D" w14:paraId="375C783A" w14:textId="77777777" w:rsidTr="00EB7C92">
        <w:tc>
          <w:tcPr>
            <w:tcW w:w="1479" w:type="dxa"/>
          </w:tcPr>
          <w:p w14:paraId="3454DF95" w14:textId="77777777" w:rsidR="0022206D" w:rsidRDefault="0022206D" w:rsidP="00EB7C92">
            <w:pPr>
              <w:jc w:val="left"/>
              <w:rPr>
                <w:rFonts w:eastAsiaTheme="minorEastAsia"/>
                <w:lang w:val="en-US" w:eastAsia="zh-CN"/>
              </w:rPr>
            </w:pPr>
          </w:p>
        </w:tc>
        <w:tc>
          <w:tcPr>
            <w:tcW w:w="1372" w:type="dxa"/>
          </w:tcPr>
          <w:p w14:paraId="37122175" w14:textId="77777777" w:rsidR="0022206D" w:rsidRDefault="0022206D" w:rsidP="00EB7C92">
            <w:pPr>
              <w:tabs>
                <w:tab w:val="left" w:pos="551"/>
              </w:tabs>
              <w:jc w:val="left"/>
              <w:rPr>
                <w:rFonts w:eastAsiaTheme="minorEastAsia"/>
                <w:lang w:val="en-US" w:eastAsia="zh-CN"/>
              </w:rPr>
            </w:pPr>
          </w:p>
        </w:tc>
        <w:tc>
          <w:tcPr>
            <w:tcW w:w="6780" w:type="dxa"/>
          </w:tcPr>
          <w:p w14:paraId="4D9A6689" w14:textId="77777777" w:rsidR="0022206D" w:rsidRDefault="0022206D" w:rsidP="00EB7C92">
            <w:pPr>
              <w:jc w:val="left"/>
              <w:rPr>
                <w:rFonts w:eastAsiaTheme="minorEastAsia"/>
                <w:lang w:val="en-US" w:eastAsia="zh-CN"/>
              </w:rPr>
            </w:pPr>
          </w:p>
        </w:tc>
      </w:tr>
      <w:tr w:rsidR="0022206D" w14:paraId="5F73F07D" w14:textId="77777777" w:rsidTr="00EB7C92">
        <w:tc>
          <w:tcPr>
            <w:tcW w:w="1479" w:type="dxa"/>
          </w:tcPr>
          <w:p w14:paraId="717D1678" w14:textId="77777777" w:rsidR="0022206D" w:rsidRDefault="0022206D" w:rsidP="00EB7C92">
            <w:pPr>
              <w:jc w:val="left"/>
              <w:rPr>
                <w:rFonts w:eastAsiaTheme="minorEastAsia"/>
                <w:lang w:val="en-US" w:eastAsia="zh-CN"/>
              </w:rPr>
            </w:pPr>
          </w:p>
        </w:tc>
        <w:tc>
          <w:tcPr>
            <w:tcW w:w="1372" w:type="dxa"/>
          </w:tcPr>
          <w:p w14:paraId="66D3EBC8" w14:textId="77777777" w:rsidR="0022206D" w:rsidRDefault="0022206D" w:rsidP="00EB7C92">
            <w:pPr>
              <w:tabs>
                <w:tab w:val="left" w:pos="551"/>
              </w:tabs>
              <w:jc w:val="left"/>
              <w:rPr>
                <w:rFonts w:eastAsiaTheme="minorEastAsia"/>
                <w:lang w:val="en-US" w:eastAsia="zh-CN"/>
              </w:rPr>
            </w:pPr>
          </w:p>
        </w:tc>
        <w:tc>
          <w:tcPr>
            <w:tcW w:w="6780" w:type="dxa"/>
          </w:tcPr>
          <w:p w14:paraId="6B0950F6" w14:textId="77777777" w:rsidR="0022206D" w:rsidRDefault="0022206D" w:rsidP="00EB7C92">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lastRenderedPageBreak/>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11279B" w14:paraId="66D603B8" w14:textId="77777777" w:rsidTr="00EB7C92">
        <w:tc>
          <w:tcPr>
            <w:tcW w:w="1479" w:type="dxa"/>
          </w:tcPr>
          <w:p w14:paraId="4F2EB17F" w14:textId="77777777" w:rsidR="0011279B" w:rsidRDefault="0011279B" w:rsidP="00EB7C92">
            <w:pPr>
              <w:jc w:val="left"/>
              <w:rPr>
                <w:rFonts w:eastAsiaTheme="minorEastAsia"/>
                <w:lang w:val="en-US" w:eastAsia="zh-CN"/>
              </w:rPr>
            </w:pPr>
          </w:p>
        </w:tc>
        <w:tc>
          <w:tcPr>
            <w:tcW w:w="8155" w:type="dxa"/>
          </w:tcPr>
          <w:p w14:paraId="4D5C3E7C" w14:textId="77777777" w:rsidR="0011279B" w:rsidRDefault="0011279B" w:rsidP="00EB7C92">
            <w:pPr>
              <w:jc w:val="left"/>
              <w:rPr>
                <w:rFonts w:eastAsiaTheme="minorEastAsia"/>
                <w:lang w:val="en-US" w:eastAsia="zh-CN"/>
              </w:rPr>
            </w:pPr>
          </w:p>
        </w:tc>
      </w:tr>
      <w:tr w:rsidR="0011279B" w14:paraId="07CB642F" w14:textId="77777777" w:rsidTr="00EB7C92">
        <w:tc>
          <w:tcPr>
            <w:tcW w:w="1479" w:type="dxa"/>
          </w:tcPr>
          <w:p w14:paraId="3B59A088" w14:textId="77777777" w:rsidR="0011279B" w:rsidRDefault="0011279B" w:rsidP="00EB7C92">
            <w:pPr>
              <w:jc w:val="left"/>
              <w:rPr>
                <w:rFonts w:eastAsiaTheme="minorEastAsia"/>
                <w:lang w:val="en-US" w:eastAsia="zh-CN"/>
              </w:rPr>
            </w:pPr>
          </w:p>
        </w:tc>
        <w:tc>
          <w:tcPr>
            <w:tcW w:w="8155" w:type="dxa"/>
          </w:tcPr>
          <w:p w14:paraId="78705074" w14:textId="77777777" w:rsidR="0011279B" w:rsidRDefault="0011279B" w:rsidP="00EB7C92">
            <w:pPr>
              <w:jc w:val="left"/>
              <w:rPr>
                <w:rFonts w:eastAsiaTheme="minorEastAsia"/>
                <w:lang w:val="en-US" w:eastAsia="zh-CN"/>
              </w:rPr>
            </w:pPr>
          </w:p>
        </w:tc>
      </w:tr>
      <w:tr w:rsidR="0011279B" w14:paraId="3A38D4C7" w14:textId="77777777" w:rsidTr="00EB7C92">
        <w:tc>
          <w:tcPr>
            <w:tcW w:w="1479" w:type="dxa"/>
          </w:tcPr>
          <w:p w14:paraId="20CF243C" w14:textId="77777777" w:rsidR="0011279B" w:rsidRDefault="0011279B" w:rsidP="00EB7C92">
            <w:pPr>
              <w:jc w:val="left"/>
              <w:rPr>
                <w:rFonts w:eastAsiaTheme="minorEastAsia"/>
                <w:lang w:val="en-US" w:eastAsia="zh-CN"/>
              </w:rPr>
            </w:pPr>
          </w:p>
        </w:tc>
        <w:tc>
          <w:tcPr>
            <w:tcW w:w="8155" w:type="dxa"/>
          </w:tcPr>
          <w:p w14:paraId="45ADDE60" w14:textId="77777777" w:rsidR="0011279B" w:rsidRDefault="0011279B" w:rsidP="00EB7C92">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9D20F8" w14:paraId="449DFFFA" w14:textId="77777777" w:rsidTr="00EB7C92">
        <w:tc>
          <w:tcPr>
            <w:tcW w:w="1479" w:type="dxa"/>
          </w:tcPr>
          <w:p w14:paraId="2C6400F3" w14:textId="77777777" w:rsidR="009D20F8" w:rsidRDefault="009D20F8" w:rsidP="00EB7C92">
            <w:pPr>
              <w:jc w:val="left"/>
              <w:rPr>
                <w:rFonts w:eastAsiaTheme="minorEastAsia"/>
                <w:lang w:val="en-US" w:eastAsia="zh-CN"/>
              </w:rPr>
            </w:pPr>
          </w:p>
        </w:tc>
        <w:tc>
          <w:tcPr>
            <w:tcW w:w="1372" w:type="dxa"/>
          </w:tcPr>
          <w:p w14:paraId="138527A6" w14:textId="77777777" w:rsidR="009D20F8" w:rsidRDefault="009D20F8" w:rsidP="00EB7C92">
            <w:pPr>
              <w:tabs>
                <w:tab w:val="left" w:pos="551"/>
              </w:tabs>
              <w:jc w:val="left"/>
              <w:rPr>
                <w:rFonts w:eastAsiaTheme="minorEastAsia"/>
                <w:lang w:val="en-US" w:eastAsia="zh-CN"/>
              </w:rPr>
            </w:pPr>
          </w:p>
        </w:tc>
        <w:tc>
          <w:tcPr>
            <w:tcW w:w="6780" w:type="dxa"/>
          </w:tcPr>
          <w:p w14:paraId="764EB5B6" w14:textId="77777777" w:rsidR="009D20F8" w:rsidRDefault="009D20F8" w:rsidP="00EB7C92">
            <w:pPr>
              <w:jc w:val="left"/>
              <w:rPr>
                <w:rFonts w:eastAsiaTheme="minorEastAsia"/>
                <w:lang w:val="en-US" w:eastAsia="zh-CN"/>
              </w:rPr>
            </w:pPr>
          </w:p>
        </w:tc>
      </w:tr>
      <w:tr w:rsidR="009D20F8" w14:paraId="774424AE" w14:textId="77777777" w:rsidTr="00EB7C92">
        <w:tc>
          <w:tcPr>
            <w:tcW w:w="1479" w:type="dxa"/>
          </w:tcPr>
          <w:p w14:paraId="7C71F335" w14:textId="77777777" w:rsidR="009D20F8" w:rsidRDefault="009D20F8" w:rsidP="00EB7C92">
            <w:pPr>
              <w:jc w:val="left"/>
              <w:rPr>
                <w:rFonts w:eastAsiaTheme="minorEastAsia"/>
                <w:lang w:val="en-US" w:eastAsia="zh-CN"/>
              </w:rPr>
            </w:pPr>
          </w:p>
        </w:tc>
        <w:tc>
          <w:tcPr>
            <w:tcW w:w="1372" w:type="dxa"/>
          </w:tcPr>
          <w:p w14:paraId="3A8C2CD8" w14:textId="77777777" w:rsidR="009D20F8" w:rsidRDefault="009D20F8" w:rsidP="00EB7C92">
            <w:pPr>
              <w:tabs>
                <w:tab w:val="left" w:pos="551"/>
              </w:tabs>
              <w:jc w:val="left"/>
              <w:rPr>
                <w:rFonts w:eastAsiaTheme="minorEastAsia"/>
                <w:lang w:val="en-US" w:eastAsia="zh-CN"/>
              </w:rPr>
            </w:pPr>
          </w:p>
        </w:tc>
        <w:tc>
          <w:tcPr>
            <w:tcW w:w="6780" w:type="dxa"/>
          </w:tcPr>
          <w:p w14:paraId="2EA12639" w14:textId="77777777" w:rsidR="009D20F8" w:rsidRDefault="009D20F8" w:rsidP="00EB7C92">
            <w:pPr>
              <w:jc w:val="left"/>
              <w:rPr>
                <w:rFonts w:eastAsiaTheme="minorEastAsia"/>
                <w:lang w:val="en-US" w:eastAsia="zh-CN"/>
              </w:rPr>
            </w:pPr>
          </w:p>
        </w:tc>
      </w:tr>
      <w:tr w:rsidR="009D20F8" w14:paraId="4AE2AD9F" w14:textId="77777777" w:rsidTr="00EB7C92">
        <w:tc>
          <w:tcPr>
            <w:tcW w:w="1479" w:type="dxa"/>
          </w:tcPr>
          <w:p w14:paraId="0C402E76" w14:textId="77777777" w:rsidR="009D20F8" w:rsidRDefault="009D20F8" w:rsidP="00EB7C92">
            <w:pPr>
              <w:jc w:val="left"/>
              <w:rPr>
                <w:rFonts w:eastAsiaTheme="minorEastAsia"/>
                <w:lang w:val="en-US" w:eastAsia="zh-CN"/>
              </w:rPr>
            </w:pPr>
          </w:p>
        </w:tc>
        <w:tc>
          <w:tcPr>
            <w:tcW w:w="1372" w:type="dxa"/>
          </w:tcPr>
          <w:p w14:paraId="1543131A" w14:textId="77777777" w:rsidR="009D20F8" w:rsidRDefault="009D20F8" w:rsidP="00EB7C92">
            <w:pPr>
              <w:tabs>
                <w:tab w:val="left" w:pos="551"/>
              </w:tabs>
              <w:jc w:val="left"/>
              <w:rPr>
                <w:rFonts w:eastAsiaTheme="minorEastAsia"/>
                <w:lang w:val="en-US" w:eastAsia="zh-CN"/>
              </w:rPr>
            </w:pPr>
          </w:p>
        </w:tc>
        <w:tc>
          <w:tcPr>
            <w:tcW w:w="6780" w:type="dxa"/>
          </w:tcPr>
          <w:p w14:paraId="494082B1" w14:textId="77777777" w:rsidR="009D20F8" w:rsidRDefault="009D20F8" w:rsidP="00EB7C92">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021169" w14:paraId="19ADC1EC" w14:textId="77777777" w:rsidTr="00EB7C92">
        <w:tc>
          <w:tcPr>
            <w:tcW w:w="1479" w:type="dxa"/>
          </w:tcPr>
          <w:p w14:paraId="54D1A947" w14:textId="77777777" w:rsidR="00021169" w:rsidRDefault="00021169" w:rsidP="00EB7C92">
            <w:pPr>
              <w:jc w:val="left"/>
              <w:rPr>
                <w:rFonts w:eastAsiaTheme="minorEastAsia"/>
                <w:lang w:val="en-US" w:eastAsia="zh-CN"/>
              </w:rPr>
            </w:pPr>
          </w:p>
        </w:tc>
        <w:tc>
          <w:tcPr>
            <w:tcW w:w="1372" w:type="dxa"/>
          </w:tcPr>
          <w:p w14:paraId="0A57EF13" w14:textId="77777777" w:rsidR="00021169" w:rsidRDefault="00021169" w:rsidP="00EB7C92">
            <w:pPr>
              <w:tabs>
                <w:tab w:val="left" w:pos="551"/>
              </w:tabs>
              <w:jc w:val="left"/>
              <w:rPr>
                <w:rFonts w:eastAsiaTheme="minorEastAsia"/>
                <w:lang w:val="en-US" w:eastAsia="zh-CN"/>
              </w:rPr>
            </w:pPr>
          </w:p>
        </w:tc>
        <w:tc>
          <w:tcPr>
            <w:tcW w:w="6780" w:type="dxa"/>
          </w:tcPr>
          <w:p w14:paraId="6A7B5D0E" w14:textId="77777777" w:rsidR="00021169" w:rsidRDefault="00021169" w:rsidP="00EB7C92">
            <w:pPr>
              <w:jc w:val="left"/>
              <w:rPr>
                <w:rFonts w:eastAsiaTheme="minorEastAsia"/>
                <w:lang w:val="en-US" w:eastAsia="zh-CN"/>
              </w:rPr>
            </w:pPr>
          </w:p>
        </w:tc>
      </w:tr>
      <w:tr w:rsidR="00021169" w14:paraId="3C2A63B5" w14:textId="77777777" w:rsidTr="00EB7C92">
        <w:tc>
          <w:tcPr>
            <w:tcW w:w="1479" w:type="dxa"/>
          </w:tcPr>
          <w:p w14:paraId="39F53A6D" w14:textId="77777777" w:rsidR="00021169" w:rsidRDefault="00021169" w:rsidP="00EB7C92">
            <w:pPr>
              <w:jc w:val="left"/>
              <w:rPr>
                <w:rFonts w:eastAsiaTheme="minorEastAsia"/>
                <w:lang w:val="en-US" w:eastAsia="zh-CN"/>
              </w:rPr>
            </w:pPr>
          </w:p>
        </w:tc>
        <w:tc>
          <w:tcPr>
            <w:tcW w:w="1372" w:type="dxa"/>
          </w:tcPr>
          <w:p w14:paraId="0FCF2A36" w14:textId="77777777" w:rsidR="00021169" w:rsidRDefault="00021169" w:rsidP="00EB7C92">
            <w:pPr>
              <w:tabs>
                <w:tab w:val="left" w:pos="551"/>
              </w:tabs>
              <w:jc w:val="left"/>
              <w:rPr>
                <w:rFonts w:eastAsiaTheme="minorEastAsia"/>
                <w:lang w:val="en-US" w:eastAsia="zh-CN"/>
              </w:rPr>
            </w:pPr>
          </w:p>
        </w:tc>
        <w:tc>
          <w:tcPr>
            <w:tcW w:w="6780" w:type="dxa"/>
          </w:tcPr>
          <w:p w14:paraId="19931F74" w14:textId="77777777" w:rsidR="00021169" w:rsidRDefault="00021169" w:rsidP="00EB7C92">
            <w:pPr>
              <w:jc w:val="left"/>
              <w:rPr>
                <w:rFonts w:eastAsiaTheme="minorEastAsia"/>
                <w:lang w:val="en-US" w:eastAsia="zh-CN"/>
              </w:rPr>
            </w:pPr>
          </w:p>
        </w:tc>
      </w:tr>
      <w:tr w:rsidR="00021169" w14:paraId="504ABC4D" w14:textId="77777777" w:rsidTr="00EB7C92">
        <w:tc>
          <w:tcPr>
            <w:tcW w:w="1479" w:type="dxa"/>
          </w:tcPr>
          <w:p w14:paraId="413FE3EE" w14:textId="77777777" w:rsidR="00021169" w:rsidRDefault="00021169" w:rsidP="00EB7C92">
            <w:pPr>
              <w:jc w:val="left"/>
              <w:rPr>
                <w:rFonts w:eastAsiaTheme="minorEastAsia"/>
                <w:lang w:val="en-US" w:eastAsia="zh-CN"/>
              </w:rPr>
            </w:pPr>
          </w:p>
        </w:tc>
        <w:tc>
          <w:tcPr>
            <w:tcW w:w="1372" w:type="dxa"/>
          </w:tcPr>
          <w:p w14:paraId="4B17FEBF" w14:textId="77777777" w:rsidR="00021169" w:rsidRDefault="00021169" w:rsidP="00EB7C92">
            <w:pPr>
              <w:tabs>
                <w:tab w:val="left" w:pos="551"/>
              </w:tabs>
              <w:jc w:val="left"/>
              <w:rPr>
                <w:rFonts w:eastAsiaTheme="minorEastAsia"/>
                <w:lang w:val="en-US" w:eastAsia="zh-CN"/>
              </w:rPr>
            </w:pPr>
          </w:p>
        </w:tc>
        <w:tc>
          <w:tcPr>
            <w:tcW w:w="6780" w:type="dxa"/>
          </w:tcPr>
          <w:p w14:paraId="7294C4B1" w14:textId="77777777" w:rsidR="00021169" w:rsidRDefault="00021169" w:rsidP="00EB7C92">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F224E5" w14:paraId="70A2324B" w14:textId="77777777" w:rsidTr="00EB7C92">
        <w:tc>
          <w:tcPr>
            <w:tcW w:w="1479" w:type="dxa"/>
          </w:tcPr>
          <w:p w14:paraId="254D2F53" w14:textId="77777777" w:rsidR="00F224E5" w:rsidRDefault="00F224E5" w:rsidP="00EB7C92">
            <w:pPr>
              <w:jc w:val="left"/>
              <w:rPr>
                <w:rFonts w:eastAsiaTheme="minorEastAsia"/>
                <w:lang w:val="en-US" w:eastAsia="zh-CN"/>
              </w:rPr>
            </w:pPr>
          </w:p>
        </w:tc>
        <w:tc>
          <w:tcPr>
            <w:tcW w:w="1372" w:type="dxa"/>
          </w:tcPr>
          <w:p w14:paraId="1D1D49D0" w14:textId="77777777" w:rsidR="00F224E5" w:rsidRDefault="00F224E5" w:rsidP="00EB7C92">
            <w:pPr>
              <w:tabs>
                <w:tab w:val="left" w:pos="551"/>
              </w:tabs>
              <w:jc w:val="left"/>
              <w:rPr>
                <w:rFonts w:eastAsiaTheme="minorEastAsia"/>
                <w:lang w:val="en-US" w:eastAsia="zh-CN"/>
              </w:rPr>
            </w:pPr>
          </w:p>
        </w:tc>
        <w:tc>
          <w:tcPr>
            <w:tcW w:w="6780" w:type="dxa"/>
          </w:tcPr>
          <w:p w14:paraId="07A56F0E" w14:textId="77777777" w:rsidR="00F224E5" w:rsidRDefault="00F224E5" w:rsidP="00EB7C92">
            <w:pPr>
              <w:jc w:val="left"/>
              <w:rPr>
                <w:rFonts w:eastAsiaTheme="minorEastAsia"/>
                <w:lang w:val="en-US" w:eastAsia="zh-CN"/>
              </w:rPr>
            </w:pPr>
          </w:p>
        </w:tc>
      </w:tr>
      <w:tr w:rsidR="00F224E5" w14:paraId="02755583" w14:textId="77777777" w:rsidTr="00EB7C92">
        <w:tc>
          <w:tcPr>
            <w:tcW w:w="1479" w:type="dxa"/>
          </w:tcPr>
          <w:p w14:paraId="197048A8" w14:textId="77777777" w:rsidR="00F224E5" w:rsidRDefault="00F224E5" w:rsidP="00EB7C92">
            <w:pPr>
              <w:jc w:val="left"/>
              <w:rPr>
                <w:rFonts w:eastAsiaTheme="minorEastAsia"/>
                <w:lang w:val="en-US" w:eastAsia="zh-CN"/>
              </w:rPr>
            </w:pPr>
          </w:p>
        </w:tc>
        <w:tc>
          <w:tcPr>
            <w:tcW w:w="1372" w:type="dxa"/>
          </w:tcPr>
          <w:p w14:paraId="03A00D9B" w14:textId="77777777" w:rsidR="00F224E5" w:rsidRDefault="00F224E5" w:rsidP="00EB7C92">
            <w:pPr>
              <w:tabs>
                <w:tab w:val="left" w:pos="551"/>
              </w:tabs>
              <w:jc w:val="left"/>
              <w:rPr>
                <w:rFonts w:eastAsiaTheme="minorEastAsia"/>
                <w:lang w:val="en-US" w:eastAsia="zh-CN"/>
              </w:rPr>
            </w:pPr>
          </w:p>
        </w:tc>
        <w:tc>
          <w:tcPr>
            <w:tcW w:w="6780" w:type="dxa"/>
          </w:tcPr>
          <w:p w14:paraId="2E36AC1B" w14:textId="77777777" w:rsidR="00F224E5" w:rsidRDefault="00F224E5" w:rsidP="00EB7C92">
            <w:pPr>
              <w:jc w:val="left"/>
              <w:rPr>
                <w:rFonts w:eastAsiaTheme="minorEastAsia"/>
                <w:lang w:val="en-US" w:eastAsia="zh-CN"/>
              </w:rPr>
            </w:pPr>
          </w:p>
        </w:tc>
      </w:tr>
      <w:tr w:rsidR="00F224E5" w14:paraId="45DCFFBE" w14:textId="77777777" w:rsidTr="00EB7C92">
        <w:tc>
          <w:tcPr>
            <w:tcW w:w="1479" w:type="dxa"/>
          </w:tcPr>
          <w:p w14:paraId="6A5E43ED" w14:textId="77777777" w:rsidR="00F224E5" w:rsidRDefault="00F224E5" w:rsidP="00EB7C92">
            <w:pPr>
              <w:jc w:val="left"/>
              <w:rPr>
                <w:rFonts w:eastAsiaTheme="minorEastAsia"/>
                <w:lang w:val="en-US" w:eastAsia="zh-CN"/>
              </w:rPr>
            </w:pPr>
          </w:p>
        </w:tc>
        <w:tc>
          <w:tcPr>
            <w:tcW w:w="1372" w:type="dxa"/>
          </w:tcPr>
          <w:p w14:paraId="3D60C3ED" w14:textId="77777777" w:rsidR="00F224E5" w:rsidRDefault="00F224E5" w:rsidP="00EB7C92">
            <w:pPr>
              <w:tabs>
                <w:tab w:val="left" w:pos="551"/>
              </w:tabs>
              <w:jc w:val="left"/>
              <w:rPr>
                <w:rFonts w:eastAsiaTheme="minorEastAsia"/>
                <w:lang w:val="en-US" w:eastAsia="zh-CN"/>
              </w:rPr>
            </w:pPr>
          </w:p>
        </w:tc>
        <w:tc>
          <w:tcPr>
            <w:tcW w:w="6780" w:type="dxa"/>
          </w:tcPr>
          <w:p w14:paraId="444929FF" w14:textId="77777777" w:rsidR="00F224E5" w:rsidRDefault="00F224E5" w:rsidP="00EB7C92">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lastRenderedPageBreak/>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A637E3" w14:paraId="013BD37D" w14:textId="77777777" w:rsidTr="00A637E3">
        <w:tc>
          <w:tcPr>
            <w:tcW w:w="1479" w:type="dxa"/>
          </w:tcPr>
          <w:p w14:paraId="7BEAA175" w14:textId="77777777" w:rsidR="00A637E3" w:rsidRDefault="00A637E3" w:rsidP="00EB7C92">
            <w:pPr>
              <w:jc w:val="left"/>
              <w:rPr>
                <w:rFonts w:eastAsiaTheme="minorEastAsia"/>
                <w:lang w:val="en-US" w:eastAsia="zh-CN"/>
              </w:rPr>
            </w:pPr>
          </w:p>
        </w:tc>
        <w:tc>
          <w:tcPr>
            <w:tcW w:w="8155" w:type="dxa"/>
          </w:tcPr>
          <w:p w14:paraId="1CF86B5F" w14:textId="77777777" w:rsidR="00A637E3" w:rsidRDefault="00A637E3" w:rsidP="00EB7C92">
            <w:pPr>
              <w:jc w:val="left"/>
              <w:rPr>
                <w:rFonts w:eastAsiaTheme="minorEastAsia"/>
                <w:lang w:val="en-US" w:eastAsia="zh-CN"/>
              </w:rPr>
            </w:pPr>
          </w:p>
        </w:tc>
      </w:tr>
      <w:tr w:rsidR="00A637E3" w14:paraId="58001C57" w14:textId="77777777" w:rsidTr="00A637E3">
        <w:tc>
          <w:tcPr>
            <w:tcW w:w="1479" w:type="dxa"/>
          </w:tcPr>
          <w:p w14:paraId="6F2D09D2" w14:textId="77777777" w:rsidR="00A637E3" w:rsidRDefault="00A637E3" w:rsidP="00EB7C92">
            <w:pPr>
              <w:jc w:val="left"/>
              <w:rPr>
                <w:rFonts w:eastAsiaTheme="minorEastAsia"/>
                <w:lang w:val="en-US" w:eastAsia="zh-CN"/>
              </w:rPr>
            </w:pPr>
          </w:p>
        </w:tc>
        <w:tc>
          <w:tcPr>
            <w:tcW w:w="8155" w:type="dxa"/>
          </w:tcPr>
          <w:p w14:paraId="5277C652" w14:textId="77777777" w:rsidR="00A637E3" w:rsidRDefault="00A637E3" w:rsidP="00EB7C92">
            <w:pPr>
              <w:jc w:val="left"/>
              <w:rPr>
                <w:rFonts w:eastAsiaTheme="minorEastAsia"/>
                <w:lang w:val="en-US" w:eastAsia="zh-CN"/>
              </w:rPr>
            </w:pPr>
          </w:p>
        </w:tc>
      </w:tr>
      <w:tr w:rsidR="00A637E3" w14:paraId="4FF2C7E8" w14:textId="77777777" w:rsidTr="00A637E3">
        <w:tc>
          <w:tcPr>
            <w:tcW w:w="1479" w:type="dxa"/>
          </w:tcPr>
          <w:p w14:paraId="174C2CAB" w14:textId="77777777" w:rsidR="00A637E3" w:rsidRDefault="00A637E3" w:rsidP="00EB7C92">
            <w:pPr>
              <w:jc w:val="left"/>
              <w:rPr>
                <w:rFonts w:eastAsiaTheme="minorEastAsia"/>
                <w:lang w:val="en-US" w:eastAsia="zh-CN"/>
              </w:rPr>
            </w:pPr>
          </w:p>
        </w:tc>
        <w:tc>
          <w:tcPr>
            <w:tcW w:w="8155" w:type="dxa"/>
          </w:tcPr>
          <w:p w14:paraId="074728BE" w14:textId="77777777" w:rsidR="00A637E3" w:rsidRDefault="00A637E3"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BB5AF8" w14:paraId="10308BAF" w14:textId="77777777" w:rsidTr="00EB7C92">
        <w:tc>
          <w:tcPr>
            <w:tcW w:w="1479" w:type="dxa"/>
          </w:tcPr>
          <w:p w14:paraId="5AA479A8" w14:textId="77777777" w:rsidR="00BB5AF8" w:rsidRDefault="00BB5AF8" w:rsidP="00EB7C92">
            <w:pPr>
              <w:jc w:val="left"/>
              <w:rPr>
                <w:rFonts w:eastAsiaTheme="minorEastAsia"/>
                <w:lang w:val="en-US" w:eastAsia="zh-CN"/>
              </w:rPr>
            </w:pPr>
          </w:p>
        </w:tc>
        <w:tc>
          <w:tcPr>
            <w:tcW w:w="1372" w:type="dxa"/>
          </w:tcPr>
          <w:p w14:paraId="72DC05C2" w14:textId="77777777" w:rsidR="00BB5AF8" w:rsidRDefault="00BB5AF8" w:rsidP="00EB7C92">
            <w:pPr>
              <w:tabs>
                <w:tab w:val="left" w:pos="551"/>
              </w:tabs>
              <w:jc w:val="left"/>
              <w:rPr>
                <w:rFonts w:eastAsiaTheme="minorEastAsia"/>
                <w:lang w:val="en-US" w:eastAsia="zh-CN"/>
              </w:rPr>
            </w:pPr>
          </w:p>
        </w:tc>
        <w:tc>
          <w:tcPr>
            <w:tcW w:w="6780" w:type="dxa"/>
          </w:tcPr>
          <w:p w14:paraId="7DD5DA9C" w14:textId="77777777" w:rsidR="00BB5AF8" w:rsidRDefault="00BB5AF8" w:rsidP="00EB7C92">
            <w:pPr>
              <w:jc w:val="left"/>
              <w:rPr>
                <w:rFonts w:eastAsiaTheme="minorEastAsia"/>
                <w:lang w:val="en-US" w:eastAsia="zh-CN"/>
              </w:rPr>
            </w:pPr>
          </w:p>
        </w:tc>
      </w:tr>
      <w:tr w:rsidR="00BB5AF8" w14:paraId="360FE45B" w14:textId="77777777" w:rsidTr="00EB7C92">
        <w:tc>
          <w:tcPr>
            <w:tcW w:w="1479" w:type="dxa"/>
          </w:tcPr>
          <w:p w14:paraId="316B798A" w14:textId="77777777" w:rsidR="00BB5AF8" w:rsidRDefault="00BB5AF8" w:rsidP="00EB7C92">
            <w:pPr>
              <w:jc w:val="left"/>
              <w:rPr>
                <w:rFonts w:eastAsiaTheme="minorEastAsia"/>
                <w:lang w:val="en-US" w:eastAsia="zh-CN"/>
              </w:rPr>
            </w:pPr>
          </w:p>
        </w:tc>
        <w:tc>
          <w:tcPr>
            <w:tcW w:w="1372" w:type="dxa"/>
          </w:tcPr>
          <w:p w14:paraId="0322691F" w14:textId="77777777" w:rsidR="00BB5AF8" w:rsidRDefault="00BB5AF8" w:rsidP="00EB7C92">
            <w:pPr>
              <w:tabs>
                <w:tab w:val="left" w:pos="551"/>
              </w:tabs>
              <w:jc w:val="left"/>
              <w:rPr>
                <w:rFonts w:eastAsiaTheme="minorEastAsia"/>
                <w:lang w:val="en-US" w:eastAsia="zh-CN"/>
              </w:rPr>
            </w:pPr>
          </w:p>
        </w:tc>
        <w:tc>
          <w:tcPr>
            <w:tcW w:w="6780" w:type="dxa"/>
          </w:tcPr>
          <w:p w14:paraId="5A277066" w14:textId="77777777" w:rsidR="00BB5AF8" w:rsidRDefault="00BB5AF8" w:rsidP="00EB7C92">
            <w:pPr>
              <w:jc w:val="left"/>
              <w:rPr>
                <w:rFonts w:eastAsiaTheme="minorEastAsia"/>
                <w:lang w:val="en-US" w:eastAsia="zh-CN"/>
              </w:rPr>
            </w:pPr>
          </w:p>
        </w:tc>
      </w:tr>
      <w:tr w:rsidR="00BB5AF8" w14:paraId="6521D1E1" w14:textId="77777777" w:rsidTr="00EB7C92">
        <w:tc>
          <w:tcPr>
            <w:tcW w:w="1479" w:type="dxa"/>
          </w:tcPr>
          <w:p w14:paraId="1AB845BC" w14:textId="77777777" w:rsidR="00BB5AF8" w:rsidRDefault="00BB5AF8" w:rsidP="00EB7C92">
            <w:pPr>
              <w:jc w:val="left"/>
              <w:rPr>
                <w:rFonts w:eastAsiaTheme="minorEastAsia"/>
                <w:lang w:val="en-US" w:eastAsia="zh-CN"/>
              </w:rPr>
            </w:pPr>
          </w:p>
        </w:tc>
        <w:tc>
          <w:tcPr>
            <w:tcW w:w="1372" w:type="dxa"/>
          </w:tcPr>
          <w:p w14:paraId="2A580C7F" w14:textId="77777777" w:rsidR="00BB5AF8" w:rsidRDefault="00BB5AF8" w:rsidP="00EB7C92">
            <w:pPr>
              <w:tabs>
                <w:tab w:val="left" w:pos="551"/>
              </w:tabs>
              <w:jc w:val="left"/>
              <w:rPr>
                <w:rFonts w:eastAsiaTheme="minorEastAsia"/>
                <w:lang w:val="en-US" w:eastAsia="zh-CN"/>
              </w:rPr>
            </w:pPr>
          </w:p>
        </w:tc>
        <w:tc>
          <w:tcPr>
            <w:tcW w:w="6780" w:type="dxa"/>
          </w:tcPr>
          <w:p w14:paraId="0EE43DC1" w14:textId="77777777" w:rsidR="00BB5AF8" w:rsidRDefault="00BB5AF8" w:rsidP="00EB7C92">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A70473" w14:paraId="210E9CAF" w14:textId="77777777" w:rsidTr="00EB7C92">
        <w:tc>
          <w:tcPr>
            <w:tcW w:w="1479" w:type="dxa"/>
          </w:tcPr>
          <w:p w14:paraId="629B1F3E" w14:textId="77777777" w:rsidR="00A70473" w:rsidRDefault="00A70473" w:rsidP="00EB7C92">
            <w:pPr>
              <w:jc w:val="left"/>
              <w:rPr>
                <w:rFonts w:eastAsiaTheme="minorEastAsia"/>
                <w:lang w:val="en-US" w:eastAsia="zh-CN"/>
              </w:rPr>
            </w:pPr>
          </w:p>
        </w:tc>
        <w:tc>
          <w:tcPr>
            <w:tcW w:w="1372" w:type="dxa"/>
          </w:tcPr>
          <w:p w14:paraId="740A75E5" w14:textId="77777777" w:rsidR="00A70473" w:rsidRDefault="00A70473" w:rsidP="00EB7C92">
            <w:pPr>
              <w:tabs>
                <w:tab w:val="left" w:pos="551"/>
              </w:tabs>
              <w:jc w:val="left"/>
              <w:rPr>
                <w:rFonts w:eastAsiaTheme="minorEastAsia"/>
                <w:lang w:val="en-US" w:eastAsia="zh-CN"/>
              </w:rPr>
            </w:pPr>
          </w:p>
        </w:tc>
        <w:tc>
          <w:tcPr>
            <w:tcW w:w="6780" w:type="dxa"/>
          </w:tcPr>
          <w:p w14:paraId="5059D35E" w14:textId="77777777" w:rsidR="00A70473" w:rsidRDefault="00A70473" w:rsidP="00EB7C92">
            <w:pPr>
              <w:jc w:val="left"/>
              <w:rPr>
                <w:rFonts w:eastAsiaTheme="minorEastAsia"/>
                <w:lang w:val="en-US" w:eastAsia="zh-CN"/>
              </w:rPr>
            </w:pPr>
          </w:p>
        </w:tc>
      </w:tr>
      <w:tr w:rsidR="00A70473" w14:paraId="09DD4E4C" w14:textId="77777777" w:rsidTr="00EB7C92">
        <w:tc>
          <w:tcPr>
            <w:tcW w:w="1479" w:type="dxa"/>
          </w:tcPr>
          <w:p w14:paraId="489DAFC1" w14:textId="77777777" w:rsidR="00A70473" w:rsidRDefault="00A70473" w:rsidP="00EB7C92">
            <w:pPr>
              <w:jc w:val="left"/>
              <w:rPr>
                <w:rFonts w:eastAsiaTheme="minorEastAsia"/>
                <w:lang w:val="en-US" w:eastAsia="zh-CN"/>
              </w:rPr>
            </w:pPr>
          </w:p>
        </w:tc>
        <w:tc>
          <w:tcPr>
            <w:tcW w:w="1372" w:type="dxa"/>
          </w:tcPr>
          <w:p w14:paraId="646C5235" w14:textId="77777777" w:rsidR="00A70473" w:rsidRDefault="00A70473" w:rsidP="00EB7C92">
            <w:pPr>
              <w:tabs>
                <w:tab w:val="left" w:pos="551"/>
              </w:tabs>
              <w:jc w:val="left"/>
              <w:rPr>
                <w:rFonts w:eastAsiaTheme="minorEastAsia"/>
                <w:lang w:val="en-US" w:eastAsia="zh-CN"/>
              </w:rPr>
            </w:pPr>
          </w:p>
        </w:tc>
        <w:tc>
          <w:tcPr>
            <w:tcW w:w="6780" w:type="dxa"/>
          </w:tcPr>
          <w:p w14:paraId="2A9AA5F4" w14:textId="77777777" w:rsidR="00A70473" w:rsidRDefault="00A70473" w:rsidP="00EB7C92">
            <w:pPr>
              <w:jc w:val="left"/>
              <w:rPr>
                <w:rFonts w:eastAsiaTheme="minorEastAsia"/>
                <w:lang w:val="en-US" w:eastAsia="zh-CN"/>
              </w:rPr>
            </w:pPr>
          </w:p>
        </w:tc>
      </w:tr>
      <w:tr w:rsidR="00A70473" w14:paraId="64266A2C" w14:textId="77777777" w:rsidTr="00EB7C92">
        <w:tc>
          <w:tcPr>
            <w:tcW w:w="1479" w:type="dxa"/>
          </w:tcPr>
          <w:p w14:paraId="0A11661F" w14:textId="77777777" w:rsidR="00A70473" w:rsidRDefault="00A70473" w:rsidP="00EB7C92">
            <w:pPr>
              <w:jc w:val="left"/>
              <w:rPr>
                <w:rFonts w:eastAsiaTheme="minorEastAsia"/>
                <w:lang w:val="en-US" w:eastAsia="zh-CN"/>
              </w:rPr>
            </w:pPr>
          </w:p>
        </w:tc>
        <w:tc>
          <w:tcPr>
            <w:tcW w:w="1372" w:type="dxa"/>
          </w:tcPr>
          <w:p w14:paraId="588762B1" w14:textId="77777777" w:rsidR="00A70473" w:rsidRDefault="00A70473" w:rsidP="00EB7C92">
            <w:pPr>
              <w:tabs>
                <w:tab w:val="left" w:pos="551"/>
              </w:tabs>
              <w:jc w:val="left"/>
              <w:rPr>
                <w:rFonts w:eastAsiaTheme="minorEastAsia"/>
                <w:lang w:val="en-US" w:eastAsia="zh-CN"/>
              </w:rPr>
            </w:pPr>
          </w:p>
        </w:tc>
        <w:tc>
          <w:tcPr>
            <w:tcW w:w="6780" w:type="dxa"/>
          </w:tcPr>
          <w:p w14:paraId="5CE1F950" w14:textId="77777777" w:rsidR="00A70473" w:rsidRDefault="00A70473"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lastRenderedPageBreak/>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lastRenderedPageBreak/>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FD5145" w14:paraId="69225B21" w14:textId="77777777" w:rsidTr="00EB7C92">
        <w:tc>
          <w:tcPr>
            <w:tcW w:w="1479" w:type="dxa"/>
          </w:tcPr>
          <w:p w14:paraId="1194D617" w14:textId="77777777" w:rsidR="00FD5145" w:rsidRDefault="00FD5145" w:rsidP="00EB7C92">
            <w:pPr>
              <w:jc w:val="left"/>
              <w:rPr>
                <w:rFonts w:eastAsiaTheme="minorEastAsia"/>
                <w:lang w:val="en-US" w:eastAsia="zh-CN"/>
              </w:rPr>
            </w:pPr>
          </w:p>
        </w:tc>
        <w:tc>
          <w:tcPr>
            <w:tcW w:w="1372" w:type="dxa"/>
          </w:tcPr>
          <w:p w14:paraId="15E5EE19" w14:textId="77777777" w:rsidR="00FD5145" w:rsidRDefault="00FD5145" w:rsidP="00EB7C92">
            <w:pPr>
              <w:tabs>
                <w:tab w:val="left" w:pos="551"/>
              </w:tabs>
              <w:jc w:val="left"/>
              <w:rPr>
                <w:rFonts w:eastAsiaTheme="minorEastAsia"/>
                <w:lang w:val="en-US" w:eastAsia="zh-CN"/>
              </w:rPr>
            </w:pPr>
          </w:p>
        </w:tc>
        <w:tc>
          <w:tcPr>
            <w:tcW w:w="6780" w:type="dxa"/>
          </w:tcPr>
          <w:p w14:paraId="30EC0256" w14:textId="77777777" w:rsidR="00FD5145" w:rsidRDefault="00FD5145" w:rsidP="00EB7C92">
            <w:pPr>
              <w:jc w:val="left"/>
              <w:rPr>
                <w:rFonts w:eastAsiaTheme="minorEastAsia"/>
                <w:lang w:val="en-US" w:eastAsia="zh-CN"/>
              </w:rPr>
            </w:pPr>
          </w:p>
        </w:tc>
      </w:tr>
      <w:tr w:rsidR="00FD5145" w14:paraId="10272D36" w14:textId="77777777" w:rsidTr="00EB7C92">
        <w:tc>
          <w:tcPr>
            <w:tcW w:w="1479" w:type="dxa"/>
          </w:tcPr>
          <w:p w14:paraId="660F028A" w14:textId="77777777" w:rsidR="00FD5145" w:rsidRDefault="00FD5145" w:rsidP="00EB7C92">
            <w:pPr>
              <w:jc w:val="left"/>
              <w:rPr>
                <w:rFonts w:eastAsiaTheme="minorEastAsia"/>
                <w:lang w:val="en-US" w:eastAsia="zh-CN"/>
              </w:rPr>
            </w:pPr>
          </w:p>
        </w:tc>
        <w:tc>
          <w:tcPr>
            <w:tcW w:w="1372" w:type="dxa"/>
          </w:tcPr>
          <w:p w14:paraId="68E14425" w14:textId="77777777" w:rsidR="00FD5145" w:rsidRDefault="00FD5145" w:rsidP="00EB7C92">
            <w:pPr>
              <w:tabs>
                <w:tab w:val="left" w:pos="551"/>
              </w:tabs>
              <w:jc w:val="left"/>
              <w:rPr>
                <w:rFonts w:eastAsiaTheme="minorEastAsia"/>
                <w:lang w:val="en-US" w:eastAsia="zh-CN"/>
              </w:rPr>
            </w:pPr>
          </w:p>
        </w:tc>
        <w:tc>
          <w:tcPr>
            <w:tcW w:w="6780" w:type="dxa"/>
          </w:tcPr>
          <w:p w14:paraId="25001B61" w14:textId="77777777" w:rsidR="00FD5145" w:rsidRDefault="00FD5145" w:rsidP="00EB7C92">
            <w:pPr>
              <w:jc w:val="left"/>
              <w:rPr>
                <w:rFonts w:eastAsiaTheme="minorEastAsia"/>
                <w:lang w:val="en-US" w:eastAsia="zh-CN"/>
              </w:rPr>
            </w:pPr>
          </w:p>
        </w:tc>
      </w:tr>
      <w:tr w:rsidR="00FD5145" w14:paraId="13238E0B" w14:textId="77777777" w:rsidTr="00EB7C92">
        <w:tc>
          <w:tcPr>
            <w:tcW w:w="1479" w:type="dxa"/>
          </w:tcPr>
          <w:p w14:paraId="49FE2358" w14:textId="77777777" w:rsidR="00FD5145" w:rsidRDefault="00FD5145" w:rsidP="00EB7C92">
            <w:pPr>
              <w:jc w:val="left"/>
              <w:rPr>
                <w:rFonts w:eastAsiaTheme="minorEastAsia"/>
                <w:lang w:val="en-US" w:eastAsia="zh-CN"/>
              </w:rPr>
            </w:pPr>
          </w:p>
        </w:tc>
        <w:tc>
          <w:tcPr>
            <w:tcW w:w="1372" w:type="dxa"/>
          </w:tcPr>
          <w:p w14:paraId="359EBFAF" w14:textId="77777777" w:rsidR="00FD5145" w:rsidRDefault="00FD5145" w:rsidP="00EB7C92">
            <w:pPr>
              <w:tabs>
                <w:tab w:val="left" w:pos="551"/>
              </w:tabs>
              <w:jc w:val="left"/>
              <w:rPr>
                <w:rFonts w:eastAsiaTheme="minorEastAsia"/>
                <w:lang w:val="en-US" w:eastAsia="zh-CN"/>
              </w:rPr>
            </w:pPr>
          </w:p>
        </w:tc>
        <w:tc>
          <w:tcPr>
            <w:tcW w:w="6780" w:type="dxa"/>
          </w:tcPr>
          <w:p w14:paraId="262C78D0" w14:textId="77777777" w:rsidR="00FD5145" w:rsidRDefault="00FD5145"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w:t>
      </w:r>
      <w:r w:rsidR="00F947FF" w:rsidRPr="00F947FF">
        <w:rPr>
          <w:lang w:val="en-US"/>
        </w:rPr>
        <w:lastRenderedPageBreak/>
        <w:t>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lastRenderedPageBreak/>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CA7A4A" w:rsidP="001B0B6C">
            <w:pPr>
              <w:jc w:val="left"/>
              <w:rPr>
                <w:color w:val="0000FF"/>
                <w:u w:val="single"/>
                <w:lang w:val="en-US"/>
              </w:rPr>
            </w:pPr>
            <w:hyperlink r:id="rId12"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CA7A4A" w:rsidP="001B0B6C">
            <w:pPr>
              <w:jc w:val="left"/>
              <w:rPr>
                <w:rFonts w:eastAsia="Calibri"/>
                <w:color w:val="0000FF"/>
                <w:u w:val="single"/>
                <w:lang w:val="en-US"/>
              </w:rPr>
            </w:pPr>
            <w:hyperlink r:id="rId13"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CA7A4A" w:rsidP="001B0B6C">
            <w:pPr>
              <w:jc w:val="left"/>
              <w:rPr>
                <w:rStyle w:val="Hyperlink"/>
                <w:color w:val="0000FF"/>
                <w:lang w:val="en-US"/>
              </w:rPr>
            </w:pPr>
            <w:hyperlink r:id="rId14"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CA7A4A" w:rsidP="001B0B6C">
            <w:pPr>
              <w:jc w:val="left"/>
              <w:rPr>
                <w:rStyle w:val="Hyperlink"/>
                <w:color w:val="0000FF"/>
                <w:lang w:val="en-US"/>
              </w:rPr>
            </w:pPr>
            <w:hyperlink r:id="rId15"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CA7A4A" w:rsidP="001B0B6C">
            <w:pPr>
              <w:jc w:val="left"/>
              <w:rPr>
                <w:rStyle w:val="Hyperlink"/>
                <w:color w:val="0000FF"/>
                <w:lang w:val="en-US"/>
              </w:rPr>
            </w:pPr>
            <w:hyperlink r:id="rId16"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CA7A4A" w:rsidP="001B0B6C">
            <w:pPr>
              <w:jc w:val="left"/>
              <w:rPr>
                <w:rStyle w:val="Hyperlink"/>
                <w:color w:val="0000FF"/>
                <w:lang w:val="en-US"/>
              </w:rPr>
            </w:pPr>
            <w:hyperlink r:id="rId17"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CA7A4A" w:rsidP="001B0B6C">
            <w:pPr>
              <w:jc w:val="left"/>
              <w:rPr>
                <w:rStyle w:val="Hyperlink"/>
                <w:color w:val="0000FF"/>
                <w:lang w:val="en-US" w:eastAsia="sv-SE"/>
              </w:rPr>
            </w:pPr>
            <w:hyperlink r:id="rId18"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CA7A4A" w:rsidP="001B0B6C">
            <w:pPr>
              <w:jc w:val="left"/>
              <w:rPr>
                <w:rStyle w:val="Hyperlink"/>
                <w:color w:val="0000FF"/>
                <w:lang w:val="en-US" w:eastAsia="sv-SE"/>
              </w:rPr>
            </w:pPr>
            <w:hyperlink r:id="rId19"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CA7A4A" w:rsidP="001B0B6C">
            <w:pPr>
              <w:jc w:val="left"/>
              <w:rPr>
                <w:rStyle w:val="Hyperlink"/>
                <w:color w:val="0000FF"/>
                <w:lang w:val="en-US" w:eastAsia="sv-SE"/>
              </w:rPr>
            </w:pPr>
            <w:hyperlink r:id="rId20"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CA7A4A" w:rsidP="001B0B6C">
            <w:pPr>
              <w:jc w:val="left"/>
              <w:rPr>
                <w:rStyle w:val="Hyperlink"/>
                <w:color w:val="0000FF"/>
                <w:lang w:val="en-US" w:eastAsia="sv-SE"/>
              </w:rPr>
            </w:pPr>
            <w:hyperlink r:id="rId21"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CA7A4A" w:rsidP="001B0B6C">
            <w:pPr>
              <w:jc w:val="left"/>
              <w:rPr>
                <w:rStyle w:val="Hyperlink"/>
                <w:color w:val="0000FF"/>
                <w:lang w:val="en-US" w:eastAsia="sv-SE"/>
              </w:rPr>
            </w:pPr>
            <w:hyperlink r:id="rId22"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CA7A4A" w:rsidP="001B0B6C">
            <w:pPr>
              <w:jc w:val="left"/>
              <w:rPr>
                <w:rStyle w:val="Hyperlink"/>
                <w:color w:val="0000FF"/>
                <w:lang w:val="en-US" w:eastAsia="sv-SE"/>
              </w:rPr>
            </w:pPr>
            <w:hyperlink r:id="rId23"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CA7A4A" w:rsidP="001B0B6C">
            <w:pPr>
              <w:jc w:val="left"/>
              <w:rPr>
                <w:rStyle w:val="Hyperlink"/>
                <w:color w:val="0000FF"/>
                <w:lang w:val="en-US" w:eastAsia="sv-SE"/>
              </w:rPr>
            </w:pPr>
            <w:hyperlink r:id="rId24"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CA7A4A" w:rsidP="001B0B6C">
            <w:pPr>
              <w:jc w:val="left"/>
              <w:rPr>
                <w:rStyle w:val="Hyperlink"/>
                <w:color w:val="0000FF"/>
                <w:lang w:val="en-US" w:eastAsia="sv-SE"/>
              </w:rPr>
            </w:pPr>
            <w:hyperlink r:id="rId25"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CA7A4A" w:rsidP="001B0B6C">
            <w:pPr>
              <w:jc w:val="left"/>
              <w:rPr>
                <w:rStyle w:val="Hyperlink"/>
                <w:color w:val="0000FF"/>
                <w:lang w:val="en-US" w:eastAsia="sv-SE"/>
              </w:rPr>
            </w:pPr>
            <w:hyperlink r:id="rId26"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CA7A4A" w:rsidP="001B0B6C">
            <w:pPr>
              <w:jc w:val="left"/>
              <w:rPr>
                <w:rStyle w:val="Hyperlink"/>
                <w:color w:val="0000FF"/>
                <w:lang w:val="en-US" w:eastAsia="sv-SE"/>
              </w:rPr>
            </w:pPr>
            <w:hyperlink r:id="rId27"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CA7A4A" w:rsidP="001B0B6C">
            <w:pPr>
              <w:jc w:val="left"/>
              <w:rPr>
                <w:rStyle w:val="Hyperlink"/>
                <w:color w:val="0000FF"/>
                <w:lang w:val="en-US" w:eastAsia="sv-SE"/>
              </w:rPr>
            </w:pPr>
            <w:hyperlink r:id="rId28"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CA7A4A" w:rsidP="001B0B6C">
            <w:pPr>
              <w:jc w:val="left"/>
              <w:rPr>
                <w:rStyle w:val="Hyperlink"/>
                <w:color w:val="0000FF"/>
                <w:lang w:val="en-US" w:eastAsia="sv-SE"/>
              </w:rPr>
            </w:pPr>
            <w:hyperlink r:id="rId29"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CA7A4A" w:rsidP="001B0B6C">
            <w:pPr>
              <w:jc w:val="left"/>
              <w:rPr>
                <w:rStyle w:val="Hyperlink"/>
                <w:color w:val="0000FF"/>
                <w:lang w:val="en-US" w:eastAsia="sv-SE"/>
              </w:rPr>
            </w:pPr>
            <w:hyperlink r:id="rId30"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CA7A4A" w:rsidP="001B0B6C">
            <w:pPr>
              <w:jc w:val="left"/>
              <w:rPr>
                <w:rStyle w:val="Hyperlink"/>
                <w:color w:val="0000FF"/>
                <w:lang w:val="en-US" w:eastAsia="sv-SE"/>
              </w:rPr>
            </w:pPr>
            <w:hyperlink r:id="rId31"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CA7A4A" w:rsidP="001B0B6C">
            <w:pPr>
              <w:jc w:val="left"/>
              <w:rPr>
                <w:rStyle w:val="Hyperlink"/>
                <w:color w:val="0000FF"/>
                <w:lang w:val="en-US" w:eastAsia="sv-SE"/>
              </w:rPr>
            </w:pPr>
            <w:hyperlink r:id="rId32"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CA7A4A" w:rsidP="001B0B6C">
            <w:pPr>
              <w:jc w:val="left"/>
              <w:rPr>
                <w:rStyle w:val="Hyperlink"/>
                <w:color w:val="0000FF"/>
                <w:lang w:val="en-US" w:eastAsia="sv-SE"/>
              </w:rPr>
            </w:pPr>
            <w:hyperlink r:id="rId33"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CA7A4A" w:rsidP="001B0B6C">
            <w:pPr>
              <w:jc w:val="left"/>
              <w:rPr>
                <w:rStyle w:val="Hyperlink"/>
                <w:color w:val="0000FF"/>
                <w:lang w:val="en-US" w:eastAsia="sv-SE"/>
              </w:rPr>
            </w:pPr>
            <w:hyperlink r:id="rId34"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CA7A4A" w:rsidP="001B0B6C">
            <w:pPr>
              <w:jc w:val="left"/>
              <w:rPr>
                <w:rStyle w:val="Hyperlink"/>
                <w:color w:val="0000FF"/>
                <w:lang w:val="en-US" w:eastAsia="sv-SE"/>
              </w:rPr>
            </w:pPr>
            <w:hyperlink r:id="rId35"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CA7A4A" w:rsidP="001B0B6C">
            <w:pPr>
              <w:jc w:val="left"/>
              <w:rPr>
                <w:rStyle w:val="Hyperlink"/>
                <w:color w:val="0000FF"/>
                <w:lang w:val="en-US" w:eastAsia="sv-SE"/>
              </w:rPr>
            </w:pPr>
            <w:hyperlink r:id="rId36"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CA7A4A" w:rsidP="001B0B6C">
            <w:pPr>
              <w:jc w:val="left"/>
              <w:rPr>
                <w:rStyle w:val="Hyperlink"/>
                <w:color w:val="0000FF"/>
                <w:lang w:val="en-US" w:eastAsia="sv-SE"/>
              </w:rPr>
            </w:pPr>
            <w:hyperlink r:id="rId37"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CA7A4A" w:rsidP="001B0B6C">
            <w:pPr>
              <w:jc w:val="left"/>
              <w:rPr>
                <w:rStyle w:val="Hyperlink"/>
                <w:color w:val="0000FF"/>
                <w:lang w:val="en-US" w:eastAsia="sv-SE"/>
              </w:rPr>
            </w:pPr>
            <w:hyperlink r:id="rId38"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CA7A4A" w:rsidP="001B0B6C">
            <w:pPr>
              <w:jc w:val="left"/>
              <w:rPr>
                <w:rStyle w:val="Hyperlink"/>
                <w:color w:val="0000FF"/>
                <w:lang w:val="en-US" w:eastAsia="sv-SE"/>
              </w:rPr>
            </w:pPr>
            <w:hyperlink r:id="rId39"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CA7A4A" w:rsidP="001B0B6C">
            <w:pPr>
              <w:jc w:val="left"/>
              <w:rPr>
                <w:rStyle w:val="Hyperlink"/>
                <w:color w:val="0000FF"/>
                <w:lang w:val="en-US" w:eastAsia="sv-SE"/>
              </w:rPr>
            </w:pPr>
            <w:hyperlink r:id="rId40"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CA7A4A" w:rsidP="001B0B6C">
            <w:pPr>
              <w:jc w:val="left"/>
              <w:rPr>
                <w:rStyle w:val="Hyperlink"/>
                <w:color w:val="0000FF"/>
                <w:lang w:val="en-US" w:eastAsia="sv-SE"/>
              </w:rPr>
            </w:pPr>
            <w:hyperlink r:id="rId41"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CA7A4A" w:rsidP="001B0B6C">
            <w:pPr>
              <w:jc w:val="left"/>
              <w:rPr>
                <w:rStyle w:val="Hyperlink"/>
                <w:color w:val="0000FF"/>
                <w:lang w:val="en-US" w:eastAsia="sv-SE"/>
              </w:rPr>
            </w:pPr>
            <w:hyperlink r:id="rId42"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CA7A4A" w:rsidP="001B0B6C">
            <w:pPr>
              <w:jc w:val="left"/>
              <w:rPr>
                <w:rStyle w:val="Hyperlink"/>
                <w:color w:val="0000FF"/>
                <w:lang w:val="en-US" w:eastAsia="sv-SE"/>
              </w:rPr>
            </w:pPr>
            <w:hyperlink r:id="rId43"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CA7A4A" w:rsidP="001B0B6C">
            <w:pPr>
              <w:jc w:val="left"/>
              <w:rPr>
                <w:color w:val="000000"/>
                <w:lang w:val="en-US"/>
              </w:rPr>
            </w:pPr>
            <w:hyperlink r:id="rId44"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CA7A4A" w:rsidP="001B0B6C">
            <w:pPr>
              <w:jc w:val="left"/>
              <w:rPr>
                <w:color w:val="000000"/>
                <w:lang w:val="en-US"/>
              </w:rPr>
            </w:pPr>
            <w:hyperlink r:id="rId45"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CA7A4A" w:rsidP="001B0B6C">
            <w:pPr>
              <w:jc w:val="left"/>
              <w:rPr>
                <w:rStyle w:val="Hyperlink"/>
                <w:color w:val="0000FF"/>
                <w:lang w:val="en-US"/>
              </w:rPr>
            </w:pPr>
            <w:hyperlink r:id="rId46"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CA7A4A" w:rsidP="001B0B6C">
            <w:pPr>
              <w:jc w:val="left"/>
              <w:rPr>
                <w:lang w:val="en-US"/>
              </w:rPr>
            </w:pPr>
            <w:hyperlink r:id="rId47"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CA7A4A" w:rsidP="001B0B6C">
            <w:pPr>
              <w:jc w:val="left"/>
              <w:rPr>
                <w:lang w:val="en-US"/>
              </w:rPr>
            </w:pPr>
            <w:hyperlink r:id="rId48"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CA7A4A" w:rsidP="001B0B6C">
            <w:pPr>
              <w:jc w:val="left"/>
              <w:rPr>
                <w:rStyle w:val="Hyperlink"/>
                <w:color w:val="0000FF"/>
                <w:lang w:val="en-US"/>
              </w:rPr>
            </w:pPr>
            <w:hyperlink r:id="rId49"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CA7A4A" w:rsidP="001B0B6C">
            <w:pPr>
              <w:jc w:val="left"/>
            </w:pPr>
            <w:hyperlink r:id="rId50"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CA7A4A" w:rsidP="001B0B6C">
            <w:pPr>
              <w:jc w:val="left"/>
            </w:pPr>
            <w:hyperlink r:id="rId51"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3/Docs/R1-2304336.zip" TargetMode="External"/><Relationship Id="rId26" Type="http://schemas.openxmlformats.org/officeDocument/2006/relationships/hyperlink" Target="https://www.3gpp.org/ftp/TSG_RAN/WG1_RL1/TSGR1_113/Docs/R1-2304758.zip" TargetMode="External"/><Relationship Id="rId39" Type="http://schemas.openxmlformats.org/officeDocument/2006/relationships/hyperlink" Target="https://www.3gpp.org/ftp/TSG_RAN/WG1_RL1/TSGR1_113/Docs/R1-2305348.zip" TargetMode="External"/><Relationship Id="rId21" Type="http://schemas.openxmlformats.org/officeDocument/2006/relationships/hyperlink" Target="https://www.3gpp.org/ftp/TSG_RAN/WG1_RL1/TSGR1_113/Docs/R1-2304491.zip" TargetMode="External"/><Relationship Id="rId34" Type="http://schemas.openxmlformats.org/officeDocument/2006/relationships/hyperlink" Target="https://www.3gpp.org/ftp/TSG_RAN/WG1_RL1/TSGR1_113/Docs/R1-2305142.zip" TargetMode="External"/><Relationship Id="rId42" Type="http://schemas.openxmlformats.org/officeDocument/2006/relationships/hyperlink" Target="https://www.3gpp.org/ftp/TSG_RAN/WG1_RL1/TSGR1_113/Docs/R1-2305567.zip" TargetMode="External"/><Relationship Id="rId47" Type="http://schemas.openxmlformats.org/officeDocument/2006/relationships/hyperlink" Target="https://www.3gpp.org/ftp/TSG_RAN/WG1_RL1/TSGR1_113/Docs/R1-2305868.zip" TargetMode="External"/><Relationship Id="rId50"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912.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3/Docs/R1-2304629.zip" TargetMode="External"/><Relationship Id="rId32" Type="http://schemas.openxmlformats.org/officeDocument/2006/relationships/hyperlink" Target="https://www.3gpp.org/ftp/TSG_RAN/WG1_RL1/TSGR1_113/Docs/R1-2305046.zip" TargetMode="External"/><Relationship Id="rId37" Type="http://schemas.openxmlformats.org/officeDocument/2006/relationships/hyperlink" Target="https://www.3gpp.org/ftp/TSG_RAN/WG1_RL1/TSGR1_113/Docs/R1-2305287.zip" TargetMode="External"/><Relationship Id="rId40" Type="http://schemas.openxmlformats.org/officeDocument/2006/relationships/hyperlink" Target="https://www.3gpp.org/ftp/TSG_RAN/WG1_RL1/TSGR1_113/Docs/R1-2305449.zip" TargetMode="External"/><Relationship Id="rId45" Type="http://schemas.openxmlformats.org/officeDocument/2006/relationships/hyperlink" Target="https://www.3gpp.org/ftp/TSG_RAN/WG1_RL1/TSGR1_113/Docs/R1-230570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hyperlink" Target="https://www.3gpp.org/ftp/TSG_RAN/WG1_RL1/TSGR1_113/Docs/R1-2304302.zip" TargetMode="External"/><Relationship Id="rId19" Type="http://schemas.openxmlformats.org/officeDocument/2006/relationships/hyperlink" Target="https://www.3gpp.org/ftp/TSG_RAN/WG1_RL1/TSGR1_113/Docs/R1-2304338.zip" TargetMode="External"/><Relationship Id="rId31" Type="http://schemas.openxmlformats.org/officeDocument/2006/relationships/hyperlink" Target="https://www.3gpp.org/ftp/TSG_RAN/WG1_RL1/TSGR1_113/Docs/R1-2305024.zip" TargetMode="External"/><Relationship Id="rId44" Type="http://schemas.openxmlformats.org/officeDocument/2006/relationships/hyperlink" Target="https://www.3gpp.org/ftp/TSG_RAN/WG1_RL1/TSGR1_113/Docs/R1-230564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4526.zip" TargetMode="External"/><Relationship Id="rId27" Type="http://schemas.openxmlformats.org/officeDocument/2006/relationships/hyperlink" Target="https://www.3gpp.org/ftp/TSG_RAN/WG1_RL1/TSGR1_113/Docs/R1-2304802.zip" TargetMode="External"/><Relationship Id="rId30" Type="http://schemas.openxmlformats.org/officeDocument/2006/relationships/hyperlink" Target="https://www.3gpp.org/ftp/TSG_RAN/WG1_RL1/TSGR1_113/Docs/R1-2304974.zip" TargetMode="External"/><Relationship Id="rId35" Type="http://schemas.openxmlformats.org/officeDocument/2006/relationships/hyperlink" Target="https://www.3gpp.org/ftp/TSG_RAN/WG1_RL1/TSGR1_113/Docs/R1-2305158.zip" TargetMode="External"/><Relationship Id="rId43" Type="http://schemas.openxmlformats.org/officeDocument/2006/relationships/hyperlink" Target="https://www.3gpp.org/ftp/TSG_RAN/WG1_RL1/TSGR1_113/Docs/R1-2305607.zip" TargetMode="External"/><Relationship Id="rId48" Type="http://schemas.openxmlformats.org/officeDocument/2006/relationships/hyperlink" Target="https://www.3gpp.org/ftp/TSG_RAN/WG1_RL1/TSGR1_113/Docs/R1-230451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3/Docs/R1-2304742.zip" TargetMode="External"/><Relationship Id="rId33" Type="http://schemas.openxmlformats.org/officeDocument/2006/relationships/hyperlink" Target="https://www.3gpp.org/ftp/TSG_RAN/WG1_RL1/TSGR1_113/Docs/R1-2305105.zip" TargetMode="External"/><Relationship Id="rId38" Type="http://schemas.openxmlformats.org/officeDocument/2006/relationships/hyperlink" Target="https://www.3gpp.org/ftp/TSG_RAN/WG1_RL1/TSGR1_113/Docs/R1-2305308.zip" TargetMode="External"/><Relationship Id="rId46" Type="http://schemas.openxmlformats.org/officeDocument/2006/relationships/hyperlink" Target="https://www.3gpp.org/ftp/TSG_RAN/WG1_RL1/TSGR1_113/Docs/R1-2305853.zip" TargetMode="External"/><Relationship Id="rId20" Type="http://schemas.openxmlformats.org/officeDocument/2006/relationships/hyperlink" Target="https://www.3gpp.org/ftp/TSG_RAN/WG1_RL1/TSGR1_113/Docs/R1-2304359.zip" TargetMode="External"/><Relationship Id="rId41" Type="http://schemas.openxmlformats.org/officeDocument/2006/relationships/hyperlink" Target="https://www.3gpp.org/ftp/TSG_RAN/WG1_RL1/TSGR1_113/Docs/R1-230552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4569.zip" TargetMode="External"/><Relationship Id="rId28" Type="http://schemas.openxmlformats.org/officeDocument/2006/relationships/hyperlink" Target="https://www.3gpp.org/ftp/TSG_RAN/WG1_RL1/TSGR1_113/Docs/R1-2304860.zip" TargetMode="External"/><Relationship Id="rId36" Type="http://schemas.openxmlformats.org/officeDocument/2006/relationships/hyperlink" Target="https://www.3gpp.org/ftp/TSG_RAN/WG1_RL1/TSGR1_113/Docs/R1-2305254.zip" TargetMode="External"/><Relationship Id="rId49"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5.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19</Pages>
  <Words>7553</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980</cp:revision>
  <dcterms:created xsi:type="dcterms:W3CDTF">2023-04-26T17:09:00Z</dcterms:created>
  <dcterms:modified xsi:type="dcterms:W3CDTF">2023-05-21T12:30:00Z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