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493A41" w:rsidRDefault="00E92430" w:rsidP="00E92430">
            <w:pPr>
              <w:jc w:val="left"/>
              <w:rPr>
                <w:rFonts w:eastAsia="Yu Mincho"/>
                <w:lang w:val="en-US" w:eastAsia="ja-JP"/>
              </w:rPr>
            </w:pPr>
            <w:r w:rsidRPr="00493A41">
              <w:rPr>
                <w:rFonts w:eastAsia="Yu Mincho"/>
                <w:lang w:val="en-US" w:eastAsia="ja-JP"/>
              </w:rPr>
              <w:t>Option 2</w:t>
            </w:r>
          </w:p>
        </w:tc>
        <w:tc>
          <w:tcPr>
            <w:tcW w:w="5244" w:type="dxa"/>
          </w:tcPr>
          <w:p w14:paraId="0D9F1912"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We are OK to agree on the proposal for now as it is (prefer to keep the note “Legacy default TDRA table and Δ are reused”).</w:t>
            </w:r>
          </w:p>
          <w:p w14:paraId="2B918D4D" w14:textId="77777777" w:rsidR="00E92430" w:rsidRPr="00493A41" w:rsidRDefault="00E92430" w:rsidP="00E92430">
            <w:pPr>
              <w:jc w:val="left"/>
              <w:rPr>
                <w:rFonts w:eastAsiaTheme="minorEastAsia"/>
                <w:lang w:val="en-US" w:eastAsia="zh-CN"/>
              </w:rPr>
            </w:pPr>
            <w:r w:rsidRPr="00493A41">
              <w:rPr>
                <w:rFonts w:eastAsiaTheme="minorEastAsia"/>
                <w:lang w:val="en-US" w:eastAsia="zh-CN"/>
              </w:rPr>
              <w:t>Among 3 options, we still prefer option 1 because:</w:t>
            </w:r>
          </w:p>
          <w:p w14:paraId="3564A423" w14:textId="77777777" w:rsidR="00493A41" w:rsidRPr="00493A41" w:rsidRDefault="00E92430" w:rsidP="00E92430">
            <w:pPr>
              <w:pStyle w:val="ListParagraph"/>
              <w:numPr>
                <w:ilvl w:val="0"/>
                <w:numId w:val="25"/>
              </w:numPr>
              <w:tabs>
                <w:tab w:val="left" w:pos="720"/>
              </w:tabs>
              <w:spacing w:after="0" w:line="240" w:lineRule="auto"/>
              <w:jc w:val="left"/>
              <w:rPr>
                <w:rStyle w:val="Hyperlink"/>
                <w:rFonts w:ascii="Times New Roman" w:eastAsia="Yu Mincho" w:hAnsi="Times New Roman" w:cs="Times New Roman"/>
                <w:color w:val="auto"/>
                <w:sz w:val="20"/>
                <w:szCs w:val="20"/>
                <w:u w:val="none"/>
                <w:lang w:val="en-US"/>
              </w:rPr>
            </w:pPr>
            <w:r w:rsidRPr="00493A41">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493A41">
                <w:rPr>
                  <w:rStyle w:val="Hyperlink"/>
                  <w:rFonts w:ascii="Times New Roman" w:hAnsi="Times New Roman" w:cs="Times New Roman"/>
                  <w:color w:val="0000FF"/>
                  <w:sz w:val="20"/>
                  <w:szCs w:val="20"/>
                  <w:lang w:val="en-US"/>
                </w:rPr>
                <w:t>R1-2303898</w:t>
              </w:r>
            </w:hyperlink>
          </w:p>
          <w:p w14:paraId="03EB0641" w14:textId="6EEA8106" w:rsidR="00E92430" w:rsidRPr="00493A41" w:rsidRDefault="00E92430" w:rsidP="00E92430">
            <w:pPr>
              <w:pStyle w:val="ListParagraph"/>
              <w:numPr>
                <w:ilvl w:val="0"/>
                <w:numId w:val="25"/>
              </w:numPr>
              <w:tabs>
                <w:tab w:val="left" w:pos="720"/>
              </w:tabs>
              <w:spacing w:after="0" w:line="240" w:lineRule="auto"/>
              <w:jc w:val="left"/>
              <w:rPr>
                <w:rFonts w:ascii="Times New Roman" w:eastAsia="Yu Mincho" w:hAnsi="Times New Roman" w:cs="Times New Roman"/>
                <w:sz w:val="20"/>
                <w:szCs w:val="20"/>
                <w:lang w:val="en-US"/>
              </w:rPr>
            </w:pPr>
            <w:r w:rsidRPr="00493A41">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6429095" w:rsidR="003340B7" w:rsidRDefault="003340B7" w:rsidP="002279D7">
            <w:pPr>
              <w:tabs>
                <w:tab w:val="left" w:pos="1530"/>
              </w:tabs>
              <w:rPr>
                <w:bCs/>
                <w:szCs w:val="22"/>
                <w:lang w:val="en-US"/>
              </w:rPr>
            </w:pPr>
            <w:del w:id="6" w:author="Huawei, HiSilicon" w:date="2023-04-25T05:57:00Z">
              <w:r w:rsidDel="00F3670B">
                <w:rPr>
                  <w:bCs/>
                  <w:szCs w:val="22"/>
                  <w:lang w:val="en-US"/>
                </w:rPr>
                <w:delText xml:space="preserve">6 </w:delText>
              </w:r>
            </w:del>
            <w:ins w:id="7" w:author="Huawei, HiSilicon" w:date="2023-04-25T05:57:00Z">
              <w:r w:rsidR="00F3670B">
                <w:rPr>
                  <w:bCs/>
                  <w:szCs w:val="22"/>
                  <w:lang w:val="en-US"/>
                </w:rPr>
                <w:t>7</w:t>
              </w:r>
              <w:r w:rsidR="00F3670B">
                <w:rPr>
                  <w:bCs/>
                  <w:szCs w:val="22"/>
                  <w:lang w:val="en-US"/>
                </w:rPr>
                <w:t xml:space="preserve"> </w:t>
              </w:r>
            </w:ins>
            <w:r>
              <w:rPr>
                <w:bCs/>
                <w:szCs w:val="22"/>
                <w:lang w:val="en-US"/>
              </w:rPr>
              <w:t>responses</w:t>
            </w:r>
          </w:p>
        </w:tc>
        <w:tc>
          <w:tcPr>
            <w:tcW w:w="4252" w:type="dxa"/>
          </w:tcPr>
          <w:p w14:paraId="3A58539A" w14:textId="1537FE06" w:rsidR="003340B7" w:rsidRDefault="00A55F17" w:rsidP="002279D7">
            <w:pPr>
              <w:tabs>
                <w:tab w:val="left" w:pos="1530"/>
              </w:tabs>
              <w:rPr>
                <w:bCs/>
                <w:szCs w:val="22"/>
                <w:lang w:val="en-US"/>
              </w:rPr>
            </w:pPr>
            <w:r>
              <w:rPr>
                <w:bCs/>
                <w:szCs w:val="22"/>
                <w:lang w:val="en-US"/>
              </w:rPr>
              <w:t xml:space="preserve">1 – </w:t>
            </w:r>
            <w:del w:id="8" w:author="Huawei, HiSilicon" w:date="2023-04-25T05:57:00Z">
              <w:r w:rsidDel="00F3670B">
                <w:rPr>
                  <w:bCs/>
                  <w:szCs w:val="22"/>
                  <w:lang w:val="en-US"/>
                </w:rPr>
                <w:delText xml:space="preserve">6 </w:delText>
              </w:r>
            </w:del>
            <w:ins w:id="9" w:author="Huawei, HiSilicon" w:date="2023-04-25T05:57:00Z">
              <w:r w:rsidR="00F3670B">
                <w:rPr>
                  <w:bCs/>
                  <w:szCs w:val="22"/>
                  <w:lang w:val="en-US"/>
                </w:rPr>
                <w:t>7</w:t>
              </w:r>
              <w:r w:rsidR="00F3670B">
                <w:rPr>
                  <w:bCs/>
                  <w:szCs w:val="22"/>
                  <w:lang w:val="en-US"/>
                </w:rPr>
                <w:t xml:space="preserve"> </w:t>
              </w:r>
            </w:ins>
            <w:r>
              <w:rPr>
                <w:bCs/>
                <w:szCs w:val="22"/>
                <w:lang w:val="en-US"/>
              </w:rPr>
              <w:t>= -</w:t>
            </w:r>
            <w:del w:id="10" w:author="Huawei, HiSilicon" w:date="2023-04-25T05:57:00Z">
              <w:r w:rsidDel="00F3670B">
                <w:rPr>
                  <w:bCs/>
                  <w:szCs w:val="22"/>
                  <w:lang w:val="en-US"/>
                </w:rPr>
                <w:delText>5</w:delText>
              </w:r>
            </w:del>
            <w:ins w:id="11" w:author="Huawei, HiSilicon" w:date="2023-04-25T05:57:00Z">
              <w:r w:rsidR="00F3670B">
                <w:rPr>
                  <w:bCs/>
                  <w:szCs w:val="22"/>
                  <w:lang w:val="en-US"/>
                </w:rPr>
                <w:t>6</w:t>
              </w:r>
            </w:ins>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5BFCAFAE" w:rsidR="003340B7" w:rsidRDefault="003340B7" w:rsidP="002279D7">
            <w:pPr>
              <w:tabs>
                <w:tab w:val="left" w:pos="1530"/>
              </w:tabs>
              <w:rPr>
                <w:bCs/>
                <w:szCs w:val="22"/>
                <w:lang w:val="en-US"/>
              </w:rPr>
            </w:pPr>
            <w:del w:id="12" w:author="Huawei, HiSilicon" w:date="2023-04-25T05:57:00Z">
              <w:r w:rsidDel="00F3670B">
                <w:rPr>
                  <w:bCs/>
                  <w:szCs w:val="22"/>
                  <w:lang w:val="en-US"/>
                </w:rPr>
                <w:delText xml:space="preserve">14 </w:delText>
              </w:r>
            </w:del>
            <w:ins w:id="13" w:author="Huawei, HiSilicon" w:date="2023-04-25T05:57:00Z">
              <w:r w:rsidR="00F3670B">
                <w:rPr>
                  <w:bCs/>
                  <w:szCs w:val="22"/>
                  <w:lang w:val="en-US"/>
                </w:rPr>
                <w:t>1</w:t>
              </w:r>
              <w:r w:rsidR="00F3670B">
                <w:rPr>
                  <w:bCs/>
                  <w:szCs w:val="22"/>
                  <w:lang w:val="en-US"/>
                </w:rPr>
                <w:t>5</w:t>
              </w:r>
              <w:r w:rsidR="00F3670B">
                <w:rPr>
                  <w:bCs/>
                  <w:szCs w:val="22"/>
                  <w:lang w:val="en-US"/>
                </w:rPr>
                <w:t xml:space="preserve"> </w:t>
              </w:r>
            </w:ins>
            <w:r>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383F4393" w:rsidR="003340B7" w:rsidRDefault="00A55F17" w:rsidP="002279D7">
            <w:pPr>
              <w:tabs>
                <w:tab w:val="left" w:pos="1530"/>
              </w:tabs>
              <w:rPr>
                <w:bCs/>
                <w:szCs w:val="22"/>
                <w:lang w:val="en-US"/>
              </w:rPr>
            </w:pPr>
            <w:r>
              <w:rPr>
                <w:bCs/>
                <w:szCs w:val="22"/>
                <w:lang w:val="en-US"/>
              </w:rPr>
              <w:t>1</w:t>
            </w:r>
            <w:del w:id="14" w:author="Huawei, HiSilicon" w:date="2023-04-25T05:57:00Z">
              <w:r w:rsidDel="00F3670B">
                <w:rPr>
                  <w:bCs/>
                  <w:szCs w:val="22"/>
                  <w:lang w:val="en-US"/>
                </w:rPr>
                <w:delText>4</w:delText>
              </w:r>
            </w:del>
            <w:ins w:id="15" w:author="Huawei, HiSilicon" w:date="2023-04-25T05:57:00Z">
              <w:r w:rsidR="00F3670B">
                <w:rPr>
                  <w:bCs/>
                  <w:szCs w:val="22"/>
                  <w:lang w:val="en-US"/>
                </w:rPr>
                <w:t>5</w:t>
              </w:r>
            </w:ins>
            <w:r>
              <w:rPr>
                <w:bCs/>
                <w:szCs w:val="22"/>
                <w:lang w:val="en-US"/>
              </w:rPr>
              <w:t xml:space="preserve"> – 3 = </w:t>
            </w:r>
            <w:r w:rsidR="001C53B3">
              <w:rPr>
                <w:bCs/>
                <w:szCs w:val="22"/>
                <w:lang w:val="en-US"/>
              </w:rPr>
              <w:t>+</w:t>
            </w:r>
            <w:r>
              <w:rPr>
                <w:bCs/>
                <w:szCs w:val="22"/>
                <w:lang w:val="en-US"/>
              </w:rPr>
              <w:t>1</w:t>
            </w:r>
            <w:ins w:id="16" w:author="Huawei, HiSilicon" w:date="2023-04-25T05:57:00Z">
              <w:r w:rsidR="00F3670B">
                <w:rPr>
                  <w:bCs/>
                  <w:szCs w:val="22"/>
                  <w:lang w:val="en-US"/>
                </w:rPr>
                <w:t>2</w:t>
              </w:r>
            </w:ins>
            <w:del w:id="17" w:author="Huawei, HiSilicon" w:date="2023-04-25T05:57:00Z">
              <w:r w:rsidDel="00F3670B">
                <w:rPr>
                  <w:bCs/>
                  <w:szCs w:val="22"/>
                  <w:lang w:val="en-US"/>
                </w:rPr>
                <w:delText>1</w:delText>
              </w:r>
            </w:del>
          </w:p>
        </w:tc>
      </w:tr>
    </w:tbl>
    <w:p w14:paraId="501FCB61" w14:textId="72B92D29"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B66B5C">
        <w:rPr>
          <w:bCs/>
          <w:szCs w:val="22"/>
          <w:lang w:val="en-US"/>
        </w:rPr>
        <w:t>,</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7777777" w:rsidR="00534C23" w:rsidRDefault="00534C23" w:rsidP="00EF2A4F">
            <w:pPr>
              <w:jc w:val="left"/>
              <w:rPr>
                <w:rFonts w:eastAsia="Yu Mincho"/>
                <w:lang w:val="en-US" w:eastAsia="ja-JP"/>
              </w:rPr>
            </w:pPr>
          </w:p>
        </w:tc>
        <w:tc>
          <w:tcPr>
            <w:tcW w:w="1372" w:type="dxa"/>
          </w:tcPr>
          <w:p w14:paraId="4F88474C" w14:textId="77777777" w:rsidR="00534C23" w:rsidRDefault="00534C23" w:rsidP="00EF2A4F">
            <w:pPr>
              <w:tabs>
                <w:tab w:val="left" w:pos="551"/>
              </w:tabs>
              <w:jc w:val="left"/>
              <w:rPr>
                <w:rFonts w:eastAsia="Yu Mincho"/>
                <w:lang w:val="en-US" w:eastAsia="ja-JP"/>
              </w:rPr>
            </w:pP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7777777" w:rsidR="004F2F94" w:rsidRDefault="004F2F94" w:rsidP="00EF2A4F">
            <w:pPr>
              <w:jc w:val="left"/>
              <w:rPr>
                <w:rFonts w:eastAsia="Yu Mincho"/>
                <w:lang w:val="en-US" w:eastAsia="ja-JP"/>
              </w:rPr>
            </w:pPr>
          </w:p>
        </w:tc>
        <w:tc>
          <w:tcPr>
            <w:tcW w:w="1372" w:type="dxa"/>
          </w:tcPr>
          <w:p w14:paraId="01082D2A" w14:textId="77777777" w:rsidR="004F2F94" w:rsidRDefault="004F2F94" w:rsidP="00EF2A4F">
            <w:pPr>
              <w:tabs>
                <w:tab w:val="left" w:pos="551"/>
              </w:tabs>
              <w:jc w:val="left"/>
              <w:rPr>
                <w:rFonts w:eastAsia="Yu Mincho"/>
                <w:lang w:val="en-US" w:eastAsia="ja-JP"/>
              </w:rPr>
            </w:pPr>
          </w:p>
        </w:tc>
        <w:tc>
          <w:tcPr>
            <w:tcW w:w="6780" w:type="dxa"/>
          </w:tcPr>
          <w:p w14:paraId="31B961DA" w14:textId="77777777" w:rsidR="004F2F94" w:rsidRDefault="004F2F94" w:rsidP="00EF2A4F">
            <w:pPr>
              <w:jc w:val="left"/>
              <w:rPr>
                <w:rFonts w:eastAsia="Yu Mincho"/>
                <w:lang w:val="en-US" w:eastAsia="ja-JP"/>
              </w:rPr>
            </w:pP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w:t>
            </w:r>
            <w:r>
              <w:rPr>
                <w:rFonts w:eastAsia="Calibri"/>
                <w:lang w:val="en-US" w:eastAsia="ja-JP"/>
              </w:rPr>
              <w:lastRenderedPageBreak/>
              <w:t>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lastRenderedPageBreak/>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lastRenderedPageBreak/>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lastRenderedPageBreak/>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lastRenderedPageBreak/>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7777777" w:rsidR="001F09CC" w:rsidRDefault="001F09CC" w:rsidP="00EF2A4F">
            <w:pPr>
              <w:jc w:val="left"/>
              <w:rPr>
                <w:rFonts w:eastAsiaTheme="minorEastAsia"/>
                <w:lang w:val="en-US" w:eastAsia="zh-CN"/>
              </w:rPr>
            </w:pPr>
          </w:p>
        </w:tc>
        <w:tc>
          <w:tcPr>
            <w:tcW w:w="1464" w:type="dxa"/>
          </w:tcPr>
          <w:p w14:paraId="08F4512D" w14:textId="77777777" w:rsidR="001F09CC" w:rsidRDefault="001F09CC" w:rsidP="00EF2A4F">
            <w:pPr>
              <w:tabs>
                <w:tab w:val="left" w:pos="551"/>
              </w:tabs>
              <w:jc w:val="left"/>
              <w:rPr>
                <w:rFonts w:eastAsiaTheme="minorEastAsia"/>
                <w:lang w:val="en-US" w:eastAsia="zh-CN"/>
              </w:rPr>
            </w:pP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77777777" w:rsidR="00141624" w:rsidRDefault="00141624" w:rsidP="00EF2A4F">
            <w:pPr>
              <w:jc w:val="left"/>
              <w:rPr>
                <w:rFonts w:eastAsiaTheme="minorEastAsia"/>
                <w:lang w:val="en-US" w:eastAsia="zh-CN"/>
              </w:rPr>
            </w:pPr>
          </w:p>
        </w:tc>
        <w:tc>
          <w:tcPr>
            <w:tcW w:w="1464" w:type="dxa"/>
          </w:tcPr>
          <w:p w14:paraId="69E93FFD" w14:textId="77777777" w:rsidR="00141624" w:rsidRDefault="00141624" w:rsidP="00EF2A4F">
            <w:pPr>
              <w:tabs>
                <w:tab w:val="left" w:pos="551"/>
              </w:tabs>
              <w:jc w:val="left"/>
              <w:rPr>
                <w:rFonts w:eastAsiaTheme="minorEastAsia"/>
                <w:lang w:val="en-US" w:eastAsia="zh-CN"/>
              </w:rPr>
            </w:pP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lastRenderedPageBreak/>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18"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18"/>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4pt;height:90.6pt" o:ole="">
                  <v:imagedata r:id="rId18" o:title=""/>
                </v:shape>
                <o:OLEObject Type="Embed" ProgID="Visio.Drawing.15" ShapeID="_x0000_i1025" DrawAspect="Content" ObjectID="_1743922896"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19" w:name="_Hlk132710235"/>
            <w:r>
              <w:rPr>
                <w:lang w:eastAsia="zh-CN"/>
              </w:rPr>
              <w:t>Conclusion: It is up to UE implementation for the potential case when a UE detects a DCI scheduling a Msg4 PDSCH transmission with a larger bandwidth than it can receive or process</w:t>
            </w:r>
            <w:bookmarkEnd w:id="19"/>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20"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20"/>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w:t>
            </w:r>
            <w:proofErr w:type="gramStart"/>
            <w:r>
              <w:rPr>
                <w:rFonts w:eastAsia="Yu Mincho"/>
                <w:lang w:val="en-US" w:eastAsia="ja-JP"/>
              </w:rPr>
              <w:t>An</w:t>
            </w:r>
            <w:proofErr w:type="gramEnd"/>
            <w:r>
              <w:rPr>
                <w:rFonts w:eastAsia="Yu Mincho"/>
                <w:lang w:val="en-US" w:eastAsia="ja-JP"/>
              </w:rPr>
              <w:t xml:space="preserve">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4pt;height:90.6pt" o:ole="">
                  <v:imagedata r:id="rId18" o:title=""/>
                </v:shape>
                <o:OLEObject Type="Embed" ProgID="Visio.Drawing.15" ShapeID="_x0000_i1026" DrawAspect="Content" ObjectID="_1743922897"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21" w:name="_Hlk132710208"/>
            <w:bookmarkStart w:id="22" w:name="_Hlk132711491"/>
            <w:r>
              <w:rPr>
                <w:rFonts w:eastAsiaTheme="minorEastAsia"/>
                <w:lang w:val="en-US" w:eastAsia="zh-CN"/>
              </w:rPr>
              <w:t>The conclusion proposed by Spreadtrum seems reasonable</w:t>
            </w:r>
            <w:bookmarkEnd w:id="21"/>
            <w:r>
              <w:rPr>
                <w:rFonts w:eastAsiaTheme="minorEastAsia"/>
                <w:lang w:val="en-US" w:eastAsia="zh-CN"/>
              </w:rPr>
              <w:t>.</w:t>
            </w:r>
            <w:bookmarkEnd w:id="22"/>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w:t>
            </w:r>
            <w:proofErr w:type="gramStart"/>
            <w:r>
              <w:rPr>
                <w:rFonts w:eastAsia="Yu Mincho"/>
                <w:lang w:val="en-US" w:eastAsia="ja-JP"/>
              </w:rPr>
              <w:t>have the understanding of</w:t>
            </w:r>
            <w:proofErr w:type="gramEnd"/>
            <w:r>
              <w:rPr>
                <w:rFonts w:eastAsia="Yu Mincho"/>
                <w:lang w:val="en-US" w:eastAsia="ja-JP"/>
              </w:rPr>
              <w:t xml:space="preserve">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23" w:name="_Toc37296183"/>
            <w:bookmarkStart w:id="24" w:name="_Toc52796466"/>
            <w:bookmarkStart w:id="25" w:name="_Toc115557877"/>
            <w:bookmarkStart w:id="26" w:name="_Toc52752004"/>
            <w:bookmarkStart w:id="27" w:name="_Toc46490309"/>
            <w:r>
              <w:rPr>
                <w:lang w:eastAsia="ko-KR"/>
              </w:rPr>
              <w:t>5.1.5</w:t>
            </w:r>
            <w:r>
              <w:rPr>
                <w:lang w:eastAsia="ko-KR"/>
              </w:rPr>
              <w:tab/>
              <w:t>Contention Resolution</w:t>
            </w:r>
            <w:bookmarkEnd w:id="23"/>
            <w:bookmarkEnd w:id="24"/>
            <w:bookmarkEnd w:id="25"/>
            <w:bookmarkEnd w:id="26"/>
            <w:bookmarkEnd w:id="27"/>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 xml:space="preserve">ra-ContentionResolutionTimer ENUMERATED </w:t>
            </w:r>
            <w:proofErr w:type="gramStart"/>
            <w:r>
              <w:rPr>
                <w:i/>
              </w:rPr>
              <w:t>{ sf</w:t>
            </w:r>
            <w:proofErr w:type="gramEnd"/>
            <w:r>
              <w:rPr>
                <w:i/>
              </w:rPr>
              <w:t>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 xml:space="preserve">This should be decided by RAN2. if needed, we can send </w:t>
            </w:r>
            <w:proofErr w:type="gramStart"/>
            <w:r>
              <w:rPr>
                <w:lang w:val="en-US" w:eastAsia="zh-CN"/>
              </w:rPr>
              <w:t>an</w:t>
            </w:r>
            <w:proofErr w:type="gramEnd"/>
            <w:r>
              <w:rPr>
                <w:lang w:val="en-US" w:eastAsia="zh-CN"/>
              </w:rPr>
              <w:t xml:space="preserve">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w:t>
            </w:r>
            <w:proofErr w:type="gramStart"/>
            <w:r>
              <w:rPr>
                <w:rFonts w:eastAsia="Yu Mincho"/>
                <w:lang w:val="en-US" w:eastAsia="ja-JP"/>
              </w:rPr>
              <w:t>an</w:t>
            </w:r>
            <w:proofErr w:type="gramEnd"/>
            <w:r>
              <w:rPr>
                <w:rFonts w:eastAsia="Yu Mincho"/>
                <w:lang w:val="en-US" w:eastAsia="ja-JP"/>
              </w:rPr>
              <w:t xml:space="preserve">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w:t>
            </w:r>
            <w:bookmarkStart w:id="28" w:name="_GoBack"/>
            <w:bookmarkEnd w:id="28"/>
            <w:r>
              <w:rPr>
                <w:rFonts w:ascii="Times New Roman" w:hAnsi="Times New Roman" w:cs="Times New Roman"/>
                <w:b/>
                <w:bCs/>
                <w:sz w:val="20"/>
                <w:szCs w:val="20"/>
                <w:lang w:val="en-US"/>
              </w:rPr>
              <w:t>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9B49AB" w14:paraId="3A0B2AE9" w14:textId="77777777" w:rsidTr="00EF2A4F">
        <w:tc>
          <w:tcPr>
            <w:tcW w:w="1479" w:type="dxa"/>
          </w:tcPr>
          <w:p w14:paraId="3CC6B124" w14:textId="77777777"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77777777"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MsgA PUSCH bandwidth is: if MsgA PUSCH resource is shared between Rel-18 RedCap </w:t>
            </w:r>
            <w:r>
              <w:rPr>
                <w:lang w:eastAsia="zh-CN"/>
              </w:rPr>
              <w:lastRenderedPageBreak/>
              <w:t>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w:t>
            </w:r>
            <w:proofErr w:type="gramStart"/>
            <w:r>
              <w:rPr>
                <w:rFonts w:eastAsia="Yu Mincho"/>
                <w:lang w:val="en-US" w:eastAsia="ja-JP"/>
              </w:rPr>
              <w:t>DCI</w:t>
            </w:r>
            <w:proofErr w:type="gramEnd"/>
            <w:r>
              <w:rPr>
                <w:rFonts w:eastAsia="Yu Mincho"/>
                <w:lang w:val="en-US" w:eastAsia="ja-JP"/>
              </w:rPr>
              <w:t xml:space="preserve">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w:t>
            </w:r>
            <w:proofErr w:type="gramStart"/>
            <w:r>
              <w:rPr>
                <w:rFonts w:eastAsia="Yu Mincho"/>
                <w:bCs/>
                <w:lang w:val="en-US"/>
              </w:rPr>
              <w:t>combination</w:t>
            </w:r>
            <w:proofErr w:type="gramEnd"/>
            <w:r>
              <w:rPr>
                <w:rFonts w:eastAsia="Yu Mincho"/>
                <w:bCs/>
                <w:lang w:val="en-US"/>
              </w:rPr>
              <w:t xml:space="preserve">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29"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29"/>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30"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30"/>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744EB83C" w:rsidR="0079236C" w:rsidRDefault="008541F4" w:rsidP="00465158">
      <w:pPr>
        <w:rPr>
          <w:bCs/>
          <w:szCs w:val="22"/>
          <w:lang w:val="en-US"/>
        </w:rPr>
      </w:pPr>
      <w:r>
        <w:rPr>
          <w:bCs/>
          <w:szCs w:val="22"/>
          <w:lang w:val="en-US"/>
        </w:rPr>
        <w:t xml:space="preserve">A few responses </w:t>
      </w:r>
      <w:r w:rsidR="007742F9">
        <w:rPr>
          <w:bCs/>
          <w:szCs w:val="22"/>
          <w:lang w:val="en-US"/>
        </w:rPr>
        <w:t xml:space="preserve">that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77777777" w:rsidR="00A5739A" w:rsidRDefault="00A5739A" w:rsidP="00A5739A">
            <w:pPr>
              <w:jc w:val="left"/>
              <w:rPr>
                <w:rFonts w:eastAsia="Yu Mincho"/>
                <w:lang w:val="en-US" w:eastAsia="ja-JP"/>
              </w:rPr>
            </w:pPr>
          </w:p>
        </w:tc>
        <w:tc>
          <w:tcPr>
            <w:tcW w:w="1464" w:type="dxa"/>
          </w:tcPr>
          <w:p w14:paraId="476768A9" w14:textId="100CBE4D" w:rsidR="00A5739A" w:rsidRDefault="00A5739A" w:rsidP="00A5739A">
            <w:pPr>
              <w:tabs>
                <w:tab w:val="left" w:pos="551"/>
              </w:tabs>
              <w:jc w:val="left"/>
              <w:rPr>
                <w:rFonts w:eastAsia="Yu Mincho"/>
                <w:lang w:val="en-US" w:eastAsia="ja-JP"/>
              </w:rPr>
            </w:pP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3166A0F2" w14:textId="77777777" w:rsidR="00A5739A" w:rsidRDefault="00A5739A" w:rsidP="00A5739A">
            <w:pPr>
              <w:jc w:val="left"/>
              <w:rPr>
                <w:rFonts w:eastAsia="Yu Mincho"/>
                <w:lang w:val="en-US" w:eastAsia="ja-JP"/>
              </w:rPr>
            </w:pP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lastRenderedPageBreak/>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31"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31"/>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E179F8">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E179F8">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E179F8">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lastRenderedPageBreak/>
              <w:t>[4]</w:t>
            </w:r>
          </w:p>
        </w:tc>
        <w:tc>
          <w:tcPr>
            <w:tcW w:w="1456" w:type="dxa"/>
            <w:tcMar>
              <w:top w:w="0" w:type="dxa"/>
              <w:left w:w="70" w:type="dxa"/>
              <w:bottom w:w="0" w:type="dxa"/>
              <w:right w:w="70" w:type="dxa"/>
            </w:tcMar>
          </w:tcPr>
          <w:p w14:paraId="25BCC54F" w14:textId="77777777" w:rsidR="005179E9" w:rsidRDefault="00E179F8">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E179F8">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E179F8">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E179F8">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E179F8">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E179F8">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E179F8">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E179F8">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E179F8">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E179F8">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E179F8">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E179F8">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E179F8">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E179F8">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E179F8">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E179F8">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E179F8">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E179F8">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E179F8">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E179F8">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E179F8">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E179F8">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E179F8">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E179F8">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E179F8">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E179F8">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E179F8">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4403A096" w14:textId="77777777" w:rsidR="005179E9" w:rsidRDefault="00E179F8">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E179F8">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E179F8">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E179F8">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E179F8">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E179F8">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E179F8">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E179F8">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E179F8">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E179F8">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E179F8">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E179F8">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98CC" w14:textId="77777777" w:rsidR="00B02A78" w:rsidRDefault="00B02A78" w:rsidP="00C446AE">
      <w:pPr>
        <w:spacing w:after="0" w:line="240" w:lineRule="auto"/>
      </w:pPr>
      <w:r>
        <w:separator/>
      </w:r>
    </w:p>
  </w:endnote>
  <w:endnote w:type="continuationSeparator" w:id="0">
    <w:p w14:paraId="205FBD8E" w14:textId="77777777" w:rsidR="00B02A78" w:rsidRDefault="00B02A78" w:rsidP="00C446AE">
      <w:pPr>
        <w:spacing w:after="0" w:line="240" w:lineRule="auto"/>
      </w:pPr>
      <w:r>
        <w:continuationSeparator/>
      </w:r>
    </w:p>
  </w:endnote>
  <w:endnote w:type="continuationNotice" w:id="1">
    <w:p w14:paraId="22F296B9" w14:textId="77777777" w:rsidR="00B02A78" w:rsidRDefault="00B02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317EA" w14:textId="77777777" w:rsidR="00B02A78" w:rsidRDefault="00B02A78" w:rsidP="00C446AE">
      <w:pPr>
        <w:spacing w:after="0" w:line="240" w:lineRule="auto"/>
      </w:pPr>
      <w:r>
        <w:separator/>
      </w:r>
    </w:p>
  </w:footnote>
  <w:footnote w:type="continuationSeparator" w:id="0">
    <w:p w14:paraId="5942B528" w14:textId="77777777" w:rsidR="00B02A78" w:rsidRDefault="00B02A78" w:rsidP="00C446AE">
      <w:pPr>
        <w:spacing w:after="0" w:line="240" w:lineRule="auto"/>
      </w:pPr>
      <w:r>
        <w:continuationSeparator/>
      </w:r>
    </w:p>
  </w:footnote>
  <w:footnote w:type="continuationNotice" w:id="1">
    <w:p w14:paraId="1C7D8944" w14:textId="77777777" w:rsidR="00B02A78" w:rsidRDefault="00B02A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49"/>
  </w:num>
  <w:num w:numId="9">
    <w:abstractNumId w:val="64"/>
  </w:num>
  <w:num w:numId="10">
    <w:abstractNumId w:val="69"/>
  </w:num>
  <w:num w:numId="11">
    <w:abstractNumId w:val="51"/>
  </w:num>
  <w:num w:numId="12">
    <w:abstractNumId w:val="29"/>
  </w:num>
  <w:num w:numId="13">
    <w:abstractNumId w:val="40"/>
  </w:num>
  <w:num w:numId="14">
    <w:abstractNumId w:val="23"/>
  </w:num>
  <w:num w:numId="15">
    <w:abstractNumId w:val="56"/>
  </w:num>
  <w:num w:numId="16">
    <w:abstractNumId w:val="6"/>
  </w:num>
  <w:num w:numId="17">
    <w:abstractNumId w:val="25"/>
  </w:num>
  <w:num w:numId="18">
    <w:abstractNumId w:val="13"/>
  </w:num>
  <w:num w:numId="19">
    <w:abstractNumId w:val="24"/>
  </w:num>
  <w:num w:numId="20">
    <w:abstractNumId w:val="57"/>
  </w:num>
  <w:num w:numId="21">
    <w:abstractNumId w:val="50"/>
  </w:num>
  <w:num w:numId="22">
    <w:abstractNumId w:val="59"/>
  </w:num>
  <w:num w:numId="23">
    <w:abstractNumId w:val="41"/>
  </w:num>
  <w:num w:numId="24">
    <w:abstractNumId w:val="4"/>
  </w:num>
  <w:num w:numId="25">
    <w:abstractNumId w:val="55"/>
  </w:num>
  <w:num w:numId="26">
    <w:abstractNumId w:val="58"/>
  </w:num>
  <w:num w:numId="27">
    <w:abstractNumId w:val="46"/>
  </w:num>
  <w:num w:numId="28">
    <w:abstractNumId w:val="42"/>
  </w:num>
  <w:num w:numId="29">
    <w:abstractNumId w:val="67"/>
  </w:num>
  <w:num w:numId="30">
    <w:abstractNumId w:val="12"/>
  </w:num>
  <w:num w:numId="31">
    <w:abstractNumId w:val="1"/>
  </w:num>
  <w:num w:numId="32">
    <w:abstractNumId w:val="43"/>
  </w:num>
  <w:num w:numId="33">
    <w:abstractNumId w:val="27"/>
  </w:num>
  <w:num w:numId="34">
    <w:abstractNumId w:val="62"/>
  </w:num>
  <w:num w:numId="35">
    <w:abstractNumId w:val="47"/>
  </w:num>
  <w:num w:numId="36">
    <w:abstractNumId w:val="65"/>
  </w:num>
  <w:num w:numId="37">
    <w:abstractNumId w:val="33"/>
  </w:num>
  <w:num w:numId="38">
    <w:abstractNumId w:val="8"/>
  </w:num>
  <w:num w:numId="39">
    <w:abstractNumId w:val="15"/>
  </w:num>
  <w:num w:numId="40">
    <w:abstractNumId w:val="53"/>
  </w:num>
  <w:num w:numId="41">
    <w:abstractNumId w:val="71"/>
  </w:num>
  <w:num w:numId="42">
    <w:abstractNumId w:val="70"/>
  </w:num>
  <w:num w:numId="43">
    <w:abstractNumId w:val="61"/>
  </w:num>
  <w:num w:numId="44">
    <w:abstractNumId w:val="5"/>
  </w:num>
  <w:num w:numId="45">
    <w:abstractNumId w:val="60"/>
  </w:num>
  <w:num w:numId="46">
    <w:abstractNumId w:val="21"/>
  </w:num>
  <w:num w:numId="47">
    <w:abstractNumId w:val="10"/>
  </w:num>
  <w:num w:numId="48">
    <w:abstractNumId w:val="68"/>
  </w:num>
  <w:num w:numId="49">
    <w:abstractNumId w:val="28"/>
  </w:num>
  <w:num w:numId="50">
    <w:abstractNumId w:val="31"/>
  </w:num>
  <w:num w:numId="51">
    <w:abstractNumId w:val="52"/>
  </w:num>
  <w:num w:numId="52">
    <w:abstractNumId w:val="39"/>
  </w:num>
  <w:num w:numId="53">
    <w:abstractNumId w:val="45"/>
  </w:num>
  <w:num w:numId="54">
    <w:abstractNumId w:val="19"/>
  </w:num>
  <w:num w:numId="55">
    <w:abstractNumId w:val="63"/>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2"/>
  </w:num>
  <w:num w:numId="63">
    <w:abstractNumId w:val="44"/>
  </w:num>
  <w:num w:numId="64">
    <w:abstractNumId w:val="38"/>
  </w:num>
  <w:num w:numId="65">
    <w:abstractNumId w:val="7"/>
  </w:num>
  <w:num w:numId="66">
    <w:abstractNumId w:val="66"/>
  </w:num>
  <w:num w:numId="67">
    <w:abstractNumId w:val="16"/>
  </w:num>
  <w:num w:numId="68">
    <w:abstractNumId w:val="54"/>
  </w:num>
  <w:num w:numId="69">
    <w:abstractNumId w:val="18"/>
  </w:num>
  <w:num w:numId="70">
    <w:abstractNumId w:val="14"/>
  </w:num>
  <w:num w:numId="71">
    <w:abstractNumId w:val="30"/>
  </w:num>
  <w:num w:numId="72">
    <w:abstractNumId w:val="48"/>
  </w:num>
  <w:num w:numId="73">
    <w:abstractNumId w:val="1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bordersDoNotSurroundHeader/>
  <w:bordersDoNotSurroundFooter/>
  <w:proofState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152</TotalTime>
  <Pages>99</Pages>
  <Words>38550</Words>
  <Characters>219738</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257773</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Huawei, HiSilicon</cp:lastModifiedBy>
  <cp:revision>342</cp:revision>
  <dcterms:created xsi:type="dcterms:W3CDTF">2023-04-25T01:44:00Z</dcterms:created>
  <dcterms:modified xsi:type="dcterms:W3CDTF">2023-04-24T22:00:00Z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