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4E297" w14:textId="77777777" w:rsidR="000255F2" w:rsidRDefault="00600604">
      <w:pPr>
        <w:pStyle w:val="Header"/>
        <w:tabs>
          <w:tab w:val="clear" w:pos="4536"/>
        </w:tabs>
        <w:rPr>
          <w:i/>
        </w:rPr>
      </w:pPr>
      <w:r>
        <w:t>TSG-RAN WG1 #112b-e</w:t>
      </w:r>
      <w:r>
        <w:tab/>
        <w:t>R1-23xxxxx</w:t>
      </w:r>
    </w:p>
    <w:p w14:paraId="71059F68" w14:textId="77777777" w:rsidR="000255F2" w:rsidRDefault="00600604">
      <w:pPr>
        <w:pStyle w:val="Header"/>
        <w:rPr>
          <w:color w:val="000000"/>
        </w:rPr>
      </w:pPr>
      <w:r>
        <w:t>e-meeting, April 17 – 26, 2023</w:t>
      </w:r>
    </w:p>
    <w:p w14:paraId="7FC14FD7" w14:textId="77777777" w:rsidR="000255F2" w:rsidRDefault="000255F2">
      <w:pPr>
        <w:pStyle w:val="Header"/>
      </w:pPr>
    </w:p>
    <w:p w14:paraId="3620DD13" w14:textId="77777777" w:rsidR="000255F2" w:rsidRDefault="00600604">
      <w:pPr>
        <w:pStyle w:val="Header"/>
        <w:tabs>
          <w:tab w:val="clear" w:pos="4536"/>
          <w:tab w:val="left" w:pos="1800"/>
        </w:tabs>
        <w:spacing w:line="360" w:lineRule="auto"/>
        <w:ind w:left="1800" w:hanging="1800"/>
      </w:pPr>
      <w:r>
        <w:t>Source:</w:t>
      </w:r>
      <w:r>
        <w:tab/>
      </w:r>
      <w:r>
        <w:rPr>
          <w:lang w:val="zh-CN"/>
        </w:rPr>
        <w:t>Nokia</w:t>
      </w:r>
      <w:r>
        <w:t xml:space="preserve"> </w:t>
      </w:r>
    </w:p>
    <w:p w14:paraId="25CDE005" w14:textId="77777777" w:rsidR="000255F2" w:rsidRDefault="00600604">
      <w:pPr>
        <w:pStyle w:val="Header"/>
        <w:tabs>
          <w:tab w:val="clear" w:pos="4536"/>
          <w:tab w:val="left" w:pos="1800"/>
        </w:tabs>
        <w:spacing w:line="360" w:lineRule="auto"/>
        <w:rPr>
          <w:lang w:val="zh-CN"/>
        </w:rPr>
      </w:pPr>
      <w:r>
        <w:t>Title:</w:t>
      </w:r>
      <w:bookmarkStart w:id="0" w:name="Title"/>
      <w:bookmarkEnd w:id="0"/>
      <w:r>
        <w:tab/>
        <w:t>Draft CR 38.21</w:t>
      </w:r>
      <w:r>
        <w:rPr>
          <w:lang w:val="zh-CN"/>
        </w:rPr>
        <w:t>4</w:t>
      </w:r>
      <w:r>
        <w:t xml:space="preserve"> – </w:t>
      </w:r>
      <w:r>
        <w:rPr>
          <w:lang w:val="zh-CN"/>
        </w:rPr>
        <w:t>TEI18</w:t>
      </w:r>
    </w:p>
    <w:p w14:paraId="6617E98B" w14:textId="77777777" w:rsidR="000255F2" w:rsidRDefault="00600604">
      <w:pPr>
        <w:pStyle w:val="Header"/>
        <w:tabs>
          <w:tab w:val="left" w:pos="1800"/>
        </w:tabs>
        <w:spacing w:line="360" w:lineRule="auto"/>
      </w:pPr>
      <w:r>
        <w:t>Agenda Item:</w:t>
      </w:r>
      <w:bookmarkStart w:id="1" w:name="Source"/>
      <w:bookmarkEnd w:id="1"/>
      <w:r>
        <w:tab/>
        <w:t>9.18</w:t>
      </w:r>
    </w:p>
    <w:p w14:paraId="3E676F82" w14:textId="77777777" w:rsidR="000255F2" w:rsidRDefault="00600604">
      <w:pPr>
        <w:pStyle w:val="Header"/>
        <w:tabs>
          <w:tab w:val="left" w:pos="1800"/>
        </w:tabs>
        <w:spacing w:line="360" w:lineRule="auto"/>
      </w:pPr>
      <w:r>
        <w:t>Document for:</w:t>
      </w:r>
      <w:r>
        <w:tab/>
      </w:r>
      <w:bookmarkStart w:id="2" w:name="DocumentFor"/>
      <w:bookmarkEnd w:id="2"/>
      <w:r>
        <w:t>Discussion and Decision</w:t>
      </w:r>
    </w:p>
    <w:p w14:paraId="212DAB4A" w14:textId="77777777" w:rsidR="000255F2" w:rsidRDefault="000255F2">
      <w:pPr>
        <w:pBdr>
          <w:bottom w:val="single" w:sz="4" w:space="1" w:color="auto"/>
        </w:pBdr>
        <w:tabs>
          <w:tab w:val="left" w:pos="2552"/>
        </w:tabs>
      </w:pPr>
    </w:p>
    <w:p w14:paraId="70110049" w14:textId="77777777" w:rsidR="000255F2" w:rsidRDefault="00600604">
      <w:pPr>
        <w:pStyle w:val="Heading1"/>
      </w:pPr>
      <w:r>
        <w:t>Introduction</w:t>
      </w:r>
    </w:p>
    <w:p w14:paraId="5744D885" w14:textId="77777777" w:rsidR="000255F2" w:rsidRDefault="00600604">
      <w:pPr>
        <w:pStyle w:val="BodyText"/>
        <w:rPr>
          <w:lang w:val="zh-CN"/>
        </w:rPr>
      </w:pPr>
      <w:r>
        <w:t xml:space="preserve">This thread will discuss the </w:t>
      </w:r>
      <w:r>
        <w:rPr>
          <w:lang w:val="zh-CN"/>
        </w:rPr>
        <w:t xml:space="preserve">potential need for a </w:t>
      </w:r>
      <w:r>
        <w:t>draft CR to 38.21</w:t>
      </w:r>
      <w:r>
        <w:rPr>
          <w:lang w:val="zh-CN"/>
        </w:rPr>
        <w:t>4</w:t>
      </w:r>
      <w:r>
        <w:t xml:space="preserve"> for </w:t>
      </w:r>
      <w:r>
        <w:rPr>
          <w:lang w:val="zh-CN"/>
        </w:rPr>
        <w:t xml:space="preserve">TEI18. </w:t>
      </w:r>
    </w:p>
    <w:p w14:paraId="073344A8" w14:textId="77777777" w:rsidR="000255F2" w:rsidRDefault="00600604">
      <w:pPr>
        <w:pStyle w:val="BodyText"/>
        <w:rPr>
          <w:i/>
          <w:iCs/>
          <w:lang w:val="zh-CN"/>
        </w:rPr>
      </w:pPr>
      <w:r>
        <w:rPr>
          <w:lang w:val="zh-CN"/>
        </w:rPr>
        <w:t xml:space="preserve">A first item where I would appreciate companies’ feedback is related to </w:t>
      </w:r>
      <w:r>
        <w:rPr>
          <w:i/>
          <w:iCs/>
        </w:rPr>
        <w:t>Introduction of additional PRS configurations</w:t>
      </w:r>
      <w:r>
        <w:rPr>
          <w:lang w:val="zh-CN"/>
        </w:rPr>
        <w:t>.</w:t>
      </w:r>
    </w:p>
    <w:p w14:paraId="54DD8871" w14:textId="77777777" w:rsidR="000255F2" w:rsidRDefault="00600604">
      <w:pPr>
        <w:pStyle w:val="BodyText"/>
        <w:rPr>
          <w:lang w:val="zh-CN"/>
        </w:rPr>
      </w:pPr>
      <w:r>
        <w:rPr>
          <w:highlight w:val="yellow"/>
        </w:rPr>
        <w:t>First checkpoint</w:t>
      </w:r>
      <w:r>
        <w:rPr>
          <w:highlight w:val="yellow"/>
          <w:lang w:val="zh-CN"/>
        </w:rPr>
        <w:t xml:space="preserve"> for this discussion</w:t>
      </w:r>
      <w:r>
        <w:rPr>
          <w:highlight w:val="yellow"/>
        </w:rPr>
        <w:t xml:space="preserve">: </w:t>
      </w:r>
      <w:r>
        <w:rPr>
          <w:b/>
          <w:bCs/>
          <w:highlight w:val="yellow"/>
        </w:rPr>
        <w:t>April 20, UTC 17.00</w:t>
      </w:r>
      <w:r>
        <w:rPr>
          <w:b/>
          <w:bCs/>
          <w:highlight w:val="yellow"/>
          <w:lang w:val="zh-CN"/>
        </w:rPr>
        <w:t>!</w:t>
      </w:r>
    </w:p>
    <w:p w14:paraId="51C845B8" w14:textId="77777777" w:rsidR="000255F2" w:rsidRDefault="00600604">
      <w:pPr>
        <w:pStyle w:val="Heading1"/>
      </w:pPr>
      <w:r>
        <w:t>Discussion – first round</w:t>
      </w:r>
    </w:p>
    <w:p w14:paraId="0B27888D" w14:textId="77777777" w:rsidR="000255F2" w:rsidRDefault="000255F2">
      <w:pPr>
        <w:pStyle w:val="BodyText"/>
      </w:pPr>
    </w:p>
    <w:p w14:paraId="06AE417F" w14:textId="77777777" w:rsidR="000255F2" w:rsidRDefault="00600604">
      <w:pPr>
        <w:pStyle w:val="BodyText"/>
        <w:rPr>
          <w:lang w:val="zh-CN"/>
        </w:rPr>
      </w:pPr>
      <w:r>
        <w:rPr>
          <w:lang w:val="zh-CN"/>
        </w:rPr>
        <w:t>To my knowledge, there is the following RAN1 agreement:</w:t>
      </w:r>
    </w:p>
    <w:tbl>
      <w:tblPr>
        <w:tblStyle w:val="TableGrid"/>
        <w:tblW w:w="0" w:type="auto"/>
        <w:tblLook w:val="04A0" w:firstRow="1" w:lastRow="0" w:firstColumn="1" w:lastColumn="0" w:noHBand="0" w:noVBand="1"/>
      </w:tblPr>
      <w:tblGrid>
        <w:gridCol w:w="9062"/>
      </w:tblGrid>
      <w:tr w:rsidR="000255F2" w14:paraId="7361A02A" w14:textId="77777777">
        <w:tc>
          <w:tcPr>
            <w:tcW w:w="9576" w:type="dxa"/>
          </w:tcPr>
          <w:p w14:paraId="6613686C" w14:textId="77777777" w:rsidR="000255F2" w:rsidRDefault="00600604">
            <w:pPr>
              <w:snapToGrid w:val="0"/>
              <w:rPr>
                <w:b/>
                <w:bCs/>
                <w:szCs w:val="20"/>
                <w:u w:val="single"/>
              </w:rPr>
            </w:pPr>
            <w:r>
              <w:rPr>
                <w:b/>
                <w:bCs/>
                <w:szCs w:val="20"/>
                <w:highlight w:val="green"/>
                <w:u w:val="single"/>
              </w:rPr>
              <w:t>Agreement</w:t>
            </w:r>
          </w:p>
          <w:p w14:paraId="1199D56C" w14:textId="77777777" w:rsidR="000255F2" w:rsidRDefault="00600604">
            <w:pPr>
              <w:snapToGrid w:val="0"/>
              <w:rPr>
                <w:rFonts w:eastAsia="DengXian"/>
                <w:szCs w:val="20"/>
              </w:rPr>
            </w:pPr>
            <w:r>
              <w:rPr>
                <w:rFonts w:eastAsia="DengXian"/>
                <w:szCs w:val="20"/>
              </w:rPr>
              <w:t xml:space="preserve">Introduce 1-symbol PRS with legacy comb sizes. </w:t>
            </w:r>
          </w:p>
          <w:p w14:paraId="559D5013" w14:textId="77777777" w:rsidR="000255F2" w:rsidRDefault="00600604">
            <w:pPr>
              <w:pStyle w:val="ListParagraph"/>
              <w:numPr>
                <w:ilvl w:val="0"/>
                <w:numId w:val="8"/>
              </w:numPr>
              <w:overflowPunct w:val="0"/>
              <w:autoSpaceDE w:val="0"/>
              <w:autoSpaceDN w:val="0"/>
              <w:adjustRightInd w:val="0"/>
              <w:snapToGrid w:val="0"/>
              <w:textAlignment w:val="baseline"/>
              <w:rPr>
                <w:rFonts w:eastAsia="DengXian"/>
                <w:b/>
                <w:bCs/>
                <w:lang w:eastAsia="zh-CN"/>
              </w:rPr>
            </w:pPr>
            <w:r>
              <w:rPr>
                <w:rFonts w:eastAsia="DengXian"/>
                <w:b/>
                <w:bCs/>
                <w:lang w:eastAsia="zh-CN"/>
              </w:rPr>
              <w:t>UE expects the suitable expected RSTD windows provided by LMF such that peak ambiguity is addressed. Otherwise no measurement accuracy requirements are expected to be met.</w:t>
            </w:r>
          </w:p>
          <w:p w14:paraId="0F15B974" w14:textId="77777777" w:rsidR="000255F2" w:rsidRDefault="00600604">
            <w:pPr>
              <w:pStyle w:val="ListParagraph"/>
              <w:numPr>
                <w:ilvl w:val="0"/>
                <w:numId w:val="8"/>
              </w:numPr>
              <w:overflowPunct w:val="0"/>
              <w:autoSpaceDE w:val="0"/>
              <w:autoSpaceDN w:val="0"/>
              <w:adjustRightInd w:val="0"/>
              <w:snapToGrid w:val="0"/>
              <w:textAlignment w:val="baseline"/>
              <w:rPr>
                <w:rFonts w:eastAsia="DengXian"/>
                <w:lang w:eastAsia="zh-CN"/>
              </w:rPr>
            </w:pPr>
            <w:r>
              <w:rPr>
                <w:rFonts w:eastAsia="DengXian"/>
                <w:lang w:eastAsia="zh-CN"/>
              </w:rPr>
              <w:t>Not to define RAN4 RRM requirement, including core/performance in Rel-18</w:t>
            </w:r>
          </w:p>
          <w:p w14:paraId="4F7854BB" w14:textId="77777777" w:rsidR="000255F2" w:rsidRDefault="00600604">
            <w:pPr>
              <w:pStyle w:val="ListParagraph"/>
              <w:numPr>
                <w:ilvl w:val="0"/>
                <w:numId w:val="8"/>
              </w:numPr>
              <w:overflowPunct w:val="0"/>
              <w:autoSpaceDE w:val="0"/>
              <w:autoSpaceDN w:val="0"/>
              <w:adjustRightInd w:val="0"/>
              <w:snapToGrid w:val="0"/>
              <w:textAlignment w:val="baseline"/>
              <w:rPr>
                <w:rFonts w:eastAsia="DengXian"/>
                <w:lang w:eastAsia="zh-CN"/>
              </w:rPr>
            </w:pPr>
            <w:r>
              <w:rPr>
                <w:rFonts w:eastAsia="DengXian"/>
                <w:lang w:eastAsia="zh-CN"/>
              </w:rPr>
              <w:t xml:space="preserve">Send an LS to RAN2 and RAN3 to ask necessary </w:t>
            </w:r>
            <w:proofErr w:type="spellStart"/>
            <w:r>
              <w:rPr>
                <w:rFonts w:eastAsia="DengXian"/>
                <w:lang w:eastAsia="zh-CN"/>
              </w:rPr>
              <w:t>signalling</w:t>
            </w:r>
            <w:proofErr w:type="spellEnd"/>
            <w:r>
              <w:rPr>
                <w:rFonts w:eastAsia="DengXian"/>
                <w:lang w:eastAsia="zh-CN"/>
              </w:rPr>
              <w:t xml:space="preserve"> enhancements</w:t>
            </w:r>
          </w:p>
          <w:p w14:paraId="56576F9C" w14:textId="77777777" w:rsidR="000255F2" w:rsidRDefault="000255F2">
            <w:pPr>
              <w:snapToGrid w:val="0"/>
              <w:jc w:val="both"/>
              <w:rPr>
                <w:szCs w:val="20"/>
              </w:rPr>
            </w:pPr>
          </w:p>
        </w:tc>
      </w:tr>
    </w:tbl>
    <w:p w14:paraId="034A6C10" w14:textId="77777777" w:rsidR="000255F2" w:rsidRDefault="00600604">
      <w:pPr>
        <w:pStyle w:val="BodyText"/>
        <w:rPr>
          <w:b/>
          <w:bCs/>
          <w:u w:val="single"/>
          <w:lang w:val="zh-CN"/>
        </w:rPr>
      </w:pPr>
      <w:r>
        <w:rPr>
          <w:lang w:val="zh-CN"/>
        </w:rPr>
        <w:t>.</w:t>
      </w:r>
    </w:p>
    <w:tbl>
      <w:tblPr>
        <w:tblStyle w:val="TableGrid"/>
        <w:tblW w:w="0" w:type="auto"/>
        <w:jc w:val="center"/>
        <w:tblLook w:val="04A0" w:firstRow="1" w:lastRow="0" w:firstColumn="1" w:lastColumn="0" w:noHBand="0" w:noVBand="1"/>
      </w:tblPr>
      <w:tblGrid>
        <w:gridCol w:w="1405"/>
        <w:gridCol w:w="5820"/>
        <w:gridCol w:w="1837"/>
      </w:tblGrid>
      <w:tr w:rsidR="000255F2" w14:paraId="36D8077D" w14:textId="77777777">
        <w:trPr>
          <w:trHeight w:val="335"/>
          <w:jc w:val="center"/>
        </w:trPr>
        <w:tc>
          <w:tcPr>
            <w:tcW w:w="1405" w:type="dxa"/>
            <w:shd w:val="clear" w:color="auto" w:fill="D9D9D9" w:themeFill="background1" w:themeFillShade="D9"/>
          </w:tcPr>
          <w:p w14:paraId="59205E94" w14:textId="77777777" w:rsidR="000255F2" w:rsidRDefault="00600604">
            <w:pPr>
              <w:rPr>
                <w:szCs w:val="20"/>
              </w:rPr>
            </w:pPr>
            <w:r>
              <w:rPr>
                <w:szCs w:val="20"/>
              </w:rPr>
              <w:t>Company</w:t>
            </w:r>
          </w:p>
        </w:tc>
        <w:tc>
          <w:tcPr>
            <w:tcW w:w="5820" w:type="dxa"/>
            <w:shd w:val="clear" w:color="auto" w:fill="D9D9D9" w:themeFill="background1" w:themeFillShade="D9"/>
          </w:tcPr>
          <w:p w14:paraId="49D93985" w14:textId="77777777" w:rsidR="000255F2" w:rsidRDefault="00600604">
            <w:pPr>
              <w:rPr>
                <w:szCs w:val="20"/>
              </w:rPr>
            </w:pPr>
            <w:r>
              <w:rPr>
                <w:szCs w:val="20"/>
              </w:rPr>
              <w:t>Comments</w:t>
            </w:r>
          </w:p>
        </w:tc>
        <w:tc>
          <w:tcPr>
            <w:tcW w:w="1837" w:type="dxa"/>
            <w:shd w:val="clear" w:color="auto" w:fill="D9D9D9" w:themeFill="background1" w:themeFillShade="D9"/>
          </w:tcPr>
          <w:p w14:paraId="2D80876C" w14:textId="77777777" w:rsidR="000255F2" w:rsidRDefault="00600604">
            <w:pPr>
              <w:rPr>
                <w:szCs w:val="20"/>
                <w:lang w:val="zh-CN"/>
              </w:rPr>
            </w:pPr>
            <w:r>
              <w:rPr>
                <w:szCs w:val="20"/>
                <w:lang w:val="zh-CN"/>
              </w:rPr>
              <w:t>Editor reply/Notes</w:t>
            </w:r>
          </w:p>
        </w:tc>
      </w:tr>
      <w:tr w:rsidR="000255F2" w14:paraId="46F29663" w14:textId="77777777">
        <w:trPr>
          <w:trHeight w:val="342"/>
          <w:jc w:val="center"/>
        </w:trPr>
        <w:tc>
          <w:tcPr>
            <w:tcW w:w="1405" w:type="dxa"/>
          </w:tcPr>
          <w:p w14:paraId="18A4044E" w14:textId="77777777" w:rsidR="000255F2" w:rsidRDefault="00600604">
            <w:pPr>
              <w:rPr>
                <w:color w:val="0000FF"/>
                <w:szCs w:val="20"/>
                <w:lang w:val="zh-CN"/>
              </w:rPr>
            </w:pPr>
            <w:r>
              <w:rPr>
                <w:color w:val="0000FF"/>
                <w:szCs w:val="20"/>
                <w:lang w:val="zh-CN"/>
              </w:rPr>
              <w:t xml:space="preserve">Nokia/Editor </w:t>
            </w:r>
          </w:p>
        </w:tc>
        <w:tc>
          <w:tcPr>
            <w:tcW w:w="5820" w:type="dxa"/>
          </w:tcPr>
          <w:p w14:paraId="6745D929" w14:textId="77777777" w:rsidR="000255F2" w:rsidRDefault="00600604">
            <w:pPr>
              <w:rPr>
                <w:color w:val="0000FF"/>
                <w:szCs w:val="20"/>
                <w:lang w:val="zh-CN"/>
              </w:rPr>
            </w:pPr>
            <w:r>
              <w:rPr>
                <w:color w:val="0000FF"/>
                <w:szCs w:val="20"/>
                <w:lang w:val="zh-CN"/>
              </w:rPr>
              <w:t xml:space="preserve">I look forward to hearing your views on the bold font phrase in the agreement above! In my view this is not necessarily needed in 38.214 as: 1. We need to see what RAN4 is going to do about this issue, 2. A specification change may be seen as covering an error case as we will of course expect a valid configuration to happen to the UE, configuration which will be according to some procedure (not specified in 38.214). </w:t>
            </w:r>
          </w:p>
          <w:p w14:paraId="7DA8D5E7" w14:textId="77777777" w:rsidR="000255F2" w:rsidRDefault="000255F2">
            <w:pPr>
              <w:rPr>
                <w:szCs w:val="20"/>
                <w:lang w:val="zh-CN"/>
              </w:rPr>
            </w:pPr>
          </w:p>
        </w:tc>
        <w:tc>
          <w:tcPr>
            <w:tcW w:w="1837" w:type="dxa"/>
          </w:tcPr>
          <w:p w14:paraId="51230138" w14:textId="77777777" w:rsidR="000255F2" w:rsidRDefault="000255F2">
            <w:pPr>
              <w:rPr>
                <w:szCs w:val="20"/>
              </w:rPr>
            </w:pPr>
          </w:p>
        </w:tc>
      </w:tr>
      <w:tr w:rsidR="000255F2" w14:paraId="00C6408A" w14:textId="77777777">
        <w:trPr>
          <w:trHeight w:val="342"/>
          <w:jc w:val="center"/>
        </w:trPr>
        <w:tc>
          <w:tcPr>
            <w:tcW w:w="1405" w:type="dxa"/>
          </w:tcPr>
          <w:p w14:paraId="63803405" w14:textId="77777777" w:rsidR="000255F2" w:rsidRDefault="00600604">
            <w:pPr>
              <w:rPr>
                <w:rFonts w:eastAsia="SimSun"/>
                <w:szCs w:val="20"/>
                <w:lang w:eastAsia="zh-CN"/>
              </w:rPr>
            </w:pPr>
            <w:r>
              <w:rPr>
                <w:rFonts w:eastAsia="SimSun" w:hint="eastAsia"/>
                <w:szCs w:val="20"/>
                <w:lang w:eastAsia="zh-CN"/>
              </w:rPr>
              <w:t>ZTE</w:t>
            </w:r>
          </w:p>
        </w:tc>
        <w:tc>
          <w:tcPr>
            <w:tcW w:w="5820" w:type="dxa"/>
          </w:tcPr>
          <w:p w14:paraId="48589EC6" w14:textId="77777777" w:rsidR="000255F2" w:rsidRDefault="00600604">
            <w:pPr>
              <w:rPr>
                <w:rFonts w:eastAsia="SimSun"/>
                <w:szCs w:val="20"/>
                <w:lang w:eastAsia="zh-CN"/>
              </w:rPr>
            </w:pPr>
            <w:r>
              <w:rPr>
                <w:rFonts w:eastAsia="SimSun" w:hint="eastAsia"/>
                <w:b/>
                <w:bCs/>
                <w:szCs w:val="20"/>
                <w:lang w:eastAsia="zh-CN"/>
              </w:rPr>
              <w:t>Comment 1:</w:t>
            </w:r>
            <w:r>
              <w:rPr>
                <w:rFonts w:eastAsia="SimSun" w:hint="eastAsia"/>
                <w:szCs w:val="20"/>
                <w:lang w:eastAsia="zh-CN"/>
              </w:rPr>
              <w:t xml:space="preserve"> We support adding the bold font phrase in 38.214 as this is an agreement and no RAN4 requirement is expected. </w:t>
            </w:r>
          </w:p>
          <w:p w14:paraId="0ACFEE8B" w14:textId="77777777" w:rsidR="000255F2" w:rsidRDefault="000255F2">
            <w:pPr>
              <w:rPr>
                <w:rFonts w:eastAsia="SimSun"/>
                <w:szCs w:val="20"/>
                <w:lang w:eastAsia="zh-CN"/>
              </w:rPr>
            </w:pPr>
          </w:p>
          <w:p w14:paraId="65FF1174" w14:textId="77777777" w:rsidR="000255F2" w:rsidRDefault="00600604">
            <w:pPr>
              <w:rPr>
                <w:rFonts w:eastAsia="SimSun"/>
                <w:szCs w:val="20"/>
                <w:lang w:eastAsia="zh-CN"/>
              </w:rPr>
            </w:pPr>
            <w:r>
              <w:rPr>
                <w:rFonts w:eastAsia="SimSun" w:hint="eastAsia"/>
                <w:b/>
                <w:bCs/>
                <w:szCs w:val="20"/>
                <w:lang w:eastAsia="zh-CN"/>
              </w:rPr>
              <w:t xml:space="preserve">Comment 2: </w:t>
            </w:r>
            <w:r>
              <w:rPr>
                <w:rFonts w:eastAsia="SimSun" w:hint="eastAsia"/>
                <w:szCs w:val="20"/>
                <w:lang w:eastAsia="zh-CN"/>
              </w:rPr>
              <w:t xml:space="preserve">The </w:t>
            </w:r>
            <w:r>
              <w:rPr>
                <w:rFonts w:eastAsia="SimSun" w:hint="eastAsia"/>
                <w:szCs w:val="20"/>
              </w:rPr>
              <w:t>symbol offset 13</w:t>
            </w:r>
            <w:r>
              <w:rPr>
                <w:rFonts w:eastAsia="SimSun" w:hint="eastAsia"/>
                <w:szCs w:val="20"/>
                <w:lang w:eastAsia="zh-CN"/>
              </w:rPr>
              <w:t xml:space="preserve"> is naturally being supported for 1-symbol PRS</w:t>
            </w:r>
            <w:r>
              <w:rPr>
                <w:rFonts w:eastAsia="SimSun" w:hint="eastAsia"/>
                <w:szCs w:val="20"/>
              </w:rPr>
              <w:t>. Based on the current ASN.1, the existing higher layer parameters can be extended to support the number of PRS symbols = 1 because the existing parameters in 37.355 and 38.331 are extendable. However, for the symbol offset parameters, the existing parameters are not extendable, so new parameters should be introduced.</w:t>
            </w:r>
            <w:r>
              <w:rPr>
                <w:rFonts w:eastAsia="SimSun" w:hint="eastAsia"/>
                <w:szCs w:val="20"/>
                <w:lang w:eastAsia="zh-CN"/>
              </w:rPr>
              <w:t xml:space="preserve"> The following change is suggested:</w:t>
            </w:r>
          </w:p>
          <w:p w14:paraId="054D6982" w14:textId="77777777" w:rsidR="000255F2" w:rsidRDefault="000255F2">
            <w:pPr>
              <w:rPr>
                <w:rFonts w:eastAsia="SimSun"/>
                <w:szCs w:val="20"/>
                <w:lang w:eastAsia="zh-CN"/>
              </w:rPr>
            </w:pPr>
          </w:p>
          <w:p w14:paraId="05D555F4" w14:textId="77777777" w:rsidR="000255F2" w:rsidRDefault="00600604">
            <w:pPr>
              <w:pStyle w:val="B1"/>
              <w:snapToGrid w:val="0"/>
              <w:rPr>
                <w:rFonts w:eastAsiaTheme="minorEastAsia"/>
                <w:sz w:val="20"/>
                <w:szCs w:val="20"/>
                <w:lang w:eastAsia="zh-CN"/>
              </w:rPr>
            </w:pPr>
            <w:r>
              <w:rPr>
                <w:i/>
                <w:sz w:val="20"/>
                <w:szCs w:val="20"/>
              </w:rPr>
              <w:t>-</w:t>
            </w:r>
            <w:r>
              <w:rPr>
                <w:i/>
                <w:sz w:val="20"/>
                <w:szCs w:val="20"/>
              </w:rPr>
              <w:tab/>
            </w:r>
            <w:r>
              <w:rPr>
                <w:i/>
                <w:iCs/>
                <w:sz w:val="20"/>
                <w:szCs w:val="20"/>
              </w:rPr>
              <w:t>dl-PRS-</w:t>
            </w:r>
            <w:proofErr w:type="spellStart"/>
            <w:r>
              <w:rPr>
                <w:i/>
                <w:iCs/>
                <w:sz w:val="20"/>
                <w:szCs w:val="20"/>
              </w:rPr>
              <w:t>NumSymbols</w:t>
            </w:r>
            <w:proofErr w:type="spellEnd"/>
            <w:r>
              <w:rPr>
                <w:i/>
                <w:iCs/>
                <w:sz w:val="20"/>
                <w:szCs w:val="20"/>
              </w:rPr>
              <w:t xml:space="preserve"> </w:t>
            </w:r>
            <w:r>
              <w:rPr>
                <w:sz w:val="20"/>
                <w:szCs w:val="20"/>
              </w:rPr>
              <w:t>defines the number of symbols of the DL PRS resource within a slot where the allowable values are given in Clause 7.4.1.7.</w:t>
            </w:r>
            <w:r>
              <w:rPr>
                <w:sz w:val="20"/>
                <w:szCs w:val="20"/>
                <w:lang w:val="en-GB"/>
              </w:rPr>
              <w:t>3</w:t>
            </w:r>
            <w:r>
              <w:rPr>
                <w:sz w:val="20"/>
                <w:szCs w:val="20"/>
              </w:rPr>
              <w:t xml:space="preserve"> of [4, TS38.211].</w:t>
            </w:r>
            <w:r>
              <w:rPr>
                <w:rFonts w:hint="eastAsia"/>
                <w:sz w:val="20"/>
                <w:szCs w:val="20"/>
                <w:lang w:eastAsia="zh-CN"/>
              </w:rPr>
              <w:t xml:space="preserve"> </w:t>
            </w:r>
            <w:ins w:id="3" w:author="Author" w:date="2023-04-12T08:34:00Z">
              <w:r>
                <w:rPr>
                  <w:rFonts w:hint="eastAsia"/>
                  <w:sz w:val="20"/>
                  <w:szCs w:val="20"/>
                  <w:lang w:eastAsia="zh-CN"/>
                </w:rPr>
                <w:t xml:space="preserve">When </w:t>
              </w:r>
            </w:ins>
            <w:ins w:id="4" w:author="Author" w:date="2023-04-12T08:35:00Z">
              <w:r>
                <w:rPr>
                  <w:rFonts w:eastAsia="SimSun"/>
                  <w:i/>
                  <w:iCs/>
                  <w:color w:val="000000"/>
                  <w:sz w:val="20"/>
                  <w:szCs w:val="20"/>
                  <w:shd w:val="clear" w:color="auto" w:fill="FFFFFF"/>
                </w:rPr>
                <w:t>dl-PRS-</w:t>
              </w:r>
              <w:proofErr w:type="spellStart"/>
              <w:r>
                <w:rPr>
                  <w:rFonts w:eastAsia="SimSun"/>
                  <w:i/>
                  <w:iCs/>
                  <w:color w:val="000000"/>
                  <w:sz w:val="20"/>
                  <w:szCs w:val="20"/>
                  <w:shd w:val="clear" w:color="auto" w:fill="FFFFFF"/>
                </w:rPr>
                <w:t>NumSymbols</w:t>
              </w:r>
              <w:proofErr w:type="spellEnd"/>
              <w:r>
                <w:rPr>
                  <w:rFonts w:eastAsia="SimSun"/>
                  <w:color w:val="000000"/>
                  <w:sz w:val="20"/>
                  <w:szCs w:val="20"/>
                  <w:shd w:val="clear" w:color="auto" w:fill="FFFFFF"/>
                </w:rPr>
                <w:t> equals 1</w:t>
              </w:r>
              <w:r>
                <w:rPr>
                  <w:rFonts w:eastAsia="SimSun" w:hint="eastAsia"/>
                  <w:color w:val="000000"/>
                  <w:sz w:val="20"/>
                  <w:szCs w:val="20"/>
                  <w:shd w:val="clear" w:color="auto" w:fill="FFFFFF"/>
                  <w:lang w:eastAsia="zh-CN"/>
                </w:rPr>
                <w:t xml:space="preserve">, </w:t>
              </w:r>
            </w:ins>
            <w:ins w:id="5" w:author="Author" w:date="2023-04-12T08:33:00Z">
              <w:r w:rsidRPr="004E1BAB">
                <w:rPr>
                  <w:rFonts w:eastAsiaTheme="minorEastAsia"/>
                  <w:iCs/>
                  <w:sz w:val="20"/>
                  <w:szCs w:val="20"/>
                  <w:lang w:val="en-GB" w:eastAsia="zh-CN"/>
                  <w:rPrChange w:id="6" w:author="Author" w:date="2023-04-12T08:34:00Z">
                    <w:rPr>
                      <w:rFonts w:eastAsiaTheme="minorEastAsia"/>
                      <w:i/>
                      <w:sz w:val="20"/>
                      <w:szCs w:val="20"/>
                      <w:lang w:val="en-GB" w:eastAsia="zh-CN"/>
                    </w:rPr>
                  </w:rPrChange>
                </w:rPr>
                <w:t>UE expects the suitable expected RSTD windows provided by LMF such that peak ambiguity is addressed</w:t>
              </w:r>
              <w:r w:rsidRPr="004E1BAB">
                <w:rPr>
                  <w:iCs/>
                  <w:sz w:val="20"/>
                  <w:szCs w:val="20"/>
                  <w:lang w:eastAsia="zh-CN"/>
                  <w:rPrChange w:id="7" w:author="Author" w:date="2023-04-12T08:34:00Z">
                    <w:rPr>
                      <w:i/>
                      <w:sz w:val="20"/>
                      <w:szCs w:val="20"/>
                      <w:lang w:eastAsia="zh-CN"/>
                    </w:rPr>
                  </w:rPrChange>
                </w:rPr>
                <w:t>.</w:t>
              </w:r>
            </w:ins>
          </w:p>
          <w:p w14:paraId="644F2E2E" w14:textId="77777777" w:rsidR="000255F2" w:rsidRDefault="00600604">
            <w:pPr>
              <w:snapToGrid w:val="0"/>
              <w:rPr>
                <w:szCs w:val="20"/>
              </w:rPr>
            </w:pPr>
            <w:r>
              <w:rPr>
                <w:szCs w:val="20"/>
              </w:rPr>
              <w:t>A DL PRS resource is defined by:</w:t>
            </w:r>
          </w:p>
          <w:p w14:paraId="4CAB91EC" w14:textId="77777777" w:rsidR="000255F2" w:rsidRDefault="00600604">
            <w:pPr>
              <w:pStyle w:val="B1"/>
              <w:snapToGrid w:val="0"/>
              <w:rPr>
                <w:sz w:val="20"/>
                <w:szCs w:val="20"/>
              </w:rPr>
            </w:pPr>
            <w:r>
              <w:rPr>
                <w:i/>
                <w:sz w:val="20"/>
                <w:szCs w:val="20"/>
              </w:rPr>
              <w:lastRenderedPageBreak/>
              <w:t>-</w:t>
            </w:r>
            <w:r>
              <w:rPr>
                <w:i/>
                <w:sz w:val="20"/>
                <w:szCs w:val="20"/>
              </w:rPr>
              <w:tab/>
              <w:t>nr-DL-PRS-</w:t>
            </w:r>
            <w:proofErr w:type="spellStart"/>
            <w:r>
              <w:rPr>
                <w:i/>
                <w:sz w:val="20"/>
                <w:szCs w:val="20"/>
              </w:rPr>
              <w:t>ResourceI</w:t>
            </w:r>
            <w:proofErr w:type="spellEnd"/>
            <w:r>
              <w:rPr>
                <w:i/>
                <w:sz w:val="20"/>
                <w:szCs w:val="20"/>
                <w:lang w:val="en-GB"/>
              </w:rPr>
              <w:t xml:space="preserve">D </w:t>
            </w:r>
            <w:r>
              <w:rPr>
                <w:sz w:val="20"/>
                <w:szCs w:val="20"/>
              </w:rPr>
              <w:t>determines the DL PRS resource configuration identity. All DL PRS resource IDs are locally defined within a DL PRS resource set.</w:t>
            </w:r>
          </w:p>
          <w:p w14:paraId="6D09E432" w14:textId="77777777" w:rsidR="000255F2" w:rsidRDefault="00600604">
            <w:pPr>
              <w:pStyle w:val="B1"/>
              <w:snapToGrid w:val="0"/>
              <w:rPr>
                <w:sz w:val="20"/>
                <w:szCs w:val="20"/>
              </w:rPr>
            </w:pPr>
            <w:r>
              <w:rPr>
                <w:i/>
                <w:sz w:val="20"/>
                <w:szCs w:val="20"/>
              </w:rPr>
              <w:t>-</w:t>
            </w:r>
            <w:r>
              <w:rPr>
                <w:i/>
                <w:sz w:val="20"/>
                <w:szCs w:val="20"/>
              </w:rPr>
              <w:tab/>
            </w:r>
            <w:r>
              <w:rPr>
                <w:i/>
                <w:iCs/>
                <w:sz w:val="20"/>
                <w:szCs w:val="20"/>
              </w:rPr>
              <w:t>dl-PRS-</w:t>
            </w:r>
            <w:proofErr w:type="spellStart"/>
            <w:r>
              <w:rPr>
                <w:i/>
                <w:iCs/>
                <w:sz w:val="20"/>
                <w:szCs w:val="20"/>
              </w:rPr>
              <w:t>SequenceI</w:t>
            </w:r>
            <w:proofErr w:type="spellEnd"/>
            <w:r>
              <w:rPr>
                <w:i/>
                <w:iCs/>
                <w:sz w:val="20"/>
                <w:szCs w:val="20"/>
                <w:lang w:val="en-GB"/>
              </w:rPr>
              <w:t>D</w:t>
            </w:r>
            <w:r>
              <w:rPr>
                <w:i/>
                <w:iCs/>
                <w:sz w:val="20"/>
                <w:szCs w:val="20"/>
              </w:rPr>
              <w:t xml:space="preserve"> </w:t>
            </w:r>
            <w:r>
              <w:rPr>
                <w:sz w:val="20"/>
                <w:szCs w:val="20"/>
              </w:rPr>
              <w:t xml:space="preserve">is used to initialize </w:t>
            </w:r>
            <w:proofErr w:type="spellStart"/>
            <w:r>
              <w:rPr>
                <w:sz w:val="20"/>
                <w:szCs w:val="20"/>
              </w:rPr>
              <w:t>c</w:t>
            </w:r>
            <w:r>
              <w:rPr>
                <w:sz w:val="20"/>
                <w:szCs w:val="20"/>
                <w:vertAlign w:val="subscript"/>
              </w:rPr>
              <w:t>init</w:t>
            </w:r>
            <w:proofErr w:type="spellEnd"/>
            <w:r>
              <w:rPr>
                <w:sz w:val="20"/>
                <w:szCs w:val="20"/>
              </w:rPr>
              <w:t xml:space="preserve"> value used in pseudo random generator </w:t>
            </w:r>
            <w:r>
              <w:rPr>
                <w:sz w:val="20"/>
                <w:szCs w:val="20"/>
                <w:lang w:val="en-GB"/>
              </w:rPr>
              <w:t xml:space="preserve">as described in Clause </w:t>
            </w:r>
            <w:r>
              <w:rPr>
                <w:sz w:val="20"/>
                <w:szCs w:val="20"/>
              </w:rPr>
              <w:t>7.4.1.7.2 of [4, TS 38.211] for generation of DL PRS sequence for a given DL PRS resource.</w:t>
            </w:r>
          </w:p>
          <w:p w14:paraId="2F844DB9" w14:textId="77777777" w:rsidR="000255F2" w:rsidRDefault="00600604">
            <w:pPr>
              <w:pStyle w:val="B1"/>
              <w:snapToGrid w:val="0"/>
              <w:rPr>
                <w:sz w:val="20"/>
                <w:szCs w:val="20"/>
              </w:rPr>
            </w:pPr>
            <w:r>
              <w:rPr>
                <w:i/>
                <w:sz w:val="20"/>
                <w:szCs w:val="20"/>
              </w:rPr>
              <w:t>-</w:t>
            </w:r>
            <w:r>
              <w:rPr>
                <w:i/>
                <w:sz w:val="20"/>
                <w:szCs w:val="20"/>
              </w:rPr>
              <w:tab/>
            </w:r>
            <w:r>
              <w:rPr>
                <w:i/>
                <w:color w:val="000000" w:themeColor="text1"/>
                <w:sz w:val="20"/>
                <w:szCs w:val="20"/>
              </w:rPr>
              <w:t>dl-PRS-</w:t>
            </w:r>
            <w:proofErr w:type="spellStart"/>
            <w:r>
              <w:rPr>
                <w:i/>
                <w:color w:val="000000" w:themeColor="text1"/>
                <w:sz w:val="20"/>
                <w:szCs w:val="20"/>
              </w:rPr>
              <w:t>CombSizeN</w:t>
            </w:r>
            <w:proofErr w:type="spellEnd"/>
            <w:r>
              <w:rPr>
                <w:i/>
                <w:color w:val="000000" w:themeColor="text1"/>
                <w:sz w:val="20"/>
                <w:szCs w:val="20"/>
              </w:rPr>
              <w:t>-</w:t>
            </w:r>
            <w:proofErr w:type="spellStart"/>
            <w:r>
              <w:rPr>
                <w:i/>
                <w:color w:val="000000" w:themeColor="text1"/>
                <w:sz w:val="20"/>
                <w:szCs w:val="20"/>
              </w:rPr>
              <w:t>AndReOffset</w:t>
            </w:r>
            <w:proofErr w:type="spellEnd"/>
            <w:r>
              <w:rPr>
                <w:i/>
                <w:iCs/>
                <w:sz w:val="20"/>
                <w:szCs w:val="20"/>
              </w:rPr>
              <w:t xml:space="preserve"> </w:t>
            </w:r>
            <w:r>
              <w:rPr>
                <w:sz w:val="20"/>
                <w:szCs w:val="20"/>
              </w:rPr>
              <w:t xml:space="preserve">defines the starting RE offset of the first symbol within a DL PRS resource in frequency. The relative RE offsets of the remaining symbols within a DL PRS resource are defined based on the initial offset and the rule described in Clause 7.4.1.7.3 of [4, TS 38.211]. </w:t>
            </w:r>
          </w:p>
          <w:p w14:paraId="01A679EB" w14:textId="77777777" w:rsidR="000255F2" w:rsidRDefault="00600604">
            <w:pPr>
              <w:pStyle w:val="B1"/>
              <w:snapToGrid w:val="0"/>
              <w:rPr>
                <w:sz w:val="20"/>
                <w:szCs w:val="20"/>
              </w:rPr>
            </w:pPr>
            <w:r>
              <w:rPr>
                <w:i/>
                <w:sz w:val="20"/>
                <w:szCs w:val="20"/>
              </w:rPr>
              <w:t>-</w:t>
            </w:r>
            <w:r>
              <w:rPr>
                <w:i/>
                <w:sz w:val="20"/>
                <w:szCs w:val="20"/>
              </w:rPr>
              <w:tab/>
            </w:r>
            <w:r>
              <w:rPr>
                <w:i/>
                <w:iCs/>
                <w:sz w:val="20"/>
                <w:szCs w:val="20"/>
              </w:rPr>
              <w:t>dl-PRS-</w:t>
            </w:r>
            <w:proofErr w:type="spellStart"/>
            <w:r>
              <w:rPr>
                <w:i/>
                <w:iCs/>
                <w:sz w:val="20"/>
                <w:szCs w:val="20"/>
              </w:rPr>
              <w:t>ResourceSlotOffset</w:t>
            </w:r>
            <w:proofErr w:type="spellEnd"/>
            <w:r>
              <w:rPr>
                <w:i/>
                <w:iCs/>
                <w:sz w:val="20"/>
                <w:szCs w:val="20"/>
              </w:rPr>
              <w:t xml:space="preserve"> </w:t>
            </w:r>
            <w:r>
              <w:rPr>
                <w:sz w:val="20"/>
                <w:szCs w:val="20"/>
              </w:rPr>
              <w:t>determines the starting slot of the DL PRS resource with respect to corresponding DL PRS resource set slot offset.</w:t>
            </w:r>
          </w:p>
          <w:p w14:paraId="6A9FD953" w14:textId="77777777" w:rsidR="000255F2" w:rsidRDefault="00600604">
            <w:pPr>
              <w:rPr>
                <w:rFonts w:eastAsia="SimSun"/>
                <w:szCs w:val="20"/>
                <w:lang w:eastAsia="zh-CN"/>
              </w:rPr>
            </w:pPr>
            <w:r>
              <w:rPr>
                <w:i/>
                <w:szCs w:val="20"/>
              </w:rPr>
              <w:t>-</w:t>
            </w:r>
            <w:r>
              <w:rPr>
                <w:i/>
                <w:szCs w:val="20"/>
              </w:rPr>
              <w:tab/>
            </w:r>
            <w:r>
              <w:rPr>
                <w:i/>
                <w:iCs/>
                <w:szCs w:val="20"/>
              </w:rPr>
              <w:t>dl-PRS-</w:t>
            </w:r>
            <w:proofErr w:type="spellStart"/>
            <w:r>
              <w:rPr>
                <w:i/>
                <w:iCs/>
                <w:szCs w:val="20"/>
              </w:rPr>
              <w:t>ResourceSymbolOffset</w:t>
            </w:r>
            <w:proofErr w:type="spellEnd"/>
            <w:r>
              <w:rPr>
                <w:i/>
                <w:iCs/>
                <w:szCs w:val="20"/>
              </w:rPr>
              <w:t xml:space="preserve"> </w:t>
            </w:r>
            <w:ins w:id="8" w:author="Author" w:date="2023-03-29T09:50:00Z">
              <w:r w:rsidRPr="004E1BAB">
                <w:rPr>
                  <w:rFonts w:eastAsiaTheme="minorEastAsia"/>
                  <w:i/>
                  <w:iCs/>
                  <w:szCs w:val="20"/>
                  <w:rPrChange w:id="9" w:author="Author" w:date="2023-04-06T21:34:00Z">
                    <w:rPr>
                      <w:rFonts w:eastAsia="SimSun"/>
                      <w:i/>
                      <w:szCs w:val="20"/>
                    </w:rPr>
                  </w:rPrChange>
                </w:rPr>
                <w:t xml:space="preserve">[or </w:t>
              </w:r>
            </w:ins>
            <w:ins w:id="10" w:author="Author" w:date="2023-04-06T21:34:00Z">
              <w:r w:rsidRPr="004E1BAB">
                <w:rPr>
                  <w:i/>
                  <w:iCs/>
                  <w:szCs w:val="20"/>
                  <w:rPrChange w:id="11" w:author="Author" w:date="2023-04-06T21:34:00Z">
                    <w:rPr/>
                  </w:rPrChange>
                </w:rPr>
                <w:t>dl-PRS-ResourceSymbolOffset-r1</w:t>
              </w:r>
              <w:r w:rsidRPr="004E1BAB">
                <w:rPr>
                  <w:i/>
                  <w:iCs/>
                  <w:szCs w:val="20"/>
                  <w:lang w:eastAsia="zh-CN"/>
                  <w:rPrChange w:id="12" w:author="Author" w:date="2023-04-06T21:34:00Z">
                    <w:rPr>
                      <w:lang w:eastAsia="zh-CN"/>
                    </w:rPr>
                  </w:rPrChange>
                </w:rPr>
                <w:t>8</w:t>
              </w:r>
            </w:ins>
            <w:ins w:id="13" w:author="Author" w:date="2023-03-29T09:50:00Z">
              <w:r w:rsidRPr="004E1BAB">
                <w:rPr>
                  <w:rFonts w:eastAsiaTheme="minorEastAsia"/>
                  <w:i/>
                  <w:iCs/>
                  <w:szCs w:val="20"/>
                  <w:rPrChange w:id="14" w:author="Author" w:date="2023-04-06T21:34:00Z">
                    <w:rPr>
                      <w:rFonts w:eastAsia="SimSun"/>
                      <w:i/>
                      <w:szCs w:val="20"/>
                    </w:rPr>
                  </w:rPrChange>
                </w:rPr>
                <w:t>]</w:t>
              </w:r>
            </w:ins>
            <w:r>
              <w:rPr>
                <w:i/>
                <w:iCs/>
                <w:szCs w:val="20"/>
              </w:rPr>
              <w:t xml:space="preserve"> </w:t>
            </w:r>
            <w:r w:rsidRPr="004E1BAB">
              <w:rPr>
                <w:i/>
                <w:iCs/>
                <w:szCs w:val="20"/>
                <w:rPrChange w:id="15" w:author="Author" w:date="2023-04-06T21:34:00Z">
                  <w:rPr>
                    <w:szCs w:val="20"/>
                  </w:rPr>
                </w:rPrChange>
              </w:rPr>
              <w:t>d</w:t>
            </w:r>
            <w:r>
              <w:rPr>
                <w:szCs w:val="20"/>
              </w:rPr>
              <w:t>etermines the starting symbol of a slot configured with the DL PRS resource.</w:t>
            </w:r>
          </w:p>
          <w:p w14:paraId="116144C2" w14:textId="77777777" w:rsidR="000255F2" w:rsidRDefault="000255F2">
            <w:pPr>
              <w:rPr>
                <w:rFonts w:eastAsia="SimSun"/>
                <w:szCs w:val="20"/>
                <w:lang w:eastAsia="zh-CN"/>
              </w:rPr>
            </w:pPr>
          </w:p>
          <w:p w14:paraId="5B97923A" w14:textId="77777777" w:rsidR="000255F2" w:rsidRDefault="00600604">
            <w:pPr>
              <w:rPr>
                <w:rFonts w:eastAsia="SimSun"/>
                <w:szCs w:val="20"/>
                <w:lang w:eastAsia="zh-CN"/>
              </w:rPr>
            </w:pPr>
            <w:r>
              <w:rPr>
                <w:rFonts w:eastAsia="SimSun" w:hint="eastAsia"/>
                <w:b/>
                <w:bCs/>
                <w:szCs w:val="20"/>
                <w:lang w:eastAsia="zh-CN"/>
              </w:rPr>
              <w:t xml:space="preserve">Comment 3: </w:t>
            </w:r>
            <w:r>
              <w:rPr>
                <w:rFonts w:eastAsia="SimSun" w:hint="eastAsia"/>
                <w:szCs w:val="20"/>
                <w:lang w:eastAsia="zh-CN"/>
              </w:rPr>
              <w:t xml:space="preserve">If a CR is needed, according to the TEI guidance as follows, a unique TEI identifier should be used across the WGs. Since our RAN2/3 colleagues will use </w:t>
            </w:r>
            <w:r>
              <w:t>[1symbol_PRS]</w:t>
            </w:r>
            <w:r>
              <w:rPr>
                <w:rFonts w:eastAsia="SimSun" w:hint="eastAsia"/>
                <w:lang w:eastAsia="zh-CN"/>
              </w:rPr>
              <w:t xml:space="preserve"> as the identifier. Can I suggest to use the same one in RAN1 spec?</w:t>
            </w:r>
          </w:p>
          <w:p w14:paraId="60D1AD69" w14:textId="77777777" w:rsidR="000255F2" w:rsidRDefault="000255F2">
            <w:pPr>
              <w:rPr>
                <w:rFonts w:eastAsia="SimSun"/>
                <w:szCs w:val="20"/>
                <w:lang w:eastAsia="zh-CN"/>
              </w:rPr>
            </w:pPr>
          </w:p>
          <w:tbl>
            <w:tblPr>
              <w:tblStyle w:val="TableGrid"/>
              <w:tblW w:w="0" w:type="auto"/>
              <w:tblLook w:val="04A0" w:firstRow="1" w:lastRow="0" w:firstColumn="1" w:lastColumn="0" w:noHBand="0" w:noVBand="1"/>
            </w:tblPr>
            <w:tblGrid>
              <w:gridCol w:w="5594"/>
            </w:tblGrid>
            <w:tr w:rsidR="000255F2" w14:paraId="0EE13A6A" w14:textId="77777777">
              <w:tc>
                <w:tcPr>
                  <w:tcW w:w="7407" w:type="dxa"/>
                </w:tcPr>
                <w:p w14:paraId="66F67606" w14:textId="77777777" w:rsidR="000255F2" w:rsidRDefault="00600604">
                  <w:pPr>
                    <w:rPr>
                      <w:b/>
                      <w:bCs/>
                      <w:sz w:val="22"/>
                      <w:szCs w:val="18"/>
                    </w:rPr>
                  </w:pPr>
                  <w:r>
                    <w:rPr>
                      <w:b/>
                      <w:bCs/>
                      <w:sz w:val="22"/>
                      <w:szCs w:val="18"/>
                    </w:rPr>
                    <w:t>E.2</w:t>
                  </w:r>
                  <w:r>
                    <w:rPr>
                      <w:b/>
                      <w:bCs/>
                      <w:sz w:val="22"/>
                      <w:szCs w:val="18"/>
                    </w:rPr>
                    <w:tab/>
                    <w:t xml:space="preserve">Each TEI </w:t>
                  </w:r>
                  <w:proofErr w:type="spellStart"/>
                  <w:r>
                    <w:rPr>
                      <w:b/>
                      <w:bCs/>
                      <w:sz w:val="22"/>
                      <w:szCs w:val="18"/>
                    </w:rPr>
                    <w:t>cat.B</w:t>
                  </w:r>
                  <w:proofErr w:type="spellEnd"/>
                  <w:r>
                    <w:rPr>
                      <w:b/>
                      <w:bCs/>
                      <w:sz w:val="22"/>
                      <w:szCs w:val="18"/>
                    </w:rPr>
                    <w:t xml:space="preserve">/C CR and each TEI </w:t>
                  </w:r>
                  <w:proofErr w:type="spellStart"/>
                  <w:r>
                    <w:rPr>
                      <w:b/>
                      <w:bCs/>
                      <w:sz w:val="22"/>
                      <w:szCs w:val="18"/>
                    </w:rPr>
                    <w:t>cat.F</w:t>
                  </w:r>
                  <w:proofErr w:type="spellEnd"/>
                  <w:r>
                    <w:rPr>
                      <w:b/>
                      <w:bCs/>
                      <w:sz w:val="22"/>
                      <w:szCs w:val="18"/>
                    </w:rPr>
                    <w:t xml:space="preserve">/A CR that corrects functionality related to an earlier TEI </w:t>
                  </w:r>
                  <w:r>
                    <w:rPr>
                      <w:b/>
                      <w:bCs/>
                      <w:sz w:val="22"/>
                      <w:szCs w:val="18"/>
                    </w:rPr>
                    <w:tab/>
                  </w:r>
                  <w:proofErr w:type="spellStart"/>
                  <w:r>
                    <w:rPr>
                      <w:b/>
                      <w:bCs/>
                      <w:sz w:val="22"/>
                      <w:szCs w:val="18"/>
                    </w:rPr>
                    <w:t>cat.B</w:t>
                  </w:r>
                  <w:proofErr w:type="spellEnd"/>
                  <w:r>
                    <w:rPr>
                      <w:b/>
                      <w:bCs/>
                      <w:sz w:val="22"/>
                      <w:szCs w:val="18"/>
                    </w:rPr>
                    <w:t xml:space="preserve">/C CR shall have a </w:t>
                  </w:r>
                  <w:r>
                    <w:rPr>
                      <w:b/>
                      <w:bCs/>
                      <w:sz w:val="22"/>
                      <w:szCs w:val="18"/>
                      <w:u w:val="single"/>
                    </w:rPr>
                    <w:t>unique TEI identifier</w:t>
                  </w:r>
                  <w:r>
                    <w:rPr>
                      <w:b/>
                      <w:bCs/>
                      <w:sz w:val="22"/>
                      <w:szCs w:val="18"/>
                    </w:rPr>
                    <w:t xml:space="preserve"> </w:t>
                  </w:r>
                  <w:r>
                    <w:rPr>
                      <w:b/>
                      <w:bCs/>
                      <w:color w:val="C00000"/>
                      <w:sz w:val="22"/>
                      <w:szCs w:val="18"/>
                    </w:rPr>
                    <w:t xml:space="preserve">in square brackets [ ] at the end of the CR title on the CR </w:t>
                  </w:r>
                  <w:r>
                    <w:rPr>
                      <w:b/>
                      <w:bCs/>
                      <w:color w:val="C00000"/>
                      <w:sz w:val="22"/>
                      <w:szCs w:val="18"/>
                    </w:rPr>
                    <w:tab/>
                    <w:t>cover sheet</w:t>
                  </w:r>
                  <w:r>
                    <w:rPr>
                      <w:b/>
                      <w:bCs/>
                      <w:sz w:val="22"/>
                      <w:szCs w:val="18"/>
                    </w:rPr>
                    <w:t>.</w:t>
                  </w:r>
                  <w:r>
                    <w:rPr>
                      <w:b/>
                      <w:bCs/>
                      <w:sz w:val="22"/>
                      <w:szCs w:val="18"/>
                    </w:rPr>
                    <w:br/>
                  </w:r>
                  <w:r>
                    <w:rPr>
                      <w:b/>
                      <w:bCs/>
                      <w:sz w:val="22"/>
                      <w:szCs w:val="18"/>
                    </w:rPr>
                    <w:tab/>
                    <w:t xml:space="preserve">TEI </w:t>
                  </w:r>
                  <w:proofErr w:type="spellStart"/>
                  <w:r>
                    <w:rPr>
                      <w:b/>
                      <w:bCs/>
                      <w:sz w:val="22"/>
                      <w:szCs w:val="18"/>
                    </w:rPr>
                    <w:t>cat.B</w:t>
                  </w:r>
                  <w:proofErr w:type="spellEnd"/>
                  <w:r>
                    <w:rPr>
                      <w:b/>
                      <w:bCs/>
                      <w:sz w:val="22"/>
                      <w:szCs w:val="18"/>
                    </w:rPr>
                    <w:t>/C CRs without such a unique TEI identifier cannot be approved at RAN.</w:t>
                  </w:r>
                </w:p>
                <w:p w14:paraId="181ABF11" w14:textId="77777777" w:rsidR="000255F2" w:rsidRDefault="00600604">
                  <w:pPr>
                    <w:rPr>
                      <w:sz w:val="22"/>
                      <w:szCs w:val="18"/>
                    </w:rPr>
                  </w:pPr>
                  <w:r>
                    <w:rPr>
                      <w:sz w:val="22"/>
                      <w:szCs w:val="18"/>
                    </w:rPr>
                    <w:t>This principle was endorsed in RP-202867 [7] and further guidance for this approach is provided here:</w:t>
                  </w:r>
                </w:p>
                <w:p w14:paraId="55209E74" w14:textId="77777777" w:rsidR="000255F2" w:rsidRDefault="00600604">
                  <w:pPr>
                    <w:rPr>
                      <w:sz w:val="22"/>
                      <w:szCs w:val="18"/>
                    </w:rPr>
                  </w:pPr>
                  <w:r>
                    <w:rPr>
                      <w:sz w:val="22"/>
                      <w:szCs w:val="18"/>
                    </w:rPr>
                    <w:t>-</w:t>
                  </w:r>
                  <w:r>
                    <w:rPr>
                      <w:sz w:val="22"/>
                      <w:szCs w:val="18"/>
                    </w:rPr>
                    <w:tab/>
                    <w:t xml:space="preserve">The TEI identifier should be short (4 to 18 characters using letters and/or digits or using _ or - but avoiding blanks </w:t>
                  </w:r>
                  <w:r>
                    <w:rPr>
                      <w:sz w:val="22"/>
                      <w:szCs w:val="18"/>
                    </w:rPr>
                    <w:tab/>
                    <w:t>or other special characters which will complicate searches) and characterize the CR.</w:t>
                  </w:r>
                </w:p>
                <w:p w14:paraId="5F6BB995" w14:textId="77777777" w:rsidR="000255F2" w:rsidRDefault="00600604">
                  <w:pPr>
                    <w:rPr>
                      <w:sz w:val="22"/>
                      <w:szCs w:val="18"/>
                    </w:rPr>
                  </w:pPr>
                  <w:r>
                    <w:rPr>
                      <w:sz w:val="22"/>
                      <w:szCs w:val="18"/>
                    </w:rPr>
                    <w:t>-</w:t>
                  </w:r>
                  <w:r>
                    <w:rPr>
                      <w:sz w:val="22"/>
                      <w:szCs w:val="18"/>
                    </w:rPr>
                    <w:tab/>
                    <w:t xml:space="preserve">The originating company takes care that </w:t>
                  </w:r>
                  <w:r>
                    <w:rPr>
                      <w:color w:val="C00000"/>
                      <w:sz w:val="22"/>
                      <w:szCs w:val="18"/>
                    </w:rPr>
                    <w:t>related CRs in other WGs use the same TEI identifier</w:t>
                  </w:r>
                  <w:r>
                    <w:rPr>
                      <w:sz w:val="22"/>
                      <w:szCs w:val="18"/>
                    </w:rPr>
                    <w:t>.</w:t>
                  </w:r>
                </w:p>
                <w:p w14:paraId="42BB631E" w14:textId="77777777" w:rsidR="000255F2" w:rsidRDefault="00600604">
                  <w:pPr>
                    <w:rPr>
                      <w:sz w:val="22"/>
                      <w:szCs w:val="18"/>
                    </w:rPr>
                  </w:pPr>
                  <w:r>
                    <w:rPr>
                      <w:sz w:val="22"/>
                      <w:szCs w:val="18"/>
                    </w:rPr>
                    <w:t>-</w:t>
                  </w:r>
                  <w:r>
                    <w:rPr>
                      <w:sz w:val="22"/>
                      <w:szCs w:val="18"/>
                    </w:rPr>
                    <w:tab/>
                    <w:t xml:space="preserve">Unique identifiers are not added retroactively: </w:t>
                  </w:r>
                  <w:proofErr w:type="spellStart"/>
                  <w:r>
                    <w:rPr>
                      <w:sz w:val="22"/>
                      <w:szCs w:val="18"/>
                    </w:rPr>
                    <w:t>Cat.F</w:t>
                  </w:r>
                  <w:proofErr w:type="spellEnd"/>
                  <w:r>
                    <w:rPr>
                      <w:sz w:val="22"/>
                      <w:szCs w:val="18"/>
                    </w:rPr>
                    <w:t xml:space="preserve">/A CRs for TEIs which did not have a unique identifier by </w:t>
                  </w:r>
                  <w:r>
                    <w:rPr>
                      <w:sz w:val="22"/>
                      <w:szCs w:val="18"/>
                    </w:rPr>
                    <w:tab/>
                    <w:t>RAN #91e  will not get a unique identifier.</w:t>
                  </w:r>
                </w:p>
                <w:p w14:paraId="29D65582" w14:textId="77777777" w:rsidR="000255F2" w:rsidRDefault="00600604">
                  <w:pPr>
                    <w:rPr>
                      <w:sz w:val="22"/>
                      <w:szCs w:val="18"/>
                    </w:rPr>
                  </w:pPr>
                  <w:r>
                    <w:rPr>
                      <w:sz w:val="22"/>
                      <w:szCs w:val="18"/>
                    </w:rPr>
                    <w:t>-</w:t>
                  </w:r>
                  <w:r>
                    <w:rPr>
                      <w:sz w:val="22"/>
                      <w:szCs w:val="18"/>
                    </w:rPr>
                    <w:tab/>
                    <w:t xml:space="preserve">Apart from plain TEI CRs, the unique TEI identifiers shall also be applied to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CRs </w:t>
                  </w:r>
                  <w:r>
                    <w:rPr>
                      <w:sz w:val="22"/>
                      <w:szCs w:val="18"/>
                    </w:rPr>
                    <w:tab/>
                    <w:t xml:space="preserve">because </w:t>
                  </w:r>
                  <w:proofErr w:type="spellStart"/>
                  <w:r>
                    <w:rPr>
                      <w:sz w:val="22"/>
                      <w:szCs w:val="18"/>
                    </w:rPr>
                    <w:t>NR_newRAT</w:t>
                  </w:r>
                  <w:proofErr w:type="spellEnd"/>
                  <w:r>
                    <w:rPr>
                      <w:sz w:val="22"/>
                      <w:szCs w:val="18"/>
                    </w:rPr>
                    <w:t>-Core was the huge WI for 5G.</w:t>
                  </w:r>
                </w:p>
                <w:p w14:paraId="1E9B2D60" w14:textId="77777777" w:rsidR="000255F2" w:rsidRDefault="00600604">
                  <w:pPr>
                    <w:rPr>
                      <w:sz w:val="22"/>
                      <w:szCs w:val="18"/>
                    </w:rPr>
                  </w:pPr>
                  <w:r>
                    <w:rPr>
                      <w:sz w:val="22"/>
                      <w:szCs w:val="18"/>
                    </w:rPr>
                    <w:t>-</w:t>
                  </w:r>
                  <w:r>
                    <w:rPr>
                      <w:sz w:val="22"/>
                      <w:szCs w:val="18"/>
                    </w:rPr>
                    <w:tab/>
                    <w:t xml:space="preserve">As the unique </w:t>
                  </w:r>
                  <w:proofErr w:type="spellStart"/>
                  <w:r>
                    <w:rPr>
                      <w:sz w:val="22"/>
                      <w:szCs w:val="18"/>
                    </w:rPr>
                    <w:t>idendifiers</w:t>
                  </w:r>
                  <w:proofErr w:type="spellEnd"/>
                  <w:r>
                    <w:rPr>
                      <w:sz w:val="22"/>
                      <w:szCs w:val="18"/>
                    </w:rPr>
                    <w:t xml:space="preserve"> are part of the CR title, they will be automatically stored in the CR database. Therefore </w:t>
                  </w:r>
                  <w:r>
                    <w:rPr>
                      <w:sz w:val="22"/>
                      <w:szCs w:val="18"/>
                    </w:rPr>
                    <w:tab/>
                    <w:t>CR authors have to make sure that the complete CR title in 3GU is in line with the title on the CR cover.</w:t>
                  </w:r>
                </w:p>
                <w:p w14:paraId="42288ADA" w14:textId="77777777" w:rsidR="000255F2" w:rsidRDefault="00600604">
                  <w:pPr>
                    <w:rPr>
                      <w:sz w:val="22"/>
                      <w:szCs w:val="18"/>
                    </w:rPr>
                  </w:pPr>
                  <w:r>
                    <w:rPr>
                      <w:sz w:val="22"/>
                      <w:szCs w:val="18"/>
                    </w:rPr>
                    <w:t>-</w:t>
                  </w:r>
                  <w:r>
                    <w:rPr>
                      <w:sz w:val="22"/>
                      <w:szCs w:val="18"/>
                    </w:rPr>
                    <w:tab/>
                    <w:t xml:space="preserve">For cases where it is not 100% clear whether a linked CR was agreed in another WG, it is the task of the CR author </w:t>
                  </w:r>
                  <w:r>
                    <w:rPr>
                      <w:sz w:val="22"/>
                      <w:szCs w:val="18"/>
                    </w:rPr>
                    <w:tab/>
                    <w:t xml:space="preserve">to double-check the situation in the week after the WG meeting and to inform MCC in case any updates of CR </w:t>
                  </w:r>
                  <w:r>
                    <w:rPr>
                      <w:sz w:val="22"/>
                      <w:szCs w:val="18"/>
                    </w:rPr>
                    <w:tab/>
                    <w:t>titles are required otherwise they risk that not properly linked CRs are rejected at RAN level.</w:t>
                  </w:r>
                </w:p>
                <w:p w14:paraId="286391E8" w14:textId="77777777" w:rsidR="000255F2" w:rsidRDefault="000255F2">
                  <w:pPr>
                    <w:rPr>
                      <w:rFonts w:eastAsia="SimSun"/>
                      <w:szCs w:val="20"/>
                      <w:lang w:eastAsia="zh-CN"/>
                    </w:rPr>
                  </w:pPr>
                </w:p>
              </w:tc>
            </w:tr>
          </w:tbl>
          <w:p w14:paraId="718AB2C5" w14:textId="77777777" w:rsidR="000255F2" w:rsidRDefault="000255F2">
            <w:pPr>
              <w:rPr>
                <w:rFonts w:eastAsia="SimSun"/>
                <w:szCs w:val="20"/>
                <w:lang w:eastAsia="zh-CN"/>
              </w:rPr>
            </w:pPr>
          </w:p>
          <w:p w14:paraId="70F92D98" w14:textId="77777777" w:rsidR="000255F2" w:rsidRDefault="000255F2">
            <w:pPr>
              <w:rPr>
                <w:rFonts w:eastAsia="SimSun"/>
                <w:szCs w:val="20"/>
                <w:lang w:eastAsia="zh-CN"/>
              </w:rPr>
            </w:pPr>
          </w:p>
        </w:tc>
        <w:tc>
          <w:tcPr>
            <w:tcW w:w="1837" w:type="dxa"/>
          </w:tcPr>
          <w:p w14:paraId="22570E24" w14:textId="77777777" w:rsidR="000255F2" w:rsidRDefault="000255F2">
            <w:pPr>
              <w:rPr>
                <w:szCs w:val="20"/>
              </w:rPr>
            </w:pPr>
          </w:p>
        </w:tc>
      </w:tr>
      <w:tr w:rsidR="000255F2" w14:paraId="201D2767" w14:textId="77777777">
        <w:trPr>
          <w:trHeight w:val="342"/>
          <w:jc w:val="center"/>
        </w:trPr>
        <w:tc>
          <w:tcPr>
            <w:tcW w:w="1405" w:type="dxa"/>
          </w:tcPr>
          <w:p w14:paraId="50A6B038" w14:textId="04205BDC" w:rsidR="000255F2" w:rsidRDefault="00DF40BF">
            <w:pPr>
              <w:rPr>
                <w:szCs w:val="20"/>
              </w:rPr>
            </w:pPr>
            <w:r>
              <w:rPr>
                <w:szCs w:val="20"/>
              </w:rPr>
              <w:t>Qualcomm</w:t>
            </w:r>
          </w:p>
        </w:tc>
        <w:tc>
          <w:tcPr>
            <w:tcW w:w="5820" w:type="dxa"/>
          </w:tcPr>
          <w:p w14:paraId="668E4A4A" w14:textId="4D261042" w:rsidR="00DF40BF" w:rsidRDefault="00DF40BF">
            <w:pPr>
              <w:rPr>
                <w:szCs w:val="20"/>
              </w:rPr>
            </w:pPr>
            <w:r>
              <w:rPr>
                <w:szCs w:val="20"/>
              </w:rPr>
              <w:t xml:space="preserve">We support capturing the sentence in bolt since it gives a clear guidance to the LMF and the UE’s implementation. If the search window is not appropriately small, then there can be multiple LOS peaks inside the search window, a behavior that is no supposed to happen (starting from rel-16’s fully-staggered PRS). Using a 1-symbol comb-N pattern can result to N peaks even in AWGN channel, and if the search window is not small enough, it will result to ambiguity from UE’s side without UE’s fault. Part of the compromise when introducing a 1-symbol PRS symbol is that it will be network responsibility to set an appropriate window.  </w:t>
            </w:r>
          </w:p>
          <w:p w14:paraId="4DCB5BB7" w14:textId="77777777" w:rsidR="00DF40BF" w:rsidRDefault="00DF40BF">
            <w:pPr>
              <w:rPr>
                <w:szCs w:val="20"/>
              </w:rPr>
            </w:pPr>
          </w:p>
          <w:p w14:paraId="7DEF9AC9" w14:textId="38C82066" w:rsidR="00DF40BF" w:rsidRDefault="00DF40BF">
            <w:pPr>
              <w:rPr>
                <w:szCs w:val="20"/>
              </w:rPr>
            </w:pPr>
            <w:r>
              <w:rPr>
                <w:szCs w:val="20"/>
              </w:rPr>
              <w:t>We are fine to work on the wording</w:t>
            </w:r>
            <w:r w:rsidR="004E1BAB">
              <w:rPr>
                <w:szCs w:val="20"/>
              </w:rPr>
              <w:t xml:space="preserve"> to be more precise</w:t>
            </w:r>
            <w:r>
              <w:rPr>
                <w:szCs w:val="20"/>
              </w:rPr>
              <w:t xml:space="preserve">. A </w:t>
            </w:r>
            <w:r w:rsidR="004E1BAB">
              <w:rPr>
                <w:szCs w:val="20"/>
              </w:rPr>
              <w:t>few</w:t>
            </w:r>
            <w:r>
              <w:rPr>
                <w:szCs w:val="20"/>
              </w:rPr>
              <w:t xml:space="preserve"> examples</w:t>
            </w:r>
            <w:r w:rsidR="004E1BAB">
              <w:rPr>
                <w:szCs w:val="20"/>
              </w:rPr>
              <w:t xml:space="preserve"> we could start with are the following (we are </w:t>
            </w:r>
            <w:r w:rsidR="00FB0715">
              <w:rPr>
                <w:szCs w:val="20"/>
              </w:rPr>
              <w:t xml:space="preserve">obviously </w:t>
            </w:r>
            <w:r w:rsidR="004E1BAB">
              <w:rPr>
                <w:szCs w:val="20"/>
              </w:rPr>
              <w:t xml:space="preserve">open to other examples):  </w:t>
            </w:r>
          </w:p>
          <w:p w14:paraId="69745C76" w14:textId="7F1A6544" w:rsidR="00DF40BF" w:rsidRPr="00DF40BF" w:rsidRDefault="00DF40BF" w:rsidP="00DF40BF">
            <w:pPr>
              <w:numPr>
                <w:ilvl w:val="0"/>
                <w:numId w:val="9"/>
              </w:numPr>
              <w:spacing w:before="100" w:beforeAutospacing="1" w:after="100" w:afterAutospacing="1"/>
              <w:rPr>
                <w:sz w:val="24"/>
              </w:rPr>
            </w:pPr>
            <w:r>
              <w:rPr>
                <w:szCs w:val="20"/>
                <w:lang w:eastAsia="zh-CN"/>
              </w:rPr>
              <w:t xml:space="preserve">When </w:t>
            </w:r>
            <w:r>
              <w:rPr>
                <w:rStyle w:val="Emphasis"/>
                <w:szCs w:val="20"/>
                <w:lang w:val="en-GB"/>
              </w:rPr>
              <w:t>dl-PRS -</w:t>
            </w:r>
            <w:proofErr w:type="spellStart"/>
            <w:r>
              <w:rPr>
                <w:rStyle w:val="Emphasis"/>
                <w:szCs w:val="20"/>
                <w:lang w:val="en-GB"/>
              </w:rPr>
              <w:t>NumSymbols</w:t>
            </w:r>
            <w:proofErr w:type="spellEnd"/>
            <w:r>
              <w:rPr>
                <w:szCs w:val="20"/>
                <w:lang w:val="en-GB"/>
              </w:rPr>
              <w:t xml:space="preserve"> equals 1</w:t>
            </w:r>
            <w:r w:rsidR="004E1BAB">
              <w:rPr>
                <w:szCs w:val="20"/>
                <w:lang w:val="en-GB"/>
              </w:rPr>
              <w:t xml:space="preserve"> with a </w:t>
            </w:r>
            <w:r w:rsidR="004E1BAB" w:rsidRPr="004E1BAB">
              <w:rPr>
                <w:szCs w:val="20"/>
                <w:lang w:val="en-GB"/>
              </w:rPr>
              <w:t>comb size</w:t>
            </w:r>
            <w:r w:rsidR="004E1BAB">
              <w:rPr>
                <w:szCs w:val="20"/>
                <w:lang w:val="en-GB"/>
              </w:rPr>
              <w:t xml:space="preserve"> of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szCs w:val="20"/>
                <w:lang w:val="en-GB"/>
              </w:rPr>
              <w:t xml:space="preserve">, the </w:t>
            </w:r>
            <w:r>
              <w:rPr>
                <w:szCs w:val="20"/>
                <w:lang w:eastAsia="zh-CN"/>
              </w:rPr>
              <w:t xml:space="preserve">UE expects a suitable </w:t>
            </w:r>
            <w:r>
              <w:rPr>
                <w:rStyle w:val="Emphasis"/>
                <w:sz w:val="24"/>
              </w:rPr>
              <w:t>nr-DL-PRS -ExpectedRSTD</w:t>
            </w:r>
            <w:r>
              <w:rPr>
                <w:rStyle w:val="ui-provider"/>
                <w:sz w:val="24"/>
              </w:rPr>
              <w:t xml:space="preserve"> and </w:t>
            </w:r>
            <w:r>
              <w:rPr>
                <w:rStyle w:val="Emphasis"/>
                <w:sz w:val="24"/>
              </w:rPr>
              <w:t>nr-DL-PRS -ExpectedRSTD-Uncertainty</w:t>
            </w:r>
            <w:r>
              <w:rPr>
                <w:szCs w:val="20"/>
                <w:lang w:eastAsia="zh-CN"/>
              </w:rPr>
              <w:t xml:space="preserve"> configuration </w:t>
            </w:r>
          </w:p>
          <w:p w14:paraId="26A319A3" w14:textId="70231601" w:rsidR="00DF40BF" w:rsidRPr="00DF40BF" w:rsidRDefault="004E1BAB" w:rsidP="00DF40BF">
            <w:pPr>
              <w:numPr>
                <w:ilvl w:val="1"/>
                <w:numId w:val="9"/>
              </w:numPr>
              <w:spacing w:before="100" w:beforeAutospacing="1" w:after="100" w:afterAutospacing="1"/>
              <w:rPr>
                <w:sz w:val="24"/>
              </w:rPr>
            </w:pPr>
            <w:r>
              <w:rPr>
                <w:szCs w:val="20"/>
                <w:lang w:eastAsia="zh-CN"/>
              </w:rPr>
              <w:t xml:space="preserve">Example 1: </w:t>
            </w:r>
            <w:r w:rsidR="00DF40BF">
              <w:rPr>
                <w:szCs w:val="20"/>
                <w:lang w:eastAsia="zh-CN"/>
              </w:rPr>
              <w:t>such that peak ambiguity is addressed.</w:t>
            </w:r>
          </w:p>
          <w:p w14:paraId="084D4FC9" w14:textId="45A1B2B4" w:rsidR="004E1BAB" w:rsidRPr="004E1BAB" w:rsidRDefault="004E1BAB" w:rsidP="004E1BAB">
            <w:pPr>
              <w:numPr>
                <w:ilvl w:val="1"/>
                <w:numId w:val="9"/>
              </w:numPr>
              <w:spacing w:before="100" w:beforeAutospacing="1" w:after="100" w:afterAutospacing="1"/>
              <w:rPr>
                <w:sz w:val="24"/>
              </w:rPr>
            </w:pPr>
            <w:r>
              <w:rPr>
                <w:szCs w:val="20"/>
                <w:lang w:eastAsia="zh-CN"/>
              </w:rPr>
              <w:t xml:space="preserve">Example 2: </w:t>
            </w:r>
            <w:r w:rsidR="00DF40BF">
              <w:rPr>
                <w:szCs w:val="20"/>
                <w:lang w:eastAsia="zh-CN"/>
              </w:rPr>
              <w:t xml:space="preserve">such that </w:t>
            </w:r>
            <w:r w:rsidR="00DF40BF" w:rsidRPr="004E1BAB">
              <w:rPr>
                <w:szCs w:val="20"/>
                <w:lang w:eastAsia="zh-CN"/>
              </w:rPr>
              <w:t xml:space="preserve">first path </w:t>
            </w:r>
            <w:r w:rsidR="00DF40BF">
              <w:rPr>
                <w:szCs w:val="20"/>
                <w:lang w:eastAsia="zh-CN"/>
              </w:rPr>
              <w:t>peak ambiguity is addressed.</w:t>
            </w:r>
          </w:p>
          <w:p w14:paraId="692C70E4" w14:textId="1890F058" w:rsidR="00DF40BF" w:rsidRPr="004E1BAB" w:rsidRDefault="004E1BAB" w:rsidP="004E1BAB">
            <w:pPr>
              <w:numPr>
                <w:ilvl w:val="1"/>
                <w:numId w:val="9"/>
              </w:numPr>
              <w:spacing w:before="100" w:beforeAutospacing="1" w:after="100" w:afterAutospacing="1"/>
              <w:rPr>
                <w:sz w:val="24"/>
              </w:rPr>
            </w:pPr>
            <w:r>
              <w:rPr>
                <w:szCs w:val="20"/>
                <w:lang w:eastAsia="zh-CN"/>
              </w:rPr>
              <w:t xml:space="preserve">Example 3: </w:t>
            </w:r>
            <w:r w:rsidR="00DF40BF" w:rsidRPr="004E1BAB">
              <w:rPr>
                <w:szCs w:val="20"/>
                <w:lang w:eastAsia="zh-CN"/>
              </w:rPr>
              <w:t xml:space="preserve">such that </w:t>
            </w:r>
            <w:r>
              <w:rPr>
                <w:szCs w:val="20"/>
                <w:lang w:eastAsia="zh-CN"/>
              </w:rPr>
              <w:t xml:space="preserve">the width of the search window is no more than </w:t>
            </w:r>
            <m:oMath>
              <m:f>
                <m:fPr>
                  <m:ctrlPr>
                    <w:rPr>
                      <w:rFonts w:ascii="Cambria Math" w:hAnsi="Cambria Math"/>
                      <w:i/>
                      <w:szCs w:val="20"/>
                      <w:lang w:eastAsia="zh-CN"/>
                    </w:rPr>
                  </m:ctrlPr>
                </m:fPr>
                <m:num>
                  <m:r>
                    <w:rPr>
                      <w:rFonts w:ascii="Cambria Math" w:hAnsi="Cambria Math"/>
                      <w:szCs w:val="20"/>
                      <w:lang w:eastAsia="zh-CN"/>
                    </w:rPr>
                    <m:t>1</m:t>
                  </m:r>
                </m:num>
                <m:den>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den>
              </m:f>
            </m:oMath>
            <w:r>
              <w:rPr>
                <w:szCs w:val="20"/>
                <w:lang w:eastAsia="zh-CN"/>
              </w:rPr>
              <w:t xml:space="preserve"> of the OFDM symbol duration.</w:t>
            </w:r>
          </w:p>
          <w:p w14:paraId="25C33621" w14:textId="0AC5D591" w:rsidR="00DF40BF" w:rsidRPr="00BA1C2A" w:rsidRDefault="004E1BAB" w:rsidP="00BA1C2A">
            <w:pPr>
              <w:numPr>
                <w:ilvl w:val="1"/>
                <w:numId w:val="9"/>
              </w:numPr>
              <w:spacing w:before="100" w:beforeAutospacing="1" w:after="100" w:afterAutospacing="1"/>
              <w:rPr>
                <w:szCs w:val="20"/>
                <w:lang w:eastAsia="zh-CN"/>
              </w:rPr>
            </w:pPr>
            <w:r>
              <w:rPr>
                <w:szCs w:val="20"/>
                <w:lang w:eastAsia="zh-CN"/>
              </w:rPr>
              <w:t xml:space="preserve">Example 4: </w:t>
            </w:r>
            <w:r w:rsidRPr="004E1BAB">
              <w:rPr>
                <w:szCs w:val="20"/>
                <w:lang w:eastAsia="zh-CN"/>
              </w:rPr>
              <w:t>Such that no more than one path of the first arrival path is expected to be measured within the search window</w:t>
            </w:r>
          </w:p>
        </w:tc>
        <w:tc>
          <w:tcPr>
            <w:tcW w:w="1837" w:type="dxa"/>
          </w:tcPr>
          <w:p w14:paraId="4D005080" w14:textId="77777777" w:rsidR="000255F2" w:rsidRDefault="000255F2">
            <w:pPr>
              <w:rPr>
                <w:szCs w:val="20"/>
              </w:rPr>
            </w:pPr>
          </w:p>
        </w:tc>
      </w:tr>
      <w:tr w:rsidR="00D31B09" w14:paraId="4D59751F" w14:textId="77777777">
        <w:trPr>
          <w:trHeight w:val="342"/>
          <w:jc w:val="center"/>
        </w:trPr>
        <w:tc>
          <w:tcPr>
            <w:tcW w:w="1405" w:type="dxa"/>
          </w:tcPr>
          <w:p w14:paraId="35089891" w14:textId="03DEFE7A" w:rsidR="00D31B09" w:rsidRDefault="00D31B09" w:rsidP="00D31B09">
            <w:pPr>
              <w:rPr>
                <w:szCs w:val="20"/>
              </w:rPr>
            </w:pPr>
            <w:r>
              <w:rPr>
                <w:rFonts w:hint="eastAsia"/>
                <w:szCs w:val="20"/>
                <w:lang w:eastAsia="zh-CN"/>
              </w:rPr>
              <w:t>H</w:t>
            </w:r>
            <w:r>
              <w:rPr>
                <w:szCs w:val="20"/>
                <w:lang w:eastAsia="zh-CN"/>
              </w:rPr>
              <w:t xml:space="preserve">uawei, </w:t>
            </w:r>
            <w:proofErr w:type="spellStart"/>
            <w:r>
              <w:rPr>
                <w:szCs w:val="20"/>
                <w:lang w:eastAsia="zh-CN"/>
              </w:rPr>
              <w:t>HiSilicon</w:t>
            </w:r>
            <w:proofErr w:type="spellEnd"/>
          </w:p>
        </w:tc>
        <w:tc>
          <w:tcPr>
            <w:tcW w:w="5820" w:type="dxa"/>
          </w:tcPr>
          <w:p w14:paraId="25D1C540" w14:textId="1CD55175" w:rsidR="00D31B09" w:rsidRDefault="00D31B09" w:rsidP="00D31B09">
            <w:pPr>
              <w:rPr>
                <w:szCs w:val="20"/>
              </w:rPr>
            </w:pPr>
            <w:r>
              <w:rPr>
                <w:rFonts w:hint="eastAsia"/>
                <w:szCs w:val="20"/>
                <w:lang w:eastAsia="zh-CN"/>
              </w:rPr>
              <w:t>W</w:t>
            </w:r>
            <w:r>
              <w:rPr>
                <w:szCs w:val="20"/>
                <w:lang w:eastAsia="zh-CN"/>
              </w:rPr>
              <w:t>e agree with editor’s evaluation.</w:t>
            </w:r>
          </w:p>
        </w:tc>
        <w:tc>
          <w:tcPr>
            <w:tcW w:w="1837" w:type="dxa"/>
          </w:tcPr>
          <w:p w14:paraId="7B88E22B" w14:textId="05894533" w:rsidR="00D31B09" w:rsidRDefault="00D31B09" w:rsidP="00D31B09">
            <w:pPr>
              <w:rPr>
                <w:szCs w:val="20"/>
              </w:rPr>
            </w:pPr>
          </w:p>
        </w:tc>
      </w:tr>
      <w:tr w:rsidR="00635741" w14:paraId="64B85312" w14:textId="77777777">
        <w:trPr>
          <w:trHeight w:val="342"/>
          <w:jc w:val="center"/>
        </w:trPr>
        <w:tc>
          <w:tcPr>
            <w:tcW w:w="1405" w:type="dxa"/>
          </w:tcPr>
          <w:p w14:paraId="6B7EB733" w14:textId="6DF06378" w:rsidR="00635741" w:rsidRDefault="00635741" w:rsidP="00D31B09">
            <w:pPr>
              <w:rPr>
                <w:rFonts w:hint="eastAsia"/>
                <w:szCs w:val="20"/>
                <w:lang w:eastAsia="zh-CN"/>
              </w:rPr>
            </w:pPr>
            <w:r>
              <w:rPr>
                <w:szCs w:val="20"/>
                <w:lang w:eastAsia="zh-CN"/>
              </w:rPr>
              <w:t>Qualcomm2</w:t>
            </w:r>
          </w:p>
        </w:tc>
        <w:tc>
          <w:tcPr>
            <w:tcW w:w="5820" w:type="dxa"/>
          </w:tcPr>
          <w:p w14:paraId="4B0502C7" w14:textId="77777777" w:rsidR="00635741" w:rsidRDefault="00635741" w:rsidP="00D31B09">
            <w:pPr>
              <w:rPr>
                <w:szCs w:val="20"/>
                <w:lang w:eastAsia="zh-CN"/>
              </w:rPr>
            </w:pPr>
            <w:r>
              <w:rPr>
                <w:szCs w:val="20"/>
                <w:lang w:eastAsia="zh-CN"/>
              </w:rPr>
              <w:t>It is rather unfortunate that the statement (which is not a “note”) is suggested to not be captured.</w:t>
            </w:r>
          </w:p>
          <w:p w14:paraId="6715916D" w14:textId="77777777" w:rsidR="00635741" w:rsidRDefault="00635741" w:rsidP="00D31B09">
            <w:pPr>
              <w:rPr>
                <w:szCs w:val="20"/>
                <w:lang w:eastAsia="zh-CN"/>
              </w:rPr>
            </w:pPr>
          </w:p>
          <w:p w14:paraId="1568677B" w14:textId="77777777" w:rsidR="00635741" w:rsidRDefault="00635741" w:rsidP="00D31B09">
            <w:pPr>
              <w:rPr>
                <w:szCs w:val="20"/>
                <w:lang w:eastAsia="zh-CN"/>
              </w:rPr>
            </w:pPr>
            <w:r>
              <w:rPr>
                <w:szCs w:val="20"/>
                <w:lang w:eastAsia="zh-CN"/>
              </w:rPr>
              <w:t xml:space="preserve">It is related to UE implementation and it is not just a network error. There is nothing “erroneous” or misconfiguration, it was however a statement that was added to reduce the UE implementation changes needed to support 1-symbol PRS vs the legacy patterns. </w:t>
            </w:r>
          </w:p>
          <w:p w14:paraId="4F7AFAB0" w14:textId="77777777" w:rsidR="00635741" w:rsidRDefault="00635741" w:rsidP="00D31B09">
            <w:pPr>
              <w:rPr>
                <w:szCs w:val="20"/>
                <w:lang w:eastAsia="zh-CN"/>
              </w:rPr>
            </w:pPr>
          </w:p>
          <w:p w14:paraId="7F45F730" w14:textId="77777777" w:rsidR="00635741" w:rsidRDefault="00635741" w:rsidP="00D31B09">
            <w:pPr>
              <w:rPr>
                <w:szCs w:val="20"/>
                <w:lang w:eastAsia="zh-CN"/>
              </w:rPr>
            </w:pPr>
            <w:r>
              <w:rPr>
                <w:szCs w:val="20"/>
                <w:lang w:eastAsia="zh-CN"/>
              </w:rPr>
              <w:t xml:space="preserve">For us it clearly needs to be captured, especially because it was part of the compromise of accepting this TEI. Note that this feature, i.e. unstaggered PRS, was explicitly precluded in earlier releases for the same reason, and we accepted to be added under the constraint written in the </w:t>
            </w:r>
            <w:proofErr w:type="spellStart"/>
            <w:r>
              <w:rPr>
                <w:szCs w:val="20"/>
                <w:lang w:eastAsia="zh-CN"/>
              </w:rPr>
              <w:t>subbulet</w:t>
            </w:r>
            <w:proofErr w:type="spellEnd"/>
            <w:r>
              <w:rPr>
                <w:szCs w:val="20"/>
                <w:lang w:eastAsia="zh-CN"/>
              </w:rPr>
              <w:t xml:space="preserve">. </w:t>
            </w:r>
          </w:p>
          <w:p w14:paraId="4CA3FD00" w14:textId="77777777" w:rsidR="00635741" w:rsidRDefault="00635741" w:rsidP="00D31B09">
            <w:pPr>
              <w:rPr>
                <w:szCs w:val="20"/>
                <w:lang w:eastAsia="zh-CN"/>
              </w:rPr>
            </w:pPr>
          </w:p>
          <w:p w14:paraId="7CEB4817" w14:textId="63F2ED55" w:rsidR="00635741" w:rsidRDefault="00635741" w:rsidP="00D31B09">
            <w:pPr>
              <w:rPr>
                <w:szCs w:val="20"/>
                <w:lang w:eastAsia="zh-CN"/>
              </w:rPr>
            </w:pPr>
            <w:r>
              <w:rPr>
                <w:szCs w:val="20"/>
                <w:lang w:eastAsia="zh-CN"/>
              </w:rPr>
              <w:t xml:space="preserve">We have added at least 4 proposals with potential texts and we would like to ask companies to be constructive. </w:t>
            </w:r>
          </w:p>
          <w:p w14:paraId="55B1EB58" w14:textId="77777777" w:rsidR="00635741" w:rsidRDefault="00635741" w:rsidP="00D31B09">
            <w:pPr>
              <w:rPr>
                <w:szCs w:val="20"/>
                <w:lang w:eastAsia="zh-CN"/>
              </w:rPr>
            </w:pPr>
          </w:p>
          <w:p w14:paraId="7747110A" w14:textId="77AA0A6D" w:rsidR="00635741" w:rsidRDefault="00635741" w:rsidP="00D31B09">
            <w:pPr>
              <w:rPr>
                <w:rFonts w:hint="eastAsia"/>
                <w:szCs w:val="20"/>
                <w:lang w:eastAsia="zh-CN"/>
              </w:rPr>
            </w:pPr>
            <w:r>
              <w:rPr>
                <w:szCs w:val="20"/>
                <w:lang w:eastAsia="zh-CN"/>
              </w:rPr>
              <w:t xml:space="preserve">A fifth approach/proposal is to send an LS to RAN4 with the above agreement and suggest them to capture such statement in their specification. </w:t>
            </w:r>
          </w:p>
        </w:tc>
        <w:tc>
          <w:tcPr>
            <w:tcW w:w="1837" w:type="dxa"/>
          </w:tcPr>
          <w:p w14:paraId="7C65B406" w14:textId="77777777" w:rsidR="00635741" w:rsidRDefault="00635741" w:rsidP="00D31B09">
            <w:pPr>
              <w:rPr>
                <w:szCs w:val="20"/>
              </w:rPr>
            </w:pPr>
          </w:p>
        </w:tc>
      </w:tr>
    </w:tbl>
    <w:p w14:paraId="197D5949" w14:textId="77777777" w:rsidR="000255F2" w:rsidRDefault="000255F2">
      <w:pPr>
        <w:pStyle w:val="BodyText"/>
      </w:pPr>
    </w:p>
    <w:sectPr w:rsidR="000255F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E2F37" w14:textId="77777777" w:rsidR="00C8576D" w:rsidRDefault="00C8576D">
      <w:r>
        <w:separator/>
      </w:r>
    </w:p>
  </w:endnote>
  <w:endnote w:type="continuationSeparator" w:id="0">
    <w:p w14:paraId="5FA5E13B" w14:textId="77777777" w:rsidR="00C8576D" w:rsidRDefault="00C8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DengXian">
    <w:altName w:val="Microsoft YaHei"/>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6128" w14:textId="77777777" w:rsidR="000255F2" w:rsidRDefault="00025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5F68" w14:textId="77777777" w:rsidR="000255F2" w:rsidRDefault="000255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648B" w14:textId="77777777" w:rsidR="000255F2" w:rsidRDefault="00025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E8F89" w14:textId="77777777" w:rsidR="00C8576D" w:rsidRDefault="00C8576D">
      <w:r>
        <w:separator/>
      </w:r>
    </w:p>
  </w:footnote>
  <w:footnote w:type="continuationSeparator" w:id="0">
    <w:p w14:paraId="73119731" w14:textId="77777777" w:rsidR="00C8576D" w:rsidRDefault="00C8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A0A94" w14:textId="77777777" w:rsidR="000255F2" w:rsidRDefault="000255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C6F8" w14:textId="77777777" w:rsidR="000255F2" w:rsidRDefault="000255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1732" w14:textId="77777777" w:rsidR="000255F2" w:rsidRDefault="00025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141DBF"/>
    <w:multiLevelType w:val="multilevel"/>
    <w:tmpl w:val="43141D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7362C93"/>
    <w:multiLevelType w:val="multilevel"/>
    <w:tmpl w:val="8FC288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BED18BC"/>
    <w:multiLevelType w:val="multilevel"/>
    <w:tmpl w:val="7BED18BC"/>
    <w:lvl w:ilvl="0">
      <w:start w:val="1"/>
      <w:numFmt w:val="decimal"/>
      <w:pStyle w:val="Heading1"/>
      <w:lvlText w:val="%1."/>
      <w:lvlJc w:val="left"/>
      <w:pPr>
        <w:tabs>
          <w:tab w:val="left" w:pos="2835"/>
        </w:tabs>
        <w:ind w:left="2835" w:hanging="567"/>
      </w:pPr>
      <w:rPr>
        <w:rFonts w:hint="default"/>
        <w:u w:val="none"/>
      </w:rPr>
    </w:lvl>
    <w:lvl w:ilvl="1">
      <w:start w:val="1"/>
      <w:numFmt w:val="decimal"/>
      <w:pStyle w:val="Heading2"/>
      <w:lvlText w:val="%1.%2."/>
      <w:lvlJc w:val="left"/>
      <w:pPr>
        <w:tabs>
          <w:tab w:val="left" w:pos="3447"/>
        </w:tabs>
        <w:ind w:left="3447"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16cid:durableId="779648097">
    <w:abstractNumId w:val="8"/>
  </w:num>
  <w:num w:numId="2" w16cid:durableId="777681578">
    <w:abstractNumId w:val="0"/>
  </w:num>
  <w:num w:numId="3" w16cid:durableId="1515026946">
    <w:abstractNumId w:val="6"/>
  </w:num>
  <w:num w:numId="4" w16cid:durableId="1155103112">
    <w:abstractNumId w:val="3"/>
  </w:num>
  <w:num w:numId="5" w16cid:durableId="1430002463">
    <w:abstractNumId w:val="2"/>
  </w:num>
  <w:num w:numId="6" w16cid:durableId="38091140">
    <w:abstractNumId w:val="1"/>
  </w:num>
  <w:num w:numId="7" w16cid:durableId="1129278331">
    <w:abstractNumId w:val="7"/>
  </w:num>
  <w:num w:numId="8" w16cid:durableId="1033192491">
    <w:abstractNumId w:val="4"/>
  </w:num>
  <w:num w:numId="9" w16cid:durableId="530421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8ED"/>
    <w:rsid w:val="00001253"/>
    <w:rsid w:val="00002A67"/>
    <w:rsid w:val="0000617F"/>
    <w:rsid w:val="000208D5"/>
    <w:rsid w:val="00021435"/>
    <w:rsid w:val="00024F13"/>
    <w:rsid w:val="000255F2"/>
    <w:rsid w:val="00031B21"/>
    <w:rsid w:val="0003626E"/>
    <w:rsid w:val="00043579"/>
    <w:rsid w:val="00044D5A"/>
    <w:rsid w:val="00061D59"/>
    <w:rsid w:val="00067911"/>
    <w:rsid w:val="000726A8"/>
    <w:rsid w:val="00072E94"/>
    <w:rsid w:val="000772DC"/>
    <w:rsid w:val="000B2B1D"/>
    <w:rsid w:val="000B6961"/>
    <w:rsid w:val="000C20C5"/>
    <w:rsid w:val="000C46BF"/>
    <w:rsid w:val="000C4A8E"/>
    <w:rsid w:val="000C5F12"/>
    <w:rsid w:val="000E30BF"/>
    <w:rsid w:val="000E7B6F"/>
    <w:rsid w:val="000F0708"/>
    <w:rsid w:val="000F2824"/>
    <w:rsid w:val="00100F46"/>
    <w:rsid w:val="00101EBF"/>
    <w:rsid w:val="00106665"/>
    <w:rsid w:val="00115FE3"/>
    <w:rsid w:val="001235A5"/>
    <w:rsid w:val="00124EB6"/>
    <w:rsid w:val="001372E8"/>
    <w:rsid w:val="00147459"/>
    <w:rsid w:val="00151FE9"/>
    <w:rsid w:val="00161301"/>
    <w:rsid w:val="00164AED"/>
    <w:rsid w:val="0017018D"/>
    <w:rsid w:val="00172B21"/>
    <w:rsid w:val="0017452E"/>
    <w:rsid w:val="00183361"/>
    <w:rsid w:val="00183C62"/>
    <w:rsid w:val="00192A1D"/>
    <w:rsid w:val="001957AD"/>
    <w:rsid w:val="0019729A"/>
    <w:rsid w:val="001B5A9D"/>
    <w:rsid w:val="001B6357"/>
    <w:rsid w:val="001B64CA"/>
    <w:rsid w:val="001D38EB"/>
    <w:rsid w:val="001D7B1E"/>
    <w:rsid w:val="001E16FD"/>
    <w:rsid w:val="001E2FED"/>
    <w:rsid w:val="001E5AFE"/>
    <w:rsid w:val="001F5876"/>
    <w:rsid w:val="001F6236"/>
    <w:rsid w:val="002023FE"/>
    <w:rsid w:val="00207DA5"/>
    <w:rsid w:val="0022072D"/>
    <w:rsid w:val="002356F2"/>
    <w:rsid w:val="0024249A"/>
    <w:rsid w:val="00245781"/>
    <w:rsid w:val="002553B4"/>
    <w:rsid w:val="00262FC3"/>
    <w:rsid w:val="00266FBA"/>
    <w:rsid w:val="0028065B"/>
    <w:rsid w:val="00286B6D"/>
    <w:rsid w:val="002924D2"/>
    <w:rsid w:val="00293525"/>
    <w:rsid w:val="0029378A"/>
    <w:rsid w:val="002A5616"/>
    <w:rsid w:val="002B0DDD"/>
    <w:rsid w:val="002B59EF"/>
    <w:rsid w:val="002C478D"/>
    <w:rsid w:val="002D160B"/>
    <w:rsid w:val="002D263D"/>
    <w:rsid w:val="002D6614"/>
    <w:rsid w:val="002E0FF8"/>
    <w:rsid w:val="002E6476"/>
    <w:rsid w:val="0033205D"/>
    <w:rsid w:val="0034167E"/>
    <w:rsid w:val="00341942"/>
    <w:rsid w:val="0034475B"/>
    <w:rsid w:val="0035540F"/>
    <w:rsid w:val="00360D53"/>
    <w:rsid w:val="0036210B"/>
    <w:rsid w:val="00365BA9"/>
    <w:rsid w:val="00365CE4"/>
    <w:rsid w:val="003708C7"/>
    <w:rsid w:val="0037201C"/>
    <w:rsid w:val="00375EC8"/>
    <w:rsid w:val="00393FEA"/>
    <w:rsid w:val="00397999"/>
    <w:rsid w:val="003A3D8B"/>
    <w:rsid w:val="003A3DD0"/>
    <w:rsid w:val="003A5E26"/>
    <w:rsid w:val="003A6381"/>
    <w:rsid w:val="003B6115"/>
    <w:rsid w:val="003C35F7"/>
    <w:rsid w:val="003D4A05"/>
    <w:rsid w:val="003D50BB"/>
    <w:rsid w:val="003D5160"/>
    <w:rsid w:val="003F17A5"/>
    <w:rsid w:val="003F351C"/>
    <w:rsid w:val="003F3D9B"/>
    <w:rsid w:val="003F40C6"/>
    <w:rsid w:val="003F65C3"/>
    <w:rsid w:val="00416DEC"/>
    <w:rsid w:val="00441261"/>
    <w:rsid w:val="00441658"/>
    <w:rsid w:val="004455E1"/>
    <w:rsid w:val="00452212"/>
    <w:rsid w:val="0045515E"/>
    <w:rsid w:val="00462E49"/>
    <w:rsid w:val="00470E27"/>
    <w:rsid w:val="0048093F"/>
    <w:rsid w:val="00485407"/>
    <w:rsid w:val="004900B0"/>
    <w:rsid w:val="00490DE6"/>
    <w:rsid w:val="004A48CD"/>
    <w:rsid w:val="004A752D"/>
    <w:rsid w:val="004B1350"/>
    <w:rsid w:val="004B6889"/>
    <w:rsid w:val="004B6C81"/>
    <w:rsid w:val="004C672E"/>
    <w:rsid w:val="004D257E"/>
    <w:rsid w:val="004D7FE0"/>
    <w:rsid w:val="004E1BAB"/>
    <w:rsid w:val="004F0CF5"/>
    <w:rsid w:val="004F430F"/>
    <w:rsid w:val="00504A5D"/>
    <w:rsid w:val="005053EA"/>
    <w:rsid w:val="00505623"/>
    <w:rsid w:val="00511208"/>
    <w:rsid w:val="005164F1"/>
    <w:rsid w:val="0052140E"/>
    <w:rsid w:val="0052442D"/>
    <w:rsid w:val="0053186E"/>
    <w:rsid w:val="00535267"/>
    <w:rsid w:val="00543DC6"/>
    <w:rsid w:val="00544261"/>
    <w:rsid w:val="005514B5"/>
    <w:rsid w:val="00553E1C"/>
    <w:rsid w:val="00553EB5"/>
    <w:rsid w:val="00556934"/>
    <w:rsid w:val="00566B18"/>
    <w:rsid w:val="00571275"/>
    <w:rsid w:val="005744A9"/>
    <w:rsid w:val="00575C70"/>
    <w:rsid w:val="00576A1A"/>
    <w:rsid w:val="00577008"/>
    <w:rsid w:val="005838EA"/>
    <w:rsid w:val="00585773"/>
    <w:rsid w:val="005A2B57"/>
    <w:rsid w:val="005C4C4F"/>
    <w:rsid w:val="005C579E"/>
    <w:rsid w:val="005C77FC"/>
    <w:rsid w:val="005D04D6"/>
    <w:rsid w:val="005D1F07"/>
    <w:rsid w:val="005D316F"/>
    <w:rsid w:val="005E000D"/>
    <w:rsid w:val="00600604"/>
    <w:rsid w:val="00603193"/>
    <w:rsid w:val="00614513"/>
    <w:rsid w:val="00622ED8"/>
    <w:rsid w:val="006249FD"/>
    <w:rsid w:val="0062598A"/>
    <w:rsid w:val="0063517D"/>
    <w:rsid w:val="00635741"/>
    <w:rsid w:val="00666BD1"/>
    <w:rsid w:val="0067060A"/>
    <w:rsid w:val="00672D94"/>
    <w:rsid w:val="00674629"/>
    <w:rsid w:val="00676F84"/>
    <w:rsid w:val="006804CC"/>
    <w:rsid w:val="006840DD"/>
    <w:rsid w:val="0068782F"/>
    <w:rsid w:val="006906C3"/>
    <w:rsid w:val="00693FA2"/>
    <w:rsid w:val="00694890"/>
    <w:rsid w:val="006A286A"/>
    <w:rsid w:val="006A4217"/>
    <w:rsid w:val="006B1667"/>
    <w:rsid w:val="006B21CA"/>
    <w:rsid w:val="006C3B63"/>
    <w:rsid w:val="006C51BB"/>
    <w:rsid w:val="006C7AB7"/>
    <w:rsid w:val="006E13D7"/>
    <w:rsid w:val="00703D09"/>
    <w:rsid w:val="00707971"/>
    <w:rsid w:val="0071316F"/>
    <w:rsid w:val="00714F6D"/>
    <w:rsid w:val="00725808"/>
    <w:rsid w:val="007303C1"/>
    <w:rsid w:val="00730B9F"/>
    <w:rsid w:val="00734963"/>
    <w:rsid w:val="00737C08"/>
    <w:rsid w:val="00743743"/>
    <w:rsid w:val="007450C9"/>
    <w:rsid w:val="007465C4"/>
    <w:rsid w:val="0075366D"/>
    <w:rsid w:val="00754F51"/>
    <w:rsid w:val="00762AD2"/>
    <w:rsid w:val="00766FA0"/>
    <w:rsid w:val="00770C90"/>
    <w:rsid w:val="0078136E"/>
    <w:rsid w:val="0078142D"/>
    <w:rsid w:val="00785910"/>
    <w:rsid w:val="007909B1"/>
    <w:rsid w:val="007932ED"/>
    <w:rsid w:val="007A0766"/>
    <w:rsid w:val="007A6612"/>
    <w:rsid w:val="007A72B4"/>
    <w:rsid w:val="007A7648"/>
    <w:rsid w:val="007C4020"/>
    <w:rsid w:val="007C690E"/>
    <w:rsid w:val="007D1D6D"/>
    <w:rsid w:val="007D5680"/>
    <w:rsid w:val="007F4917"/>
    <w:rsid w:val="007F5DBD"/>
    <w:rsid w:val="007F6F2B"/>
    <w:rsid w:val="00802580"/>
    <w:rsid w:val="00802FBE"/>
    <w:rsid w:val="008172BB"/>
    <w:rsid w:val="00825EB8"/>
    <w:rsid w:val="00834A0B"/>
    <w:rsid w:val="00837814"/>
    <w:rsid w:val="008412FD"/>
    <w:rsid w:val="00856392"/>
    <w:rsid w:val="00857E6D"/>
    <w:rsid w:val="00860654"/>
    <w:rsid w:val="00860E63"/>
    <w:rsid w:val="008625B5"/>
    <w:rsid w:val="00862E79"/>
    <w:rsid w:val="008936A5"/>
    <w:rsid w:val="00896408"/>
    <w:rsid w:val="008A0342"/>
    <w:rsid w:val="008A42A7"/>
    <w:rsid w:val="008C3015"/>
    <w:rsid w:val="008D193F"/>
    <w:rsid w:val="008D3F89"/>
    <w:rsid w:val="008D493B"/>
    <w:rsid w:val="008D69A9"/>
    <w:rsid w:val="008F3207"/>
    <w:rsid w:val="008F4513"/>
    <w:rsid w:val="00900A98"/>
    <w:rsid w:val="00901258"/>
    <w:rsid w:val="00922798"/>
    <w:rsid w:val="009264AB"/>
    <w:rsid w:val="009302FC"/>
    <w:rsid w:val="00931200"/>
    <w:rsid w:val="00932A30"/>
    <w:rsid w:val="009367BE"/>
    <w:rsid w:val="00942F98"/>
    <w:rsid w:val="00945406"/>
    <w:rsid w:val="00946303"/>
    <w:rsid w:val="009564F5"/>
    <w:rsid w:val="009728BA"/>
    <w:rsid w:val="009740DC"/>
    <w:rsid w:val="00975928"/>
    <w:rsid w:val="009770FF"/>
    <w:rsid w:val="00977DCA"/>
    <w:rsid w:val="00980713"/>
    <w:rsid w:val="00981DB6"/>
    <w:rsid w:val="00983106"/>
    <w:rsid w:val="00985FB1"/>
    <w:rsid w:val="00996611"/>
    <w:rsid w:val="009A0611"/>
    <w:rsid w:val="009A227B"/>
    <w:rsid w:val="009B0D5F"/>
    <w:rsid w:val="009B505D"/>
    <w:rsid w:val="009C560E"/>
    <w:rsid w:val="009C6592"/>
    <w:rsid w:val="009C6869"/>
    <w:rsid w:val="009D0D08"/>
    <w:rsid w:val="009E25DD"/>
    <w:rsid w:val="009E46CD"/>
    <w:rsid w:val="009F7D8C"/>
    <w:rsid w:val="00A05B98"/>
    <w:rsid w:val="00A3315E"/>
    <w:rsid w:val="00A33CD1"/>
    <w:rsid w:val="00A42CFD"/>
    <w:rsid w:val="00A50792"/>
    <w:rsid w:val="00A567A6"/>
    <w:rsid w:val="00A57F10"/>
    <w:rsid w:val="00A6097D"/>
    <w:rsid w:val="00A6549D"/>
    <w:rsid w:val="00A84885"/>
    <w:rsid w:val="00A85FCC"/>
    <w:rsid w:val="00A86FE6"/>
    <w:rsid w:val="00A92581"/>
    <w:rsid w:val="00A95743"/>
    <w:rsid w:val="00AB2388"/>
    <w:rsid w:val="00AB353D"/>
    <w:rsid w:val="00AB5904"/>
    <w:rsid w:val="00AC5D2E"/>
    <w:rsid w:val="00AC5E23"/>
    <w:rsid w:val="00AC643E"/>
    <w:rsid w:val="00AD22CF"/>
    <w:rsid w:val="00B02645"/>
    <w:rsid w:val="00B02AA0"/>
    <w:rsid w:val="00B03ED8"/>
    <w:rsid w:val="00B04A30"/>
    <w:rsid w:val="00B06102"/>
    <w:rsid w:val="00B14B1F"/>
    <w:rsid w:val="00B14E92"/>
    <w:rsid w:val="00B14F3F"/>
    <w:rsid w:val="00B1604D"/>
    <w:rsid w:val="00B17737"/>
    <w:rsid w:val="00B27481"/>
    <w:rsid w:val="00B30D5D"/>
    <w:rsid w:val="00B32A5A"/>
    <w:rsid w:val="00B368D9"/>
    <w:rsid w:val="00B45F1D"/>
    <w:rsid w:val="00B5007A"/>
    <w:rsid w:val="00B53811"/>
    <w:rsid w:val="00B647E0"/>
    <w:rsid w:val="00B715F8"/>
    <w:rsid w:val="00B7205F"/>
    <w:rsid w:val="00B72FED"/>
    <w:rsid w:val="00B7456A"/>
    <w:rsid w:val="00B7629B"/>
    <w:rsid w:val="00B90EA5"/>
    <w:rsid w:val="00B92702"/>
    <w:rsid w:val="00B9752A"/>
    <w:rsid w:val="00BA1494"/>
    <w:rsid w:val="00BA1C2A"/>
    <w:rsid w:val="00BA67AF"/>
    <w:rsid w:val="00BA7DF0"/>
    <w:rsid w:val="00BB2430"/>
    <w:rsid w:val="00BB4EDC"/>
    <w:rsid w:val="00BB7B54"/>
    <w:rsid w:val="00BC5B4A"/>
    <w:rsid w:val="00BD1388"/>
    <w:rsid w:val="00BD2325"/>
    <w:rsid w:val="00BE1A22"/>
    <w:rsid w:val="00BE25D1"/>
    <w:rsid w:val="00BE4063"/>
    <w:rsid w:val="00BF6ABA"/>
    <w:rsid w:val="00C1560A"/>
    <w:rsid w:val="00C17552"/>
    <w:rsid w:val="00C21130"/>
    <w:rsid w:val="00C23EBA"/>
    <w:rsid w:val="00C25ED8"/>
    <w:rsid w:val="00C35309"/>
    <w:rsid w:val="00C35F8F"/>
    <w:rsid w:val="00C43A6C"/>
    <w:rsid w:val="00C50F5F"/>
    <w:rsid w:val="00C60FA1"/>
    <w:rsid w:val="00C61B53"/>
    <w:rsid w:val="00C62894"/>
    <w:rsid w:val="00C720A2"/>
    <w:rsid w:val="00C73D61"/>
    <w:rsid w:val="00C767FF"/>
    <w:rsid w:val="00C77098"/>
    <w:rsid w:val="00C84586"/>
    <w:rsid w:val="00C8496C"/>
    <w:rsid w:val="00C84D85"/>
    <w:rsid w:val="00C8576D"/>
    <w:rsid w:val="00C8651A"/>
    <w:rsid w:val="00C97D1D"/>
    <w:rsid w:val="00CA3468"/>
    <w:rsid w:val="00CB46B9"/>
    <w:rsid w:val="00CB5A40"/>
    <w:rsid w:val="00CC1CA7"/>
    <w:rsid w:val="00CD1737"/>
    <w:rsid w:val="00CD47A3"/>
    <w:rsid w:val="00CE155D"/>
    <w:rsid w:val="00CE1BFF"/>
    <w:rsid w:val="00CE6CB0"/>
    <w:rsid w:val="00CE7B9C"/>
    <w:rsid w:val="00D03072"/>
    <w:rsid w:val="00D039D3"/>
    <w:rsid w:val="00D213F0"/>
    <w:rsid w:val="00D26016"/>
    <w:rsid w:val="00D26541"/>
    <w:rsid w:val="00D31B09"/>
    <w:rsid w:val="00D44A43"/>
    <w:rsid w:val="00D452D3"/>
    <w:rsid w:val="00D46CC1"/>
    <w:rsid w:val="00D54895"/>
    <w:rsid w:val="00D54FDE"/>
    <w:rsid w:val="00D55129"/>
    <w:rsid w:val="00D567EE"/>
    <w:rsid w:val="00D577BB"/>
    <w:rsid w:val="00D66AFD"/>
    <w:rsid w:val="00D677A2"/>
    <w:rsid w:val="00D722F6"/>
    <w:rsid w:val="00D85498"/>
    <w:rsid w:val="00D923BE"/>
    <w:rsid w:val="00D92AB5"/>
    <w:rsid w:val="00DA0503"/>
    <w:rsid w:val="00DB075A"/>
    <w:rsid w:val="00DB14C6"/>
    <w:rsid w:val="00DB1DB0"/>
    <w:rsid w:val="00DB5084"/>
    <w:rsid w:val="00DB6ED2"/>
    <w:rsid w:val="00DC2E6E"/>
    <w:rsid w:val="00DC3C97"/>
    <w:rsid w:val="00DD1110"/>
    <w:rsid w:val="00DD11CB"/>
    <w:rsid w:val="00DD5ECB"/>
    <w:rsid w:val="00DD6539"/>
    <w:rsid w:val="00DD6D69"/>
    <w:rsid w:val="00DE1BAA"/>
    <w:rsid w:val="00DE3E78"/>
    <w:rsid w:val="00DE57C8"/>
    <w:rsid w:val="00DF40BF"/>
    <w:rsid w:val="00E00D27"/>
    <w:rsid w:val="00E10C1F"/>
    <w:rsid w:val="00E17223"/>
    <w:rsid w:val="00E20E32"/>
    <w:rsid w:val="00E2157C"/>
    <w:rsid w:val="00E25B87"/>
    <w:rsid w:val="00E30C81"/>
    <w:rsid w:val="00E33BAF"/>
    <w:rsid w:val="00E34104"/>
    <w:rsid w:val="00E35A6D"/>
    <w:rsid w:val="00E35E76"/>
    <w:rsid w:val="00E53B55"/>
    <w:rsid w:val="00E55D5E"/>
    <w:rsid w:val="00E658DA"/>
    <w:rsid w:val="00E708B5"/>
    <w:rsid w:val="00E71E86"/>
    <w:rsid w:val="00E73C4A"/>
    <w:rsid w:val="00E86352"/>
    <w:rsid w:val="00E908CC"/>
    <w:rsid w:val="00E9445D"/>
    <w:rsid w:val="00EA269B"/>
    <w:rsid w:val="00EB1200"/>
    <w:rsid w:val="00EB26FB"/>
    <w:rsid w:val="00EB2E7D"/>
    <w:rsid w:val="00EB368D"/>
    <w:rsid w:val="00EC057F"/>
    <w:rsid w:val="00EC2F3D"/>
    <w:rsid w:val="00EC7763"/>
    <w:rsid w:val="00EE0DF0"/>
    <w:rsid w:val="00EE2EAD"/>
    <w:rsid w:val="00EE7D40"/>
    <w:rsid w:val="00EF1292"/>
    <w:rsid w:val="00EF17E4"/>
    <w:rsid w:val="00EF603E"/>
    <w:rsid w:val="00F04346"/>
    <w:rsid w:val="00F058B8"/>
    <w:rsid w:val="00F0627C"/>
    <w:rsid w:val="00F1618E"/>
    <w:rsid w:val="00F33D94"/>
    <w:rsid w:val="00F346B4"/>
    <w:rsid w:val="00F42702"/>
    <w:rsid w:val="00F512F5"/>
    <w:rsid w:val="00F53F87"/>
    <w:rsid w:val="00F54E85"/>
    <w:rsid w:val="00F61675"/>
    <w:rsid w:val="00F618ED"/>
    <w:rsid w:val="00F667B2"/>
    <w:rsid w:val="00F749FA"/>
    <w:rsid w:val="00F74C55"/>
    <w:rsid w:val="00F81C1C"/>
    <w:rsid w:val="00F81F53"/>
    <w:rsid w:val="00F82736"/>
    <w:rsid w:val="00F83124"/>
    <w:rsid w:val="00F8504A"/>
    <w:rsid w:val="00F86871"/>
    <w:rsid w:val="00F90CFF"/>
    <w:rsid w:val="00F92325"/>
    <w:rsid w:val="00F976DF"/>
    <w:rsid w:val="00FA2D6F"/>
    <w:rsid w:val="00FB0715"/>
    <w:rsid w:val="00FC7919"/>
    <w:rsid w:val="00FD0EBD"/>
    <w:rsid w:val="00FD5026"/>
    <w:rsid w:val="00FD634A"/>
    <w:rsid w:val="00FE1148"/>
    <w:rsid w:val="00FE78B3"/>
    <w:rsid w:val="00FF199B"/>
    <w:rsid w:val="00FF2AF8"/>
    <w:rsid w:val="00FF6435"/>
    <w:rsid w:val="08D96101"/>
    <w:rsid w:val="1594409D"/>
    <w:rsid w:val="17167FCD"/>
    <w:rsid w:val="22F165A1"/>
    <w:rsid w:val="3D625C2A"/>
    <w:rsid w:val="4AAB37BD"/>
    <w:rsid w:val="51F458F5"/>
    <w:rsid w:val="68364958"/>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A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szCs w:val="24"/>
    </w:rPr>
  </w:style>
  <w:style w:type="paragraph" w:styleId="Heading1">
    <w:name w:val="heading 1"/>
    <w:basedOn w:val="Normal"/>
    <w:next w:val="BodyText"/>
    <w:link w:val="Heading1Char"/>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Heading2">
    <w:name w:val="heading 2"/>
    <w:basedOn w:val="Normal"/>
    <w:next w:val="BodyText"/>
    <w:link w:val="Heading2Char"/>
    <w:qFormat/>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Caption">
    <w:name w:val="caption"/>
    <w:basedOn w:val="Normal"/>
    <w:next w:val="Normal"/>
    <w:link w:val="CaptionChar"/>
    <w:unhideWhenUsed/>
    <w:qFormat/>
    <w:pPr>
      <w:spacing w:after="200"/>
    </w:pPr>
    <w:rPr>
      <w:iCs/>
      <w:sz w:val="18"/>
      <w:szCs w:val="18"/>
    </w:rPr>
  </w:style>
  <w:style w:type="paragraph" w:styleId="CommentText">
    <w:name w:val="annotation text"/>
    <w:basedOn w:val="Normal"/>
    <w:link w:val="CommentTextChar"/>
    <w:unhideWhenUsed/>
    <w:qFormat/>
    <w:rPr>
      <w:szCs w:val="20"/>
    </w:rPr>
  </w:style>
  <w:style w:type="paragraph" w:styleId="BalloonText">
    <w:name w:val="Balloon Text"/>
    <w:basedOn w:val="Normal"/>
    <w:link w:val="BalloonTextChar"/>
    <w:uiPriority w:val="99"/>
    <w:semiHidden/>
    <w:unhideWhenUsed/>
    <w:rPr>
      <w:rFonts w:ascii="Arial" w:hAnsi="Arial" w:cs="Arial"/>
      <w:sz w:val="18"/>
      <w:szCs w:val="18"/>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lang w:eastAsia="zh-CN"/>
    </w:rPr>
  </w:style>
  <w:style w:type="paragraph" w:styleId="TOC4">
    <w:name w:val="toc 4"/>
    <w:basedOn w:val="Normal"/>
    <w:next w:val="Normal"/>
    <w:uiPriority w:val="39"/>
    <w:semiHidden/>
    <w:unhideWhenUsed/>
    <w:pPr>
      <w:spacing w:after="100"/>
      <w:ind w:left="600"/>
    </w:pPr>
  </w:style>
  <w:style w:type="paragraph" w:styleId="List">
    <w:name w:val="List"/>
    <w:basedOn w:val="Normal"/>
    <w:uiPriority w:val="99"/>
    <w:semiHidden/>
    <w:unhideWhenUsed/>
    <w:pPr>
      <w:ind w:left="283" w:hanging="283"/>
      <w:contextualSpacing/>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Helvetica" w:eastAsia="MS Mincho" w:hAnsi="Helvetica" w:cs="Arial"/>
      <w:b/>
      <w:bCs/>
      <w:kern w:val="32"/>
      <w:sz w:val="28"/>
      <w:szCs w:val="32"/>
    </w:rPr>
  </w:style>
  <w:style w:type="character" w:customStyle="1" w:styleId="Heading2Char">
    <w:name w:val="Heading 2 Char"/>
    <w:basedOn w:val="DefaultParagraphFont"/>
    <w:link w:val="Heading2"/>
    <w:qFormat/>
    <w:rPr>
      <w:rFonts w:ascii="Helvetica" w:eastAsia="MS Mincho" w:hAnsi="Helvetica" w:cs="Arial"/>
      <w:b/>
      <w:bCs/>
      <w:iCs/>
      <w:sz w:val="20"/>
      <w:szCs w:val="28"/>
    </w:rPr>
  </w:style>
  <w:style w:type="character" w:customStyle="1" w:styleId="Heading3Char">
    <w:name w:val="Heading 3 Char"/>
    <w:basedOn w:val="DefaultParagraphFont"/>
    <w:link w:val="Heading3"/>
    <w:qFormat/>
    <w:rPr>
      <w:rFonts w:ascii="Arial" w:eastAsia="MS Mincho" w:hAnsi="Arial" w:cs="Arial"/>
      <w:b/>
      <w:bCs/>
      <w:sz w:val="26"/>
      <w:szCs w:val="26"/>
    </w:rPr>
  </w:style>
  <w:style w:type="character" w:customStyle="1" w:styleId="Heading4Char">
    <w:name w:val="Heading 4 Char"/>
    <w:basedOn w:val="DefaultParagraphFont"/>
    <w:link w:val="Heading4"/>
    <w:qFormat/>
    <w:rPr>
      <w:rFonts w:ascii="Times New Roman" w:eastAsia="MS Mincho"/>
      <w:b/>
      <w:bCs/>
      <w:sz w:val="28"/>
      <w:szCs w:val="28"/>
    </w:rPr>
  </w:style>
  <w:style w:type="character" w:customStyle="1" w:styleId="BodyTextChar">
    <w:name w:val="Body Text Char"/>
    <w:basedOn w:val="DefaultParagraphFont"/>
    <w:link w:val="BodyText"/>
    <w:qFormat/>
    <w:rPr>
      <w:rFonts w:ascii="Times New Roman" w:eastAsia="MS Mincho"/>
      <w:sz w:val="20"/>
      <w:szCs w:val="24"/>
    </w:rPr>
  </w:style>
  <w:style w:type="character" w:customStyle="1" w:styleId="HeaderChar">
    <w:name w:val="Header Char"/>
    <w:basedOn w:val="DefaultParagraphFont"/>
    <w:link w:val="Header"/>
    <w:qFormat/>
    <w:rPr>
      <w:rFonts w:ascii="Arial" w:eastAsia="MS Mincho" w:hAnsi="Arial"/>
      <w:b/>
      <w:sz w:val="20"/>
      <w:szCs w:val="24"/>
    </w:rPr>
  </w:style>
  <w:style w:type="character" w:customStyle="1" w:styleId="FooterChar">
    <w:name w:val="Footer Char"/>
    <w:basedOn w:val="DefaultParagraphFont"/>
    <w:link w:val="Footer"/>
    <w:uiPriority w:val="99"/>
    <w:qFormat/>
    <w:rPr>
      <w:rFonts w:ascii="Times New Roman"/>
      <w:sz w:val="20"/>
      <w:szCs w:val="24"/>
    </w:rPr>
  </w:style>
  <w:style w:type="paragraph" w:styleId="ListParagraph">
    <w:name w:val="List Paragraph"/>
    <w:basedOn w:val="Normal"/>
    <w:link w:val="ListParagraphChar"/>
    <w:uiPriority w:val="34"/>
    <w:qFormat/>
    <w:pPr>
      <w:ind w:left="720"/>
      <w:contextualSpacing/>
    </w:p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cs="Batang"/>
      <w:sz w:val="20"/>
      <w:szCs w:val="20"/>
      <w:lang w:val="en-GB" w:eastAsia="ko-KR"/>
    </w:rPr>
  </w:style>
  <w:style w:type="character" w:customStyle="1" w:styleId="CaptionChar">
    <w:name w:val="Caption Char"/>
    <w:link w:val="Caption"/>
    <w:rPr>
      <w:rFonts w:ascii="Times New Roman"/>
      <w:iCs/>
      <w:sz w:val="18"/>
      <w:szCs w:val="18"/>
    </w:rPr>
  </w:style>
  <w:style w:type="character" w:customStyle="1" w:styleId="ListParagraphChar">
    <w:name w:val="List Paragraph Char"/>
    <w:link w:val="ListParagraph"/>
    <w:uiPriority w:val="34"/>
    <w:qFormat/>
    <w:rPr>
      <w:rFonts w:ascii="Times New Roman"/>
      <w:sz w:val="20"/>
      <w:szCs w:val="24"/>
    </w:rPr>
  </w:style>
  <w:style w:type="character" w:customStyle="1" w:styleId="RAN1bullet1Char">
    <w:name w:val="RAN1 bullet1 Char"/>
    <w:link w:val="RAN1bullet1"/>
    <w:locked/>
    <w:rPr>
      <w:rFonts w:ascii="Times" w:hAnsi="Times" w:cs="Times"/>
      <w:szCs w:val="24"/>
      <w:lang w:val="en-GB" w:eastAsia="zh-CN"/>
    </w:rPr>
  </w:style>
  <w:style w:type="paragraph" w:customStyle="1" w:styleId="RAN1bullet1">
    <w:name w:val="RAN1 bullet1"/>
    <w:basedOn w:val="Normal"/>
    <w:link w:val="RAN1bullet1Char"/>
    <w:qFormat/>
    <w:pPr>
      <w:spacing w:line="259" w:lineRule="auto"/>
    </w:pPr>
    <w:rPr>
      <w:rFonts w:ascii="Times" w:hAnsi="Times" w:cs="Times"/>
      <w:sz w:val="22"/>
      <w:lang w:val="en-GB" w:eastAsia="zh-CN"/>
    </w:rPr>
  </w:style>
  <w:style w:type="character" w:customStyle="1" w:styleId="RAN1bullet2Char">
    <w:name w:val="RAN1 bullet2 Char"/>
    <w:link w:val="RAN1bullet2"/>
    <w:locked/>
    <w:rPr>
      <w:rFonts w:ascii="Times" w:hAnsi="Times" w:cs="Times"/>
    </w:rPr>
  </w:style>
  <w:style w:type="paragraph" w:customStyle="1" w:styleId="RAN1bullet2">
    <w:name w:val="RAN1 bullet2"/>
    <w:basedOn w:val="Normal"/>
    <w:link w:val="RAN1bullet2Char"/>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qFormat/>
    <w:locked/>
    <w:rPr>
      <w:rFonts w:ascii="Times" w:hAnsi="Times" w:cs="Times"/>
    </w:rPr>
  </w:style>
  <w:style w:type="paragraph" w:customStyle="1" w:styleId="RAN1bullet3">
    <w:name w:val="RAN1 bullet3"/>
    <w:basedOn w:val="RAN1bullet2"/>
    <w:link w:val="RAN1bullet3Char"/>
    <w:qFormat/>
    <w:pPr>
      <w:numPr>
        <w:ilvl w:val="2"/>
        <w:numId w:val="3"/>
      </w:numPr>
    </w:pPr>
  </w:style>
  <w:style w:type="paragraph" w:customStyle="1" w:styleId="B1">
    <w:name w:val="B1"/>
    <w:basedOn w:val="List"/>
    <w:link w:val="B1Zchn"/>
    <w:qFormat/>
    <w:pPr>
      <w:spacing w:after="180"/>
      <w:ind w:left="568" w:hanging="284"/>
      <w:contextualSpacing w:val="0"/>
    </w:pPr>
    <w:rPr>
      <w:rFonts w:eastAsia="MS Gothic"/>
      <w:sz w:val="24"/>
    </w:rPr>
  </w:style>
  <w:style w:type="character" w:customStyle="1" w:styleId="B1Zchn">
    <w:name w:val="B1 Zchn"/>
    <w:link w:val="B1"/>
    <w:rPr>
      <w:rFonts w:ascii="Times New Roman" w:eastAsia="MS Gothic"/>
      <w:sz w:val="24"/>
      <w:szCs w:val="24"/>
    </w:rPr>
  </w:style>
  <w:style w:type="character" w:customStyle="1" w:styleId="B1Char1">
    <w:name w:val="B1 Char1"/>
    <w:qFormat/>
    <w:rPr>
      <w:lang w:val="en-GB" w:eastAsia="en-US"/>
    </w:rPr>
  </w:style>
  <w:style w:type="paragraph" w:customStyle="1" w:styleId="Text">
    <w:name w:val="Text"/>
    <w:pPr>
      <w:keepLines/>
      <w:tabs>
        <w:tab w:val="left" w:pos="2552"/>
        <w:tab w:val="left" w:pos="3856"/>
        <w:tab w:val="left" w:pos="5216"/>
        <w:tab w:val="left" w:pos="6464"/>
        <w:tab w:val="left" w:pos="7768"/>
        <w:tab w:val="left" w:pos="9072"/>
        <w:tab w:val="left" w:pos="9639"/>
      </w:tabs>
    </w:pPr>
    <w:rPr>
      <w:rFonts w:ascii="Arial" w:hAnsi="Arial"/>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B2Char">
    <w:name w:val="B2 Char"/>
    <w:basedOn w:val="DefaultParagraphFont"/>
    <w:link w:val="B2"/>
    <w:qFormat/>
    <w:locked/>
  </w:style>
  <w:style w:type="paragraph" w:customStyle="1" w:styleId="B2">
    <w:name w:val="B2"/>
    <w:basedOn w:val="Normal"/>
    <w:link w:val="B2Char"/>
    <w:pPr>
      <w:spacing w:after="180"/>
      <w:ind w:left="851" w:hanging="284"/>
    </w:pPr>
    <w:rPr>
      <w:rFonts w:asciiTheme="minorHAnsi"/>
      <w:sz w:val="22"/>
      <w:szCs w:val="22"/>
    </w:rPr>
  </w:style>
  <w:style w:type="paragraph" w:customStyle="1" w:styleId="text0">
    <w:name w:val="text"/>
    <w:basedOn w:val="Normal"/>
    <w:link w:val="textChar"/>
    <w:qFormat/>
    <w:pPr>
      <w:spacing w:after="240"/>
      <w:jc w:val="both"/>
    </w:pPr>
    <w:rPr>
      <w:rFonts w:eastAsia="MS Gothic"/>
      <w:sz w:val="24"/>
      <w:szCs w:val="20"/>
      <w:lang w:eastAsia="ja-JP"/>
    </w:rPr>
  </w:style>
  <w:style w:type="character" w:customStyle="1" w:styleId="textChar">
    <w:name w:val="text Char"/>
    <w:basedOn w:val="DefaultParagraphFont"/>
    <w:link w:val="text0"/>
    <w:rPr>
      <w:rFonts w:ascii="Times New Roman" w:eastAsia="MS Gothic"/>
      <w:sz w:val="24"/>
      <w:szCs w:val="20"/>
      <w:lang w:eastAsia="ja-JP"/>
    </w:rPr>
  </w:style>
  <w:style w:type="character" w:customStyle="1" w:styleId="BalloonTextChar">
    <w:name w:val="Balloon Text Char"/>
    <w:basedOn w:val="DefaultParagraphFont"/>
    <w:link w:val="BalloonText"/>
    <w:uiPriority w:val="99"/>
    <w:semiHidden/>
    <w:rPr>
      <w:rFonts w:ascii="Arial" w:hAnsi="Arial" w:cs="Arial"/>
      <w:sz w:val="18"/>
      <w:szCs w:val="18"/>
    </w:rPr>
  </w:style>
  <w:style w:type="character" w:customStyle="1" w:styleId="CommentTextChar">
    <w:name w:val="Comment Text Char"/>
    <w:basedOn w:val="DefaultParagraphFont"/>
    <w:link w:val="CommentText"/>
    <w:qFormat/>
    <w:rPr>
      <w:rFonts w:ascii="Times New Roman"/>
      <w:sz w:val="20"/>
      <w:szCs w:val="20"/>
    </w:rPr>
  </w:style>
  <w:style w:type="character" w:customStyle="1" w:styleId="CommentSubjectChar">
    <w:name w:val="Comment Subject Char"/>
    <w:basedOn w:val="CommentTextChar"/>
    <w:link w:val="CommentSubject"/>
    <w:uiPriority w:val="99"/>
    <w:semiHidden/>
    <w:qFormat/>
    <w:rPr>
      <w:rFonts w:ascii="Times New Roman"/>
      <w:b/>
      <w:bCs/>
      <w:sz w:val="20"/>
      <w:szCs w:val="20"/>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Normal"/>
    <w:link w:val="TALCar"/>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qFormat/>
    <w:rPr>
      <w:rFonts w:ascii="Arial" w:hAnsi="Arial"/>
      <w:sz w:val="18"/>
      <w:szCs w:val="20"/>
      <w:lang w:val="zh-CN" w:eastAsia="zh-CN"/>
    </w:rPr>
  </w:style>
  <w:style w:type="character" w:customStyle="1" w:styleId="TAHCar">
    <w:name w:val="TAH Car"/>
    <w:link w:val="TAH"/>
    <w:qFormat/>
    <w:locked/>
    <w:rPr>
      <w:rFonts w:ascii="Arial" w:hAnsi="Arial"/>
      <w:b/>
      <w:sz w:val="18"/>
      <w:szCs w:val="20"/>
      <w:lang w:val="zh-CN" w:eastAsia="zh-CN"/>
    </w:rPr>
  </w:style>
  <w:style w:type="character" w:customStyle="1" w:styleId="B10">
    <w:name w:val="B1 (文字)"/>
    <w:basedOn w:val="DefaultParagraphFont"/>
    <w:qFormat/>
    <w:locked/>
    <w:rPr>
      <w:lang w:val="en-GB" w:eastAsia="en-US"/>
    </w:rPr>
  </w:style>
  <w:style w:type="paragraph" w:customStyle="1" w:styleId="EX">
    <w:name w:val="EX"/>
    <w:basedOn w:val="Normal"/>
    <w:qFormat/>
    <w:pPr>
      <w:keepLines/>
      <w:spacing w:after="180"/>
      <w:ind w:left="1702" w:hanging="1418"/>
    </w:pPr>
    <w:rPr>
      <w:rFonts w:eastAsia="SimSun"/>
      <w:szCs w:val="20"/>
      <w:lang w:val="en-GB"/>
    </w:rPr>
  </w:style>
  <w:style w:type="paragraph" w:customStyle="1" w:styleId="Proposal">
    <w:name w:val="Proposal"/>
    <w:basedOn w:val="Normal"/>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szCs w:val="20"/>
      <w:lang w:eastAsia="zh-CN"/>
    </w:rPr>
  </w:style>
  <w:style w:type="paragraph" w:customStyle="1" w:styleId="bullet">
    <w:name w:val="bullet"/>
    <w:basedOn w:val="ListParagraph"/>
    <w:link w:val="bulletChar"/>
    <w:qFormat/>
    <w:pPr>
      <w:widowControl w:val="0"/>
      <w:numPr>
        <w:numId w:val="5"/>
      </w:numPr>
      <w:jc w:val="both"/>
    </w:pPr>
    <w:rPr>
      <w:kern w:val="2"/>
      <w:lang w:val="en-GB"/>
    </w:rPr>
  </w:style>
  <w:style w:type="character" w:customStyle="1" w:styleId="bulletChar">
    <w:name w:val="bullet Char"/>
    <w:link w:val="bullet"/>
    <w:qFormat/>
    <w:rPr>
      <w:rFonts w:ascii="Times New Roman"/>
      <w:kern w:val="2"/>
      <w:sz w:val="20"/>
      <w:szCs w:val="24"/>
      <w:lang w:val="en-GB"/>
    </w:rPr>
  </w:style>
  <w:style w:type="paragraph" w:customStyle="1" w:styleId="LGTdoc1">
    <w:name w:val="LGTdoc_제목1"/>
    <w:basedOn w:val="Normal"/>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Normal"/>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pPr>
      <w:numPr>
        <w:numId w:val="6"/>
      </w:numPr>
      <w:tabs>
        <w:tab w:val="clear" w:pos="800"/>
        <w:tab w:val="left" w:pos="400"/>
      </w:tabs>
      <w:ind w:hanging="800"/>
    </w:pPr>
    <w:rPr>
      <w:b/>
      <w:sz w:val="24"/>
    </w:rPr>
  </w:style>
  <w:style w:type="paragraph" w:customStyle="1" w:styleId="EQ">
    <w:name w:val="EQ"/>
    <w:basedOn w:val="Normal"/>
    <w:next w:val="Normal"/>
    <w:qFormat/>
    <w:pPr>
      <w:keepLines/>
      <w:tabs>
        <w:tab w:val="center" w:pos="4536"/>
        <w:tab w:val="right" w:pos="9072"/>
      </w:tabs>
      <w:spacing w:after="180"/>
    </w:pPr>
    <w:rPr>
      <w:rFonts w:eastAsia="MS Mincho"/>
      <w:szCs w:val="20"/>
      <w:lang w:val="en-GB"/>
    </w:rPr>
  </w:style>
  <w:style w:type="paragraph" w:customStyle="1" w:styleId="Normal1CharChar">
    <w:name w:val="Normal1 Char Char"/>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pPr>
      <w:jc w:val="center"/>
    </w:pPr>
    <w:rPr>
      <w:rFonts w:eastAsia="PMingLiU"/>
      <w:lang w:val="en-GB" w:eastAsia="zh-TW"/>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qFormat/>
    <w:rPr>
      <w:rFonts w:ascii="Arial" w:eastAsia="PMingLiU" w:hAnsi="Arial"/>
      <w:b/>
      <w:sz w:val="20"/>
      <w:szCs w:val="20"/>
      <w:lang w:val="en-GB" w:eastAsia="zh-TW"/>
    </w:rPr>
  </w:style>
  <w:style w:type="character" w:customStyle="1" w:styleId="TACChar">
    <w:name w:val="TAC Char"/>
    <w:link w:val="TAC"/>
    <w:rPr>
      <w:rFonts w:ascii="Arial" w:eastAsia="PMingLiU" w:hAnsi="Arial"/>
      <w:sz w:val="18"/>
      <w:szCs w:val="20"/>
      <w:lang w:val="en-GB" w:eastAsia="zh-TW"/>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i-provider">
    <w:name w:val="ui-provider"/>
    <w:basedOn w:val="DefaultParagraphFont"/>
    <w:rsid w:val="00DF40BF"/>
  </w:style>
  <w:style w:type="character" w:styleId="Emphasis">
    <w:name w:val="Emphasis"/>
    <w:basedOn w:val="DefaultParagraphFont"/>
    <w:uiPriority w:val="20"/>
    <w:qFormat/>
    <w:rsid w:val="00DF40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80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25E91-7001-49A6-AA28-BE12F1817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2023-04-18T18:17:00Z</dcterms:created>
  <dcterms:modified xsi:type="dcterms:W3CDTF">2023-04-21T17:22:00Z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6F3D6A9CD44D45D1AD6368A7A47910BC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1681803994</vt:lpwstr>
  </property>
  <property fmtid="{D5CDD505-2E9C-101B-9397-08002B2CF9AE}" pid="8" name="_2015_ms_pID_725343">
    <vt:lpwstr>(2)xkr1z2n8ENYbZCBchbplR8m8bjD54Qdp2u1DQQhoWzQBjY3IRghLdCa0jGVD591+bLJ4HYlF
gvglzVJ4n0MKK2M0a1ZqvBQXJP81SRGJ/HQfRYTyAVIdiccQZXoBCY6R0C9KtmJyrT8QQMnx
iAxR5+JqwpNoYZ9LgfOe1pcVS0W/hZYWdDIxffgoCieoM2Jvp8A8DGDRGsSuNZ3DZo+7p7Ri
gwimd/2/9bFUuGC3g4</vt:lpwstr>
  </property>
  <property fmtid="{D5CDD505-2E9C-101B-9397-08002B2CF9AE}" pid="9" name="_2015_ms_pID_7253431">
    <vt:lpwstr>7asqMfMg8jqaUcq98Rz+FT5KP0shAr3ROgbJfx/ZJxzAHeF+X5aqTI
UNBt3Diw5eV0hru8LpGuBihBvufuA2JL+stss66WL3vcCatCu0rqbTbNgVtMcVKNdr+7ApLE
sYDmLwK6w/LhNC+OibZxgq6QhTc+Lmuz978E7ZNiIYftLtnoLBao/YW6m24p+QEEDSQ=</vt:lpwstr>
  </property>
</Properties>
</file>