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50082717"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12</w:t>
      </w:r>
      <w:r w:rsidR="001F4513">
        <w:rPr>
          <w:rFonts w:ascii="Arial" w:hAnsi="Arial" w:cs="Arial"/>
          <w:b/>
          <w:bCs/>
          <w:sz w:val="24"/>
          <w:szCs w:val="24"/>
        </w:rPr>
        <w:t>bis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6C5F8E">
        <w:rPr>
          <w:rFonts w:ascii="Arial" w:hAnsi="Arial"/>
          <w:b/>
          <w:sz w:val="24"/>
          <w:szCs w:val="24"/>
        </w:rPr>
        <w:t>0</w:t>
      </w:r>
      <w:r w:rsidR="00257A5B">
        <w:rPr>
          <w:rFonts w:ascii="Arial" w:hAnsi="Arial"/>
          <w:b/>
          <w:sz w:val="24"/>
          <w:szCs w:val="24"/>
        </w:rPr>
        <w:t>xxxx</w:t>
      </w:r>
    </w:p>
    <w:p w14:paraId="32F340E5" w14:textId="7095B70A"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AA05C2">
        <w:rPr>
          <w:rFonts w:cs="Arial"/>
          <w:b/>
          <w:bCs/>
          <w:sz w:val="24"/>
          <w:szCs w:val="24"/>
          <w:lang w:val="en-US"/>
        </w:rPr>
        <w:t>April</w:t>
      </w:r>
      <w:r w:rsidRPr="00B84ADD">
        <w:rPr>
          <w:rFonts w:cs="Arial"/>
          <w:b/>
          <w:bCs/>
          <w:sz w:val="24"/>
          <w:szCs w:val="24"/>
          <w:lang w:val="en-US"/>
        </w:rPr>
        <w:t xml:space="preserve"> </w:t>
      </w:r>
      <w:r w:rsidR="00AA05C2">
        <w:rPr>
          <w:rFonts w:cs="Arial"/>
          <w:b/>
          <w:bCs/>
          <w:sz w:val="24"/>
          <w:szCs w:val="24"/>
          <w:lang w:val="en-US"/>
        </w:rPr>
        <w:t>17</w:t>
      </w:r>
      <w:r w:rsidR="00AA05C2" w:rsidRPr="00AA05C2">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AA05C2">
        <w:rPr>
          <w:rFonts w:cs="Arial"/>
          <w:b/>
          <w:bCs/>
          <w:sz w:val="24"/>
          <w:szCs w:val="24"/>
          <w:lang w:val="en-US"/>
        </w:rPr>
        <w:t>26</w:t>
      </w:r>
      <w:r w:rsidR="00AA05C2" w:rsidRPr="00AA05C2">
        <w:rPr>
          <w:rFonts w:cs="Arial"/>
          <w:b/>
          <w:bCs/>
          <w:sz w:val="24"/>
          <w:szCs w:val="24"/>
          <w:vertAlign w:val="superscript"/>
          <w:lang w:val="en-US"/>
        </w:rPr>
        <w:t>th</w:t>
      </w:r>
      <w:r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D73FDB">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D73FDB">
            <w:pPr>
              <w:pStyle w:val="CRCoverPage"/>
              <w:spacing w:after="0"/>
              <w:jc w:val="right"/>
              <w:rPr>
                <w:i/>
                <w:noProof/>
              </w:rPr>
            </w:pPr>
            <w:r>
              <w:rPr>
                <w:i/>
                <w:noProof/>
                <w:sz w:val="14"/>
              </w:rPr>
              <w:t>CR-Form-v12.2</w:t>
            </w:r>
          </w:p>
        </w:tc>
      </w:tr>
      <w:tr w:rsidR="005864F8" w14:paraId="0A931ADF" w14:textId="77777777" w:rsidTr="00D73FDB">
        <w:tc>
          <w:tcPr>
            <w:tcW w:w="9641" w:type="dxa"/>
            <w:gridSpan w:val="9"/>
            <w:tcBorders>
              <w:left w:val="single" w:sz="4" w:space="0" w:color="auto"/>
              <w:right w:val="single" w:sz="4" w:space="0" w:color="auto"/>
            </w:tcBorders>
          </w:tcPr>
          <w:p w14:paraId="475B09C8" w14:textId="77777777" w:rsidR="005864F8" w:rsidRDefault="005864F8" w:rsidP="00D73FDB">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D73FDB">
        <w:tc>
          <w:tcPr>
            <w:tcW w:w="9641" w:type="dxa"/>
            <w:gridSpan w:val="9"/>
            <w:tcBorders>
              <w:left w:val="single" w:sz="4" w:space="0" w:color="auto"/>
              <w:right w:val="single" w:sz="4" w:space="0" w:color="auto"/>
            </w:tcBorders>
          </w:tcPr>
          <w:p w14:paraId="487A8EFD" w14:textId="77777777" w:rsidR="005864F8" w:rsidRDefault="005864F8" w:rsidP="00D73FDB">
            <w:pPr>
              <w:pStyle w:val="CRCoverPage"/>
              <w:spacing w:after="0"/>
              <w:rPr>
                <w:noProof/>
                <w:sz w:val="8"/>
                <w:szCs w:val="8"/>
              </w:rPr>
            </w:pPr>
          </w:p>
        </w:tc>
      </w:tr>
      <w:tr w:rsidR="005864F8" w14:paraId="6C7DD225" w14:textId="77777777" w:rsidTr="00D73FDB">
        <w:tc>
          <w:tcPr>
            <w:tcW w:w="142" w:type="dxa"/>
            <w:tcBorders>
              <w:left w:val="single" w:sz="4" w:space="0" w:color="auto"/>
            </w:tcBorders>
          </w:tcPr>
          <w:p w14:paraId="5B7F0234" w14:textId="77777777" w:rsidR="005864F8" w:rsidRDefault="005864F8" w:rsidP="00D73FDB">
            <w:pPr>
              <w:pStyle w:val="CRCoverPage"/>
              <w:spacing w:after="0"/>
              <w:jc w:val="right"/>
              <w:rPr>
                <w:noProof/>
              </w:rPr>
            </w:pPr>
          </w:p>
        </w:tc>
        <w:tc>
          <w:tcPr>
            <w:tcW w:w="1559" w:type="dxa"/>
            <w:shd w:val="pct30" w:color="FFFF00" w:fill="auto"/>
          </w:tcPr>
          <w:p w14:paraId="328471FD" w14:textId="77777777" w:rsidR="005864F8" w:rsidRPr="00410371" w:rsidRDefault="005864F8" w:rsidP="00D73FDB">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D73FDB">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D73FDB">
            <w:pPr>
              <w:pStyle w:val="CRCoverPage"/>
              <w:spacing w:after="0"/>
              <w:rPr>
                <w:noProof/>
              </w:rPr>
            </w:pPr>
          </w:p>
        </w:tc>
        <w:tc>
          <w:tcPr>
            <w:tcW w:w="709" w:type="dxa"/>
          </w:tcPr>
          <w:p w14:paraId="6482B15D" w14:textId="77777777" w:rsidR="005864F8" w:rsidRDefault="005864F8"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D73FDB">
            <w:pPr>
              <w:pStyle w:val="CRCoverPage"/>
              <w:spacing w:after="0"/>
              <w:jc w:val="center"/>
              <w:rPr>
                <w:b/>
                <w:noProof/>
              </w:rPr>
            </w:pPr>
          </w:p>
        </w:tc>
        <w:tc>
          <w:tcPr>
            <w:tcW w:w="2410" w:type="dxa"/>
          </w:tcPr>
          <w:p w14:paraId="643C2714" w14:textId="77777777" w:rsidR="005864F8" w:rsidRDefault="005864F8"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16979A2D" w:rsidR="005864F8" w:rsidRPr="00F042BB" w:rsidRDefault="005864F8" w:rsidP="00D73FDB">
            <w:pPr>
              <w:pStyle w:val="CRCoverPage"/>
              <w:spacing w:after="0"/>
              <w:jc w:val="center"/>
              <w:rPr>
                <w:b/>
                <w:bCs/>
                <w:noProof/>
                <w:sz w:val="28"/>
              </w:rPr>
            </w:pPr>
            <w:r w:rsidRPr="00F042BB">
              <w:rPr>
                <w:b/>
                <w:bCs/>
                <w:sz w:val="28"/>
                <w:szCs w:val="28"/>
              </w:rPr>
              <w:t>1</w:t>
            </w:r>
            <w:r w:rsidR="001D48BE">
              <w:rPr>
                <w:b/>
                <w:bCs/>
                <w:sz w:val="28"/>
                <w:szCs w:val="28"/>
              </w:rPr>
              <w:t>7</w:t>
            </w:r>
            <w:r w:rsidRPr="00F042BB">
              <w:rPr>
                <w:b/>
                <w:bCs/>
                <w:sz w:val="28"/>
                <w:szCs w:val="28"/>
              </w:rPr>
              <w:t>.</w:t>
            </w:r>
            <w:r w:rsidR="001D48B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D73FDB">
            <w:pPr>
              <w:pStyle w:val="CRCoverPage"/>
              <w:spacing w:after="0"/>
              <w:rPr>
                <w:noProof/>
              </w:rPr>
            </w:pPr>
          </w:p>
        </w:tc>
      </w:tr>
      <w:tr w:rsidR="005864F8" w14:paraId="6FB48215" w14:textId="77777777" w:rsidTr="00D73FDB">
        <w:tc>
          <w:tcPr>
            <w:tcW w:w="9641" w:type="dxa"/>
            <w:gridSpan w:val="9"/>
            <w:tcBorders>
              <w:left w:val="single" w:sz="4" w:space="0" w:color="auto"/>
              <w:right w:val="single" w:sz="4" w:space="0" w:color="auto"/>
            </w:tcBorders>
          </w:tcPr>
          <w:p w14:paraId="31F3C40A" w14:textId="77777777" w:rsidR="005864F8" w:rsidRDefault="005864F8" w:rsidP="00D73FDB">
            <w:pPr>
              <w:pStyle w:val="CRCoverPage"/>
              <w:spacing w:after="0"/>
              <w:rPr>
                <w:noProof/>
              </w:rPr>
            </w:pPr>
          </w:p>
        </w:tc>
      </w:tr>
      <w:tr w:rsidR="005864F8" w14:paraId="478216A6" w14:textId="77777777" w:rsidTr="00D73FDB">
        <w:tc>
          <w:tcPr>
            <w:tcW w:w="9641" w:type="dxa"/>
            <w:gridSpan w:val="9"/>
            <w:tcBorders>
              <w:top w:val="single" w:sz="4" w:space="0" w:color="auto"/>
            </w:tcBorders>
          </w:tcPr>
          <w:p w14:paraId="7AEF4048" w14:textId="77777777" w:rsidR="005864F8" w:rsidRPr="00F25D98" w:rsidRDefault="005864F8"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D73FDB">
        <w:tc>
          <w:tcPr>
            <w:tcW w:w="9641" w:type="dxa"/>
            <w:gridSpan w:val="9"/>
          </w:tcPr>
          <w:p w14:paraId="64ABA7F5" w14:textId="77777777" w:rsidR="005864F8" w:rsidRDefault="005864F8" w:rsidP="00D73FDB">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D73FDB">
        <w:tc>
          <w:tcPr>
            <w:tcW w:w="2835" w:type="dxa"/>
          </w:tcPr>
          <w:p w14:paraId="2F801087" w14:textId="77777777" w:rsidR="005864F8" w:rsidRDefault="005864F8" w:rsidP="00D73FDB">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D73FDB">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D73FDB">
            <w:pPr>
              <w:pStyle w:val="CRCoverPage"/>
              <w:spacing w:after="0"/>
              <w:jc w:val="center"/>
              <w:rPr>
                <w:b/>
                <w:caps/>
                <w:noProof/>
              </w:rPr>
            </w:pPr>
          </w:p>
        </w:tc>
        <w:tc>
          <w:tcPr>
            <w:tcW w:w="2126" w:type="dxa"/>
          </w:tcPr>
          <w:p w14:paraId="12E3E75E" w14:textId="77777777" w:rsidR="005864F8" w:rsidRDefault="005864F8"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D73FDB">
            <w:pPr>
              <w:pStyle w:val="CRCoverPage"/>
              <w:spacing w:after="0"/>
              <w:jc w:val="center"/>
              <w:rPr>
                <w:b/>
                <w:caps/>
                <w:noProof/>
              </w:rPr>
            </w:pPr>
          </w:p>
        </w:tc>
        <w:tc>
          <w:tcPr>
            <w:tcW w:w="1418" w:type="dxa"/>
            <w:tcBorders>
              <w:left w:val="nil"/>
            </w:tcBorders>
          </w:tcPr>
          <w:p w14:paraId="5C81D7AF" w14:textId="77777777" w:rsidR="005864F8" w:rsidRDefault="005864F8"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D73FDB">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D73FDB">
        <w:tc>
          <w:tcPr>
            <w:tcW w:w="9640" w:type="dxa"/>
            <w:gridSpan w:val="11"/>
          </w:tcPr>
          <w:p w14:paraId="12909BB6" w14:textId="77777777" w:rsidR="005864F8" w:rsidRDefault="005864F8" w:rsidP="00D73FDB">
            <w:pPr>
              <w:pStyle w:val="CRCoverPage"/>
              <w:spacing w:after="0"/>
              <w:rPr>
                <w:noProof/>
                <w:sz w:val="8"/>
                <w:szCs w:val="8"/>
              </w:rPr>
            </w:pPr>
          </w:p>
        </w:tc>
      </w:tr>
      <w:tr w:rsidR="005864F8" w14:paraId="4C8F10B5" w14:textId="77777777" w:rsidTr="00D73FDB">
        <w:tc>
          <w:tcPr>
            <w:tcW w:w="1843" w:type="dxa"/>
            <w:tcBorders>
              <w:top w:val="single" w:sz="4" w:space="0" w:color="auto"/>
              <w:left w:val="single" w:sz="4" w:space="0" w:color="auto"/>
            </w:tcBorders>
          </w:tcPr>
          <w:p w14:paraId="63277A6C" w14:textId="77777777" w:rsidR="005864F8" w:rsidRDefault="005864F8"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3D4A4CE" w:rsidR="005864F8" w:rsidRDefault="00AA05C2" w:rsidP="00D73FDB">
            <w:pPr>
              <w:pStyle w:val="CRCoverPage"/>
              <w:spacing w:after="0"/>
              <w:ind w:left="100"/>
              <w:rPr>
                <w:noProof/>
              </w:rPr>
            </w:pPr>
            <w:r>
              <w:t>Introduction of</w:t>
            </w:r>
            <w:r w:rsidR="005864F8">
              <w:t xml:space="preserve"> </w:t>
            </w:r>
            <w:r w:rsidR="00F129B4">
              <w:t>dynamic spectrum sharing (DSS) enhancements</w:t>
            </w:r>
          </w:p>
        </w:tc>
      </w:tr>
      <w:tr w:rsidR="005864F8" w14:paraId="25C9FA98" w14:textId="77777777" w:rsidTr="00D73FDB">
        <w:tc>
          <w:tcPr>
            <w:tcW w:w="1843" w:type="dxa"/>
            <w:tcBorders>
              <w:left w:val="single" w:sz="4" w:space="0" w:color="auto"/>
            </w:tcBorders>
          </w:tcPr>
          <w:p w14:paraId="2780CB65"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D73FDB">
            <w:pPr>
              <w:pStyle w:val="CRCoverPage"/>
              <w:spacing w:after="0"/>
              <w:rPr>
                <w:noProof/>
                <w:sz w:val="8"/>
                <w:szCs w:val="8"/>
              </w:rPr>
            </w:pPr>
          </w:p>
        </w:tc>
      </w:tr>
      <w:tr w:rsidR="005864F8" w14:paraId="6A887C7A" w14:textId="77777777" w:rsidTr="00D73FDB">
        <w:tc>
          <w:tcPr>
            <w:tcW w:w="1843" w:type="dxa"/>
            <w:tcBorders>
              <w:left w:val="single" w:sz="4" w:space="0" w:color="auto"/>
            </w:tcBorders>
          </w:tcPr>
          <w:p w14:paraId="509F706F" w14:textId="77777777" w:rsidR="005864F8" w:rsidRDefault="005864F8"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D73FDB">
            <w:pPr>
              <w:pStyle w:val="CRCoverPage"/>
              <w:spacing w:after="0"/>
              <w:ind w:left="100"/>
              <w:rPr>
                <w:noProof/>
              </w:rPr>
            </w:pPr>
            <w:r w:rsidRPr="005F7DE3">
              <w:rPr>
                <w:noProof/>
              </w:rPr>
              <w:t>Samsung</w:t>
            </w:r>
          </w:p>
        </w:tc>
      </w:tr>
      <w:tr w:rsidR="005864F8" w14:paraId="36AF582B" w14:textId="77777777" w:rsidTr="00D73FDB">
        <w:tc>
          <w:tcPr>
            <w:tcW w:w="1843" w:type="dxa"/>
            <w:tcBorders>
              <w:left w:val="single" w:sz="4" w:space="0" w:color="auto"/>
            </w:tcBorders>
          </w:tcPr>
          <w:p w14:paraId="111C3BCD" w14:textId="77777777" w:rsidR="005864F8" w:rsidRDefault="005864F8"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D73FDB">
            <w:pPr>
              <w:pStyle w:val="CRCoverPage"/>
              <w:spacing w:after="0"/>
              <w:ind w:left="100"/>
              <w:rPr>
                <w:noProof/>
              </w:rPr>
            </w:pPr>
          </w:p>
        </w:tc>
      </w:tr>
      <w:tr w:rsidR="005864F8" w14:paraId="2B5CD63C" w14:textId="77777777" w:rsidTr="00D73FDB">
        <w:tc>
          <w:tcPr>
            <w:tcW w:w="1843" w:type="dxa"/>
            <w:tcBorders>
              <w:left w:val="single" w:sz="4" w:space="0" w:color="auto"/>
            </w:tcBorders>
          </w:tcPr>
          <w:p w14:paraId="7FD62F4E"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D73FDB">
            <w:pPr>
              <w:pStyle w:val="CRCoverPage"/>
              <w:spacing w:after="0"/>
              <w:rPr>
                <w:noProof/>
                <w:sz w:val="8"/>
                <w:szCs w:val="8"/>
              </w:rPr>
            </w:pPr>
          </w:p>
        </w:tc>
      </w:tr>
      <w:tr w:rsidR="005864F8" w14:paraId="44EBA969" w14:textId="77777777" w:rsidTr="00D73FDB">
        <w:tc>
          <w:tcPr>
            <w:tcW w:w="1843" w:type="dxa"/>
            <w:tcBorders>
              <w:left w:val="single" w:sz="4" w:space="0" w:color="auto"/>
            </w:tcBorders>
          </w:tcPr>
          <w:p w14:paraId="239372CC" w14:textId="77777777" w:rsidR="005864F8" w:rsidRDefault="005864F8"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CC4415D" w:rsidR="005864F8" w:rsidRDefault="002A4020" w:rsidP="00D73FDB">
            <w:pPr>
              <w:pStyle w:val="CRCoverPage"/>
              <w:spacing w:after="0"/>
              <w:ind w:left="100"/>
              <w:rPr>
                <w:noProof/>
              </w:rPr>
            </w:pPr>
            <w:proofErr w:type="spellStart"/>
            <w:r>
              <w:rPr>
                <w:rFonts w:eastAsia="SimSun"/>
              </w:rPr>
              <w:t>NR_DSS_enh</w:t>
            </w:r>
            <w:proofErr w:type="spellEnd"/>
            <w:r>
              <w:rPr>
                <w:rFonts w:eastAsia="SimSun"/>
              </w:rPr>
              <w:t>-Core</w:t>
            </w:r>
          </w:p>
        </w:tc>
        <w:tc>
          <w:tcPr>
            <w:tcW w:w="567" w:type="dxa"/>
            <w:tcBorders>
              <w:left w:val="nil"/>
            </w:tcBorders>
          </w:tcPr>
          <w:p w14:paraId="3FE509B2" w14:textId="77777777" w:rsidR="005864F8" w:rsidRDefault="005864F8" w:rsidP="00D73FDB">
            <w:pPr>
              <w:pStyle w:val="CRCoverPage"/>
              <w:spacing w:after="0"/>
              <w:ind w:right="100"/>
              <w:rPr>
                <w:noProof/>
              </w:rPr>
            </w:pPr>
          </w:p>
        </w:tc>
        <w:tc>
          <w:tcPr>
            <w:tcW w:w="1417" w:type="dxa"/>
            <w:gridSpan w:val="3"/>
            <w:tcBorders>
              <w:left w:val="nil"/>
            </w:tcBorders>
          </w:tcPr>
          <w:p w14:paraId="50B1D17F" w14:textId="77777777" w:rsidR="005864F8" w:rsidRDefault="005864F8"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4DDDA129" w:rsidR="005864F8" w:rsidRDefault="005864F8" w:rsidP="00D73FDB">
            <w:pPr>
              <w:pStyle w:val="CRCoverPage"/>
              <w:spacing w:after="0"/>
              <w:ind w:left="100"/>
              <w:rPr>
                <w:noProof/>
              </w:rPr>
            </w:pPr>
            <w:r w:rsidRPr="005F7DE3">
              <w:t>202</w:t>
            </w:r>
            <w:r w:rsidR="00AA05C2">
              <w:t>3</w:t>
            </w:r>
            <w:r w:rsidRPr="005F7DE3">
              <w:t>-</w:t>
            </w:r>
            <w:r>
              <w:t>0</w:t>
            </w:r>
            <w:r w:rsidR="008F3075">
              <w:t>4</w:t>
            </w:r>
            <w:r w:rsidRPr="005F7DE3">
              <w:t>-</w:t>
            </w:r>
            <w:r w:rsidR="00257A5B">
              <w:t>20</w:t>
            </w:r>
          </w:p>
        </w:tc>
      </w:tr>
      <w:tr w:rsidR="005864F8" w14:paraId="2D716862" w14:textId="77777777" w:rsidTr="00D73FDB">
        <w:tc>
          <w:tcPr>
            <w:tcW w:w="1843" w:type="dxa"/>
            <w:tcBorders>
              <w:left w:val="single" w:sz="4" w:space="0" w:color="auto"/>
            </w:tcBorders>
          </w:tcPr>
          <w:p w14:paraId="1FCF0D58" w14:textId="77777777" w:rsidR="005864F8" w:rsidRDefault="005864F8" w:rsidP="00D73FDB">
            <w:pPr>
              <w:pStyle w:val="CRCoverPage"/>
              <w:spacing w:after="0"/>
              <w:rPr>
                <w:b/>
                <w:i/>
                <w:noProof/>
                <w:sz w:val="8"/>
                <w:szCs w:val="8"/>
              </w:rPr>
            </w:pPr>
          </w:p>
        </w:tc>
        <w:tc>
          <w:tcPr>
            <w:tcW w:w="1986" w:type="dxa"/>
            <w:gridSpan w:val="4"/>
          </w:tcPr>
          <w:p w14:paraId="653FA788" w14:textId="77777777" w:rsidR="005864F8" w:rsidRDefault="005864F8" w:rsidP="00D73FDB">
            <w:pPr>
              <w:pStyle w:val="CRCoverPage"/>
              <w:spacing w:after="0"/>
              <w:rPr>
                <w:noProof/>
                <w:sz w:val="8"/>
                <w:szCs w:val="8"/>
              </w:rPr>
            </w:pPr>
          </w:p>
        </w:tc>
        <w:tc>
          <w:tcPr>
            <w:tcW w:w="2267" w:type="dxa"/>
            <w:gridSpan w:val="2"/>
          </w:tcPr>
          <w:p w14:paraId="560AFFF2" w14:textId="77777777" w:rsidR="005864F8" w:rsidRDefault="005864F8" w:rsidP="00D73FDB">
            <w:pPr>
              <w:pStyle w:val="CRCoverPage"/>
              <w:spacing w:after="0"/>
              <w:rPr>
                <w:noProof/>
                <w:sz w:val="8"/>
                <w:szCs w:val="8"/>
              </w:rPr>
            </w:pPr>
          </w:p>
        </w:tc>
        <w:tc>
          <w:tcPr>
            <w:tcW w:w="1417" w:type="dxa"/>
            <w:gridSpan w:val="3"/>
          </w:tcPr>
          <w:p w14:paraId="7F09C432" w14:textId="77777777" w:rsidR="005864F8" w:rsidRDefault="005864F8" w:rsidP="00D73FDB">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D73FDB">
            <w:pPr>
              <w:pStyle w:val="CRCoverPage"/>
              <w:spacing w:after="0"/>
              <w:rPr>
                <w:noProof/>
                <w:sz w:val="8"/>
                <w:szCs w:val="8"/>
              </w:rPr>
            </w:pPr>
          </w:p>
        </w:tc>
      </w:tr>
      <w:tr w:rsidR="005864F8" w14:paraId="53E670B5" w14:textId="77777777" w:rsidTr="00D73FDB">
        <w:trPr>
          <w:cantSplit/>
        </w:trPr>
        <w:tc>
          <w:tcPr>
            <w:tcW w:w="1843" w:type="dxa"/>
            <w:tcBorders>
              <w:left w:val="single" w:sz="4" w:space="0" w:color="auto"/>
            </w:tcBorders>
          </w:tcPr>
          <w:p w14:paraId="72BE30B2" w14:textId="77777777" w:rsidR="005864F8" w:rsidRDefault="005864F8" w:rsidP="00D73FDB">
            <w:pPr>
              <w:pStyle w:val="CRCoverPage"/>
              <w:tabs>
                <w:tab w:val="right" w:pos="1759"/>
              </w:tabs>
              <w:spacing w:after="0"/>
              <w:rPr>
                <w:b/>
                <w:i/>
                <w:noProof/>
              </w:rPr>
            </w:pPr>
            <w:r>
              <w:rPr>
                <w:b/>
                <w:i/>
                <w:noProof/>
              </w:rPr>
              <w:t>Category:</w:t>
            </w:r>
          </w:p>
        </w:tc>
        <w:tc>
          <w:tcPr>
            <w:tcW w:w="851" w:type="dxa"/>
            <w:shd w:val="pct30" w:color="FFFF00" w:fill="auto"/>
          </w:tcPr>
          <w:p w14:paraId="055F063E" w14:textId="50ACBD86" w:rsidR="005864F8" w:rsidRDefault="006F30C9" w:rsidP="00D73FDB">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D73FDB">
            <w:pPr>
              <w:pStyle w:val="CRCoverPage"/>
              <w:spacing w:after="0"/>
              <w:rPr>
                <w:noProof/>
              </w:rPr>
            </w:pPr>
          </w:p>
        </w:tc>
        <w:tc>
          <w:tcPr>
            <w:tcW w:w="1417" w:type="dxa"/>
            <w:gridSpan w:val="3"/>
            <w:tcBorders>
              <w:left w:val="nil"/>
            </w:tcBorders>
          </w:tcPr>
          <w:p w14:paraId="0E661213" w14:textId="77777777" w:rsidR="005864F8" w:rsidRDefault="005864F8"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B1F9953" w:rsidR="005864F8" w:rsidRDefault="005864F8" w:rsidP="00D73FDB">
            <w:pPr>
              <w:pStyle w:val="CRCoverPage"/>
              <w:spacing w:after="0"/>
              <w:ind w:left="100"/>
              <w:rPr>
                <w:noProof/>
              </w:rPr>
            </w:pPr>
            <w:r w:rsidRPr="005F7DE3">
              <w:t>Rel-1</w:t>
            </w:r>
            <w:r w:rsidR="008F3075">
              <w:t>8</w:t>
            </w:r>
          </w:p>
        </w:tc>
      </w:tr>
      <w:tr w:rsidR="005864F8" w14:paraId="711379FB" w14:textId="77777777" w:rsidTr="00D73FDB">
        <w:tc>
          <w:tcPr>
            <w:tcW w:w="1843" w:type="dxa"/>
            <w:tcBorders>
              <w:left w:val="single" w:sz="4" w:space="0" w:color="auto"/>
              <w:bottom w:val="single" w:sz="4" w:space="0" w:color="auto"/>
            </w:tcBorders>
          </w:tcPr>
          <w:p w14:paraId="4A7EA04D" w14:textId="77777777" w:rsidR="005864F8" w:rsidRDefault="005864F8" w:rsidP="00D73FDB">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D73FDB">
        <w:tc>
          <w:tcPr>
            <w:tcW w:w="1843" w:type="dxa"/>
          </w:tcPr>
          <w:p w14:paraId="133B7817" w14:textId="77777777" w:rsidR="005864F8" w:rsidRDefault="005864F8" w:rsidP="00D73FDB">
            <w:pPr>
              <w:pStyle w:val="CRCoverPage"/>
              <w:spacing w:after="0"/>
              <w:rPr>
                <w:b/>
                <w:i/>
                <w:noProof/>
                <w:sz w:val="8"/>
                <w:szCs w:val="8"/>
              </w:rPr>
            </w:pPr>
          </w:p>
        </w:tc>
        <w:tc>
          <w:tcPr>
            <w:tcW w:w="7797" w:type="dxa"/>
            <w:gridSpan w:val="10"/>
          </w:tcPr>
          <w:p w14:paraId="6B7ABF07" w14:textId="77777777" w:rsidR="005864F8" w:rsidRDefault="005864F8" w:rsidP="00D73FDB">
            <w:pPr>
              <w:pStyle w:val="CRCoverPage"/>
              <w:spacing w:after="0"/>
              <w:rPr>
                <w:noProof/>
                <w:sz w:val="8"/>
                <w:szCs w:val="8"/>
              </w:rPr>
            </w:pPr>
          </w:p>
        </w:tc>
      </w:tr>
      <w:tr w:rsidR="005864F8" w14:paraId="25A44648" w14:textId="77777777" w:rsidTr="00D73FDB">
        <w:tc>
          <w:tcPr>
            <w:tcW w:w="2694" w:type="dxa"/>
            <w:gridSpan w:val="2"/>
            <w:tcBorders>
              <w:top w:val="single" w:sz="4" w:space="0" w:color="auto"/>
              <w:left w:val="single" w:sz="4" w:space="0" w:color="auto"/>
            </w:tcBorders>
          </w:tcPr>
          <w:p w14:paraId="06AB7884" w14:textId="77777777" w:rsidR="005864F8" w:rsidRDefault="005864F8"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18D2BFBC" w:rsidR="005864F8" w:rsidRDefault="009C4421" w:rsidP="00D73FDB">
            <w:pPr>
              <w:pStyle w:val="CRCoverPage"/>
              <w:spacing w:after="0"/>
              <w:ind w:left="100"/>
              <w:rPr>
                <w:noProof/>
              </w:rPr>
            </w:pPr>
            <w:r>
              <w:t>Introduction of</w:t>
            </w:r>
            <w:r w:rsidR="005864F8">
              <w:rPr>
                <w:noProof/>
              </w:rPr>
              <w:t xml:space="preserve"> </w:t>
            </w:r>
            <w:r w:rsidR="00F129B4">
              <w:rPr>
                <w:noProof/>
              </w:rPr>
              <w:t>DSS enhancements</w:t>
            </w:r>
            <w:r w:rsidR="005864F8">
              <w:rPr>
                <w:noProof/>
              </w:rPr>
              <w:t xml:space="preserve"> in NR</w:t>
            </w:r>
            <w:r w:rsidR="005864F8" w:rsidRPr="005F7DE3">
              <w:rPr>
                <w:noProof/>
              </w:rPr>
              <w:t>.</w:t>
            </w:r>
          </w:p>
        </w:tc>
      </w:tr>
      <w:tr w:rsidR="005864F8" w14:paraId="4324395A" w14:textId="77777777" w:rsidTr="00D73FDB">
        <w:tc>
          <w:tcPr>
            <w:tcW w:w="2694" w:type="dxa"/>
            <w:gridSpan w:val="2"/>
            <w:tcBorders>
              <w:left w:val="single" w:sz="4" w:space="0" w:color="auto"/>
            </w:tcBorders>
          </w:tcPr>
          <w:p w14:paraId="2A28EE2E"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D73FDB">
            <w:pPr>
              <w:pStyle w:val="CRCoverPage"/>
              <w:spacing w:after="0"/>
              <w:rPr>
                <w:noProof/>
                <w:sz w:val="8"/>
                <w:szCs w:val="8"/>
              </w:rPr>
            </w:pPr>
          </w:p>
        </w:tc>
      </w:tr>
      <w:tr w:rsidR="005864F8" w14:paraId="31B84E73" w14:textId="77777777" w:rsidTr="00D73FDB">
        <w:tc>
          <w:tcPr>
            <w:tcW w:w="2694" w:type="dxa"/>
            <w:gridSpan w:val="2"/>
            <w:tcBorders>
              <w:left w:val="single" w:sz="4" w:space="0" w:color="auto"/>
            </w:tcBorders>
          </w:tcPr>
          <w:p w14:paraId="5FB90CBB" w14:textId="77777777" w:rsidR="005864F8" w:rsidRDefault="005864F8"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3C92DB8" w:rsidR="005864F8" w:rsidRPr="006F30C9" w:rsidRDefault="006F30C9" w:rsidP="006F30C9">
            <w:pPr>
              <w:pStyle w:val="CRCoverPage"/>
              <w:spacing w:after="0"/>
              <w:rPr>
                <w:rFonts w:cs="Arial"/>
                <w:noProof/>
              </w:rPr>
            </w:pPr>
            <w:r>
              <w:rPr>
                <w:rFonts w:cs="Arial"/>
                <w:noProof/>
              </w:rPr>
              <w:t xml:space="preserve">  </w:t>
            </w:r>
            <w:r w:rsidR="00F129B4">
              <w:rPr>
                <w:rFonts w:cs="Arial"/>
                <w:noProof/>
              </w:rPr>
              <w:t xml:space="preserve">Enable </w:t>
            </w:r>
            <w:ins w:id="10" w:author="Aris Papasakellariou 1" w:date="2023-04-20T10:12:00Z">
              <w:r w:rsidR="005F3E70">
                <w:rPr>
                  <w:rFonts w:cs="Arial"/>
                  <w:noProof/>
                </w:rPr>
                <w:t>reception of PDCCH candidates overlapping with LTE CRS REs</w:t>
              </w:r>
            </w:ins>
            <w:del w:id="11" w:author="Aris Papasakellariou 1" w:date="2023-04-20T10:12:00Z">
              <w:r w:rsidR="00F129B4" w:rsidDel="005F3E70">
                <w:rPr>
                  <w:rFonts w:cs="Arial"/>
                  <w:noProof/>
                </w:rPr>
                <w:delText xml:space="preserve">PDCCH receptions in symbols with indicated LTE CRS presence </w:delText>
              </w:r>
            </w:del>
          </w:p>
        </w:tc>
      </w:tr>
      <w:tr w:rsidR="005864F8" w14:paraId="3528356A" w14:textId="77777777" w:rsidTr="00D73FDB">
        <w:tc>
          <w:tcPr>
            <w:tcW w:w="2694" w:type="dxa"/>
            <w:gridSpan w:val="2"/>
            <w:tcBorders>
              <w:left w:val="single" w:sz="4" w:space="0" w:color="auto"/>
            </w:tcBorders>
          </w:tcPr>
          <w:p w14:paraId="06A66D58"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D73FDB">
            <w:pPr>
              <w:pStyle w:val="CRCoverPage"/>
              <w:spacing w:after="0"/>
              <w:rPr>
                <w:noProof/>
                <w:sz w:val="8"/>
                <w:szCs w:val="8"/>
              </w:rPr>
            </w:pPr>
          </w:p>
        </w:tc>
      </w:tr>
      <w:tr w:rsidR="005864F8" w14:paraId="0109A121" w14:textId="77777777" w:rsidTr="00D73FDB">
        <w:tc>
          <w:tcPr>
            <w:tcW w:w="2694" w:type="dxa"/>
            <w:gridSpan w:val="2"/>
            <w:tcBorders>
              <w:left w:val="single" w:sz="4" w:space="0" w:color="auto"/>
              <w:bottom w:val="single" w:sz="4" w:space="0" w:color="auto"/>
            </w:tcBorders>
          </w:tcPr>
          <w:p w14:paraId="6295FA59" w14:textId="77777777" w:rsidR="005864F8" w:rsidRDefault="005864F8"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936EE41" w:rsidR="005864F8" w:rsidRDefault="009C4421" w:rsidP="00D73FDB">
            <w:pPr>
              <w:pStyle w:val="CRCoverPage"/>
              <w:spacing w:after="0"/>
              <w:ind w:left="100"/>
              <w:rPr>
                <w:noProof/>
              </w:rPr>
            </w:pPr>
            <w:r>
              <w:rPr>
                <w:noProof/>
              </w:rPr>
              <w:t>No</w:t>
            </w:r>
            <w:r w:rsidR="005864F8" w:rsidRPr="005F7DE3">
              <w:rPr>
                <w:noProof/>
              </w:rPr>
              <w:t xml:space="preserve"> support </w:t>
            </w:r>
            <w:ins w:id="12" w:author="Aris Papasakellariou 1" w:date="2023-04-20T10:12:00Z">
              <w:r w:rsidR="005F3E70">
                <w:rPr>
                  <w:noProof/>
                </w:rPr>
                <w:t xml:space="preserve">for </w:t>
              </w:r>
              <w:r w:rsidR="005F3E70">
                <w:rPr>
                  <w:rFonts w:cs="Arial"/>
                  <w:noProof/>
                </w:rPr>
                <w:t>reception of PDCCH candidates overlapping with LTE CRS REs</w:t>
              </w:r>
            </w:ins>
            <w:del w:id="13" w:author="Aris Papasakellariou 1" w:date="2023-04-20T10:12:00Z">
              <w:r w:rsidR="00F129B4" w:rsidDel="005F3E70">
                <w:rPr>
                  <w:noProof/>
                </w:rPr>
                <w:delText xml:space="preserve">of </w:delText>
              </w:r>
              <w:r w:rsidR="00F129B4" w:rsidDel="005F3E70">
                <w:rPr>
                  <w:rFonts w:cs="Arial"/>
                  <w:noProof/>
                </w:rPr>
                <w:delText>PDCCH receptions in symbols with indicated LTE CRS presence</w:delText>
              </w:r>
            </w:del>
            <w:r w:rsidR="005864F8" w:rsidRPr="005F7DE3">
              <w:rPr>
                <w:noProof/>
              </w:rPr>
              <w:t>.</w:t>
            </w:r>
          </w:p>
        </w:tc>
      </w:tr>
      <w:tr w:rsidR="005864F8" w14:paraId="43C8739B" w14:textId="77777777" w:rsidTr="00D73FDB">
        <w:tc>
          <w:tcPr>
            <w:tcW w:w="2694" w:type="dxa"/>
            <w:gridSpan w:val="2"/>
          </w:tcPr>
          <w:p w14:paraId="69772E3A" w14:textId="77777777" w:rsidR="005864F8" w:rsidRDefault="005864F8" w:rsidP="00D73FDB">
            <w:pPr>
              <w:pStyle w:val="CRCoverPage"/>
              <w:spacing w:after="0"/>
              <w:rPr>
                <w:b/>
                <w:i/>
                <w:noProof/>
                <w:sz w:val="8"/>
                <w:szCs w:val="8"/>
              </w:rPr>
            </w:pPr>
          </w:p>
        </w:tc>
        <w:tc>
          <w:tcPr>
            <w:tcW w:w="6946" w:type="dxa"/>
            <w:gridSpan w:val="9"/>
          </w:tcPr>
          <w:p w14:paraId="1C354C9A" w14:textId="77777777" w:rsidR="005864F8" w:rsidRDefault="005864F8" w:rsidP="00D73FDB">
            <w:pPr>
              <w:pStyle w:val="CRCoverPage"/>
              <w:spacing w:after="0"/>
              <w:rPr>
                <w:noProof/>
                <w:sz w:val="8"/>
                <w:szCs w:val="8"/>
              </w:rPr>
            </w:pPr>
          </w:p>
        </w:tc>
      </w:tr>
      <w:tr w:rsidR="005864F8" w14:paraId="012B3896" w14:textId="77777777" w:rsidTr="00D73FDB">
        <w:tc>
          <w:tcPr>
            <w:tcW w:w="2694" w:type="dxa"/>
            <w:gridSpan w:val="2"/>
            <w:tcBorders>
              <w:top w:val="single" w:sz="4" w:space="0" w:color="auto"/>
              <w:left w:val="single" w:sz="4" w:space="0" w:color="auto"/>
            </w:tcBorders>
          </w:tcPr>
          <w:p w14:paraId="7C07DBF8" w14:textId="77777777" w:rsidR="005864F8" w:rsidRDefault="005864F8"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C4A544A" w:rsidR="005864F8" w:rsidRDefault="00F2492A" w:rsidP="00D73FDB">
            <w:pPr>
              <w:pStyle w:val="CRCoverPage"/>
              <w:spacing w:after="0"/>
              <w:ind w:left="100"/>
              <w:rPr>
                <w:noProof/>
              </w:rPr>
            </w:pPr>
            <w:r>
              <w:rPr>
                <w:noProof/>
              </w:rPr>
              <w:t>10</w:t>
            </w:r>
          </w:p>
        </w:tc>
      </w:tr>
      <w:tr w:rsidR="005864F8" w14:paraId="2F16FAF9" w14:textId="77777777" w:rsidTr="00D73FDB">
        <w:tc>
          <w:tcPr>
            <w:tcW w:w="2694" w:type="dxa"/>
            <w:gridSpan w:val="2"/>
            <w:tcBorders>
              <w:left w:val="single" w:sz="4" w:space="0" w:color="auto"/>
            </w:tcBorders>
          </w:tcPr>
          <w:p w14:paraId="72268571"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D73FDB">
            <w:pPr>
              <w:pStyle w:val="CRCoverPage"/>
              <w:spacing w:after="0"/>
              <w:rPr>
                <w:noProof/>
                <w:sz w:val="8"/>
                <w:szCs w:val="8"/>
              </w:rPr>
            </w:pPr>
          </w:p>
        </w:tc>
      </w:tr>
      <w:tr w:rsidR="005864F8" w14:paraId="2F8C54C0" w14:textId="77777777" w:rsidTr="00D73FDB">
        <w:tc>
          <w:tcPr>
            <w:tcW w:w="2694" w:type="dxa"/>
            <w:gridSpan w:val="2"/>
            <w:tcBorders>
              <w:left w:val="single" w:sz="4" w:space="0" w:color="auto"/>
            </w:tcBorders>
          </w:tcPr>
          <w:p w14:paraId="1FA6F3FB" w14:textId="77777777" w:rsidR="005864F8" w:rsidRDefault="005864F8"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D73FDB">
            <w:pPr>
              <w:pStyle w:val="CRCoverPage"/>
              <w:spacing w:after="0"/>
              <w:jc w:val="center"/>
              <w:rPr>
                <w:b/>
                <w:caps/>
                <w:noProof/>
              </w:rPr>
            </w:pPr>
            <w:r>
              <w:rPr>
                <w:b/>
                <w:caps/>
                <w:noProof/>
              </w:rPr>
              <w:t>N</w:t>
            </w:r>
          </w:p>
        </w:tc>
        <w:tc>
          <w:tcPr>
            <w:tcW w:w="2977" w:type="dxa"/>
            <w:gridSpan w:val="4"/>
          </w:tcPr>
          <w:p w14:paraId="7E18C293" w14:textId="77777777" w:rsidR="005864F8" w:rsidRDefault="005864F8"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D73FDB">
            <w:pPr>
              <w:pStyle w:val="CRCoverPage"/>
              <w:spacing w:after="0"/>
              <w:ind w:left="99"/>
              <w:rPr>
                <w:noProof/>
              </w:rPr>
            </w:pPr>
          </w:p>
        </w:tc>
      </w:tr>
      <w:tr w:rsidR="005864F8" w14:paraId="78582C1D" w14:textId="77777777" w:rsidTr="00D73FDB">
        <w:tc>
          <w:tcPr>
            <w:tcW w:w="2694" w:type="dxa"/>
            <w:gridSpan w:val="2"/>
            <w:tcBorders>
              <w:left w:val="single" w:sz="4" w:space="0" w:color="auto"/>
            </w:tcBorders>
          </w:tcPr>
          <w:p w14:paraId="359C1A86" w14:textId="77777777" w:rsidR="005864F8" w:rsidRDefault="005864F8"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D73FDB">
            <w:pPr>
              <w:pStyle w:val="CRCoverPage"/>
              <w:spacing w:after="0"/>
              <w:jc w:val="center"/>
              <w:rPr>
                <w:b/>
                <w:caps/>
                <w:noProof/>
              </w:rPr>
            </w:pPr>
          </w:p>
        </w:tc>
        <w:tc>
          <w:tcPr>
            <w:tcW w:w="2977" w:type="dxa"/>
            <w:gridSpan w:val="4"/>
          </w:tcPr>
          <w:p w14:paraId="386AFD04" w14:textId="77777777" w:rsidR="005864F8" w:rsidRDefault="005864F8"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38C8E0B5" w:rsidR="005864F8" w:rsidRDefault="005864F8" w:rsidP="00D73FDB">
            <w:pPr>
              <w:pStyle w:val="CRCoverPage"/>
              <w:spacing w:after="0"/>
              <w:ind w:left="99"/>
              <w:rPr>
                <w:noProof/>
              </w:rPr>
            </w:pPr>
          </w:p>
        </w:tc>
      </w:tr>
      <w:tr w:rsidR="005864F8" w14:paraId="66C507EE" w14:textId="77777777" w:rsidTr="00D73FDB">
        <w:tc>
          <w:tcPr>
            <w:tcW w:w="2694" w:type="dxa"/>
            <w:gridSpan w:val="2"/>
            <w:tcBorders>
              <w:left w:val="single" w:sz="4" w:space="0" w:color="auto"/>
            </w:tcBorders>
          </w:tcPr>
          <w:p w14:paraId="69A15F60" w14:textId="77777777" w:rsidR="005864F8" w:rsidRDefault="005864F8"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D73FDB">
            <w:pPr>
              <w:pStyle w:val="CRCoverPage"/>
              <w:spacing w:after="0"/>
              <w:jc w:val="center"/>
              <w:rPr>
                <w:b/>
                <w:caps/>
                <w:noProof/>
              </w:rPr>
            </w:pPr>
          </w:p>
        </w:tc>
        <w:tc>
          <w:tcPr>
            <w:tcW w:w="2977" w:type="dxa"/>
            <w:gridSpan w:val="4"/>
          </w:tcPr>
          <w:p w14:paraId="66E971F9" w14:textId="77777777" w:rsidR="005864F8" w:rsidRDefault="005864F8"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D73FDB">
            <w:pPr>
              <w:pStyle w:val="CRCoverPage"/>
              <w:spacing w:after="0"/>
              <w:ind w:left="99"/>
              <w:rPr>
                <w:noProof/>
              </w:rPr>
            </w:pPr>
            <w:r>
              <w:rPr>
                <w:noProof/>
              </w:rPr>
              <w:t xml:space="preserve">TS/TR ... CR ... </w:t>
            </w:r>
          </w:p>
        </w:tc>
      </w:tr>
      <w:tr w:rsidR="005864F8" w14:paraId="565DEAA6" w14:textId="77777777" w:rsidTr="00D73FDB">
        <w:tc>
          <w:tcPr>
            <w:tcW w:w="2694" w:type="dxa"/>
            <w:gridSpan w:val="2"/>
            <w:tcBorders>
              <w:left w:val="single" w:sz="4" w:space="0" w:color="auto"/>
            </w:tcBorders>
          </w:tcPr>
          <w:p w14:paraId="2FCE216F" w14:textId="77777777" w:rsidR="005864F8" w:rsidRDefault="005864F8"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D73FDB">
            <w:pPr>
              <w:pStyle w:val="CRCoverPage"/>
              <w:spacing w:after="0"/>
              <w:jc w:val="center"/>
              <w:rPr>
                <w:b/>
                <w:caps/>
                <w:noProof/>
              </w:rPr>
            </w:pPr>
          </w:p>
        </w:tc>
        <w:tc>
          <w:tcPr>
            <w:tcW w:w="2977" w:type="dxa"/>
            <w:gridSpan w:val="4"/>
          </w:tcPr>
          <w:p w14:paraId="17C2812D" w14:textId="77777777" w:rsidR="005864F8" w:rsidRDefault="005864F8"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D73FDB">
            <w:pPr>
              <w:pStyle w:val="CRCoverPage"/>
              <w:spacing w:after="0"/>
              <w:ind w:left="99"/>
              <w:rPr>
                <w:noProof/>
              </w:rPr>
            </w:pPr>
            <w:r>
              <w:rPr>
                <w:noProof/>
              </w:rPr>
              <w:t xml:space="preserve">TS/TR ... CR ... </w:t>
            </w:r>
          </w:p>
        </w:tc>
      </w:tr>
      <w:tr w:rsidR="005864F8" w14:paraId="08219714" w14:textId="77777777" w:rsidTr="00D73FDB">
        <w:tc>
          <w:tcPr>
            <w:tcW w:w="2694" w:type="dxa"/>
            <w:gridSpan w:val="2"/>
            <w:tcBorders>
              <w:left w:val="single" w:sz="4" w:space="0" w:color="auto"/>
            </w:tcBorders>
          </w:tcPr>
          <w:p w14:paraId="6BFFBC24" w14:textId="77777777" w:rsidR="005864F8" w:rsidRDefault="005864F8" w:rsidP="00D73FDB">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D73FDB">
            <w:pPr>
              <w:pStyle w:val="CRCoverPage"/>
              <w:spacing w:after="0"/>
              <w:rPr>
                <w:noProof/>
              </w:rPr>
            </w:pPr>
          </w:p>
        </w:tc>
      </w:tr>
      <w:tr w:rsidR="005864F8" w14:paraId="7406EFA9" w14:textId="77777777" w:rsidTr="00D73FDB">
        <w:tc>
          <w:tcPr>
            <w:tcW w:w="2694" w:type="dxa"/>
            <w:gridSpan w:val="2"/>
            <w:tcBorders>
              <w:left w:val="single" w:sz="4" w:space="0" w:color="auto"/>
              <w:bottom w:val="single" w:sz="4" w:space="0" w:color="auto"/>
            </w:tcBorders>
          </w:tcPr>
          <w:p w14:paraId="0BAD9011" w14:textId="77777777" w:rsidR="005864F8" w:rsidRDefault="005864F8" w:rsidP="00D73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D73FDB">
            <w:pPr>
              <w:pStyle w:val="CRCoverPage"/>
              <w:spacing w:after="0"/>
              <w:ind w:left="100"/>
              <w:rPr>
                <w:noProof/>
              </w:rPr>
            </w:pPr>
          </w:p>
        </w:tc>
      </w:tr>
      <w:tr w:rsidR="005864F8" w:rsidRPr="008863B9" w14:paraId="7AA8AFDF" w14:textId="77777777" w:rsidTr="00D73FDB">
        <w:tc>
          <w:tcPr>
            <w:tcW w:w="2694" w:type="dxa"/>
            <w:gridSpan w:val="2"/>
            <w:tcBorders>
              <w:top w:val="single" w:sz="4" w:space="0" w:color="auto"/>
              <w:bottom w:val="single" w:sz="4" w:space="0" w:color="auto"/>
            </w:tcBorders>
          </w:tcPr>
          <w:p w14:paraId="49252699" w14:textId="77777777" w:rsidR="005864F8" w:rsidRPr="008863B9" w:rsidRDefault="005864F8"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D73FDB">
            <w:pPr>
              <w:pStyle w:val="CRCoverPage"/>
              <w:spacing w:after="0"/>
              <w:ind w:left="100"/>
              <w:rPr>
                <w:noProof/>
                <w:sz w:val="8"/>
                <w:szCs w:val="8"/>
              </w:rPr>
            </w:pPr>
          </w:p>
        </w:tc>
      </w:tr>
      <w:tr w:rsidR="005864F8" w14:paraId="78BAC3E3" w14:textId="77777777" w:rsidTr="00D73FDB">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D73FDB">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7D2560" w14:textId="77777777" w:rsidR="006721B8" w:rsidRDefault="006721B8" w:rsidP="006721B8">
      <w:pPr>
        <w:keepNext/>
        <w:keepLines/>
        <w:spacing w:before="180"/>
        <w:ind w:left="1134" w:hanging="1134"/>
        <w:jc w:val="center"/>
        <w:outlineLvl w:val="1"/>
        <w:rPr>
          <w:color w:val="FF0000"/>
          <w:sz w:val="22"/>
          <w:szCs w:val="22"/>
          <w:lang w:eastAsia="zh-CN"/>
        </w:rPr>
      </w:pPr>
      <w:bookmarkStart w:id="14" w:name="_Toc12021485"/>
      <w:bookmarkStart w:id="15" w:name="_Toc20311597"/>
      <w:bookmarkStart w:id="16" w:name="_Toc26719422"/>
      <w:bookmarkStart w:id="17" w:name="_Toc29894857"/>
      <w:bookmarkStart w:id="18" w:name="_Toc29899156"/>
      <w:bookmarkStart w:id="19" w:name="_Toc29899574"/>
      <w:bookmarkStart w:id="20" w:name="_Toc29917311"/>
      <w:bookmarkStart w:id="21" w:name="_Toc36498185"/>
      <w:bookmarkStart w:id="22" w:name="_Toc45699212"/>
      <w:bookmarkStart w:id="23" w:name="_Toc122000470"/>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1216042" w14:textId="77777777" w:rsidR="006721B8" w:rsidRPr="00B916EC" w:rsidRDefault="006721B8" w:rsidP="006721B8">
      <w:pPr>
        <w:pStyle w:val="Heading1"/>
        <w:tabs>
          <w:tab w:val="left" w:pos="1134"/>
        </w:tabs>
      </w:pPr>
      <w:r w:rsidRPr="00B916EC">
        <w:t>10</w:t>
      </w:r>
      <w:r w:rsidRPr="00B916EC">
        <w:rPr>
          <w:rFonts w:hint="eastAsia"/>
        </w:rPr>
        <w:tab/>
      </w:r>
      <w:r w:rsidRPr="00B916EC">
        <w:t>UE procedure for receiving control information</w:t>
      </w:r>
      <w:bookmarkEnd w:id="14"/>
      <w:bookmarkEnd w:id="15"/>
      <w:bookmarkEnd w:id="16"/>
      <w:bookmarkEnd w:id="17"/>
      <w:bookmarkEnd w:id="18"/>
      <w:bookmarkEnd w:id="19"/>
      <w:bookmarkEnd w:id="20"/>
      <w:bookmarkEnd w:id="21"/>
      <w:bookmarkEnd w:id="22"/>
      <w:bookmarkEnd w:id="23"/>
    </w:p>
    <w:p w14:paraId="42470744" w14:textId="5B020430" w:rsidR="00BC78BC" w:rsidRDefault="00A66BBA" w:rsidP="00A66BB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82E11F" w14:textId="77777777" w:rsidR="006721B8" w:rsidRPr="00357D46" w:rsidRDefault="006721B8" w:rsidP="006721B8">
      <w:pPr>
        <w:rPr>
          <w:lang w:eastAsia="zh-CN"/>
        </w:rPr>
      </w:pPr>
      <w:r w:rsidRPr="00037243">
        <w:rPr>
          <w:lang w:eastAsia="zh-CN"/>
        </w:rPr>
        <w:t>A</w:t>
      </w:r>
      <w:r>
        <w:rPr>
          <w:lang w:eastAsia="zh-CN"/>
        </w:rPr>
        <w:t xml:space="preserve"> UE is not required </w:t>
      </w:r>
      <w:r w:rsidRPr="00F415B1">
        <w:rPr>
          <w:lang w:eastAsia="zh-CN"/>
        </w:rPr>
        <w:t>to monitor PDCCH candidate</w:t>
      </w:r>
      <w:r>
        <w:rPr>
          <w:lang w:eastAsia="zh-CN"/>
        </w:rPr>
        <w:t>s for a Type0/0A/0B/1/1A</w:t>
      </w:r>
      <w:r w:rsidRPr="00037243">
        <w:rPr>
          <w:lang w:eastAsia="zh-CN"/>
        </w:rPr>
        <w:t xml:space="preserve"> /2</w:t>
      </w:r>
      <w:r>
        <w:rPr>
          <w:lang w:eastAsia="zh-CN"/>
        </w:rPr>
        <w:t xml:space="preserve">/2A -PDCCH CSS set when the active TCI state for a corresponding CORESET is not associated with </w:t>
      </w:r>
      <w:proofErr w:type="spellStart"/>
      <w:r w:rsidRPr="00A82703">
        <w:rPr>
          <w:i/>
          <w:iCs/>
          <w:lang w:eastAsia="zh-CN"/>
        </w:rPr>
        <w:t>physCellId</w:t>
      </w:r>
      <w:proofErr w:type="spellEnd"/>
      <w:r>
        <w:rPr>
          <w:lang w:eastAsia="zh-CN"/>
        </w:rPr>
        <w:t xml:space="preserve"> in </w:t>
      </w:r>
      <w:proofErr w:type="spellStart"/>
      <w:r w:rsidRPr="00A82703">
        <w:rPr>
          <w:i/>
          <w:iCs/>
          <w:lang w:eastAsia="zh-CN"/>
        </w:rPr>
        <w:t>ServingCellConfigCommon</w:t>
      </w:r>
      <w:proofErr w:type="spellEnd"/>
      <w:r w:rsidRPr="00357D46">
        <w:rPr>
          <w:lang w:eastAsia="zh-CN"/>
        </w:rPr>
        <w:t>.</w:t>
      </w:r>
    </w:p>
    <w:p w14:paraId="16034A7E" w14:textId="77777777" w:rsidR="006721B8" w:rsidRDefault="006721B8" w:rsidP="006721B8">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6B048A2" w14:textId="2D4AFA0B" w:rsidR="006721B8" w:rsidRDefault="006721B8" w:rsidP="006721B8">
      <w:pPr>
        <w:rPr>
          <w:ins w:id="24" w:author="Aris Papasakellariou" w:date="2023-03-21T20:57:00Z"/>
          <w:iCs/>
          <w:lang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proofErr w:type="spellStart"/>
      <w:r w:rsidRPr="00E251BD">
        <w:rPr>
          <w:i/>
          <w:iCs/>
        </w:rPr>
        <w:t>lte</w:t>
      </w:r>
      <w:proofErr w:type="spellEnd"/>
      <w:r w:rsidRPr="00E251BD">
        <w:rPr>
          <w:i/>
          <w:iCs/>
        </w:rPr>
        <w:t>-CRS-</w:t>
      </w:r>
      <w:proofErr w:type="spellStart"/>
      <w:r w:rsidRPr="00E251BD">
        <w:rPr>
          <w:i/>
          <w:iCs/>
        </w:rPr>
        <w:t>ToMatchAround</w:t>
      </w:r>
      <w:proofErr w:type="spellEnd"/>
      <w:del w:id="25" w:author="Aris Papasakellariou" w:date="2023-04-06T12:06:00Z">
        <w:r w:rsidDel="00492538">
          <w:delText>,</w:delText>
        </w:r>
      </w:del>
      <w:r>
        <w:rPr>
          <w:iCs/>
        </w:rPr>
        <w:t xml:space="preserve"> or </w:t>
      </w:r>
      <w:r>
        <w:t>of</w:t>
      </w:r>
      <w:r w:rsidRPr="001D63E8">
        <w:rPr>
          <w:i/>
        </w:rPr>
        <w:t xml:space="preserve"> LTE-CRS-</w:t>
      </w:r>
      <w:proofErr w:type="spellStart"/>
      <w:r w:rsidRPr="001D63E8">
        <w:rPr>
          <w:i/>
        </w:rPr>
        <w:t>PatternList</w:t>
      </w:r>
      <w:proofErr w:type="spellEnd"/>
      <w:r w:rsidRPr="00E251BD">
        <w:t xml:space="preserve">, </w:t>
      </w:r>
      <w:r w:rsidRPr="00E251BD">
        <w:rPr>
          <w:iCs/>
          <w:lang w:eastAsia="zh-CN"/>
        </w:rPr>
        <w:t xml:space="preserve">the UE </w:t>
      </w:r>
    </w:p>
    <w:p w14:paraId="5C329DC1" w14:textId="77777777" w:rsidR="00A715F2" w:rsidRDefault="006721B8" w:rsidP="00A715F2">
      <w:pPr>
        <w:pStyle w:val="B1"/>
        <w:rPr>
          <w:ins w:id="26" w:author="Aris Papasakellariou" w:date="2023-04-06T12:06:00Z"/>
          <w:iCs/>
          <w:lang w:eastAsia="zh-CN"/>
        </w:rPr>
      </w:pPr>
      <w:r>
        <w:t>-</w:t>
      </w:r>
      <w:r>
        <w:tab/>
      </w:r>
      <w:r w:rsidRPr="00E251BD">
        <w:rPr>
          <w:iCs/>
          <w:lang w:eastAsia="zh-CN"/>
        </w:rPr>
        <w:t>is not required to monitor the PDCCH candidate</w:t>
      </w:r>
      <w:ins w:id="27" w:author="Aris Papasakellariou" w:date="2023-04-06T12:06:00Z">
        <w:r w:rsidR="00A715F2">
          <w:rPr>
            <w:iCs/>
            <w:lang w:eastAsia="zh-CN"/>
          </w:rPr>
          <w:t xml:space="preserve"> if the UE is not provided </w:t>
        </w:r>
        <w:r w:rsidR="00A715F2" w:rsidRPr="006721B8">
          <w:rPr>
            <w:i/>
            <w:lang w:eastAsia="zh-CN"/>
          </w:rPr>
          <w:t>XYZ</w:t>
        </w:r>
        <w:r w:rsidR="00A715F2" w:rsidRPr="0031268D">
          <w:rPr>
            <w:iCs/>
            <w:lang w:eastAsia="zh-CN"/>
          </w:rPr>
          <w:t>,</w:t>
        </w:r>
      </w:ins>
    </w:p>
    <w:p w14:paraId="174D814B" w14:textId="673C8561" w:rsidR="006721B8" w:rsidRPr="0009732E" w:rsidRDefault="00A715F2" w:rsidP="00A715F2">
      <w:pPr>
        <w:pStyle w:val="B1"/>
        <w:rPr>
          <w:lang w:val="en-US" w:eastAsia="zh-CN"/>
        </w:rPr>
      </w:pPr>
      <w:ins w:id="28" w:author="Aris Papasakellariou" w:date="2023-04-07T17:46:00Z">
        <w:r>
          <w:rPr>
            <w:lang w:val="en-US"/>
          </w:rPr>
          <w:t>-</w:t>
        </w:r>
        <w:r>
          <w:rPr>
            <w:lang w:val="en-US"/>
          </w:rPr>
          <w:tab/>
        </w:r>
      </w:ins>
      <w:ins w:id="29" w:author="Aris Papasakellariou" w:date="2023-04-06T12:06:00Z">
        <w:r w:rsidRPr="00E251BD">
          <w:rPr>
            <w:iCs/>
            <w:lang w:eastAsia="zh-CN"/>
          </w:rPr>
          <w:t>monitor</w:t>
        </w:r>
        <w:r>
          <w:rPr>
            <w:iCs/>
            <w:lang w:eastAsia="zh-CN"/>
          </w:rPr>
          <w:t>s</w:t>
        </w:r>
        <w:r w:rsidRPr="00E251BD">
          <w:rPr>
            <w:iCs/>
            <w:lang w:eastAsia="zh-CN"/>
          </w:rPr>
          <w:t xml:space="preserve"> the PDCCH candidate</w:t>
        </w:r>
        <w:r>
          <w:rPr>
            <w:iCs/>
            <w:lang w:eastAsia="zh-CN"/>
          </w:rPr>
          <w:t xml:space="preserve"> if the UE is provided </w:t>
        </w:r>
        <w:r w:rsidRPr="006721B8">
          <w:rPr>
            <w:i/>
            <w:lang w:eastAsia="zh-CN"/>
          </w:rPr>
          <w:t>XYZ</w:t>
        </w:r>
        <w:r w:rsidRPr="007042EC">
          <w:rPr>
            <w:iCs/>
            <w:lang w:eastAsia="zh-CN"/>
          </w:rPr>
          <w:t xml:space="preserve"> and is </w:t>
        </w:r>
        <w:r>
          <w:rPr>
            <w:iCs/>
            <w:lang w:eastAsia="zh-CN"/>
          </w:rPr>
          <w:t xml:space="preserve">not provided </w:t>
        </w:r>
        <w:r>
          <w:rPr>
            <w:i/>
          </w:rPr>
          <w:t>lte</w:t>
        </w:r>
        <w:r w:rsidRPr="001D63E8">
          <w:rPr>
            <w:i/>
          </w:rPr>
          <w:t>-CRS-PatternList</w:t>
        </w:r>
        <w:r>
          <w:rPr>
            <w:i/>
          </w:rPr>
          <w:t>3</w:t>
        </w:r>
        <w:r w:rsidRPr="007042EC">
          <w:rPr>
            <w:iCs/>
            <w:lang w:eastAsia="zh-CN"/>
          </w:rPr>
          <w:t xml:space="preserve"> </w:t>
        </w:r>
        <w:r>
          <w:rPr>
            <w:iCs/>
            <w:lang w:eastAsia="zh-CN"/>
          </w:rPr>
          <w:t xml:space="preserve">or </w:t>
        </w:r>
        <w:r>
          <w:rPr>
            <w:i/>
          </w:rPr>
          <w:t>lte</w:t>
        </w:r>
        <w:r w:rsidRPr="001D63E8">
          <w:rPr>
            <w:i/>
          </w:rPr>
          <w:t>-CRS-PatternList</w:t>
        </w:r>
        <w:r>
          <w:rPr>
            <w:i/>
          </w:rPr>
          <w:t>4</w:t>
        </w:r>
      </w:ins>
      <w:commentRangeStart w:id="30"/>
      <w:r w:rsidR="006721B8" w:rsidRPr="00E251BD">
        <w:rPr>
          <w:lang w:val="en-US" w:eastAsia="zh-CN"/>
        </w:rPr>
        <w:t>.</w:t>
      </w:r>
      <w:commentRangeEnd w:id="30"/>
      <w:r w:rsidR="00DD734B">
        <w:rPr>
          <w:rStyle w:val="CommentReference"/>
        </w:rPr>
        <w:commentReference w:id="30"/>
      </w:r>
    </w:p>
    <w:p w14:paraId="1365D298" w14:textId="77777777" w:rsidR="006721B8" w:rsidRPr="00370E38" w:rsidRDefault="006721B8" w:rsidP="006721B8">
      <w:r w:rsidRPr="00370E38">
        <w:t>I</w:t>
      </w:r>
      <w:r w:rsidRPr="00370E38">
        <w:rPr>
          <w:rFonts w:hint="eastAsia"/>
        </w:rPr>
        <w:t>f a UE is provided</w:t>
      </w:r>
      <w:r w:rsidRPr="00370E38">
        <w:rPr>
          <w:rFonts w:hint="eastAsia"/>
          <w:lang w:eastAsia="ko-KR"/>
        </w:rPr>
        <w:t xml:space="preserve"> </w:t>
      </w:r>
      <w:proofErr w:type="spellStart"/>
      <w:r w:rsidRPr="00370E38">
        <w:rPr>
          <w:rFonts w:hint="eastAsia"/>
          <w:i/>
          <w:iCs/>
          <w:lang w:eastAsia="ko-KR"/>
        </w:rPr>
        <w:t>availableRB-Set</w:t>
      </w:r>
      <w:r>
        <w:rPr>
          <w:i/>
          <w:iCs/>
          <w:lang w:eastAsia="ko-KR"/>
        </w:rPr>
        <w:t>s</w:t>
      </w:r>
      <w:r w:rsidRPr="00370E38">
        <w:rPr>
          <w:rFonts w:hint="eastAsia"/>
          <w:i/>
          <w:iCs/>
          <w:lang w:eastAsia="ko-KR"/>
        </w:rPr>
        <w:t>PerCell</w:t>
      </w:r>
      <w:proofErr w:type="spellEnd"/>
      <w:r w:rsidRPr="00370E38">
        <w:rPr>
          <w:rFonts w:hint="eastAsia"/>
          <w:i/>
          <w:iCs/>
          <w:lang w:eastAsia="ko-KR"/>
        </w:rPr>
        <w:t>,</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5048E26E" w14:textId="77777777" w:rsidR="006721B8" w:rsidRDefault="006721B8" w:rsidP="006721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13C036C" w14:textId="77777777" w:rsidR="0031268D" w:rsidRDefault="0031268D" w:rsidP="0031268D">
      <w:r>
        <w:t xml:space="preserve">When </w:t>
      </w:r>
      <w:proofErr w:type="spellStart"/>
      <w:r w:rsidRPr="00083860">
        <w:rPr>
          <w:i/>
        </w:rPr>
        <w:t>precoderGranularity</w:t>
      </w:r>
      <w:proofErr w:type="spellEnd"/>
      <w:r>
        <w:t xml:space="preserve"> = </w:t>
      </w:r>
      <w:proofErr w:type="spellStart"/>
      <w:r w:rsidRPr="00F22965">
        <w:rPr>
          <w:i/>
        </w:rPr>
        <w:t>allContiguousRBs</w:t>
      </w:r>
      <w:proofErr w:type="spellEnd"/>
      <w:r>
        <w:t xml:space="preserve">, a UE does not expect </w:t>
      </w:r>
    </w:p>
    <w:p w14:paraId="665C0CE4" w14:textId="77777777" w:rsidR="0031268D" w:rsidRPr="00D20E88" w:rsidRDefault="0031268D" w:rsidP="0031268D">
      <w:pPr>
        <w:pStyle w:val="B1"/>
      </w:pPr>
      <w:r>
        <w:t>-</w:t>
      </w:r>
      <w:r>
        <w:tab/>
        <w:t xml:space="preserve">to be configured </w:t>
      </w:r>
      <w:r w:rsidRPr="00B916EC">
        <w:t>a set of resource blocks</w:t>
      </w:r>
      <w:r>
        <w:t xml:space="preserve"> of a CORESET that includes more than four sub-sets of resource blocks that are not contiguous in frequency</w:t>
      </w:r>
    </w:p>
    <w:p w14:paraId="5662263F" w14:textId="77777777" w:rsidR="0031268D" w:rsidRDefault="0031268D" w:rsidP="0031268D">
      <w:pPr>
        <w:pStyle w:val="B1"/>
        <w:rPr>
          <w:ins w:id="31" w:author="Aris Papasakellariou" w:date="2023-03-21T21:31:00Z"/>
          <w:lang w:val="en-US"/>
        </w:rPr>
      </w:pPr>
      <w:r>
        <w:rPr>
          <w:lang w:val="en-US"/>
        </w:rPr>
        <w:t>-</w:t>
      </w:r>
      <w:r>
        <w:rPr>
          <w:lang w:val="en-US"/>
        </w:rPr>
        <w:tab/>
      </w:r>
      <w:r w:rsidRPr="00D20E88">
        <w:rPr>
          <w:lang w:val="en-US"/>
        </w:rPr>
        <w:t>any RE of a CORESET to overlap with any RE determined from</w:t>
      </w:r>
    </w:p>
    <w:p w14:paraId="268C1AC4" w14:textId="4B84AAD3" w:rsidR="0031268D" w:rsidRDefault="00A715F2" w:rsidP="0031268D">
      <w:pPr>
        <w:pStyle w:val="B2"/>
        <w:rPr>
          <w:ins w:id="32" w:author="Aris Papasakellariou" w:date="2023-03-21T21:32:00Z"/>
        </w:rPr>
      </w:pPr>
      <w:ins w:id="33" w:author="Aris Papasakellariou" w:date="2023-04-07T17:46:00Z">
        <w:r>
          <w:rPr>
            <w:lang w:val="en-US"/>
          </w:rPr>
          <w:t>-</w:t>
        </w:r>
        <w:r>
          <w:rPr>
            <w:lang w:val="en-US"/>
          </w:rPr>
          <w:tab/>
        </w:r>
      </w:ins>
      <w:proofErr w:type="spellStart"/>
      <w:r w:rsidR="0031268D" w:rsidRPr="00D20E88">
        <w:rPr>
          <w:i/>
          <w:iCs/>
        </w:rPr>
        <w:t>lte</w:t>
      </w:r>
      <w:proofErr w:type="spellEnd"/>
      <w:r w:rsidR="0031268D" w:rsidRPr="00D20E88">
        <w:rPr>
          <w:i/>
          <w:iCs/>
        </w:rPr>
        <w:t>-CRS-</w:t>
      </w:r>
      <w:proofErr w:type="spellStart"/>
      <w:r w:rsidR="0031268D" w:rsidRPr="00D20E88">
        <w:rPr>
          <w:i/>
          <w:iCs/>
        </w:rPr>
        <w:t>ToMatchAround</w:t>
      </w:r>
      <w:proofErr w:type="spellEnd"/>
      <w:del w:id="34" w:author="Aris Papasakellariou" w:date="2023-04-07T17:45:00Z">
        <w:r w:rsidR="0031268D" w:rsidDel="00A715F2">
          <w:delText>,</w:delText>
        </w:r>
      </w:del>
      <w:r w:rsidR="0031268D">
        <w:rPr>
          <w:iCs/>
        </w:rPr>
        <w:t xml:space="preserve"> or </w:t>
      </w:r>
      <w:del w:id="35" w:author="Aris Papasakellariou" w:date="2023-04-07T17:45:00Z">
        <w:r w:rsidR="0031268D" w:rsidDel="00A715F2">
          <w:delText>from</w:delText>
        </w:r>
        <w:r w:rsidR="0031268D" w:rsidDel="00A715F2">
          <w:rPr>
            <w:i/>
          </w:rPr>
          <w:delText xml:space="preserve"> </w:delText>
        </w:r>
      </w:del>
      <w:r w:rsidR="0031268D" w:rsidRPr="001D63E8">
        <w:rPr>
          <w:i/>
        </w:rPr>
        <w:t>LTE-CRS-</w:t>
      </w:r>
      <w:proofErr w:type="spellStart"/>
      <w:r w:rsidR="0031268D" w:rsidRPr="001D63E8">
        <w:rPr>
          <w:i/>
        </w:rPr>
        <w:t>PatternList</w:t>
      </w:r>
      <w:proofErr w:type="spellEnd"/>
      <w:ins w:id="36" w:author="Aris Papasakellariou" w:date="2023-03-21T21:30:00Z">
        <w:r w:rsidRPr="0031268D">
          <w:rPr>
            <w:iCs/>
            <w:lang w:eastAsia="zh-CN"/>
          </w:rPr>
          <w:t xml:space="preserve"> </w:t>
        </w:r>
      </w:ins>
      <w:ins w:id="37" w:author="Aris Papasakellariou" w:date="2023-04-06T12:07:00Z">
        <w:r>
          <w:rPr>
            <w:iCs/>
            <w:lang w:eastAsia="zh-CN"/>
          </w:rPr>
          <w:t xml:space="preserve">if the UE is not provided </w:t>
        </w:r>
        <w:r w:rsidRPr="006721B8">
          <w:rPr>
            <w:i/>
            <w:lang w:eastAsia="zh-CN"/>
          </w:rPr>
          <w:t>XYZ</w:t>
        </w:r>
      </w:ins>
      <w:r w:rsidR="0031268D">
        <w:t>, or</w:t>
      </w:r>
    </w:p>
    <w:p w14:paraId="345FB093" w14:textId="47517C27" w:rsidR="0031268D" w:rsidRDefault="00A715F2" w:rsidP="0031268D">
      <w:pPr>
        <w:pStyle w:val="B2"/>
        <w:rPr>
          <w:ins w:id="38" w:author="Aris Papasakellariou" w:date="2023-03-21T21:32:00Z"/>
        </w:rPr>
      </w:pPr>
      <w:ins w:id="39" w:author="Aris Papasakellariou" w:date="2023-04-07T17:46:00Z">
        <w:r>
          <w:rPr>
            <w:lang w:val="en-US"/>
          </w:rPr>
          <w:t>-</w:t>
        </w:r>
        <w:r>
          <w:rPr>
            <w:lang w:val="en-US"/>
          </w:rPr>
          <w:tab/>
        </w:r>
      </w:ins>
      <w:ins w:id="40" w:author="Aris Papasakellariou" w:date="2023-04-06T12:07:00Z">
        <w:r w:rsidR="00492538" w:rsidRPr="0031268D">
          <w:rPr>
            <w:i/>
            <w:iCs/>
            <w:lang w:eastAsia="zh-CN"/>
          </w:rPr>
          <w:t>lte</w:t>
        </w:r>
        <w:r w:rsidR="00492538" w:rsidRPr="001D63E8">
          <w:rPr>
            <w:i/>
          </w:rPr>
          <w:t>-CRS-PatternList</w:t>
        </w:r>
        <w:r w:rsidR="00492538">
          <w:rPr>
            <w:i/>
          </w:rPr>
          <w:t xml:space="preserve">3 </w:t>
        </w:r>
        <w:r w:rsidR="00492538">
          <w:rPr>
            <w:iCs/>
          </w:rPr>
          <w:t xml:space="preserve">or </w:t>
        </w:r>
        <w:r w:rsidR="00492538">
          <w:rPr>
            <w:i/>
          </w:rPr>
          <w:t>lte</w:t>
        </w:r>
        <w:r w:rsidR="00492538" w:rsidRPr="001D63E8">
          <w:rPr>
            <w:i/>
          </w:rPr>
          <w:t>-CRS-PatternList</w:t>
        </w:r>
        <w:r w:rsidR="00492538">
          <w:rPr>
            <w:i/>
          </w:rPr>
          <w:t>4</w:t>
        </w:r>
        <w:r w:rsidR="00492538" w:rsidRPr="0031268D">
          <w:rPr>
            <w:iCs/>
            <w:lang w:eastAsia="zh-CN"/>
          </w:rPr>
          <w:t xml:space="preserve"> </w:t>
        </w:r>
        <w:r w:rsidR="00492538">
          <w:rPr>
            <w:iCs/>
            <w:lang w:eastAsia="zh-CN"/>
          </w:rPr>
          <w:t xml:space="preserve">if the UE is provided </w:t>
        </w:r>
        <w:r w:rsidR="00492538" w:rsidRPr="006721B8">
          <w:rPr>
            <w:i/>
            <w:lang w:eastAsia="zh-CN"/>
          </w:rPr>
          <w:t>XYZ</w:t>
        </w:r>
        <w:r w:rsidR="00492538">
          <w:t xml:space="preserve">, </w:t>
        </w:r>
        <w:commentRangeStart w:id="41"/>
        <w:r w:rsidR="00492538">
          <w:t>or</w:t>
        </w:r>
      </w:ins>
      <w:commentRangeEnd w:id="41"/>
      <w:r w:rsidR="000E5993">
        <w:rPr>
          <w:rStyle w:val="CommentReference"/>
        </w:rPr>
        <w:commentReference w:id="41"/>
      </w:r>
    </w:p>
    <w:p w14:paraId="74676BAE" w14:textId="6A346F5B" w:rsidR="0031268D" w:rsidRDefault="00A715F2" w:rsidP="0031268D">
      <w:pPr>
        <w:pStyle w:val="B2"/>
      </w:pPr>
      <w:ins w:id="42" w:author="Aris Papasakellariou" w:date="2023-04-07T17:46:00Z">
        <w:r>
          <w:rPr>
            <w:lang w:val="en-US"/>
          </w:rPr>
          <w:t>-</w:t>
        </w:r>
        <w:r>
          <w:rPr>
            <w:lang w:val="en-US"/>
          </w:rPr>
          <w:tab/>
        </w:r>
      </w:ins>
      <w:del w:id="43" w:author="Aris Papasakellariou" w:date="2023-04-07T17:45:00Z">
        <w:r w:rsidR="0031268D" w:rsidRPr="00D20E88" w:rsidDel="00A715F2">
          <w:rPr>
            <w:lang w:val="en-US"/>
          </w:rPr>
          <w:delText xml:space="preserve">with any RE of </w:delText>
        </w:r>
      </w:del>
      <w:r w:rsidR="0031268D" w:rsidRPr="00D20E88">
        <w:rPr>
          <w:lang w:val="en-US"/>
        </w:rPr>
        <w:t>a SS/PBCH block</w:t>
      </w:r>
      <w:r w:rsidR="0031268D">
        <w:t>.</w:t>
      </w:r>
    </w:p>
    <w:p w14:paraId="3E9ADEC8" w14:textId="77777777" w:rsidR="0031268D" w:rsidRPr="00F415B1" w:rsidRDefault="0031268D" w:rsidP="0031268D">
      <w:r w:rsidRPr="0031268D">
        <w:t>If a UE is provided two TCI states indicating quasi co-location information of the DM-RS antenna port for PDCCH reception in a CORESET associated with a Type3-PDCCH CSS set, the UE may assume the quasi co-location information indicated in both of the two TCI states for the PDCCH reception in the CORESET.</w:t>
      </w:r>
    </w:p>
    <w:p w14:paraId="442C3152" w14:textId="77777777" w:rsidR="00EF1B0A" w:rsidRDefault="00EF1B0A" w:rsidP="00EF1B0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36C8A67" w14:textId="77777777" w:rsidR="005851EE" w:rsidRPr="006721B8" w:rsidRDefault="005851EE" w:rsidP="006721B8">
      <w:pPr>
        <w:pStyle w:val="Heading2"/>
        <w:ind w:left="850" w:hanging="850"/>
        <w:rPr>
          <w:rFonts w:eastAsia="SimSun"/>
          <w:lang w:eastAsia="zh-CN"/>
        </w:rPr>
      </w:pPr>
    </w:p>
    <w:sectPr w:rsidR="005851EE" w:rsidRPr="006721B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ris Papasakellariou 1" w:date="2023-04-20T10:09:00Z" w:initials="AP">
    <w:p w14:paraId="049DF56D" w14:textId="2B81B10B" w:rsidR="00DD734B" w:rsidRDefault="00DD734B">
      <w:pPr>
        <w:pStyle w:val="CommentText"/>
      </w:pPr>
      <w:r>
        <w:rPr>
          <w:rStyle w:val="CommentReference"/>
        </w:rPr>
        <w:annotationRef/>
      </w:r>
      <w:r>
        <w:rPr>
          <w:rStyle w:val="CommentReference"/>
        </w:rPr>
        <w:annotationRef/>
      </w:r>
      <w:r>
        <w:t>Whether or not to support more than one non-overlapping CRS patterns is currently under discussion and the text in this paragraph is subject to corresponding RAN1 decisions.</w:t>
      </w:r>
    </w:p>
  </w:comment>
  <w:comment w:id="41" w:author="Aris Papasakellariou 1" w:date="2023-04-20T10:07:00Z" w:initials="AP">
    <w:p w14:paraId="2D25CDEC" w14:textId="60525F20" w:rsidR="000E5993" w:rsidRDefault="000E5993">
      <w:pPr>
        <w:pStyle w:val="CommentText"/>
      </w:pPr>
      <w:r>
        <w:rPr>
          <w:rStyle w:val="CommentReference"/>
        </w:rPr>
        <w:annotationRef/>
      </w:r>
      <w:r>
        <w:t>Whether or not to support more than one non-overlapping CRS patterns is currently under discussion and the text in this paragraph is subject to corresponding RAN1 decisions.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DF56D" w15:done="0"/>
  <w15:commentEx w15:paraId="2D25C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DEA" w16cex:dateUtc="2023-04-20T15:09:00Z"/>
  <w16cex:commentExtensible w16cex:durableId="27EB8D5C" w16cex:dateUtc="2023-04-2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DF56D" w16cid:durableId="27EB8DEA"/>
  <w16cid:commentId w16cid:paraId="2D25CDEC" w16cid:durableId="27EB8D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1B01" w14:textId="77777777" w:rsidR="000C6FB3" w:rsidRDefault="000C6FB3">
      <w:r>
        <w:separator/>
      </w:r>
    </w:p>
  </w:endnote>
  <w:endnote w:type="continuationSeparator" w:id="0">
    <w:p w14:paraId="75D47764" w14:textId="77777777" w:rsidR="000C6FB3" w:rsidRDefault="000C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Yu Gothic"/>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6440" w14:textId="77777777" w:rsidR="000C6FB3" w:rsidRDefault="000C6FB3">
      <w:r>
        <w:separator/>
      </w:r>
    </w:p>
  </w:footnote>
  <w:footnote w:type="continuationSeparator" w:id="0">
    <w:p w14:paraId="1A6F0DEF" w14:textId="77777777" w:rsidR="000C6FB3" w:rsidRDefault="000C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55738065">
    <w:abstractNumId w:val="28"/>
  </w:num>
  <w:num w:numId="2" w16cid:durableId="499463189">
    <w:abstractNumId w:val="39"/>
  </w:num>
  <w:num w:numId="3" w16cid:durableId="1209150739">
    <w:abstractNumId w:val="29"/>
  </w:num>
  <w:num w:numId="4" w16cid:durableId="672998498">
    <w:abstractNumId w:val="25"/>
  </w:num>
  <w:num w:numId="5" w16cid:durableId="38209581">
    <w:abstractNumId w:val="5"/>
  </w:num>
  <w:num w:numId="6" w16cid:durableId="1235511620">
    <w:abstractNumId w:val="37"/>
  </w:num>
  <w:num w:numId="7" w16cid:durableId="1466655148">
    <w:abstractNumId w:val="22"/>
  </w:num>
  <w:num w:numId="8" w16cid:durableId="1906720760">
    <w:abstractNumId w:val="32"/>
  </w:num>
  <w:num w:numId="9" w16cid:durableId="159661529">
    <w:abstractNumId w:val="26"/>
  </w:num>
  <w:num w:numId="10" w16cid:durableId="1515456534">
    <w:abstractNumId w:val="14"/>
  </w:num>
  <w:num w:numId="11" w16cid:durableId="1922130752">
    <w:abstractNumId w:val="1"/>
  </w:num>
  <w:num w:numId="12" w16cid:durableId="1154099726">
    <w:abstractNumId w:val="3"/>
  </w:num>
  <w:num w:numId="13" w16cid:durableId="676346989">
    <w:abstractNumId w:val="36"/>
  </w:num>
  <w:num w:numId="14" w16cid:durableId="556820068">
    <w:abstractNumId w:val="0"/>
  </w:num>
  <w:num w:numId="15" w16cid:durableId="437019134">
    <w:abstractNumId w:val="30"/>
  </w:num>
  <w:num w:numId="16" w16cid:durableId="365985228">
    <w:abstractNumId w:val="31"/>
  </w:num>
  <w:num w:numId="17" w16cid:durableId="885291227">
    <w:abstractNumId w:val="38"/>
  </w:num>
  <w:num w:numId="18" w16cid:durableId="1741442360">
    <w:abstractNumId w:val="16"/>
  </w:num>
  <w:num w:numId="19" w16cid:durableId="904335583">
    <w:abstractNumId w:val="24"/>
  </w:num>
  <w:num w:numId="20" w16cid:durableId="160630907">
    <w:abstractNumId w:val="21"/>
  </w:num>
  <w:num w:numId="21" w16cid:durableId="425812537">
    <w:abstractNumId w:val="18"/>
  </w:num>
  <w:num w:numId="22" w16cid:durableId="740757977">
    <w:abstractNumId w:val="13"/>
  </w:num>
  <w:num w:numId="23" w16cid:durableId="409274199">
    <w:abstractNumId w:val="23"/>
  </w:num>
  <w:num w:numId="24" w16cid:durableId="1955557151">
    <w:abstractNumId w:val="33"/>
  </w:num>
  <w:num w:numId="25" w16cid:durableId="1902405263">
    <w:abstractNumId w:val="2"/>
  </w:num>
  <w:num w:numId="26" w16cid:durableId="1549489629">
    <w:abstractNumId w:val="34"/>
  </w:num>
  <w:num w:numId="27" w16cid:durableId="1480923201">
    <w:abstractNumId w:val="4"/>
  </w:num>
  <w:num w:numId="28" w16cid:durableId="766342918">
    <w:abstractNumId w:val="10"/>
  </w:num>
  <w:num w:numId="29" w16cid:durableId="1831093318">
    <w:abstractNumId w:val="35"/>
  </w:num>
  <w:num w:numId="30" w16cid:durableId="360324673">
    <w:abstractNumId w:val="7"/>
  </w:num>
  <w:num w:numId="31" w16cid:durableId="1045836713">
    <w:abstractNumId w:val="9"/>
  </w:num>
  <w:num w:numId="32" w16cid:durableId="1619993773">
    <w:abstractNumId w:val="11"/>
  </w:num>
  <w:num w:numId="33" w16cid:durableId="1781290261">
    <w:abstractNumId w:val="19"/>
  </w:num>
  <w:num w:numId="34" w16cid:durableId="1975400635">
    <w:abstractNumId w:val="27"/>
  </w:num>
  <w:num w:numId="35" w16cid:durableId="732050077">
    <w:abstractNumId w:val="17"/>
  </w:num>
  <w:num w:numId="36" w16cid:durableId="1967150798">
    <w:abstractNumId w:val="12"/>
  </w:num>
  <w:num w:numId="37" w16cid:durableId="996570138">
    <w:abstractNumId w:val="8"/>
  </w:num>
  <w:num w:numId="38" w16cid:durableId="469053093">
    <w:abstractNumId w:val="15"/>
  </w:num>
  <w:num w:numId="39" w16cid:durableId="2022123561">
    <w:abstractNumId w:val="6"/>
  </w:num>
  <w:num w:numId="40" w16cid:durableId="133836893">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2E4A"/>
    <w:rsid w:val="0002613F"/>
    <w:rsid w:val="00033CE7"/>
    <w:rsid w:val="00035F32"/>
    <w:rsid w:val="0003707A"/>
    <w:rsid w:val="000525A5"/>
    <w:rsid w:val="00053267"/>
    <w:rsid w:val="00056103"/>
    <w:rsid w:val="000678CA"/>
    <w:rsid w:val="00073081"/>
    <w:rsid w:val="00073249"/>
    <w:rsid w:val="000821B5"/>
    <w:rsid w:val="00083140"/>
    <w:rsid w:val="000A3033"/>
    <w:rsid w:val="000A3BBB"/>
    <w:rsid w:val="000A4D23"/>
    <w:rsid w:val="000A6394"/>
    <w:rsid w:val="000B485A"/>
    <w:rsid w:val="000B58E8"/>
    <w:rsid w:val="000B7FED"/>
    <w:rsid w:val="000C038A"/>
    <w:rsid w:val="000C6598"/>
    <w:rsid w:val="000C6FB3"/>
    <w:rsid w:val="000D44B3"/>
    <w:rsid w:val="000E5993"/>
    <w:rsid w:val="000E6607"/>
    <w:rsid w:val="000F49A2"/>
    <w:rsid w:val="00117A45"/>
    <w:rsid w:val="00124AA5"/>
    <w:rsid w:val="00132D65"/>
    <w:rsid w:val="00142121"/>
    <w:rsid w:val="00145D43"/>
    <w:rsid w:val="00146F98"/>
    <w:rsid w:val="00147D4D"/>
    <w:rsid w:val="00155C1D"/>
    <w:rsid w:val="00186C0E"/>
    <w:rsid w:val="00191EDF"/>
    <w:rsid w:val="00192C46"/>
    <w:rsid w:val="001A08B3"/>
    <w:rsid w:val="001A11AD"/>
    <w:rsid w:val="001A24AD"/>
    <w:rsid w:val="001A39C0"/>
    <w:rsid w:val="001A6889"/>
    <w:rsid w:val="001A7B60"/>
    <w:rsid w:val="001B0004"/>
    <w:rsid w:val="001B1695"/>
    <w:rsid w:val="001B52F0"/>
    <w:rsid w:val="001B7A65"/>
    <w:rsid w:val="001C6FBB"/>
    <w:rsid w:val="001C76E6"/>
    <w:rsid w:val="001D00A5"/>
    <w:rsid w:val="001D48BE"/>
    <w:rsid w:val="001D55F2"/>
    <w:rsid w:val="001D7C25"/>
    <w:rsid w:val="001E41F3"/>
    <w:rsid w:val="001E784E"/>
    <w:rsid w:val="001F4513"/>
    <w:rsid w:val="001F5609"/>
    <w:rsid w:val="00202877"/>
    <w:rsid w:val="00204E8B"/>
    <w:rsid w:val="00206784"/>
    <w:rsid w:val="00210D6F"/>
    <w:rsid w:val="0021223D"/>
    <w:rsid w:val="00212A32"/>
    <w:rsid w:val="00246961"/>
    <w:rsid w:val="00254980"/>
    <w:rsid w:val="00257A5B"/>
    <w:rsid w:val="0026004D"/>
    <w:rsid w:val="002640DD"/>
    <w:rsid w:val="00265DAE"/>
    <w:rsid w:val="0027272D"/>
    <w:rsid w:val="00275D12"/>
    <w:rsid w:val="00284FEB"/>
    <w:rsid w:val="002860C4"/>
    <w:rsid w:val="00297D91"/>
    <w:rsid w:val="002A4020"/>
    <w:rsid w:val="002B5741"/>
    <w:rsid w:val="002B7C8D"/>
    <w:rsid w:val="002C27C0"/>
    <w:rsid w:val="002E246E"/>
    <w:rsid w:val="002E3806"/>
    <w:rsid w:val="002E472E"/>
    <w:rsid w:val="00300AD5"/>
    <w:rsid w:val="00303CEB"/>
    <w:rsid w:val="00305409"/>
    <w:rsid w:val="0031268D"/>
    <w:rsid w:val="00312C3E"/>
    <w:rsid w:val="00336817"/>
    <w:rsid w:val="003417EA"/>
    <w:rsid w:val="00352768"/>
    <w:rsid w:val="003609EF"/>
    <w:rsid w:val="0036231A"/>
    <w:rsid w:val="00374DD4"/>
    <w:rsid w:val="00376508"/>
    <w:rsid w:val="00382BE4"/>
    <w:rsid w:val="00384788"/>
    <w:rsid w:val="00393B58"/>
    <w:rsid w:val="003B244A"/>
    <w:rsid w:val="003B4648"/>
    <w:rsid w:val="003B4871"/>
    <w:rsid w:val="003B4E93"/>
    <w:rsid w:val="003B576D"/>
    <w:rsid w:val="003B62EA"/>
    <w:rsid w:val="003C4CB3"/>
    <w:rsid w:val="003C501C"/>
    <w:rsid w:val="003E1A36"/>
    <w:rsid w:val="003E355C"/>
    <w:rsid w:val="003E3FCA"/>
    <w:rsid w:val="003E5D99"/>
    <w:rsid w:val="003F4DE1"/>
    <w:rsid w:val="003F5FD4"/>
    <w:rsid w:val="00410371"/>
    <w:rsid w:val="004107BA"/>
    <w:rsid w:val="00415BF0"/>
    <w:rsid w:val="0042060F"/>
    <w:rsid w:val="004242F1"/>
    <w:rsid w:val="00442004"/>
    <w:rsid w:val="00475413"/>
    <w:rsid w:val="00490B0C"/>
    <w:rsid w:val="00492538"/>
    <w:rsid w:val="004B75B7"/>
    <w:rsid w:val="004C3D89"/>
    <w:rsid w:val="004D4C94"/>
    <w:rsid w:val="004E6A0C"/>
    <w:rsid w:val="004F3983"/>
    <w:rsid w:val="00505AAD"/>
    <w:rsid w:val="005131C8"/>
    <w:rsid w:val="0051580D"/>
    <w:rsid w:val="0052082A"/>
    <w:rsid w:val="00534D2C"/>
    <w:rsid w:val="0053568E"/>
    <w:rsid w:val="0054192D"/>
    <w:rsid w:val="00547111"/>
    <w:rsid w:val="0055341E"/>
    <w:rsid w:val="00554C06"/>
    <w:rsid w:val="00563FE5"/>
    <w:rsid w:val="00567049"/>
    <w:rsid w:val="00572355"/>
    <w:rsid w:val="005851EE"/>
    <w:rsid w:val="005864F8"/>
    <w:rsid w:val="00590786"/>
    <w:rsid w:val="00592D74"/>
    <w:rsid w:val="00593DC2"/>
    <w:rsid w:val="00597CB5"/>
    <w:rsid w:val="005A112D"/>
    <w:rsid w:val="005A54D0"/>
    <w:rsid w:val="005B425D"/>
    <w:rsid w:val="005B63D1"/>
    <w:rsid w:val="005C28B4"/>
    <w:rsid w:val="005C2BAA"/>
    <w:rsid w:val="005C4FC5"/>
    <w:rsid w:val="005E2511"/>
    <w:rsid w:val="005E2C44"/>
    <w:rsid w:val="005E2ECE"/>
    <w:rsid w:val="005E57A3"/>
    <w:rsid w:val="005F062F"/>
    <w:rsid w:val="005F3E70"/>
    <w:rsid w:val="005F571F"/>
    <w:rsid w:val="00621188"/>
    <w:rsid w:val="00622972"/>
    <w:rsid w:val="006257ED"/>
    <w:rsid w:val="006310E2"/>
    <w:rsid w:val="006326CD"/>
    <w:rsid w:val="00646056"/>
    <w:rsid w:val="00647B1B"/>
    <w:rsid w:val="006517D9"/>
    <w:rsid w:val="00665C47"/>
    <w:rsid w:val="0066691B"/>
    <w:rsid w:val="006672B9"/>
    <w:rsid w:val="006721B8"/>
    <w:rsid w:val="00673BDD"/>
    <w:rsid w:val="00683CB2"/>
    <w:rsid w:val="0068604F"/>
    <w:rsid w:val="0068740B"/>
    <w:rsid w:val="00687CD1"/>
    <w:rsid w:val="00695808"/>
    <w:rsid w:val="006A6317"/>
    <w:rsid w:val="006A7E84"/>
    <w:rsid w:val="006B46FB"/>
    <w:rsid w:val="006C5F8E"/>
    <w:rsid w:val="006D242C"/>
    <w:rsid w:val="006E21FB"/>
    <w:rsid w:val="006E6215"/>
    <w:rsid w:val="006F02C0"/>
    <w:rsid w:val="006F30C9"/>
    <w:rsid w:val="006F5D48"/>
    <w:rsid w:val="007042EC"/>
    <w:rsid w:val="00704E98"/>
    <w:rsid w:val="007159D4"/>
    <w:rsid w:val="007230F0"/>
    <w:rsid w:val="00761B64"/>
    <w:rsid w:val="0076316F"/>
    <w:rsid w:val="007738CB"/>
    <w:rsid w:val="0078258A"/>
    <w:rsid w:val="00792342"/>
    <w:rsid w:val="00797637"/>
    <w:rsid w:val="007977A8"/>
    <w:rsid w:val="007A5574"/>
    <w:rsid w:val="007B1DBF"/>
    <w:rsid w:val="007B512A"/>
    <w:rsid w:val="007C2097"/>
    <w:rsid w:val="007C4CF1"/>
    <w:rsid w:val="007D2A17"/>
    <w:rsid w:val="007D6A07"/>
    <w:rsid w:val="007E0633"/>
    <w:rsid w:val="007F236B"/>
    <w:rsid w:val="007F6450"/>
    <w:rsid w:val="007F7259"/>
    <w:rsid w:val="00801E4B"/>
    <w:rsid w:val="008040A8"/>
    <w:rsid w:val="0080641D"/>
    <w:rsid w:val="00807C39"/>
    <w:rsid w:val="008109A3"/>
    <w:rsid w:val="00821693"/>
    <w:rsid w:val="008260E6"/>
    <w:rsid w:val="008279FA"/>
    <w:rsid w:val="00830C82"/>
    <w:rsid w:val="00837744"/>
    <w:rsid w:val="00842F92"/>
    <w:rsid w:val="00851832"/>
    <w:rsid w:val="00853680"/>
    <w:rsid w:val="008553BB"/>
    <w:rsid w:val="00857745"/>
    <w:rsid w:val="00861195"/>
    <w:rsid w:val="008626E7"/>
    <w:rsid w:val="00864AE2"/>
    <w:rsid w:val="00864E2F"/>
    <w:rsid w:val="00870EE7"/>
    <w:rsid w:val="00874CE2"/>
    <w:rsid w:val="008767C5"/>
    <w:rsid w:val="008856AC"/>
    <w:rsid w:val="008863B9"/>
    <w:rsid w:val="008A1257"/>
    <w:rsid w:val="008A45A6"/>
    <w:rsid w:val="008A47D2"/>
    <w:rsid w:val="008A6BB8"/>
    <w:rsid w:val="008B44E7"/>
    <w:rsid w:val="008C3914"/>
    <w:rsid w:val="008D3970"/>
    <w:rsid w:val="008E20D8"/>
    <w:rsid w:val="008E3FB6"/>
    <w:rsid w:val="008F3075"/>
    <w:rsid w:val="008F3789"/>
    <w:rsid w:val="008F686C"/>
    <w:rsid w:val="008F734B"/>
    <w:rsid w:val="008F7DDC"/>
    <w:rsid w:val="009010A3"/>
    <w:rsid w:val="0090391A"/>
    <w:rsid w:val="00906A7A"/>
    <w:rsid w:val="009077EC"/>
    <w:rsid w:val="00912120"/>
    <w:rsid w:val="00914449"/>
    <w:rsid w:val="009148DE"/>
    <w:rsid w:val="00915299"/>
    <w:rsid w:val="00915331"/>
    <w:rsid w:val="0091685A"/>
    <w:rsid w:val="0091687B"/>
    <w:rsid w:val="00922650"/>
    <w:rsid w:val="009237A3"/>
    <w:rsid w:val="00932401"/>
    <w:rsid w:val="00933085"/>
    <w:rsid w:val="009375CA"/>
    <w:rsid w:val="00941E30"/>
    <w:rsid w:val="00952018"/>
    <w:rsid w:val="009777D9"/>
    <w:rsid w:val="00977C10"/>
    <w:rsid w:val="0098197E"/>
    <w:rsid w:val="00991B88"/>
    <w:rsid w:val="00991E6D"/>
    <w:rsid w:val="00994BF2"/>
    <w:rsid w:val="00996BF1"/>
    <w:rsid w:val="009A5753"/>
    <w:rsid w:val="009A579D"/>
    <w:rsid w:val="009B4B81"/>
    <w:rsid w:val="009B5A4C"/>
    <w:rsid w:val="009C4421"/>
    <w:rsid w:val="009D39F7"/>
    <w:rsid w:val="009E1FDB"/>
    <w:rsid w:val="009E3297"/>
    <w:rsid w:val="009E3517"/>
    <w:rsid w:val="009F606C"/>
    <w:rsid w:val="009F6407"/>
    <w:rsid w:val="009F734F"/>
    <w:rsid w:val="00A207BB"/>
    <w:rsid w:val="00A246B6"/>
    <w:rsid w:val="00A26267"/>
    <w:rsid w:val="00A27404"/>
    <w:rsid w:val="00A35AC7"/>
    <w:rsid w:val="00A4125D"/>
    <w:rsid w:val="00A47E70"/>
    <w:rsid w:val="00A5062D"/>
    <w:rsid w:val="00A50BCC"/>
    <w:rsid w:val="00A50CF0"/>
    <w:rsid w:val="00A55A9C"/>
    <w:rsid w:val="00A624FB"/>
    <w:rsid w:val="00A66BBA"/>
    <w:rsid w:val="00A715F2"/>
    <w:rsid w:val="00A7671C"/>
    <w:rsid w:val="00A86418"/>
    <w:rsid w:val="00AA05C2"/>
    <w:rsid w:val="00AA2421"/>
    <w:rsid w:val="00AA2CBC"/>
    <w:rsid w:val="00AA75AD"/>
    <w:rsid w:val="00AA7F4B"/>
    <w:rsid w:val="00AC1276"/>
    <w:rsid w:val="00AC5820"/>
    <w:rsid w:val="00AD1CD8"/>
    <w:rsid w:val="00AD548D"/>
    <w:rsid w:val="00AE4C99"/>
    <w:rsid w:val="00AF490F"/>
    <w:rsid w:val="00B01373"/>
    <w:rsid w:val="00B02E92"/>
    <w:rsid w:val="00B04A48"/>
    <w:rsid w:val="00B064F4"/>
    <w:rsid w:val="00B1185F"/>
    <w:rsid w:val="00B2311A"/>
    <w:rsid w:val="00B23EF1"/>
    <w:rsid w:val="00B258BB"/>
    <w:rsid w:val="00B345C4"/>
    <w:rsid w:val="00B36256"/>
    <w:rsid w:val="00B53E53"/>
    <w:rsid w:val="00B67B97"/>
    <w:rsid w:val="00B77D70"/>
    <w:rsid w:val="00B806AA"/>
    <w:rsid w:val="00B807BB"/>
    <w:rsid w:val="00B83C02"/>
    <w:rsid w:val="00B84F90"/>
    <w:rsid w:val="00B85313"/>
    <w:rsid w:val="00B968C8"/>
    <w:rsid w:val="00B968E2"/>
    <w:rsid w:val="00BA3EC5"/>
    <w:rsid w:val="00BA51D9"/>
    <w:rsid w:val="00BB0F05"/>
    <w:rsid w:val="00BB5329"/>
    <w:rsid w:val="00BB5DFC"/>
    <w:rsid w:val="00BB7B66"/>
    <w:rsid w:val="00BC78BC"/>
    <w:rsid w:val="00BD279D"/>
    <w:rsid w:val="00BD5B2F"/>
    <w:rsid w:val="00BD61A5"/>
    <w:rsid w:val="00BD6BB8"/>
    <w:rsid w:val="00BE1FEE"/>
    <w:rsid w:val="00BE2879"/>
    <w:rsid w:val="00BE781C"/>
    <w:rsid w:val="00C01BE7"/>
    <w:rsid w:val="00C04A21"/>
    <w:rsid w:val="00C0723A"/>
    <w:rsid w:val="00C07557"/>
    <w:rsid w:val="00C2401E"/>
    <w:rsid w:val="00C30969"/>
    <w:rsid w:val="00C346BE"/>
    <w:rsid w:val="00C445FE"/>
    <w:rsid w:val="00C46ECF"/>
    <w:rsid w:val="00C5395A"/>
    <w:rsid w:val="00C55196"/>
    <w:rsid w:val="00C603A0"/>
    <w:rsid w:val="00C66BA2"/>
    <w:rsid w:val="00C7022F"/>
    <w:rsid w:val="00C76419"/>
    <w:rsid w:val="00C946AF"/>
    <w:rsid w:val="00C95985"/>
    <w:rsid w:val="00CA3D23"/>
    <w:rsid w:val="00CA4239"/>
    <w:rsid w:val="00CB2739"/>
    <w:rsid w:val="00CC5026"/>
    <w:rsid w:val="00CC68D0"/>
    <w:rsid w:val="00CD067C"/>
    <w:rsid w:val="00CE5D7E"/>
    <w:rsid w:val="00D00E78"/>
    <w:rsid w:val="00D03F9A"/>
    <w:rsid w:val="00D06D51"/>
    <w:rsid w:val="00D14347"/>
    <w:rsid w:val="00D176BB"/>
    <w:rsid w:val="00D241FE"/>
    <w:rsid w:val="00D24991"/>
    <w:rsid w:val="00D27CAE"/>
    <w:rsid w:val="00D37593"/>
    <w:rsid w:val="00D4156F"/>
    <w:rsid w:val="00D44222"/>
    <w:rsid w:val="00D50255"/>
    <w:rsid w:val="00D572D1"/>
    <w:rsid w:val="00D60BDE"/>
    <w:rsid w:val="00D66520"/>
    <w:rsid w:val="00DC3E46"/>
    <w:rsid w:val="00DD734B"/>
    <w:rsid w:val="00DE34CF"/>
    <w:rsid w:val="00DE7D92"/>
    <w:rsid w:val="00E0444E"/>
    <w:rsid w:val="00E13F3D"/>
    <w:rsid w:val="00E21D24"/>
    <w:rsid w:val="00E22C13"/>
    <w:rsid w:val="00E24679"/>
    <w:rsid w:val="00E26962"/>
    <w:rsid w:val="00E27393"/>
    <w:rsid w:val="00E3084B"/>
    <w:rsid w:val="00E34898"/>
    <w:rsid w:val="00E36EFB"/>
    <w:rsid w:val="00E4133D"/>
    <w:rsid w:val="00E56050"/>
    <w:rsid w:val="00E77176"/>
    <w:rsid w:val="00E91C91"/>
    <w:rsid w:val="00E968FB"/>
    <w:rsid w:val="00E97D71"/>
    <w:rsid w:val="00EB09B7"/>
    <w:rsid w:val="00EB199E"/>
    <w:rsid w:val="00EB4F7D"/>
    <w:rsid w:val="00EC38A6"/>
    <w:rsid w:val="00EE1253"/>
    <w:rsid w:val="00EE7412"/>
    <w:rsid w:val="00EE7D7C"/>
    <w:rsid w:val="00EF00EC"/>
    <w:rsid w:val="00EF1B0A"/>
    <w:rsid w:val="00EF5509"/>
    <w:rsid w:val="00F05333"/>
    <w:rsid w:val="00F129B4"/>
    <w:rsid w:val="00F16851"/>
    <w:rsid w:val="00F16A51"/>
    <w:rsid w:val="00F2492A"/>
    <w:rsid w:val="00F25D98"/>
    <w:rsid w:val="00F300FB"/>
    <w:rsid w:val="00F337A2"/>
    <w:rsid w:val="00F35B29"/>
    <w:rsid w:val="00F41C15"/>
    <w:rsid w:val="00F70AF7"/>
    <w:rsid w:val="00F73630"/>
    <w:rsid w:val="00F778C4"/>
    <w:rsid w:val="00F823BA"/>
    <w:rsid w:val="00F84DA0"/>
    <w:rsid w:val="00F91FD5"/>
    <w:rsid w:val="00F92207"/>
    <w:rsid w:val="00FB6386"/>
    <w:rsid w:val="00FC24E5"/>
    <w:rsid w:val="00FC430D"/>
    <w:rsid w:val="00FC5B93"/>
    <w:rsid w:val="00FE00FE"/>
    <w:rsid w:val="00FE3B48"/>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610</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3</cp:revision>
  <cp:lastPrinted>1900-01-01T06:00:00Z</cp:lastPrinted>
  <dcterms:created xsi:type="dcterms:W3CDTF">2023-04-20T15:10:00Z</dcterms:created>
  <dcterms:modified xsi:type="dcterms:W3CDTF">2023-04-20T15:12:00Z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