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3B83F8C" w:rsidR="001E41F3" w:rsidRDefault="001E41F3">
      <w:pPr>
        <w:pStyle w:val="CRCoverPage"/>
        <w:tabs>
          <w:tab w:val="right" w:pos="9639"/>
        </w:tabs>
        <w:spacing w:after="0"/>
        <w:rPr>
          <w:b/>
          <w:i/>
          <w:noProof/>
          <w:sz w:val="28"/>
        </w:rPr>
      </w:pPr>
      <w:r>
        <w:rPr>
          <w:b/>
          <w:noProof/>
          <w:sz w:val="24"/>
        </w:rPr>
        <w:t>3GPP TSG-</w:t>
      </w:r>
      <w:r w:rsidR="00E124CA">
        <w:rPr>
          <w:rFonts w:hint="eastAsia"/>
          <w:b/>
          <w:noProof/>
          <w:sz w:val="24"/>
          <w:lang w:eastAsia="zh-CN"/>
        </w:rPr>
        <w:t>RAN</w:t>
      </w:r>
      <w:r w:rsidR="00E124CA">
        <w:rPr>
          <w:b/>
          <w:noProof/>
          <w:sz w:val="24"/>
        </w:rPr>
        <w:t xml:space="preserve"> </w:t>
      </w:r>
      <w:r w:rsidR="001B04C9">
        <w:rPr>
          <w:b/>
          <w:noProof/>
          <w:sz w:val="24"/>
        </w:rPr>
        <w:fldChar w:fldCharType="begin"/>
      </w:r>
      <w:r w:rsidR="001B04C9">
        <w:rPr>
          <w:b/>
          <w:noProof/>
          <w:sz w:val="24"/>
        </w:rPr>
        <w:instrText xml:space="preserve"> DOCPROPERTY  TSG/WGRef  \* MERGEFORMAT </w:instrText>
      </w:r>
      <w:r w:rsidR="001B04C9">
        <w:rPr>
          <w:b/>
          <w:noProof/>
          <w:sz w:val="24"/>
        </w:rPr>
        <w:fldChar w:fldCharType="separate"/>
      </w:r>
      <w:r w:rsidR="003609EF">
        <w:rPr>
          <w:b/>
          <w:noProof/>
          <w:sz w:val="24"/>
        </w:rPr>
        <w:t>WG</w:t>
      </w:r>
      <w:r w:rsidR="00E124CA">
        <w:rPr>
          <w:b/>
          <w:noProof/>
          <w:sz w:val="24"/>
        </w:rPr>
        <w:t>1</w:t>
      </w:r>
      <w:r w:rsidR="001B04C9">
        <w:rPr>
          <w:b/>
          <w:noProof/>
          <w:sz w:val="24"/>
        </w:rPr>
        <w:fldChar w:fldCharType="end"/>
      </w:r>
      <w:r w:rsidR="00C66BA2">
        <w:rPr>
          <w:b/>
          <w:noProof/>
          <w:sz w:val="24"/>
        </w:rPr>
        <w:t xml:space="preserve"> </w:t>
      </w:r>
      <w:r>
        <w:rPr>
          <w:b/>
          <w:noProof/>
          <w:sz w:val="24"/>
        </w:rPr>
        <w:t>Meeting #</w:t>
      </w:r>
      <w:r w:rsidR="001B04C9">
        <w:rPr>
          <w:b/>
          <w:noProof/>
          <w:sz w:val="24"/>
        </w:rPr>
        <w:fldChar w:fldCharType="begin"/>
      </w:r>
      <w:r w:rsidR="001B04C9">
        <w:rPr>
          <w:b/>
          <w:noProof/>
          <w:sz w:val="24"/>
        </w:rPr>
        <w:instrText xml:space="preserve"> DOCPROPERTY  MtgSeq  \* MERGEFORMAT </w:instrText>
      </w:r>
      <w:r w:rsidR="001B04C9">
        <w:rPr>
          <w:b/>
          <w:noProof/>
          <w:sz w:val="24"/>
        </w:rPr>
        <w:fldChar w:fldCharType="separate"/>
      </w:r>
      <w:r w:rsidR="00E124CA">
        <w:rPr>
          <w:b/>
          <w:noProof/>
          <w:sz w:val="24"/>
        </w:rPr>
        <w:t>112bis-e</w:t>
      </w:r>
      <w:r w:rsidR="001B04C9">
        <w:rPr>
          <w:b/>
          <w:noProof/>
          <w:sz w:val="24"/>
        </w:rPr>
        <w:fldChar w:fldCharType="end"/>
      </w:r>
      <w:r>
        <w:rPr>
          <w:b/>
          <w:i/>
          <w:noProof/>
          <w:sz w:val="28"/>
        </w:rPr>
        <w:tab/>
      </w:r>
      <w:r w:rsidR="005103C5" w:rsidRPr="008F5439">
        <w:rPr>
          <w:rFonts w:eastAsia="宋体"/>
          <w:b/>
          <w:i/>
          <w:noProof/>
          <w:sz w:val="24"/>
        </w:rPr>
        <w:t>R1</w:t>
      </w:r>
      <w:r w:rsidR="005103C5" w:rsidRPr="008F5439">
        <w:rPr>
          <w:rFonts w:eastAsia="宋体" w:hint="eastAsia"/>
          <w:b/>
          <w:i/>
          <w:noProof/>
          <w:sz w:val="24"/>
        </w:rPr>
        <w:t>-</w:t>
      </w:r>
      <w:r w:rsidR="005103C5" w:rsidRPr="008F5439">
        <w:rPr>
          <w:rFonts w:eastAsia="宋体"/>
          <w:b/>
          <w:i/>
          <w:noProof/>
          <w:sz w:val="24"/>
        </w:rPr>
        <w:t>2</w:t>
      </w:r>
      <w:r w:rsidR="005103C5">
        <w:rPr>
          <w:rFonts w:eastAsia="宋体"/>
          <w:b/>
          <w:i/>
          <w:noProof/>
          <w:sz w:val="24"/>
        </w:rPr>
        <w:t>3</w:t>
      </w:r>
      <w:r w:rsidR="004A7179">
        <w:rPr>
          <w:rFonts w:eastAsia="宋体"/>
          <w:b/>
          <w:i/>
          <w:noProof/>
          <w:sz w:val="24"/>
        </w:rPr>
        <w:t>xxxxx</w:t>
      </w:r>
      <w:bookmarkStart w:id="0" w:name="_GoBack"/>
      <w:bookmarkEnd w:id="0"/>
    </w:p>
    <w:p w14:paraId="7CB45193" w14:textId="25C673C9" w:rsidR="001E41F3" w:rsidRPr="002B06E9" w:rsidRDefault="00C7218A" w:rsidP="002B06E9">
      <w:pPr>
        <w:pStyle w:val="CRCoverPage"/>
        <w:tabs>
          <w:tab w:val="right" w:pos="9639"/>
        </w:tabs>
        <w:spacing w:afterLines="50"/>
        <w:rPr>
          <w:rFonts w:eastAsia="宋体"/>
          <w:b/>
          <w:noProof/>
          <w:sz w:val="24"/>
        </w:rPr>
      </w:pPr>
      <w:r w:rsidRPr="002B06E9">
        <w:rPr>
          <w:rFonts w:eastAsia="宋体"/>
          <w:b/>
          <w:noProof/>
          <w:sz w:val="24"/>
        </w:rPr>
        <w:fldChar w:fldCharType="begin"/>
      </w:r>
      <w:r w:rsidRPr="002B06E9">
        <w:rPr>
          <w:rFonts w:eastAsia="宋体"/>
          <w:b/>
          <w:noProof/>
          <w:sz w:val="24"/>
        </w:rPr>
        <w:instrText xml:space="preserve"> DOCPROPERTY  Location  \* MERGEFORMAT </w:instrText>
      </w:r>
      <w:r w:rsidRPr="002B06E9">
        <w:rPr>
          <w:rFonts w:eastAsia="宋体"/>
          <w:b/>
          <w:noProof/>
          <w:sz w:val="24"/>
        </w:rPr>
        <w:fldChar w:fldCharType="separate"/>
      </w:r>
      <w:r w:rsidR="00E124CA" w:rsidRPr="002B06E9">
        <w:rPr>
          <w:rFonts w:eastAsia="宋体"/>
          <w:b/>
          <w:noProof/>
          <w:sz w:val="24"/>
        </w:rPr>
        <w:t>e-Meeting</w:t>
      </w:r>
      <w:r w:rsidRPr="002B06E9">
        <w:rPr>
          <w:rFonts w:eastAsia="宋体"/>
          <w:b/>
          <w:noProof/>
          <w:sz w:val="24"/>
        </w:rPr>
        <w:fldChar w:fldCharType="end"/>
      </w:r>
      <w:r w:rsidR="00E124CA" w:rsidRPr="002B06E9">
        <w:rPr>
          <w:rFonts w:eastAsia="宋体"/>
          <w:b/>
          <w:noProof/>
          <w:sz w:val="24"/>
        </w:rPr>
        <w:t>,</w:t>
      </w:r>
      <w:r w:rsidR="001E41F3" w:rsidRPr="002B06E9">
        <w:rPr>
          <w:rFonts w:eastAsia="宋体"/>
          <w:b/>
          <w:noProof/>
          <w:sz w:val="24"/>
        </w:rPr>
        <w:t xml:space="preserve"> </w:t>
      </w:r>
      <w:r w:rsidRPr="002B06E9">
        <w:rPr>
          <w:rFonts w:eastAsia="宋体"/>
          <w:b/>
          <w:noProof/>
          <w:sz w:val="24"/>
        </w:rPr>
        <w:fldChar w:fldCharType="begin"/>
      </w:r>
      <w:r w:rsidRPr="002B06E9">
        <w:rPr>
          <w:rFonts w:eastAsia="宋体"/>
          <w:b/>
          <w:noProof/>
          <w:sz w:val="24"/>
        </w:rPr>
        <w:instrText xml:space="preserve"> DOCPROPERTY  StartDate  \* MERGEFORMAT </w:instrText>
      </w:r>
      <w:r w:rsidRPr="002B06E9">
        <w:rPr>
          <w:rFonts w:eastAsia="宋体"/>
          <w:b/>
          <w:noProof/>
          <w:sz w:val="24"/>
        </w:rPr>
        <w:fldChar w:fldCharType="separate"/>
      </w:r>
      <w:r w:rsidR="005103C5" w:rsidRPr="002B06E9">
        <w:rPr>
          <w:rFonts w:eastAsia="宋体"/>
          <w:b/>
          <w:noProof/>
          <w:sz w:val="24"/>
        </w:rPr>
        <w:t>April 17-</w:t>
      </w:r>
      <w:r w:rsidR="00E124CA" w:rsidRPr="002B06E9">
        <w:rPr>
          <w:rFonts w:eastAsia="宋体"/>
          <w:b/>
          <w:noProof/>
          <w:sz w:val="24"/>
        </w:rPr>
        <w:t>26</w:t>
      </w:r>
      <w:r w:rsidRPr="002B06E9">
        <w:rPr>
          <w:rFonts w:eastAsia="宋体"/>
          <w:b/>
          <w:noProof/>
          <w:sz w:val="24"/>
        </w:rPr>
        <w:fldChar w:fldCharType="end"/>
      </w:r>
      <w:r w:rsidR="00E124CA" w:rsidRPr="002B06E9">
        <w:rPr>
          <w:rFonts w:eastAsia="宋体" w:hint="eastAsia"/>
          <w:b/>
          <w:noProof/>
          <w:sz w:val="24"/>
        </w:rPr>
        <w:t>,</w:t>
      </w:r>
      <w:r w:rsidR="00E124CA" w:rsidRPr="002B06E9">
        <w:rPr>
          <w:rFonts w:eastAsia="宋体"/>
          <w:b/>
          <w:noProof/>
          <w:sz w:val="24"/>
        </w:rPr>
        <w:t xml:space="preserve"> 2023</w:t>
      </w:r>
      <w:r w:rsidR="00547111" w:rsidRPr="002B06E9">
        <w:rPr>
          <w:rFonts w:eastAsia="宋体"/>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3BB35318" w:rsidR="001E41F3" w:rsidRDefault="00E124CA">
            <w:pPr>
              <w:pStyle w:val="CRCoverPage"/>
              <w:spacing w:after="0"/>
              <w:jc w:val="center"/>
              <w:rPr>
                <w:noProof/>
              </w:rPr>
            </w:pPr>
            <w:r w:rsidRPr="00E124CA">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1BEE757" w:rsidR="001E41F3" w:rsidRPr="00410371" w:rsidRDefault="00E124CA" w:rsidP="00012BED">
            <w:pPr>
              <w:pStyle w:val="CRCoverPage"/>
              <w:spacing w:after="0"/>
              <w:jc w:val="center"/>
              <w:rPr>
                <w:b/>
                <w:noProof/>
                <w:sz w:val="28"/>
                <w:lang w:eastAsia="zh-CN"/>
              </w:rPr>
            </w:pPr>
            <w:r>
              <w:rPr>
                <w:b/>
                <w:noProof/>
                <w:sz w:val="28"/>
              </w:rPr>
              <w:t>38.212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7D9E19" w:rsidR="001E41F3" w:rsidRPr="00E124CA" w:rsidRDefault="001E41F3" w:rsidP="00547111">
            <w:pPr>
              <w:pStyle w:val="CRCoverPage"/>
              <w:spacing w:after="0"/>
              <w:rPr>
                <w:b/>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8A165D" w:rsidR="001E41F3" w:rsidRPr="00410371" w:rsidRDefault="005B3E0F" w:rsidP="00E13F3D">
            <w:pPr>
              <w:pStyle w:val="CRCoverPage"/>
              <w:spacing w:after="0"/>
              <w:jc w:val="center"/>
              <w:rPr>
                <w:b/>
                <w:noProof/>
              </w:rPr>
            </w:pPr>
            <w:r>
              <w:rPr>
                <w:rFonts w:hint="eastAsia"/>
                <w:b/>
                <w:noProof/>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B0A33E" w:rsidR="001E41F3" w:rsidRPr="00410371" w:rsidRDefault="00E124CA">
            <w:pPr>
              <w:pStyle w:val="CRCoverPage"/>
              <w:spacing w:after="0"/>
              <w:jc w:val="center"/>
              <w:rPr>
                <w:noProof/>
                <w:sz w:val="28"/>
                <w:lang w:eastAsia="zh-CN"/>
              </w:rPr>
            </w:pPr>
            <w:r w:rsidRPr="005B3E0F">
              <w:rPr>
                <w:rFonts w:hint="eastAsia"/>
                <w:b/>
                <w:noProof/>
                <w:sz w:val="28"/>
              </w:rPr>
              <w:t>1</w:t>
            </w:r>
            <w:r w:rsidRPr="005B3E0F">
              <w:rPr>
                <w:b/>
                <w:noProof/>
                <w:sz w:val="28"/>
              </w:rPr>
              <w:t>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A9826D4" w:rsidR="00F25D98" w:rsidRDefault="000B04F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20137B" w:rsidR="00F25D98" w:rsidRDefault="000B04F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1D6DA43" w:rsidR="001E41F3" w:rsidRDefault="00206943">
            <w:pPr>
              <w:pStyle w:val="CRCoverPage"/>
              <w:spacing w:after="0"/>
              <w:ind w:left="100"/>
              <w:rPr>
                <w:noProof/>
              </w:rPr>
            </w:pPr>
            <w:r w:rsidRPr="00206943">
              <w:rPr>
                <w:lang w:eastAsia="zh-CN"/>
              </w:rPr>
              <w:t>Introduction of Rel-18 network controlled repeaters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A577FC" w:rsidR="001E41F3" w:rsidRDefault="00E124CA" w:rsidP="005E7B61">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80C98C1" w:rsidR="001E41F3" w:rsidRDefault="005E7B61" w:rsidP="00547111">
            <w:pPr>
              <w:pStyle w:val="CRCoverPage"/>
              <w:spacing w:after="0"/>
              <w:ind w:left="100"/>
              <w:rPr>
                <w:noProof/>
              </w:rPr>
            </w:pPr>
            <w:r>
              <w:rPr>
                <w:rFonts w:hint="eastAsia"/>
                <w:noProof/>
                <w:lang w:eastAsia="zh-CN"/>
              </w:rP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DB1ABA0" w:rsidR="001E41F3" w:rsidRPr="00E124CA" w:rsidRDefault="00AC720A">
            <w:pPr>
              <w:pStyle w:val="CRCoverPage"/>
              <w:spacing w:after="0"/>
              <w:ind w:left="100"/>
              <w:rPr>
                <w:noProof/>
                <w:highlight w:val="yellow"/>
              </w:rPr>
            </w:pPr>
            <w:r w:rsidRPr="00AC720A">
              <w:rPr>
                <w:noProof/>
              </w:rPr>
              <w:t>NR_netcon_repeater-Core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D51860" w:rsidR="001E41F3" w:rsidRDefault="00E124CA" w:rsidP="00E124CA">
            <w:pPr>
              <w:pStyle w:val="CRCoverPage"/>
              <w:spacing w:after="0"/>
              <w:rPr>
                <w:noProof/>
              </w:rPr>
            </w:pPr>
            <w:r>
              <w:t xml:space="preserve"> 2023-04-</w:t>
            </w:r>
            <w:r w:rsidR="007C25FF">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CF801C9" w:rsidR="001E41F3" w:rsidRDefault="00E124CA" w:rsidP="00D24991">
            <w:pPr>
              <w:pStyle w:val="CRCoverPage"/>
              <w:spacing w:after="0"/>
              <w:ind w:left="100" w:right="-609"/>
              <w:rPr>
                <w:b/>
                <w:noProof/>
              </w:rPr>
            </w:pPr>
            <w:r>
              <w:rPr>
                <w:rFonts w:hint="eastAsia"/>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F264B6" w:rsidR="001E41F3" w:rsidRDefault="00E124CA">
            <w:pPr>
              <w:pStyle w:val="CRCoverPage"/>
              <w:spacing w:after="0"/>
              <w:ind w:left="100"/>
              <w:rPr>
                <w:noProof/>
              </w:rPr>
            </w:pPr>
            <w:r>
              <w:rPr>
                <w:rFonts w:hint="eastAsia"/>
                <w:lang w:eastAsia="zh-CN"/>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C23FB6B" w:rsidR="001E41F3" w:rsidRDefault="00440A1F">
            <w:pPr>
              <w:pStyle w:val="CRCoverPage"/>
              <w:spacing w:after="0"/>
              <w:ind w:left="100"/>
              <w:rPr>
                <w:noProof/>
              </w:rPr>
            </w:pPr>
            <w:r w:rsidRPr="00A267BE">
              <w:rPr>
                <w:rFonts w:hint="eastAsia"/>
                <w:noProof/>
                <w:lang w:eastAsia="zh-CN"/>
              </w:rPr>
              <w:t>In</w:t>
            </w:r>
            <w:r>
              <w:rPr>
                <w:noProof/>
                <w:lang w:eastAsia="zh-CN"/>
              </w:rPr>
              <w:t xml:space="preserve">clusion of </w:t>
            </w:r>
            <w:r>
              <w:rPr>
                <w:rFonts w:hint="eastAsia"/>
                <w:noProof/>
                <w:lang w:eastAsia="zh-CN"/>
              </w:rPr>
              <w:t>Rel-1</w:t>
            </w:r>
            <w:r>
              <w:rPr>
                <w:noProof/>
                <w:lang w:eastAsia="zh-CN"/>
              </w:rPr>
              <w:t>8</w:t>
            </w:r>
            <w:r>
              <w:rPr>
                <w:rFonts w:hint="eastAsia"/>
                <w:noProof/>
                <w:lang w:eastAsia="zh-CN"/>
              </w:rPr>
              <w:t xml:space="preserve"> </w:t>
            </w:r>
            <w:r w:rsidRPr="00206943">
              <w:rPr>
                <w:lang w:eastAsia="zh-CN"/>
              </w:rPr>
              <w:t>network controlled repeaters</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9E0ECE3" w14:textId="04633B02" w:rsidR="00440A1F" w:rsidRDefault="00440A1F" w:rsidP="00440A1F">
            <w:pPr>
              <w:pStyle w:val="CRCoverPage"/>
              <w:spacing w:after="0"/>
              <w:ind w:left="100"/>
            </w:pPr>
            <w:r w:rsidRPr="00CD132B">
              <w:rPr>
                <w:rFonts w:hint="eastAsia"/>
                <w:noProof/>
              </w:rPr>
              <w:t>Su</w:t>
            </w:r>
            <w:r w:rsidRPr="00CD132B">
              <w:rPr>
                <w:noProof/>
              </w:rPr>
              <w:t xml:space="preserve">pport of </w:t>
            </w:r>
            <w:r>
              <w:rPr>
                <w:rFonts w:hint="eastAsia"/>
                <w:noProof/>
                <w:lang w:eastAsia="zh-CN"/>
              </w:rPr>
              <w:t>Rel-1</w:t>
            </w:r>
            <w:r>
              <w:rPr>
                <w:noProof/>
                <w:lang w:eastAsia="zh-CN"/>
              </w:rPr>
              <w:t>8</w:t>
            </w:r>
            <w:r>
              <w:rPr>
                <w:rFonts w:hint="eastAsia"/>
                <w:noProof/>
                <w:lang w:eastAsia="zh-CN"/>
              </w:rPr>
              <w:t xml:space="preserve"> </w:t>
            </w:r>
            <w:r w:rsidRPr="00206943">
              <w:rPr>
                <w:lang w:eastAsia="zh-CN"/>
              </w:rPr>
              <w:t>network controlled repeaters</w:t>
            </w:r>
            <w:r>
              <w:t xml:space="preserve">: </w:t>
            </w:r>
          </w:p>
          <w:p w14:paraId="614B1237" w14:textId="64DBADEE" w:rsidR="00440A1F" w:rsidRDefault="00440A1F" w:rsidP="00622046">
            <w:pPr>
              <w:pStyle w:val="CRCoverPage"/>
              <w:numPr>
                <w:ilvl w:val="0"/>
                <w:numId w:val="3"/>
              </w:numPr>
              <w:spacing w:after="0"/>
              <w:rPr>
                <w:noProof/>
              </w:rPr>
            </w:pPr>
            <w:r>
              <w:rPr>
                <w:rFonts w:hint="eastAsia"/>
                <w:noProof/>
                <w:lang w:eastAsia="zh-CN"/>
              </w:rPr>
              <w:t>S</w:t>
            </w:r>
            <w:r>
              <w:rPr>
                <w:noProof/>
                <w:lang w:eastAsia="zh-CN"/>
              </w:rPr>
              <w:t xml:space="preserve">ection 7.3.1: Add description for DCI format </w:t>
            </w:r>
            <w:r w:rsidR="009B2C1B">
              <w:rPr>
                <w:noProof/>
                <w:lang w:eastAsia="zh-CN"/>
              </w:rPr>
              <w:t>2</w:t>
            </w:r>
            <w:r>
              <w:rPr>
                <w:noProof/>
                <w:lang w:eastAsia="zh-CN"/>
              </w:rPr>
              <w:t>_</w:t>
            </w:r>
            <w:r w:rsidR="009B2C1B">
              <w:rPr>
                <w:noProof/>
                <w:lang w:eastAsia="zh-CN"/>
              </w:rPr>
              <w:t>8</w:t>
            </w:r>
            <w:r w:rsidR="001A0F5F">
              <w:rPr>
                <w:noProof/>
                <w:lang w:eastAsia="zh-CN"/>
              </w:rPr>
              <w:t xml:space="preserve"> in Table 7.3.1-1</w:t>
            </w:r>
            <w:r>
              <w:rPr>
                <w:noProof/>
                <w:lang w:eastAsia="zh-CN"/>
              </w:rPr>
              <w:t xml:space="preserve">.  </w:t>
            </w:r>
          </w:p>
          <w:p w14:paraId="31C656EC" w14:textId="2345C49E" w:rsidR="001E41F3" w:rsidRPr="00440A1F" w:rsidRDefault="00440A1F" w:rsidP="009B2C1B">
            <w:pPr>
              <w:pStyle w:val="CRCoverPage"/>
              <w:numPr>
                <w:ilvl w:val="0"/>
                <w:numId w:val="3"/>
              </w:numPr>
              <w:spacing w:after="0"/>
              <w:rPr>
                <w:noProof/>
              </w:rPr>
            </w:pPr>
            <w:r>
              <w:rPr>
                <w:noProof/>
                <w:lang w:eastAsia="zh-CN"/>
              </w:rPr>
              <w:t xml:space="preserve">Section </w:t>
            </w:r>
            <w:bookmarkStart w:id="2" w:name="OLE_LINK50"/>
            <w:r>
              <w:rPr>
                <w:noProof/>
                <w:lang w:eastAsia="zh-CN"/>
              </w:rPr>
              <w:t>7.3.1.</w:t>
            </w:r>
            <w:bookmarkEnd w:id="2"/>
            <w:r w:rsidR="00622046">
              <w:rPr>
                <w:noProof/>
                <w:lang w:eastAsia="zh-CN"/>
              </w:rPr>
              <w:t>3</w:t>
            </w:r>
            <w:r w:rsidR="009B2C1B">
              <w:rPr>
                <w:noProof/>
                <w:lang w:eastAsia="zh-CN"/>
              </w:rPr>
              <w:t>.9</w:t>
            </w:r>
            <w:r>
              <w:rPr>
                <w:noProof/>
                <w:lang w:eastAsia="zh-CN"/>
              </w:rPr>
              <w:t xml:space="preserve">: Add </w:t>
            </w:r>
            <w:r w:rsidR="009B2C1B">
              <w:rPr>
                <w:noProof/>
                <w:lang w:eastAsia="zh-CN"/>
              </w:rPr>
              <w:t>new section to define</w:t>
            </w:r>
            <w:r>
              <w:rPr>
                <w:noProof/>
                <w:lang w:eastAsia="zh-CN"/>
              </w:rPr>
              <w:t xml:space="preserve"> DCI format </w:t>
            </w:r>
            <w:r w:rsidR="009B2C1B">
              <w:rPr>
                <w:noProof/>
                <w:lang w:eastAsia="zh-CN"/>
              </w:rPr>
              <w:t>2</w:t>
            </w:r>
            <w:r>
              <w:rPr>
                <w:noProof/>
                <w:lang w:eastAsia="zh-CN"/>
              </w:rPr>
              <w:t>_</w:t>
            </w:r>
            <w:r w:rsidR="009B2C1B">
              <w:rPr>
                <w:noProof/>
                <w:lang w:eastAsia="zh-CN"/>
              </w:rPr>
              <w:t>8</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E062905" w:rsidR="001E41F3" w:rsidRDefault="008D3D3D">
            <w:pPr>
              <w:pStyle w:val="CRCoverPage"/>
              <w:spacing w:after="0"/>
              <w:ind w:left="100"/>
              <w:rPr>
                <w:noProof/>
              </w:rPr>
            </w:pPr>
            <w:r>
              <w:rPr>
                <w:rFonts w:hint="eastAsia"/>
                <w:noProof/>
                <w:lang w:eastAsia="zh-CN"/>
              </w:rPr>
              <w:t>Rel-1</w:t>
            </w:r>
            <w:r>
              <w:rPr>
                <w:noProof/>
                <w:lang w:eastAsia="zh-CN"/>
              </w:rPr>
              <w:t>8</w:t>
            </w:r>
            <w:r>
              <w:rPr>
                <w:rFonts w:hint="eastAsia"/>
                <w:noProof/>
                <w:lang w:eastAsia="zh-CN"/>
              </w:rPr>
              <w:t xml:space="preserve"> </w:t>
            </w:r>
            <w:r w:rsidRPr="00206943">
              <w:rPr>
                <w:lang w:eastAsia="zh-CN"/>
              </w:rPr>
              <w:t>network controlled repeaters</w:t>
            </w:r>
            <w:r>
              <w:rPr>
                <w:noProof/>
                <w:lang w:eastAsia="zh-CN"/>
              </w:rPr>
              <w:t xml:space="preserve"> will be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EA9C3B" w:rsidR="001E41F3" w:rsidRDefault="00426C88">
            <w:pPr>
              <w:pStyle w:val="CRCoverPage"/>
              <w:spacing w:after="0"/>
              <w:ind w:left="100"/>
              <w:rPr>
                <w:noProof/>
                <w:lang w:eastAsia="zh-CN"/>
              </w:rPr>
            </w:pPr>
            <w:r>
              <w:rPr>
                <w:rFonts w:hint="eastAsia"/>
                <w:noProof/>
                <w:lang w:eastAsia="zh-CN"/>
              </w:rPr>
              <w:t>7</w:t>
            </w:r>
            <w:r>
              <w:rPr>
                <w:noProof/>
                <w:lang w:eastAsia="zh-CN"/>
              </w:rPr>
              <w:t>.3.1, 7.3.1.3</w:t>
            </w:r>
            <w:r w:rsidR="009B2C1B">
              <w:rPr>
                <w:noProof/>
                <w:lang w:eastAsia="zh-CN"/>
              </w:rPr>
              <w:t>.9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425B30E" w:rsidR="001E41F3" w:rsidRDefault="00045986">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8AD0379" w:rsidR="001E41F3" w:rsidRDefault="00045986">
            <w:pPr>
              <w:pStyle w:val="CRCoverPage"/>
              <w:spacing w:after="0"/>
              <w:ind w:left="99"/>
              <w:rPr>
                <w:noProof/>
              </w:rPr>
            </w:pPr>
            <w:r>
              <w:rPr>
                <w:noProof/>
              </w:rPr>
              <w:t>TS 38.211, TS 38.213, TS 38. 214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883ED70" w:rsidR="001E41F3" w:rsidRDefault="00045986">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924DAAA"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838E138" w:rsidR="001E41F3" w:rsidRDefault="00045986">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5E583E1"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C2AB801" w14:textId="77777777" w:rsidR="00601C12" w:rsidRPr="00ED4AF8" w:rsidRDefault="00601C12" w:rsidP="00601C12">
      <w:pPr>
        <w:pStyle w:val="3"/>
        <w:rPr>
          <w:lang w:eastAsia="zh-CN"/>
        </w:rPr>
      </w:pPr>
      <w:bookmarkStart w:id="3" w:name="_Toc19798772"/>
      <w:bookmarkStart w:id="4" w:name="_Toc26467243"/>
      <w:bookmarkStart w:id="5" w:name="_Toc29326604"/>
      <w:bookmarkStart w:id="6" w:name="_Toc29327754"/>
      <w:bookmarkStart w:id="7" w:name="_Toc36045944"/>
      <w:bookmarkStart w:id="8" w:name="_Toc36046204"/>
      <w:bookmarkStart w:id="9" w:name="_Toc36046350"/>
      <w:bookmarkStart w:id="10" w:name="_Toc45209267"/>
      <w:bookmarkStart w:id="11" w:name="_Toc51852440"/>
      <w:bookmarkStart w:id="12" w:name="_Toc129874522"/>
      <w:r w:rsidRPr="00ED4AF8">
        <w:rPr>
          <w:rFonts w:hint="eastAsia"/>
          <w:lang w:eastAsia="zh-CN"/>
        </w:rPr>
        <w:lastRenderedPageBreak/>
        <w:t>7.3.1</w:t>
      </w:r>
      <w:r w:rsidRPr="00ED4AF8">
        <w:rPr>
          <w:rFonts w:hint="eastAsia"/>
          <w:lang w:eastAsia="zh-CN"/>
        </w:rPr>
        <w:tab/>
        <w:t>DCI formats</w:t>
      </w:r>
      <w:bookmarkEnd w:id="3"/>
      <w:bookmarkEnd w:id="4"/>
      <w:bookmarkEnd w:id="5"/>
      <w:bookmarkEnd w:id="6"/>
      <w:bookmarkEnd w:id="7"/>
      <w:bookmarkEnd w:id="8"/>
      <w:bookmarkEnd w:id="9"/>
      <w:bookmarkEnd w:id="10"/>
      <w:bookmarkEnd w:id="11"/>
      <w:bookmarkEnd w:id="12"/>
    </w:p>
    <w:p w14:paraId="5DE1A6E6" w14:textId="77777777" w:rsidR="00601C12" w:rsidRPr="00ED4AF8" w:rsidRDefault="00601C12" w:rsidP="00601C12">
      <w:r w:rsidRPr="00ED4AF8">
        <w:t>The DCI formats defined in table 7.3.1-1 are supported.</w:t>
      </w:r>
    </w:p>
    <w:p w14:paraId="34CCC0A7" w14:textId="77777777" w:rsidR="00601C12" w:rsidRPr="00ED4AF8" w:rsidRDefault="00601C12" w:rsidP="00601C12">
      <w:pPr>
        <w:pStyle w:val="TH"/>
        <w:rPr>
          <w:lang w:eastAsia="zh-CN"/>
        </w:rPr>
      </w:pPr>
      <w:r w:rsidRPr="00ED4AF8">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601C12" w:rsidRPr="00ED4AF8" w14:paraId="158968DF" w14:textId="77777777" w:rsidTr="008522E8">
        <w:trPr>
          <w:trHeight w:val="424"/>
          <w:jc w:val="center"/>
        </w:trPr>
        <w:tc>
          <w:tcPr>
            <w:tcW w:w="2467" w:type="dxa"/>
            <w:shd w:val="clear" w:color="auto" w:fill="D9D9D9"/>
            <w:vAlign w:val="center"/>
          </w:tcPr>
          <w:p w14:paraId="2E07A1EF" w14:textId="77777777" w:rsidR="00601C12" w:rsidRPr="00ED4AF8" w:rsidRDefault="00601C12" w:rsidP="008522E8">
            <w:pPr>
              <w:pStyle w:val="TAC"/>
              <w:rPr>
                <w:b/>
                <w:lang w:eastAsia="zh-CN"/>
              </w:rPr>
            </w:pPr>
            <w:r w:rsidRPr="00ED4AF8">
              <w:rPr>
                <w:rFonts w:hint="eastAsia"/>
                <w:b/>
                <w:lang w:eastAsia="zh-CN"/>
              </w:rPr>
              <w:t>DCI format</w:t>
            </w:r>
          </w:p>
        </w:tc>
        <w:tc>
          <w:tcPr>
            <w:tcW w:w="4983" w:type="dxa"/>
            <w:shd w:val="clear" w:color="auto" w:fill="D9D9D9"/>
            <w:vAlign w:val="center"/>
          </w:tcPr>
          <w:p w14:paraId="75DC0A70" w14:textId="77777777" w:rsidR="00601C12" w:rsidRPr="00ED4AF8" w:rsidRDefault="00601C12" w:rsidP="008522E8">
            <w:pPr>
              <w:pStyle w:val="TAC"/>
              <w:rPr>
                <w:b/>
                <w:lang w:eastAsia="zh-CN"/>
              </w:rPr>
            </w:pPr>
            <w:r w:rsidRPr="00ED4AF8">
              <w:rPr>
                <w:rFonts w:hint="eastAsia"/>
                <w:b/>
                <w:lang w:eastAsia="zh-CN"/>
              </w:rPr>
              <w:t>Usage</w:t>
            </w:r>
          </w:p>
        </w:tc>
      </w:tr>
      <w:tr w:rsidR="00601C12" w:rsidRPr="00ED4AF8" w14:paraId="0E3DFC95" w14:textId="77777777" w:rsidTr="008522E8">
        <w:trPr>
          <w:trHeight w:val="221"/>
          <w:jc w:val="center"/>
        </w:trPr>
        <w:tc>
          <w:tcPr>
            <w:tcW w:w="2467" w:type="dxa"/>
            <w:vAlign w:val="center"/>
          </w:tcPr>
          <w:p w14:paraId="5388E1FE" w14:textId="77777777" w:rsidR="00601C12" w:rsidRPr="00ED4AF8" w:rsidRDefault="00601C12" w:rsidP="008522E8">
            <w:pPr>
              <w:pStyle w:val="TAC"/>
              <w:rPr>
                <w:lang w:eastAsia="zh-CN"/>
              </w:rPr>
            </w:pPr>
            <w:r w:rsidRPr="00ED4AF8">
              <w:rPr>
                <w:lang w:eastAsia="zh-CN"/>
              </w:rPr>
              <w:t>0_0</w:t>
            </w:r>
          </w:p>
        </w:tc>
        <w:tc>
          <w:tcPr>
            <w:tcW w:w="4983" w:type="dxa"/>
            <w:shd w:val="clear" w:color="auto" w:fill="auto"/>
            <w:vAlign w:val="center"/>
          </w:tcPr>
          <w:p w14:paraId="4552A2D7" w14:textId="77777777" w:rsidR="00601C12" w:rsidRPr="00ED4AF8" w:rsidRDefault="00601C12" w:rsidP="008522E8">
            <w:pPr>
              <w:pStyle w:val="TAC"/>
              <w:jc w:val="left"/>
              <w:rPr>
                <w:lang w:eastAsia="zh-CN"/>
              </w:rPr>
            </w:pPr>
            <w:r w:rsidRPr="00ED4AF8">
              <w:rPr>
                <w:lang w:eastAsia="zh-CN"/>
              </w:rPr>
              <w:t>Scheduling of PUSCH in one cell</w:t>
            </w:r>
          </w:p>
        </w:tc>
      </w:tr>
      <w:tr w:rsidR="00601C12" w:rsidRPr="00ED4AF8" w14:paraId="2A5B746B" w14:textId="77777777" w:rsidTr="008522E8">
        <w:trPr>
          <w:jc w:val="center"/>
        </w:trPr>
        <w:tc>
          <w:tcPr>
            <w:tcW w:w="2467" w:type="dxa"/>
            <w:vAlign w:val="center"/>
          </w:tcPr>
          <w:p w14:paraId="7B0F97DF" w14:textId="77777777" w:rsidR="00601C12" w:rsidRPr="00ED4AF8" w:rsidRDefault="00601C12" w:rsidP="008522E8">
            <w:pPr>
              <w:pStyle w:val="TAC"/>
              <w:rPr>
                <w:lang w:eastAsia="zh-CN"/>
              </w:rPr>
            </w:pPr>
            <w:r w:rsidRPr="00ED4AF8">
              <w:rPr>
                <w:lang w:eastAsia="zh-CN"/>
              </w:rPr>
              <w:t>0_1</w:t>
            </w:r>
          </w:p>
        </w:tc>
        <w:tc>
          <w:tcPr>
            <w:tcW w:w="4983" w:type="dxa"/>
            <w:shd w:val="clear" w:color="auto" w:fill="auto"/>
            <w:vAlign w:val="center"/>
          </w:tcPr>
          <w:p w14:paraId="20424B9C" w14:textId="77777777" w:rsidR="00601C12" w:rsidRPr="00ED4AF8" w:rsidRDefault="00601C12" w:rsidP="008522E8">
            <w:pPr>
              <w:pStyle w:val="TAC"/>
              <w:jc w:val="left"/>
              <w:rPr>
                <w:lang w:eastAsia="zh-CN"/>
              </w:rPr>
            </w:pPr>
            <w:r w:rsidRPr="00ED4AF8">
              <w:rPr>
                <w:lang w:eastAsia="zh-CN"/>
              </w:rPr>
              <w:t xml:space="preserve">Scheduling of one or multiple PUSCH in one cell, or </w:t>
            </w:r>
            <w:r w:rsidRPr="00ED4AF8">
              <w:t xml:space="preserve">indicating </w:t>
            </w:r>
            <w:r w:rsidRPr="00ED4AF8">
              <w:rPr>
                <w:lang w:eastAsia="zh-CN"/>
              </w:rPr>
              <w:t>downlink feedback information for configured grant PUSCH (CG-DFI)</w:t>
            </w:r>
          </w:p>
        </w:tc>
      </w:tr>
      <w:tr w:rsidR="00601C12" w:rsidRPr="00ED4AF8" w14:paraId="0B98A560" w14:textId="77777777" w:rsidTr="008522E8">
        <w:trPr>
          <w:jc w:val="center"/>
        </w:trPr>
        <w:tc>
          <w:tcPr>
            <w:tcW w:w="2467" w:type="dxa"/>
            <w:vAlign w:val="center"/>
          </w:tcPr>
          <w:p w14:paraId="118DF10F" w14:textId="77777777" w:rsidR="00601C12" w:rsidRPr="00ED4AF8" w:rsidRDefault="00601C12" w:rsidP="008522E8">
            <w:pPr>
              <w:pStyle w:val="TAC"/>
              <w:rPr>
                <w:lang w:eastAsia="zh-CN"/>
              </w:rPr>
            </w:pPr>
            <w:r w:rsidRPr="00ED4AF8">
              <w:rPr>
                <w:rFonts w:hint="eastAsia"/>
                <w:lang w:eastAsia="zh-CN"/>
              </w:rPr>
              <w:t>0_2</w:t>
            </w:r>
          </w:p>
        </w:tc>
        <w:tc>
          <w:tcPr>
            <w:tcW w:w="4983" w:type="dxa"/>
            <w:shd w:val="clear" w:color="auto" w:fill="auto"/>
            <w:vAlign w:val="center"/>
          </w:tcPr>
          <w:p w14:paraId="0D658B2B" w14:textId="77777777" w:rsidR="00601C12" w:rsidRPr="00ED4AF8" w:rsidRDefault="00601C12" w:rsidP="008522E8">
            <w:pPr>
              <w:pStyle w:val="TAC"/>
              <w:jc w:val="left"/>
              <w:rPr>
                <w:lang w:eastAsia="zh-CN"/>
              </w:rPr>
            </w:pPr>
            <w:r w:rsidRPr="00ED4AF8">
              <w:rPr>
                <w:lang w:eastAsia="zh-CN"/>
              </w:rPr>
              <w:t>Scheduling of PUSCH in one cell</w:t>
            </w:r>
          </w:p>
        </w:tc>
      </w:tr>
      <w:tr w:rsidR="00601C12" w:rsidRPr="00ED4AF8" w14:paraId="75084BAF" w14:textId="77777777" w:rsidTr="008522E8">
        <w:trPr>
          <w:jc w:val="center"/>
        </w:trPr>
        <w:tc>
          <w:tcPr>
            <w:tcW w:w="2467" w:type="dxa"/>
            <w:vAlign w:val="center"/>
          </w:tcPr>
          <w:p w14:paraId="7A0D028D" w14:textId="77777777" w:rsidR="00601C12" w:rsidRPr="00ED4AF8" w:rsidRDefault="00601C12" w:rsidP="008522E8">
            <w:pPr>
              <w:pStyle w:val="TAC"/>
              <w:rPr>
                <w:lang w:eastAsia="zh-CN"/>
              </w:rPr>
            </w:pPr>
            <w:r w:rsidRPr="00ED4AF8">
              <w:rPr>
                <w:lang w:eastAsia="zh-CN"/>
              </w:rPr>
              <w:t>1_0</w:t>
            </w:r>
          </w:p>
        </w:tc>
        <w:tc>
          <w:tcPr>
            <w:tcW w:w="4983" w:type="dxa"/>
            <w:shd w:val="clear" w:color="auto" w:fill="auto"/>
            <w:vAlign w:val="center"/>
          </w:tcPr>
          <w:p w14:paraId="6027E1A4" w14:textId="77777777" w:rsidR="00601C12" w:rsidRPr="00ED4AF8" w:rsidRDefault="00601C12" w:rsidP="008522E8">
            <w:pPr>
              <w:pStyle w:val="TAC"/>
              <w:jc w:val="left"/>
              <w:rPr>
                <w:lang w:eastAsia="zh-CN"/>
              </w:rPr>
            </w:pPr>
            <w:r w:rsidRPr="00ED4AF8">
              <w:rPr>
                <w:lang w:eastAsia="zh-CN"/>
              </w:rPr>
              <w:t>Scheduling of P</w:t>
            </w:r>
            <w:r w:rsidRPr="00ED4AF8">
              <w:rPr>
                <w:rFonts w:hint="eastAsia"/>
                <w:lang w:eastAsia="zh-CN"/>
              </w:rPr>
              <w:t>D</w:t>
            </w:r>
            <w:r w:rsidRPr="00ED4AF8">
              <w:rPr>
                <w:lang w:eastAsia="zh-CN"/>
              </w:rPr>
              <w:t>SCH in one cell</w:t>
            </w:r>
          </w:p>
        </w:tc>
      </w:tr>
      <w:tr w:rsidR="00601C12" w:rsidRPr="00ED4AF8" w14:paraId="330B8176" w14:textId="77777777" w:rsidTr="008522E8">
        <w:trPr>
          <w:jc w:val="center"/>
        </w:trPr>
        <w:tc>
          <w:tcPr>
            <w:tcW w:w="2467" w:type="dxa"/>
            <w:vAlign w:val="center"/>
          </w:tcPr>
          <w:p w14:paraId="5A4C631F" w14:textId="77777777" w:rsidR="00601C12" w:rsidRPr="00ED4AF8" w:rsidRDefault="00601C12" w:rsidP="008522E8">
            <w:pPr>
              <w:pStyle w:val="TAC"/>
              <w:rPr>
                <w:lang w:eastAsia="zh-CN"/>
              </w:rPr>
            </w:pPr>
            <w:r w:rsidRPr="00ED4AF8">
              <w:rPr>
                <w:lang w:eastAsia="zh-CN"/>
              </w:rPr>
              <w:t>1_1</w:t>
            </w:r>
          </w:p>
        </w:tc>
        <w:tc>
          <w:tcPr>
            <w:tcW w:w="4983" w:type="dxa"/>
            <w:shd w:val="clear" w:color="auto" w:fill="auto"/>
            <w:vAlign w:val="center"/>
          </w:tcPr>
          <w:p w14:paraId="3F83817D" w14:textId="77777777" w:rsidR="00601C12" w:rsidRPr="00ED4AF8" w:rsidRDefault="00601C12" w:rsidP="008522E8">
            <w:pPr>
              <w:pStyle w:val="TAC"/>
              <w:jc w:val="left"/>
              <w:rPr>
                <w:lang w:eastAsia="zh-CN"/>
              </w:rPr>
            </w:pPr>
            <w:r w:rsidRPr="00ED4AF8">
              <w:rPr>
                <w:lang w:eastAsia="zh-CN"/>
              </w:rPr>
              <w:t>Scheduling of one or multiple P</w:t>
            </w:r>
            <w:r w:rsidRPr="00ED4AF8">
              <w:rPr>
                <w:rFonts w:hint="eastAsia"/>
                <w:lang w:eastAsia="zh-CN"/>
              </w:rPr>
              <w:t>D</w:t>
            </w:r>
            <w:r w:rsidRPr="00ED4AF8">
              <w:rPr>
                <w:lang w:eastAsia="zh-CN"/>
              </w:rPr>
              <w:t>SCH in one cell, and/or triggering one shot HARQ-ACK codebook feedback</w:t>
            </w:r>
          </w:p>
        </w:tc>
      </w:tr>
      <w:tr w:rsidR="00601C12" w:rsidRPr="00ED4AF8" w14:paraId="0EEC1004" w14:textId="77777777" w:rsidTr="008522E8">
        <w:trPr>
          <w:jc w:val="center"/>
        </w:trPr>
        <w:tc>
          <w:tcPr>
            <w:tcW w:w="2467" w:type="dxa"/>
            <w:vAlign w:val="center"/>
          </w:tcPr>
          <w:p w14:paraId="5B7258AB" w14:textId="77777777" w:rsidR="00601C12" w:rsidRPr="00ED4AF8" w:rsidRDefault="00601C12" w:rsidP="008522E8">
            <w:pPr>
              <w:pStyle w:val="TAC"/>
              <w:rPr>
                <w:lang w:eastAsia="zh-CN"/>
              </w:rPr>
            </w:pPr>
            <w:r w:rsidRPr="00ED4AF8">
              <w:rPr>
                <w:rFonts w:hint="eastAsia"/>
                <w:lang w:eastAsia="zh-CN"/>
              </w:rPr>
              <w:t>1_2</w:t>
            </w:r>
          </w:p>
        </w:tc>
        <w:tc>
          <w:tcPr>
            <w:tcW w:w="4983" w:type="dxa"/>
            <w:shd w:val="clear" w:color="auto" w:fill="auto"/>
            <w:vAlign w:val="center"/>
          </w:tcPr>
          <w:p w14:paraId="4CC078EE" w14:textId="77777777" w:rsidR="00601C12" w:rsidRPr="00ED4AF8" w:rsidRDefault="00601C12" w:rsidP="008522E8">
            <w:pPr>
              <w:pStyle w:val="TAC"/>
              <w:jc w:val="left"/>
              <w:rPr>
                <w:lang w:eastAsia="zh-CN"/>
              </w:rPr>
            </w:pPr>
            <w:r w:rsidRPr="00ED4AF8">
              <w:rPr>
                <w:lang w:eastAsia="zh-CN"/>
              </w:rPr>
              <w:t>Scheduling of P</w:t>
            </w:r>
            <w:r w:rsidRPr="00ED4AF8">
              <w:rPr>
                <w:rFonts w:hint="eastAsia"/>
                <w:lang w:eastAsia="zh-CN"/>
              </w:rPr>
              <w:t>D</w:t>
            </w:r>
            <w:r w:rsidRPr="00ED4AF8">
              <w:rPr>
                <w:lang w:eastAsia="zh-CN"/>
              </w:rPr>
              <w:t>SCH in one cell</w:t>
            </w:r>
          </w:p>
        </w:tc>
      </w:tr>
      <w:tr w:rsidR="00601C12" w:rsidRPr="00ED4AF8" w14:paraId="69798FD9" w14:textId="77777777" w:rsidTr="008522E8">
        <w:trPr>
          <w:jc w:val="center"/>
        </w:trPr>
        <w:tc>
          <w:tcPr>
            <w:tcW w:w="2467" w:type="dxa"/>
            <w:vAlign w:val="center"/>
          </w:tcPr>
          <w:p w14:paraId="112F1CDB" w14:textId="77777777" w:rsidR="00601C12" w:rsidRPr="00ED4AF8" w:rsidRDefault="00601C12" w:rsidP="008522E8">
            <w:pPr>
              <w:pStyle w:val="TAC"/>
              <w:rPr>
                <w:lang w:eastAsia="zh-CN"/>
              </w:rPr>
            </w:pPr>
            <w:r w:rsidRPr="00ED4AF8">
              <w:rPr>
                <w:lang w:eastAsia="zh-CN"/>
              </w:rPr>
              <w:t>2_0</w:t>
            </w:r>
          </w:p>
        </w:tc>
        <w:tc>
          <w:tcPr>
            <w:tcW w:w="4983" w:type="dxa"/>
            <w:shd w:val="clear" w:color="auto" w:fill="auto"/>
            <w:vAlign w:val="center"/>
          </w:tcPr>
          <w:p w14:paraId="5772C843" w14:textId="77777777" w:rsidR="00601C12" w:rsidRPr="00ED4AF8" w:rsidRDefault="00601C12" w:rsidP="008522E8">
            <w:pPr>
              <w:pStyle w:val="TAC"/>
              <w:jc w:val="left"/>
              <w:rPr>
                <w:lang w:eastAsia="zh-CN"/>
              </w:rPr>
            </w:pPr>
            <w:r w:rsidRPr="00ED4AF8">
              <w:rPr>
                <w:rFonts w:hint="eastAsia"/>
                <w:lang w:eastAsia="zh-CN"/>
              </w:rPr>
              <w:t xml:space="preserve">Notifying </w:t>
            </w:r>
            <w:r w:rsidRPr="00ED4AF8">
              <w:rPr>
                <w:lang w:eastAsia="zh-CN"/>
              </w:rPr>
              <w:t xml:space="preserve">a group of UEs of </w:t>
            </w:r>
            <w:r w:rsidRPr="00ED4AF8">
              <w:rPr>
                <w:rFonts w:hint="eastAsia"/>
                <w:lang w:eastAsia="zh-CN"/>
              </w:rPr>
              <w:t>the slot format</w:t>
            </w:r>
            <w:r w:rsidRPr="00ED4AF8">
              <w:rPr>
                <w:lang w:eastAsia="zh-CN"/>
              </w:rPr>
              <w:t>, available RB sets, COT duration and search space set group switching</w:t>
            </w:r>
          </w:p>
        </w:tc>
      </w:tr>
      <w:tr w:rsidR="00601C12" w:rsidRPr="00ED4AF8" w14:paraId="2E964296" w14:textId="77777777" w:rsidTr="008522E8">
        <w:trPr>
          <w:jc w:val="center"/>
        </w:trPr>
        <w:tc>
          <w:tcPr>
            <w:tcW w:w="2467" w:type="dxa"/>
            <w:vAlign w:val="center"/>
          </w:tcPr>
          <w:p w14:paraId="77906C0B" w14:textId="77777777" w:rsidR="00601C12" w:rsidRPr="00ED4AF8" w:rsidRDefault="00601C12" w:rsidP="008522E8">
            <w:pPr>
              <w:pStyle w:val="TAC"/>
              <w:rPr>
                <w:lang w:eastAsia="zh-CN"/>
              </w:rPr>
            </w:pPr>
            <w:r w:rsidRPr="00ED4AF8">
              <w:rPr>
                <w:lang w:eastAsia="zh-CN"/>
              </w:rPr>
              <w:t>2_1</w:t>
            </w:r>
          </w:p>
        </w:tc>
        <w:tc>
          <w:tcPr>
            <w:tcW w:w="4983" w:type="dxa"/>
            <w:shd w:val="clear" w:color="auto" w:fill="auto"/>
            <w:vAlign w:val="center"/>
          </w:tcPr>
          <w:p w14:paraId="7A8DD7A1" w14:textId="77777777" w:rsidR="00601C12" w:rsidRPr="00ED4AF8" w:rsidRDefault="00601C12" w:rsidP="008522E8">
            <w:pPr>
              <w:pStyle w:val="TAC"/>
              <w:jc w:val="left"/>
              <w:rPr>
                <w:lang w:eastAsia="zh-CN"/>
              </w:rPr>
            </w:pPr>
            <w:r w:rsidRPr="00ED4AF8">
              <w:rPr>
                <w:lang w:eastAsia="zh-CN"/>
              </w:rPr>
              <w:t>N</w:t>
            </w:r>
            <w:r w:rsidRPr="00ED4AF8">
              <w:rPr>
                <w:rFonts w:hint="eastAsia"/>
                <w:lang w:eastAsia="zh-CN"/>
              </w:rPr>
              <w:t xml:space="preserve">otifying </w:t>
            </w:r>
            <w:r w:rsidRPr="00ED4AF8">
              <w:rPr>
                <w:lang w:eastAsia="zh-CN"/>
              </w:rPr>
              <w:t xml:space="preserve">a group of UEs of </w:t>
            </w:r>
            <w:r w:rsidRPr="00ED4AF8">
              <w:rPr>
                <w:rFonts w:hint="eastAsia"/>
                <w:lang w:eastAsia="zh-CN"/>
              </w:rPr>
              <w:t>the PRB(s) and OFDM symbol(s) where UE may assume no transmission is intended for the UE</w:t>
            </w:r>
          </w:p>
        </w:tc>
      </w:tr>
      <w:tr w:rsidR="00601C12" w:rsidRPr="00ED4AF8" w14:paraId="3A54EA9A" w14:textId="77777777" w:rsidTr="008522E8">
        <w:trPr>
          <w:jc w:val="center"/>
        </w:trPr>
        <w:tc>
          <w:tcPr>
            <w:tcW w:w="2467" w:type="dxa"/>
            <w:vAlign w:val="center"/>
          </w:tcPr>
          <w:p w14:paraId="55853B26" w14:textId="77777777" w:rsidR="00601C12" w:rsidRPr="00ED4AF8" w:rsidRDefault="00601C12" w:rsidP="008522E8">
            <w:pPr>
              <w:pStyle w:val="TAC"/>
              <w:rPr>
                <w:lang w:eastAsia="zh-CN"/>
              </w:rPr>
            </w:pPr>
            <w:r w:rsidRPr="00ED4AF8">
              <w:rPr>
                <w:lang w:eastAsia="zh-CN"/>
              </w:rPr>
              <w:t>2_2</w:t>
            </w:r>
          </w:p>
        </w:tc>
        <w:tc>
          <w:tcPr>
            <w:tcW w:w="4983" w:type="dxa"/>
            <w:shd w:val="clear" w:color="auto" w:fill="auto"/>
            <w:vAlign w:val="center"/>
          </w:tcPr>
          <w:p w14:paraId="733B05A8" w14:textId="77777777" w:rsidR="00601C12" w:rsidRPr="00ED4AF8" w:rsidRDefault="00601C12" w:rsidP="008522E8">
            <w:pPr>
              <w:pStyle w:val="TAC"/>
              <w:jc w:val="left"/>
              <w:rPr>
                <w:lang w:eastAsia="zh-CN"/>
              </w:rPr>
            </w:pPr>
            <w:r w:rsidRPr="00ED4AF8">
              <w:rPr>
                <w:lang w:eastAsia="zh-CN"/>
              </w:rPr>
              <w:t>Transmission of TPC commands for PUCCH</w:t>
            </w:r>
            <w:r w:rsidRPr="00ED4AF8">
              <w:rPr>
                <w:rFonts w:hint="eastAsia"/>
                <w:lang w:eastAsia="zh-CN"/>
              </w:rPr>
              <w:t xml:space="preserve"> and</w:t>
            </w:r>
            <w:r w:rsidRPr="00ED4AF8">
              <w:rPr>
                <w:lang w:eastAsia="zh-CN"/>
              </w:rPr>
              <w:t xml:space="preserve"> PUSCH</w:t>
            </w:r>
          </w:p>
        </w:tc>
      </w:tr>
      <w:tr w:rsidR="00601C12" w:rsidRPr="00ED4AF8" w14:paraId="4A15678A" w14:textId="77777777" w:rsidTr="008522E8">
        <w:trPr>
          <w:jc w:val="center"/>
        </w:trPr>
        <w:tc>
          <w:tcPr>
            <w:tcW w:w="2467" w:type="dxa"/>
            <w:vAlign w:val="center"/>
          </w:tcPr>
          <w:p w14:paraId="66B8F76D" w14:textId="77777777" w:rsidR="00601C12" w:rsidRPr="00ED4AF8" w:rsidRDefault="00601C12" w:rsidP="008522E8">
            <w:pPr>
              <w:pStyle w:val="TAC"/>
              <w:rPr>
                <w:lang w:eastAsia="zh-CN"/>
              </w:rPr>
            </w:pPr>
            <w:r w:rsidRPr="00ED4AF8">
              <w:rPr>
                <w:lang w:eastAsia="zh-CN"/>
              </w:rPr>
              <w:t>2_3</w:t>
            </w:r>
          </w:p>
        </w:tc>
        <w:tc>
          <w:tcPr>
            <w:tcW w:w="4983" w:type="dxa"/>
            <w:shd w:val="clear" w:color="auto" w:fill="auto"/>
            <w:vAlign w:val="center"/>
          </w:tcPr>
          <w:p w14:paraId="60F8F680" w14:textId="77777777" w:rsidR="00601C12" w:rsidRPr="00ED4AF8" w:rsidRDefault="00601C12" w:rsidP="008522E8">
            <w:pPr>
              <w:pStyle w:val="TAC"/>
              <w:jc w:val="left"/>
              <w:rPr>
                <w:lang w:eastAsia="zh-CN"/>
              </w:rPr>
            </w:pPr>
            <w:r w:rsidRPr="00ED4AF8">
              <w:rPr>
                <w:lang w:eastAsia="zh-CN"/>
              </w:rPr>
              <w:t>Transmission of a group of TPC commands for SRS transmissions by one or more UEs</w:t>
            </w:r>
          </w:p>
        </w:tc>
      </w:tr>
      <w:tr w:rsidR="00601C12" w:rsidRPr="00ED4AF8" w14:paraId="2306368C" w14:textId="77777777" w:rsidTr="008522E8">
        <w:trPr>
          <w:jc w:val="center"/>
        </w:trPr>
        <w:tc>
          <w:tcPr>
            <w:tcW w:w="2467" w:type="dxa"/>
            <w:vAlign w:val="center"/>
          </w:tcPr>
          <w:p w14:paraId="3231E736" w14:textId="77777777" w:rsidR="00601C12" w:rsidRPr="00ED4AF8" w:rsidRDefault="00601C12" w:rsidP="008522E8">
            <w:pPr>
              <w:pStyle w:val="TAC"/>
              <w:rPr>
                <w:lang w:eastAsia="zh-CN"/>
              </w:rPr>
            </w:pPr>
            <w:r w:rsidRPr="00ED4AF8">
              <w:rPr>
                <w:lang w:eastAsia="zh-CN"/>
              </w:rPr>
              <w:t>2_4</w:t>
            </w:r>
          </w:p>
        </w:tc>
        <w:tc>
          <w:tcPr>
            <w:tcW w:w="4983" w:type="dxa"/>
            <w:shd w:val="clear" w:color="auto" w:fill="auto"/>
            <w:vAlign w:val="center"/>
          </w:tcPr>
          <w:p w14:paraId="3F7FC06F" w14:textId="77777777" w:rsidR="00601C12" w:rsidRPr="00ED4AF8" w:rsidRDefault="00601C12" w:rsidP="008522E8">
            <w:pPr>
              <w:pStyle w:val="TAC"/>
              <w:jc w:val="left"/>
              <w:rPr>
                <w:lang w:eastAsia="zh-CN"/>
              </w:rPr>
            </w:pPr>
            <w:r w:rsidRPr="00ED4AF8">
              <w:rPr>
                <w:lang w:eastAsia="zh-CN"/>
              </w:rPr>
              <w:t>N</w:t>
            </w:r>
            <w:r w:rsidRPr="00ED4AF8">
              <w:rPr>
                <w:rFonts w:hint="eastAsia"/>
                <w:lang w:eastAsia="zh-CN"/>
              </w:rPr>
              <w:t xml:space="preserve">otifying a group of UEs </w:t>
            </w:r>
            <w:r w:rsidRPr="00ED4AF8">
              <w:rPr>
                <w:lang w:eastAsia="zh-CN"/>
              </w:rPr>
              <w:t xml:space="preserve">of </w:t>
            </w:r>
            <w:r w:rsidRPr="00ED4AF8">
              <w:rPr>
                <w:rFonts w:hint="eastAsia"/>
                <w:lang w:eastAsia="zh-CN"/>
              </w:rPr>
              <w:t>the PRB(s) and OFDM symbol(s) where UE</w:t>
            </w:r>
            <w:r w:rsidRPr="00ED4AF8">
              <w:rPr>
                <w:lang w:eastAsia="zh-CN"/>
              </w:rPr>
              <w:t xml:space="preserve"> cancels the corresponding UL transmission from the UE</w:t>
            </w:r>
          </w:p>
        </w:tc>
      </w:tr>
      <w:tr w:rsidR="00601C12" w:rsidRPr="00ED4AF8" w14:paraId="7B8FB936" w14:textId="77777777" w:rsidTr="008522E8">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06752A1" w14:textId="77777777" w:rsidR="00601C12" w:rsidRPr="00ED4AF8" w:rsidRDefault="00601C12" w:rsidP="008522E8">
            <w:pPr>
              <w:pStyle w:val="TAC"/>
              <w:rPr>
                <w:lang w:eastAsia="zh-CN"/>
              </w:rPr>
            </w:pPr>
            <w:r w:rsidRPr="00ED4AF8">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6D9C60D" w14:textId="77777777" w:rsidR="00601C12" w:rsidRPr="00ED4AF8" w:rsidRDefault="00601C12" w:rsidP="008522E8">
            <w:pPr>
              <w:pStyle w:val="TAC"/>
              <w:jc w:val="left"/>
              <w:rPr>
                <w:lang w:eastAsia="zh-CN"/>
              </w:rPr>
            </w:pPr>
            <w:r w:rsidRPr="00ED4AF8">
              <w:rPr>
                <w:rFonts w:hint="eastAsia"/>
                <w:lang w:eastAsia="zh-CN"/>
              </w:rPr>
              <w:t xml:space="preserve">Notifying </w:t>
            </w:r>
            <w:r w:rsidRPr="00ED4AF8">
              <w:rPr>
                <w:lang w:eastAsia="zh-CN"/>
              </w:rPr>
              <w:t>the availability of soft resources</w:t>
            </w:r>
            <w:r w:rsidRPr="00ED4AF8">
              <w:rPr>
                <w:rFonts w:hint="eastAsia"/>
                <w:lang w:eastAsia="zh-CN"/>
              </w:rPr>
              <w:t xml:space="preserve"> as defined in Clause </w:t>
            </w:r>
            <w:r w:rsidRPr="00ED4AF8">
              <w:rPr>
                <w:lang w:eastAsia="zh-CN"/>
              </w:rPr>
              <w:t>9.3.1</w:t>
            </w:r>
            <w:r w:rsidRPr="00ED4AF8">
              <w:rPr>
                <w:rFonts w:hint="eastAsia"/>
                <w:lang w:eastAsia="zh-CN"/>
              </w:rPr>
              <w:t xml:space="preserve"> of [</w:t>
            </w:r>
            <w:r w:rsidRPr="00ED4AF8">
              <w:rPr>
                <w:lang w:eastAsia="zh-CN"/>
              </w:rPr>
              <w:t>10</w:t>
            </w:r>
            <w:r w:rsidRPr="00ED4AF8">
              <w:rPr>
                <w:rFonts w:hint="eastAsia"/>
                <w:lang w:eastAsia="zh-CN"/>
              </w:rPr>
              <w:t>, TS</w:t>
            </w:r>
            <w:r w:rsidRPr="00ED4AF8">
              <w:rPr>
                <w:lang w:eastAsia="zh-CN"/>
              </w:rPr>
              <w:t xml:space="preserve"> </w:t>
            </w:r>
            <w:r w:rsidRPr="00ED4AF8">
              <w:rPr>
                <w:rFonts w:hint="eastAsia"/>
                <w:lang w:eastAsia="zh-CN"/>
              </w:rPr>
              <w:t>38.473]</w:t>
            </w:r>
          </w:p>
        </w:tc>
      </w:tr>
      <w:tr w:rsidR="00601C12" w:rsidRPr="00ED4AF8" w14:paraId="530EBCC3" w14:textId="77777777" w:rsidTr="008522E8">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3C13A50" w14:textId="77777777" w:rsidR="00601C12" w:rsidRPr="00ED4AF8" w:rsidRDefault="00601C12" w:rsidP="008522E8">
            <w:pPr>
              <w:pStyle w:val="TAC"/>
              <w:rPr>
                <w:lang w:eastAsia="zh-CN"/>
              </w:rPr>
            </w:pPr>
            <w:r w:rsidRPr="00ED4AF8">
              <w:rPr>
                <w:rFonts w:cs="Arial"/>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36E6E5E8" w14:textId="77777777" w:rsidR="00601C12" w:rsidRPr="00ED4AF8" w:rsidRDefault="00601C12" w:rsidP="008522E8">
            <w:pPr>
              <w:pStyle w:val="TAC"/>
              <w:jc w:val="left"/>
              <w:rPr>
                <w:lang w:eastAsia="zh-CN"/>
              </w:rPr>
            </w:pPr>
            <w:r w:rsidRPr="00ED4AF8">
              <w:rPr>
                <w:rFonts w:eastAsia="等线" w:cs="Arial"/>
                <w:szCs w:val="18"/>
                <w:lang w:eastAsia="zh-CN"/>
              </w:rPr>
              <w:t>Notifying the power saving information outside DRX Active Time for one or more UEs</w:t>
            </w:r>
          </w:p>
        </w:tc>
      </w:tr>
      <w:tr w:rsidR="00601C12" w:rsidRPr="00ED4AF8" w14:paraId="09CBBD88" w14:textId="77777777" w:rsidTr="008522E8">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76C699E" w14:textId="77777777" w:rsidR="00601C12" w:rsidRPr="00ED4AF8" w:rsidRDefault="00601C12" w:rsidP="008522E8">
            <w:pPr>
              <w:keepNext/>
              <w:keepLines/>
              <w:spacing w:after="0"/>
              <w:jc w:val="center"/>
              <w:rPr>
                <w:rFonts w:ascii="Arial" w:hAnsi="Arial" w:cs="Arial"/>
                <w:sz w:val="18"/>
                <w:szCs w:val="18"/>
                <w:lang w:eastAsia="zh-CN"/>
              </w:rPr>
            </w:pPr>
            <w:r w:rsidRPr="00ED4AF8">
              <w:rPr>
                <w:rFonts w:ascii="Arial" w:hAnsi="Arial" w:cs="Arial" w:hint="eastAsia"/>
                <w:sz w:val="18"/>
                <w:szCs w:val="18"/>
                <w:lang w:eastAsia="zh-CN"/>
              </w:rPr>
              <w:t>2</w:t>
            </w:r>
            <w:r w:rsidRPr="00ED4AF8">
              <w:rPr>
                <w:rFonts w:ascii="Arial" w:hAnsi="Arial" w:cs="Arial"/>
                <w:sz w:val="18"/>
                <w:szCs w:val="18"/>
                <w:lang w:eastAsia="zh-CN"/>
              </w:rPr>
              <w:t>_7</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51CB801" w14:textId="77777777" w:rsidR="00601C12" w:rsidRPr="00ED4AF8" w:rsidRDefault="00601C12" w:rsidP="008522E8">
            <w:pPr>
              <w:keepNext/>
              <w:keepLines/>
              <w:spacing w:after="0"/>
              <w:rPr>
                <w:rFonts w:ascii="Arial" w:eastAsia="等线" w:hAnsi="Arial" w:cs="Arial"/>
                <w:sz w:val="18"/>
                <w:szCs w:val="18"/>
                <w:lang w:eastAsia="zh-CN"/>
              </w:rPr>
            </w:pPr>
            <w:r w:rsidRPr="00ED4AF8">
              <w:rPr>
                <w:rFonts w:ascii="Arial" w:eastAsia="等线" w:hAnsi="Arial" w:cs="Arial" w:hint="eastAsia"/>
                <w:sz w:val="18"/>
                <w:szCs w:val="18"/>
                <w:lang w:eastAsia="zh-CN"/>
              </w:rPr>
              <w:t>N</w:t>
            </w:r>
            <w:r w:rsidRPr="00ED4AF8">
              <w:rPr>
                <w:rFonts w:ascii="Arial" w:eastAsia="等线" w:hAnsi="Arial" w:cs="Arial"/>
                <w:sz w:val="18"/>
                <w:szCs w:val="18"/>
                <w:lang w:eastAsia="zh-CN"/>
              </w:rPr>
              <w:t>otifying paging early indication and TRS availability indication for one or more UEs.</w:t>
            </w:r>
          </w:p>
        </w:tc>
      </w:tr>
      <w:tr w:rsidR="00601C12" w:rsidRPr="00ED4AF8" w14:paraId="65974B2F" w14:textId="77777777" w:rsidTr="008522E8">
        <w:trPr>
          <w:jc w:val="center"/>
          <w:ins w:id="13" w:author="Yan Cheng" w:date="2023-04-07T09:41:00Z"/>
        </w:trPr>
        <w:tc>
          <w:tcPr>
            <w:tcW w:w="2467" w:type="dxa"/>
            <w:tcBorders>
              <w:top w:val="single" w:sz="4" w:space="0" w:color="auto"/>
              <w:left w:val="single" w:sz="4" w:space="0" w:color="auto"/>
              <w:bottom w:val="single" w:sz="4" w:space="0" w:color="auto"/>
              <w:right w:val="single" w:sz="4" w:space="0" w:color="auto"/>
            </w:tcBorders>
            <w:vAlign w:val="center"/>
          </w:tcPr>
          <w:p w14:paraId="1CBA4892" w14:textId="1C2125AD" w:rsidR="00601C12" w:rsidRPr="00ED4AF8" w:rsidRDefault="00601C12" w:rsidP="008522E8">
            <w:pPr>
              <w:keepNext/>
              <w:keepLines/>
              <w:spacing w:after="0"/>
              <w:jc w:val="center"/>
              <w:rPr>
                <w:ins w:id="14" w:author="Yan Cheng" w:date="2023-04-07T09:41:00Z"/>
                <w:rFonts w:ascii="Arial" w:hAnsi="Arial" w:cs="Arial"/>
                <w:sz w:val="18"/>
                <w:szCs w:val="18"/>
                <w:lang w:eastAsia="zh-CN"/>
              </w:rPr>
            </w:pPr>
            <w:ins w:id="15" w:author="Yan Cheng" w:date="2023-04-07T09:41:00Z">
              <w:r>
                <w:rPr>
                  <w:rFonts w:ascii="Arial" w:hAnsi="Arial" w:cs="Arial" w:hint="eastAsia"/>
                  <w:sz w:val="18"/>
                  <w:szCs w:val="18"/>
                  <w:lang w:eastAsia="zh-CN"/>
                </w:rPr>
                <w:t>2</w:t>
              </w:r>
              <w:r>
                <w:rPr>
                  <w:rFonts w:ascii="Arial" w:hAnsi="Arial" w:cs="Arial"/>
                  <w:sz w:val="18"/>
                  <w:szCs w:val="18"/>
                  <w:lang w:eastAsia="zh-CN"/>
                </w:rPr>
                <w:t>_8</w:t>
              </w:r>
            </w:ins>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317EB94B" w14:textId="2CB969C7" w:rsidR="00601C12" w:rsidRPr="00ED4AF8" w:rsidRDefault="00074B31" w:rsidP="00E55549">
            <w:pPr>
              <w:keepNext/>
              <w:keepLines/>
              <w:spacing w:after="0"/>
              <w:rPr>
                <w:ins w:id="16" w:author="Yan Cheng" w:date="2023-04-07T09:41:00Z"/>
                <w:rFonts w:ascii="Arial" w:eastAsia="等线" w:hAnsi="Arial" w:cs="Arial"/>
                <w:sz w:val="18"/>
                <w:szCs w:val="18"/>
                <w:lang w:eastAsia="zh-CN"/>
              </w:rPr>
            </w:pPr>
            <w:ins w:id="17" w:author="Yan Cheng" w:date="2023-04-07T09:43:00Z">
              <w:r w:rsidRPr="00074B31">
                <w:rPr>
                  <w:rFonts w:ascii="Arial" w:eastAsia="等线" w:hAnsi="Arial" w:cs="Arial"/>
                  <w:sz w:val="18"/>
                  <w:szCs w:val="18"/>
                  <w:lang w:eastAsia="zh-CN"/>
                </w:rPr>
                <w:t xml:space="preserve">Notifying the aperiodic beam indication </w:t>
              </w:r>
            </w:ins>
            <w:ins w:id="18" w:author="Yan Cheng 2" w:date="2023-04-21T15:23:00Z">
              <w:r w:rsidR="00620320">
                <w:rPr>
                  <w:rFonts w:ascii="Arial" w:eastAsia="等线" w:hAnsi="Arial" w:cs="Arial"/>
                  <w:sz w:val="18"/>
                  <w:szCs w:val="18"/>
                  <w:lang w:eastAsia="zh-CN"/>
                </w:rPr>
                <w:t xml:space="preserve">and </w:t>
              </w:r>
              <w:r w:rsidR="00E55549">
                <w:rPr>
                  <w:rFonts w:ascii="Arial" w:eastAsia="等线" w:hAnsi="Arial" w:cs="Arial"/>
                  <w:sz w:val="18"/>
                  <w:szCs w:val="18"/>
                  <w:lang w:eastAsia="zh-CN"/>
                </w:rPr>
                <w:t xml:space="preserve">associated </w:t>
              </w:r>
            </w:ins>
            <w:ins w:id="19" w:author="Yan Cheng" w:date="2023-04-07T10:30:00Z">
              <w:r w:rsidR="00874592" w:rsidRPr="00874592">
                <w:rPr>
                  <w:rFonts w:ascii="Arial" w:eastAsia="等线" w:hAnsi="Arial" w:cs="Arial"/>
                  <w:sz w:val="18"/>
                  <w:szCs w:val="18"/>
                  <w:lang w:eastAsia="zh-CN"/>
                </w:rPr>
                <w:t xml:space="preserve">time resources </w:t>
              </w:r>
            </w:ins>
          </w:p>
        </w:tc>
      </w:tr>
      <w:tr w:rsidR="00601C12" w:rsidRPr="00ED4AF8" w14:paraId="54CD8C6E" w14:textId="77777777" w:rsidTr="008522E8">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832C29A" w14:textId="77777777" w:rsidR="00601C12" w:rsidRPr="00ED4AF8" w:rsidRDefault="00601C12" w:rsidP="008522E8">
            <w:pPr>
              <w:pStyle w:val="TAC"/>
              <w:rPr>
                <w:lang w:eastAsia="zh-CN"/>
              </w:rPr>
            </w:pPr>
            <w:r w:rsidRPr="00ED4AF8">
              <w:rPr>
                <w:rFonts w:hint="eastAsia"/>
                <w:lang w:eastAsia="zh-CN"/>
              </w:rPr>
              <w:t>3</w:t>
            </w:r>
            <w:r w:rsidRPr="00ED4AF8">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E60709F" w14:textId="77777777" w:rsidR="00601C12" w:rsidRPr="00ED4AF8" w:rsidRDefault="00601C12" w:rsidP="008522E8">
            <w:pPr>
              <w:pStyle w:val="TAC"/>
              <w:jc w:val="left"/>
              <w:rPr>
                <w:lang w:eastAsia="zh-CN"/>
              </w:rPr>
            </w:pPr>
            <w:r w:rsidRPr="00ED4AF8">
              <w:rPr>
                <w:lang w:eastAsia="zh-CN"/>
              </w:rPr>
              <w:t>Scheduling of NR sidelink in one cell</w:t>
            </w:r>
          </w:p>
        </w:tc>
      </w:tr>
      <w:tr w:rsidR="00601C12" w:rsidRPr="00ED4AF8" w14:paraId="5A8E2E7C" w14:textId="77777777" w:rsidTr="008522E8">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C913DC9" w14:textId="77777777" w:rsidR="00601C12" w:rsidRPr="00ED4AF8" w:rsidRDefault="00601C12" w:rsidP="008522E8">
            <w:pPr>
              <w:pStyle w:val="TAC"/>
              <w:rPr>
                <w:lang w:eastAsia="zh-CN"/>
              </w:rPr>
            </w:pPr>
            <w:r w:rsidRPr="00ED4AF8">
              <w:rPr>
                <w:rFonts w:hint="eastAsia"/>
                <w:lang w:eastAsia="zh-CN"/>
              </w:rPr>
              <w:t>3</w:t>
            </w:r>
            <w:r w:rsidRPr="00ED4AF8">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AFC4274" w14:textId="77777777" w:rsidR="00601C12" w:rsidRPr="00ED4AF8" w:rsidRDefault="00601C12" w:rsidP="008522E8">
            <w:pPr>
              <w:pStyle w:val="TAC"/>
              <w:jc w:val="left"/>
              <w:rPr>
                <w:lang w:eastAsia="zh-CN"/>
              </w:rPr>
            </w:pPr>
            <w:r w:rsidRPr="00ED4AF8">
              <w:rPr>
                <w:lang w:eastAsia="zh-CN"/>
              </w:rPr>
              <w:t>Scheduling of LTE sidelink in one cell</w:t>
            </w:r>
          </w:p>
        </w:tc>
      </w:tr>
      <w:tr w:rsidR="00601C12" w:rsidRPr="00ED4AF8" w14:paraId="2D320D3A" w14:textId="77777777" w:rsidTr="008522E8">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B9A3CCA" w14:textId="77777777" w:rsidR="00601C12" w:rsidRPr="00ED4AF8" w:rsidRDefault="00601C12" w:rsidP="008522E8">
            <w:pPr>
              <w:pStyle w:val="TAC"/>
              <w:rPr>
                <w:lang w:eastAsia="zh-CN"/>
              </w:rPr>
            </w:pPr>
            <w:r w:rsidRPr="00ED4AF8">
              <w:rPr>
                <w:lang w:eastAsia="zh-CN"/>
              </w:rPr>
              <w:t>4</w:t>
            </w:r>
            <w:r w:rsidRPr="00ED4AF8">
              <w:rPr>
                <w:rFonts w:hint="eastAsia"/>
                <w:lang w:eastAsia="zh-CN"/>
              </w:rPr>
              <w:t>_</w:t>
            </w:r>
            <w:r w:rsidRPr="00ED4AF8">
              <w:rPr>
                <w:lang w:eastAsia="zh-CN"/>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71AE0E3" w14:textId="77777777" w:rsidR="00601C12" w:rsidRPr="00ED4AF8" w:rsidRDefault="00601C12" w:rsidP="008522E8">
            <w:pPr>
              <w:pStyle w:val="TAC"/>
              <w:jc w:val="left"/>
              <w:rPr>
                <w:lang w:eastAsia="zh-CN"/>
              </w:rPr>
            </w:pPr>
            <w:r w:rsidRPr="00ED4AF8">
              <w:rPr>
                <w:rFonts w:hint="eastAsia"/>
                <w:lang w:eastAsia="zh-CN"/>
              </w:rPr>
              <w:t>S</w:t>
            </w:r>
            <w:r w:rsidRPr="00ED4AF8">
              <w:rPr>
                <w:lang w:eastAsia="zh-CN"/>
              </w:rPr>
              <w:t>chedulng of PDSCH with CRC scrambled by MCCH-RNTI/G-RNTI for broadcast</w:t>
            </w:r>
          </w:p>
        </w:tc>
      </w:tr>
      <w:tr w:rsidR="00601C12" w:rsidRPr="00ED4AF8" w14:paraId="0ADE2E77" w14:textId="77777777" w:rsidTr="008522E8">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4323CB7" w14:textId="77777777" w:rsidR="00601C12" w:rsidRPr="00ED4AF8" w:rsidRDefault="00601C12" w:rsidP="008522E8">
            <w:pPr>
              <w:pStyle w:val="TAC"/>
              <w:rPr>
                <w:lang w:eastAsia="zh-CN"/>
              </w:rPr>
            </w:pPr>
            <w:r w:rsidRPr="00ED4AF8">
              <w:rPr>
                <w:lang w:eastAsia="zh-CN"/>
              </w:rPr>
              <w:t>4</w:t>
            </w:r>
            <w:r w:rsidRPr="00ED4AF8">
              <w:rPr>
                <w:rFonts w:hint="eastAsia"/>
                <w:lang w:eastAsia="zh-CN"/>
              </w:rPr>
              <w:t>_</w:t>
            </w:r>
            <w:r w:rsidRPr="00ED4AF8">
              <w:rPr>
                <w:lang w:eastAsia="zh-CN"/>
              </w:rPr>
              <w:t>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6501FBB" w14:textId="77777777" w:rsidR="00601C12" w:rsidRPr="00ED4AF8" w:rsidRDefault="00601C12" w:rsidP="008522E8">
            <w:pPr>
              <w:pStyle w:val="TAC"/>
              <w:jc w:val="left"/>
              <w:rPr>
                <w:lang w:eastAsia="zh-CN"/>
              </w:rPr>
            </w:pPr>
            <w:r w:rsidRPr="00ED4AF8">
              <w:rPr>
                <w:rFonts w:hint="eastAsia"/>
                <w:lang w:eastAsia="zh-CN"/>
              </w:rPr>
              <w:t>S</w:t>
            </w:r>
            <w:r w:rsidRPr="00ED4AF8">
              <w:rPr>
                <w:lang w:eastAsia="zh-CN"/>
              </w:rPr>
              <w:t>chedulng of PDSCH with CRC scrambled by G-RNTI/G-CS-RNTI for multicast</w:t>
            </w:r>
          </w:p>
        </w:tc>
      </w:tr>
      <w:tr w:rsidR="00601C12" w:rsidRPr="00ED4AF8" w14:paraId="0B61791A" w14:textId="77777777" w:rsidTr="008522E8">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8A9436E" w14:textId="77777777" w:rsidR="00601C12" w:rsidRPr="00ED4AF8" w:rsidRDefault="00601C12" w:rsidP="008522E8">
            <w:pPr>
              <w:pStyle w:val="TAC"/>
              <w:rPr>
                <w:lang w:eastAsia="zh-CN"/>
              </w:rPr>
            </w:pPr>
            <w:r w:rsidRPr="00ED4AF8">
              <w:rPr>
                <w:lang w:eastAsia="zh-CN"/>
              </w:rPr>
              <w:t>4</w:t>
            </w:r>
            <w:r w:rsidRPr="00ED4AF8">
              <w:rPr>
                <w:rFonts w:hint="eastAsia"/>
                <w:lang w:eastAsia="zh-CN"/>
              </w:rPr>
              <w:t>_</w:t>
            </w:r>
            <w:r w:rsidRPr="00ED4AF8">
              <w:rPr>
                <w:lang w:eastAsia="zh-CN"/>
              </w:rPr>
              <w:t>2</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08C8F47" w14:textId="77777777" w:rsidR="00601C12" w:rsidRPr="00ED4AF8" w:rsidRDefault="00601C12" w:rsidP="008522E8">
            <w:pPr>
              <w:pStyle w:val="TAC"/>
              <w:jc w:val="left"/>
              <w:rPr>
                <w:lang w:eastAsia="zh-CN"/>
              </w:rPr>
            </w:pPr>
            <w:r w:rsidRPr="00ED4AF8">
              <w:rPr>
                <w:rFonts w:hint="eastAsia"/>
                <w:lang w:eastAsia="zh-CN"/>
              </w:rPr>
              <w:t>S</w:t>
            </w:r>
            <w:r w:rsidRPr="00ED4AF8">
              <w:rPr>
                <w:lang w:eastAsia="zh-CN"/>
              </w:rPr>
              <w:t>chedulng of PDSCH with CRC scrambled by G-RNTI/G-CS-RNTI for multicast</w:t>
            </w:r>
          </w:p>
        </w:tc>
      </w:tr>
    </w:tbl>
    <w:p w14:paraId="68C9CD36" w14:textId="12C32231" w:rsidR="001E41F3" w:rsidRDefault="001E41F3">
      <w:pPr>
        <w:rPr>
          <w:noProof/>
        </w:rPr>
      </w:pPr>
    </w:p>
    <w:p w14:paraId="640E4327" w14:textId="77777777" w:rsidR="001F4CA8" w:rsidRPr="0034666B" w:rsidRDefault="001F4CA8" w:rsidP="001F4CA8">
      <w:pPr>
        <w:rPr>
          <w:rFonts w:eastAsia="宋体"/>
        </w:rPr>
      </w:pPr>
      <w:r w:rsidRPr="0034666B">
        <w:rPr>
          <w:rFonts w:eastAsia="宋体"/>
        </w:rPr>
        <w:t xml:space="preserve">The fields defined in the DCI formats below are mapped to the information bits </w:t>
      </w:r>
      <w:r w:rsidRPr="0034666B">
        <w:rPr>
          <w:rFonts w:eastAsia="宋体"/>
          <w:position w:val="-12"/>
        </w:rPr>
        <w:object w:dxaOrig="260" w:dyaOrig="360" w14:anchorId="72F43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19.15pt" o:ole="">
            <v:imagedata r:id="rId13" o:title=""/>
          </v:shape>
          <o:OLEObject Type="Embed" ProgID="Equation.3" ShapeID="_x0000_i1025" DrawAspect="Content" ObjectID="_1743618681" r:id="rId14"/>
        </w:object>
      </w:r>
      <w:r w:rsidRPr="0034666B">
        <w:rPr>
          <w:rFonts w:eastAsia="宋体"/>
        </w:rPr>
        <w:t xml:space="preserve"> to </w:t>
      </w:r>
      <w:r w:rsidRPr="0034666B">
        <w:rPr>
          <w:rFonts w:eastAsia="宋体"/>
          <w:position w:val="-10"/>
        </w:rPr>
        <w:object w:dxaOrig="420" w:dyaOrig="340" w14:anchorId="1EAB90B2">
          <v:shape id="_x0000_i1026" type="#_x0000_t75" style="width:21.5pt;height:16.85pt" o:ole="">
            <v:imagedata r:id="rId15" o:title=""/>
          </v:shape>
          <o:OLEObject Type="Embed" ProgID="Equation.3" ShapeID="_x0000_i1026" DrawAspect="Content" ObjectID="_1743618682" r:id="rId16"/>
        </w:object>
      </w:r>
      <w:r w:rsidRPr="0034666B">
        <w:rPr>
          <w:rFonts w:eastAsia="宋体" w:hint="eastAsia"/>
          <w:lang w:eastAsia="zh-CN"/>
        </w:rPr>
        <w:t xml:space="preserve"> </w:t>
      </w:r>
      <w:r w:rsidRPr="0034666B">
        <w:rPr>
          <w:rFonts w:eastAsia="宋体"/>
        </w:rPr>
        <w:t>as follows.</w:t>
      </w:r>
    </w:p>
    <w:p w14:paraId="12331A2C" w14:textId="77777777" w:rsidR="001F4CA8" w:rsidRPr="0034666B" w:rsidRDefault="001F4CA8" w:rsidP="001F4CA8">
      <w:pPr>
        <w:rPr>
          <w:rFonts w:eastAsia="宋体"/>
          <w:lang w:eastAsia="zh-CN"/>
        </w:rPr>
      </w:pPr>
      <w:r w:rsidRPr="0034666B">
        <w:rPr>
          <w:rFonts w:eastAsia="宋体"/>
        </w:rPr>
        <w:t xml:space="preserve">Each field is mapped in the order in which it appears in the description, including the zero-padding bit(s), if any, with the first field mapped to the lowest order information bit </w:t>
      </w:r>
      <w:r w:rsidRPr="0034666B">
        <w:rPr>
          <w:rFonts w:eastAsia="宋体"/>
          <w:position w:val="-12"/>
        </w:rPr>
        <w:object w:dxaOrig="260" w:dyaOrig="360" w14:anchorId="36DACCEA">
          <v:shape id="_x0000_i1027" type="#_x0000_t75" style="width:13.1pt;height:19.15pt" o:ole="">
            <v:imagedata r:id="rId17" o:title=""/>
          </v:shape>
          <o:OLEObject Type="Embed" ProgID="Equation.3" ShapeID="_x0000_i1027" DrawAspect="Content" ObjectID="_1743618683" r:id="rId18"/>
        </w:object>
      </w:r>
      <w:r w:rsidRPr="0034666B">
        <w:rPr>
          <w:rFonts w:eastAsia="宋体"/>
        </w:rPr>
        <w:t xml:space="preserve"> and each successive field mapped to higher order information bits. The most significant bit of each field is mapped to the lowest order information bit for that field, e.g. the most significant bit of the first field is mapped to </w:t>
      </w:r>
      <w:r w:rsidRPr="0034666B">
        <w:rPr>
          <w:rFonts w:eastAsia="宋体"/>
          <w:position w:val="-12"/>
        </w:rPr>
        <w:object w:dxaOrig="260" w:dyaOrig="360" w14:anchorId="02F3F518">
          <v:shape id="_x0000_i1028" type="#_x0000_t75" style="width:13.1pt;height:19.15pt" o:ole="">
            <v:imagedata r:id="rId17" o:title=""/>
          </v:shape>
          <o:OLEObject Type="Embed" ProgID="Equation.3" ShapeID="_x0000_i1028" DrawAspect="Content" ObjectID="_1743618684" r:id="rId19"/>
        </w:object>
      </w:r>
      <w:r w:rsidRPr="0034666B">
        <w:rPr>
          <w:rFonts w:eastAsia="宋体"/>
        </w:rPr>
        <w:t>.</w:t>
      </w:r>
    </w:p>
    <w:p w14:paraId="4BAEADB0" w14:textId="387A4AB4" w:rsidR="001F4CA8" w:rsidRPr="001F4CA8" w:rsidRDefault="001F4CA8">
      <w:pPr>
        <w:rPr>
          <w:rFonts w:eastAsia="宋体"/>
        </w:rPr>
      </w:pPr>
      <w:r w:rsidRPr="0034666B">
        <w:rPr>
          <w:rFonts w:eastAsia="宋体"/>
        </w:rPr>
        <w:t xml:space="preserve">If the number of information bits in </w:t>
      </w:r>
      <w:r w:rsidRPr="0034666B">
        <w:rPr>
          <w:rFonts w:eastAsia="宋体" w:hint="eastAsia"/>
          <w:lang w:eastAsia="zh-CN"/>
        </w:rPr>
        <w:t xml:space="preserve">a DCI </w:t>
      </w:r>
      <w:r w:rsidRPr="0034666B">
        <w:rPr>
          <w:rFonts w:eastAsia="宋体"/>
        </w:rPr>
        <w:t xml:space="preserve">format is less than </w:t>
      </w:r>
      <w:r w:rsidRPr="0034666B">
        <w:rPr>
          <w:rFonts w:eastAsia="宋体" w:hint="eastAsia"/>
          <w:lang w:eastAsia="zh-CN"/>
        </w:rPr>
        <w:t>12 bits</w:t>
      </w:r>
      <w:r w:rsidRPr="0034666B">
        <w:rPr>
          <w:rFonts w:eastAsia="宋体"/>
        </w:rPr>
        <w:t xml:space="preserve">, zeros shall be appended to </w:t>
      </w:r>
      <w:r w:rsidRPr="0034666B">
        <w:rPr>
          <w:rFonts w:eastAsia="宋体" w:hint="eastAsia"/>
          <w:lang w:eastAsia="zh-CN"/>
        </w:rPr>
        <w:t xml:space="preserve">the DCI </w:t>
      </w:r>
      <w:r w:rsidRPr="0034666B">
        <w:rPr>
          <w:rFonts w:eastAsia="宋体"/>
        </w:rPr>
        <w:t>format until the payload size equals</w:t>
      </w:r>
      <w:r w:rsidRPr="0034666B">
        <w:rPr>
          <w:rFonts w:eastAsia="宋体" w:hint="eastAsia"/>
          <w:lang w:eastAsia="zh-CN"/>
        </w:rPr>
        <w:t xml:space="preserve"> 12</w:t>
      </w:r>
      <w:r w:rsidRPr="0034666B">
        <w:rPr>
          <w:rFonts w:eastAsia="宋体"/>
        </w:rPr>
        <w:t>.</w:t>
      </w:r>
    </w:p>
    <w:p w14:paraId="63036127" w14:textId="5A8CE806" w:rsidR="00601C12" w:rsidRPr="001F4CA8" w:rsidRDefault="001F4CA8" w:rsidP="001F4CA8">
      <w:pPr>
        <w:spacing w:beforeLines="150" w:before="360" w:after="36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5BAB495E" w14:textId="77777777" w:rsidR="00601C12" w:rsidRPr="00ED4AF8" w:rsidRDefault="00601C12" w:rsidP="00601C12">
      <w:pPr>
        <w:pStyle w:val="4"/>
        <w:rPr>
          <w:lang w:eastAsia="zh-CN"/>
        </w:rPr>
      </w:pPr>
      <w:bookmarkStart w:id="20" w:name="_Toc19798780"/>
      <w:bookmarkStart w:id="21" w:name="_Toc26467251"/>
      <w:bookmarkStart w:id="22" w:name="_Toc29326614"/>
      <w:bookmarkStart w:id="23" w:name="_Toc29327764"/>
      <w:bookmarkStart w:id="24" w:name="_Toc36045954"/>
      <w:bookmarkStart w:id="25" w:name="_Toc36046214"/>
      <w:bookmarkStart w:id="26" w:name="_Toc36046360"/>
      <w:bookmarkStart w:id="27" w:name="_Toc45209277"/>
      <w:bookmarkStart w:id="28" w:name="_Toc51852451"/>
      <w:bookmarkStart w:id="29" w:name="_Toc129874533"/>
      <w:r w:rsidRPr="00ED4AF8">
        <w:rPr>
          <w:rFonts w:hint="eastAsia"/>
          <w:lang w:eastAsia="zh-CN"/>
        </w:rPr>
        <w:t>7.3.1.3</w:t>
      </w:r>
      <w:r w:rsidRPr="00ED4AF8">
        <w:rPr>
          <w:rFonts w:hint="eastAsia"/>
          <w:lang w:eastAsia="zh-CN"/>
        </w:rPr>
        <w:tab/>
        <w:t>DCI formats for other purposes</w:t>
      </w:r>
      <w:bookmarkEnd w:id="20"/>
      <w:bookmarkEnd w:id="21"/>
      <w:bookmarkEnd w:id="22"/>
      <w:bookmarkEnd w:id="23"/>
      <w:bookmarkEnd w:id="24"/>
      <w:bookmarkEnd w:id="25"/>
      <w:bookmarkEnd w:id="26"/>
      <w:bookmarkEnd w:id="27"/>
      <w:bookmarkEnd w:id="28"/>
      <w:bookmarkEnd w:id="29"/>
    </w:p>
    <w:p w14:paraId="5F65F475" w14:textId="77777777" w:rsidR="00B41841" w:rsidRPr="001F4CA8" w:rsidRDefault="00B41841" w:rsidP="00B41841">
      <w:pPr>
        <w:spacing w:beforeLines="150" w:before="360" w:after="36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0BE479D2" w14:textId="1F5372C0" w:rsidR="00601C12" w:rsidRPr="00B41841" w:rsidRDefault="00601C12" w:rsidP="00601C12">
      <w:pPr>
        <w:rPr>
          <w:rFonts w:eastAsia="等线"/>
        </w:rPr>
      </w:pPr>
    </w:p>
    <w:p w14:paraId="59DFB9BE" w14:textId="6C92CB52" w:rsidR="00074B31" w:rsidRPr="00ED4AF8" w:rsidRDefault="00074B31" w:rsidP="00074B31">
      <w:pPr>
        <w:pStyle w:val="5"/>
        <w:rPr>
          <w:ins w:id="30" w:author="Yan Cheng" w:date="2023-04-07T09:44:00Z"/>
          <w:lang w:eastAsia="zh-CN"/>
        </w:rPr>
      </w:pPr>
      <w:ins w:id="31" w:author="Yan Cheng" w:date="2023-04-07T09:44:00Z">
        <w:r w:rsidRPr="00ED4AF8">
          <w:rPr>
            <w:lang w:eastAsia="zh-CN"/>
          </w:rPr>
          <w:t>7.3.1.3.</w:t>
        </w:r>
      </w:ins>
      <w:ins w:id="32" w:author="Yan Cheng" w:date="2023-04-07T11:05:00Z">
        <w:r w:rsidR="005F3E73">
          <w:rPr>
            <w:lang w:eastAsia="zh-CN"/>
          </w:rPr>
          <w:t>9</w:t>
        </w:r>
      </w:ins>
      <w:ins w:id="33" w:author="Yan Cheng" w:date="2023-04-07T09:44:00Z">
        <w:r w:rsidRPr="00ED4AF8">
          <w:rPr>
            <w:lang w:eastAsia="zh-CN"/>
          </w:rPr>
          <w:tab/>
          <w:t>Format 2_</w:t>
        </w:r>
        <w:r>
          <w:rPr>
            <w:lang w:eastAsia="zh-CN"/>
          </w:rPr>
          <w:t>8</w:t>
        </w:r>
      </w:ins>
    </w:p>
    <w:p w14:paraId="1A9CF4EB" w14:textId="6461944E" w:rsidR="00074B31" w:rsidRPr="00ED4AF8" w:rsidRDefault="00074B31" w:rsidP="00074B31">
      <w:pPr>
        <w:rPr>
          <w:ins w:id="34" w:author="Yan Cheng" w:date="2023-04-07T09:45:00Z"/>
          <w:lang w:eastAsia="zh-CN"/>
        </w:rPr>
      </w:pPr>
      <w:ins w:id="35" w:author="Yan Cheng" w:date="2023-04-07T09:45:00Z">
        <w:r w:rsidRPr="00ED4AF8">
          <w:t xml:space="preserve">DCI format </w:t>
        </w:r>
        <w:r w:rsidRPr="00ED4AF8">
          <w:rPr>
            <w:rFonts w:hint="eastAsia"/>
            <w:lang w:eastAsia="zh-CN"/>
          </w:rPr>
          <w:t>2_</w:t>
        </w:r>
        <w:r>
          <w:rPr>
            <w:lang w:eastAsia="zh-CN"/>
          </w:rPr>
          <w:t>8</w:t>
        </w:r>
        <w:r w:rsidRPr="00ED4AF8">
          <w:t xml:space="preserve"> is used for </w:t>
        </w:r>
        <w:r w:rsidRPr="00ED4AF8">
          <w:rPr>
            <w:rFonts w:hint="eastAsia"/>
            <w:lang w:eastAsia="zh-CN"/>
          </w:rPr>
          <w:t xml:space="preserve">notifying </w:t>
        </w:r>
        <w:r w:rsidRPr="00ED4AF8">
          <w:rPr>
            <w:lang w:eastAsia="zh-CN"/>
          </w:rPr>
          <w:t xml:space="preserve">the </w:t>
        </w:r>
      </w:ins>
      <w:ins w:id="36" w:author="Yan Cheng" w:date="2023-04-07T09:46:00Z">
        <w:r w:rsidRPr="00074B31">
          <w:rPr>
            <w:lang w:eastAsia="zh-CN"/>
          </w:rPr>
          <w:t xml:space="preserve">aperiodic beam indication </w:t>
        </w:r>
      </w:ins>
      <w:ins w:id="37" w:author="Yan Cheng 2" w:date="2023-04-21T15:24:00Z">
        <w:r w:rsidR="00884336">
          <w:rPr>
            <w:lang w:eastAsia="zh-CN"/>
          </w:rPr>
          <w:t xml:space="preserve">and associated </w:t>
        </w:r>
      </w:ins>
      <w:ins w:id="38" w:author="Yan Cheng" w:date="2023-04-07T10:25:00Z">
        <w:r w:rsidR="00DC1276">
          <w:rPr>
            <w:lang w:eastAsia="zh-CN"/>
          </w:rPr>
          <w:t>time resources</w:t>
        </w:r>
      </w:ins>
      <w:ins w:id="39" w:author="Yan Cheng" w:date="2023-04-07T10:30:00Z">
        <w:r w:rsidR="00963300">
          <w:rPr>
            <w:lang w:eastAsia="zh-CN"/>
          </w:rPr>
          <w:t xml:space="preserve"> </w:t>
        </w:r>
      </w:ins>
    </w:p>
    <w:p w14:paraId="126C9EBC" w14:textId="7A16FA71" w:rsidR="00074B31" w:rsidRDefault="00074B31" w:rsidP="00074B31">
      <w:pPr>
        <w:rPr>
          <w:ins w:id="40" w:author="Yan Cheng" w:date="2023-04-07T09:49:00Z"/>
        </w:rPr>
      </w:pPr>
      <w:ins w:id="41" w:author="Yan Cheng" w:date="2023-04-07T09:45:00Z">
        <w:r w:rsidRPr="00ED4AF8">
          <w:t xml:space="preserve">The following information is transmitted by means of the DCI format </w:t>
        </w:r>
        <w:r w:rsidRPr="00ED4AF8">
          <w:rPr>
            <w:rFonts w:hint="eastAsia"/>
            <w:lang w:eastAsia="zh-CN"/>
          </w:rPr>
          <w:t>2_</w:t>
        </w:r>
      </w:ins>
      <w:ins w:id="42" w:author="Yan Cheng" w:date="2023-04-07T09:46:00Z">
        <w:r>
          <w:rPr>
            <w:lang w:eastAsia="zh-CN"/>
          </w:rPr>
          <w:t>8</w:t>
        </w:r>
      </w:ins>
      <w:ins w:id="43" w:author="Yan Cheng" w:date="2023-04-07T09:45:00Z">
        <w:r w:rsidRPr="00ED4AF8">
          <w:rPr>
            <w:rFonts w:hint="eastAsia"/>
            <w:lang w:eastAsia="zh-CN"/>
          </w:rPr>
          <w:t xml:space="preserve"> with CRC </w:t>
        </w:r>
        <w:r w:rsidRPr="00ED4AF8">
          <w:rPr>
            <w:lang w:eastAsia="zh-CN"/>
          </w:rPr>
          <w:t>scrambled</w:t>
        </w:r>
        <w:r w:rsidRPr="00ED4AF8">
          <w:rPr>
            <w:rFonts w:hint="eastAsia"/>
            <w:lang w:eastAsia="zh-CN"/>
          </w:rPr>
          <w:t xml:space="preserve"> by</w:t>
        </w:r>
        <w:r w:rsidRPr="00ED4AF8">
          <w:rPr>
            <w:lang w:eastAsia="zh-CN"/>
          </w:rPr>
          <w:t xml:space="preserve"> </w:t>
        </w:r>
      </w:ins>
      <w:ins w:id="44" w:author="Yan Cheng" w:date="2023-04-07T09:48:00Z">
        <w:r>
          <w:rPr>
            <w:lang w:eastAsia="zh-CN"/>
          </w:rPr>
          <w:t>N</w:t>
        </w:r>
      </w:ins>
      <w:ins w:id="45" w:author="Yan Cheng" w:date="2023-04-07T09:46:00Z">
        <w:r>
          <w:rPr>
            <w:rFonts w:hint="eastAsia"/>
            <w:lang w:eastAsia="zh-CN"/>
          </w:rPr>
          <w:t>CR</w:t>
        </w:r>
      </w:ins>
      <w:ins w:id="46" w:author="Yan Cheng" w:date="2023-04-07T09:45:00Z">
        <w:r w:rsidRPr="00ED4AF8">
          <w:rPr>
            <w:lang w:eastAsia="zh-CN"/>
          </w:rPr>
          <w:t>-RNTI</w:t>
        </w:r>
        <w:r w:rsidRPr="00ED4AF8">
          <w:t>:</w:t>
        </w:r>
      </w:ins>
    </w:p>
    <w:p w14:paraId="2C744245" w14:textId="7DEF144F" w:rsidR="00074B31" w:rsidRDefault="00074B31" w:rsidP="00074B31">
      <w:pPr>
        <w:pStyle w:val="B1"/>
        <w:rPr>
          <w:ins w:id="47" w:author="Yan Cheng" w:date="2023-04-07T15:39:00Z"/>
          <w:lang w:eastAsia="ko-KR"/>
        </w:rPr>
      </w:pPr>
      <w:ins w:id="48" w:author="Yan Cheng" w:date="2023-04-07T09:49:00Z">
        <w:r w:rsidRPr="00ED4AF8">
          <w:rPr>
            <w:lang w:eastAsia="ko-KR"/>
          </w:rPr>
          <w:t>-</w:t>
        </w:r>
        <w:r w:rsidRPr="00ED4AF8">
          <w:rPr>
            <w:lang w:eastAsia="ko-KR"/>
          </w:rPr>
          <w:tab/>
        </w:r>
      </w:ins>
      <w:ins w:id="49" w:author="Yan Cheng" w:date="2023-04-07T09:50:00Z">
        <w:r>
          <w:rPr>
            <w:rFonts w:hint="eastAsia"/>
            <w:lang w:eastAsia="zh-CN"/>
          </w:rPr>
          <w:t>Beam</w:t>
        </w:r>
      </w:ins>
      <w:ins w:id="50" w:author="Yan Cheng 2" w:date="2023-04-21T17:18:00Z">
        <w:r w:rsidR="00A3279E">
          <w:rPr>
            <w:lang w:eastAsia="zh-CN"/>
          </w:rPr>
          <w:t xml:space="preserve"> index</w:t>
        </w:r>
      </w:ins>
      <w:ins w:id="51" w:author="Yan Cheng" w:date="2023-04-07T09:49:00Z">
        <w:r w:rsidRPr="00ED4AF8">
          <w:rPr>
            <w:lang w:eastAsia="ko-KR"/>
          </w:rPr>
          <w:t xml:space="preserve"> </w:t>
        </w:r>
      </w:ins>
      <w:ins w:id="52" w:author="Yan Cheng" w:date="2023-04-07T09:55:00Z">
        <w:r w:rsidR="00982CAD">
          <w:rPr>
            <w:lang w:eastAsia="ko-KR"/>
          </w:rPr>
          <w:t>1,</w:t>
        </w:r>
        <w:r w:rsidR="00982CAD">
          <w:rPr>
            <w:lang w:eastAsia="zh-CN"/>
          </w:rPr>
          <w:t xml:space="preserve"> </w:t>
        </w:r>
        <w:r w:rsidR="00982CAD">
          <w:rPr>
            <w:rFonts w:hint="eastAsia"/>
            <w:lang w:eastAsia="zh-CN"/>
          </w:rPr>
          <w:t>Beam</w:t>
        </w:r>
      </w:ins>
      <w:ins w:id="53" w:author="Yan Cheng 2" w:date="2023-04-21T17:18:00Z">
        <w:r w:rsidR="00A3279E">
          <w:rPr>
            <w:lang w:eastAsia="zh-CN"/>
          </w:rPr>
          <w:t xml:space="preserve"> index</w:t>
        </w:r>
      </w:ins>
      <w:ins w:id="54" w:author="Yan Cheng" w:date="2023-04-07T09:55:00Z">
        <w:r w:rsidR="00982CAD" w:rsidRPr="00ED4AF8">
          <w:rPr>
            <w:lang w:eastAsia="ko-KR"/>
          </w:rPr>
          <w:t xml:space="preserve"> </w:t>
        </w:r>
        <w:r w:rsidR="00982CAD">
          <w:rPr>
            <w:lang w:eastAsia="ko-KR"/>
          </w:rPr>
          <w:t xml:space="preserve">2, </w:t>
        </w:r>
      </w:ins>
      <w:ins w:id="55" w:author="Yan Cheng" w:date="2023-04-07T09:56:00Z">
        <w:r w:rsidR="00982CAD">
          <w:rPr>
            <w:lang w:eastAsia="ko-KR"/>
          </w:rPr>
          <w:t>…</w:t>
        </w:r>
      </w:ins>
      <w:ins w:id="56" w:author="Yan Cheng" w:date="2023-04-07T15:38:00Z">
        <w:r w:rsidR="004D7C3B">
          <w:rPr>
            <w:lang w:eastAsia="ko-KR"/>
          </w:rPr>
          <w:t>,</w:t>
        </w:r>
      </w:ins>
      <w:ins w:id="57" w:author="Yan Cheng" w:date="2023-04-07T09:56:00Z">
        <w:r w:rsidR="00982CAD">
          <w:rPr>
            <w:lang w:eastAsia="ko-KR"/>
          </w:rPr>
          <w:t xml:space="preserve"> </w:t>
        </w:r>
        <w:r w:rsidR="00982CAD">
          <w:rPr>
            <w:rFonts w:hint="eastAsia"/>
            <w:lang w:eastAsia="zh-CN"/>
          </w:rPr>
          <w:t>Beam</w:t>
        </w:r>
      </w:ins>
      <w:ins w:id="58" w:author="Yan Cheng 2" w:date="2023-04-21T17:18:00Z">
        <w:r w:rsidR="00A3279E">
          <w:rPr>
            <w:lang w:eastAsia="zh-CN"/>
          </w:rPr>
          <w:t xml:space="preserve"> index</w:t>
        </w:r>
      </w:ins>
      <w:ins w:id="59" w:author="Yan Cheng" w:date="2023-04-07T09:56:00Z">
        <w:r w:rsidR="00982CAD" w:rsidRPr="00ED4AF8">
          <w:rPr>
            <w:lang w:eastAsia="ko-KR"/>
          </w:rPr>
          <w:t xml:space="preserve"> </w:t>
        </w:r>
        <w:r w:rsidR="00982CAD">
          <w:rPr>
            <w:lang w:eastAsia="ko-KR"/>
          </w:rPr>
          <w:t>N</w:t>
        </w:r>
      </w:ins>
    </w:p>
    <w:p w14:paraId="59136594" w14:textId="45CCEE54" w:rsidR="004D7C3B" w:rsidRPr="004D7C3B" w:rsidRDefault="004D7C3B" w:rsidP="00074B31">
      <w:pPr>
        <w:pStyle w:val="B1"/>
        <w:rPr>
          <w:ins w:id="60" w:author="Yan Cheng" w:date="2023-04-07T15:37:00Z"/>
          <w:rFonts w:eastAsia="Malgun Gothic"/>
          <w:lang w:eastAsia="ko-KR"/>
        </w:rPr>
      </w:pPr>
      <w:ins w:id="61" w:author="Yan Cheng" w:date="2023-04-07T15:39:00Z">
        <w:r>
          <w:rPr>
            <w:rFonts w:eastAsia="Malgun Gothic"/>
            <w:lang w:eastAsia="ko-KR"/>
          </w:rPr>
          <w:tab/>
        </w:r>
        <w:r w:rsidRPr="00BD6F3F">
          <w:rPr>
            <w:rFonts w:eastAsia="Batang"/>
            <w:iCs/>
            <w:lang w:eastAsia="x-none"/>
          </w:rPr>
          <w:t xml:space="preserve">The bitwidth of </w:t>
        </w:r>
        <w:r>
          <w:rPr>
            <w:rFonts w:eastAsia="Batang"/>
            <w:iCs/>
            <w:lang w:eastAsia="x-none"/>
          </w:rPr>
          <w:t>each beam indication</w:t>
        </w:r>
        <w:r w:rsidRPr="00BD6F3F">
          <w:rPr>
            <w:rFonts w:eastAsia="Batang"/>
            <w:iCs/>
            <w:lang w:eastAsia="x-none"/>
          </w:rPr>
          <w:t xml:space="preserve"> field is determined by</w:t>
        </w:r>
        <w:r>
          <w:rPr>
            <w:rFonts w:eastAsia="Batang"/>
            <w:iCs/>
            <w:lang w:eastAsia="x-none"/>
          </w:rPr>
          <w:t xml:space="preserve"> the higher layer parameter </w:t>
        </w:r>
        <w:r w:rsidRPr="00182A48">
          <w:rPr>
            <w:rFonts w:eastAsia="Batang"/>
            <w:i/>
            <w:iCs/>
            <w:lang w:eastAsia="x-none"/>
          </w:rPr>
          <w:t>ncr-AperiodicBeamFieldWidth</w:t>
        </w:r>
        <w:r>
          <w:rPr>
            <w:rFonts w:eastAsia="Batang"/>
            <w:iCs/>
            <w:lang w:eastAsia="x-none"/>
          </w:rPr>
          <w:t>.</w:t>
        </w:r>
      </w:ins>
    </w:p>
    <w:p w14:paraId="6946B998" w14:textId="7FAC9502" w:rsidR="001476A1" w:rsidRDefault="001476A1" w:rsidP="00074B31">
      <w:pPr>
        <w:pStyle w:val="B1"/>
        <w:rPr>
          <w:ins w:id="62" w:author="Yan Cheng" w:date="2023-04-07T15:39:00Z"/>
          <w:lang w:eastAsia="ko-KR"/>
        </w:rPr>
      </w:pPr>
      <w:ins w:id="63" w:author="Yan Cheng" w:date="2023-04-07T15:37:00Z">
        <w:r w:rsidRPr="00ED4AF8">
          <w:rPr>
            <w:lang w:eastAsia="ko-KR"/>
          </w:rPr>
          <w:t>-</w:t>
        </w:r>
        <w:r w:rsidRPr="00ED4AF8">
          <w:rPr>
            <w:lang w:eastAsia="ko-KR"/>
          </w:rPr>
          <w:tab/>
        </w:r>
        <w:r>
          <w:rPr>
            <w:lang w:eastAsia="ko-KR"/>
          </w:rPr>
          <w:t>Time</w:t>
        </w:r>
        <w:r w:rsidRPr="00ED4AF8">
          <w:rPr>
            <w:lang w:eastAsia="ko-KR"/>
          </w:rPr>
          <w:t xml:space="preserve"> </w:t>
        </w:r>
        <w:r>
          <w:rPr>
            <w:lang w:eastAsia="ko-KR"/>
          </w:rPr>
          <w:t>resource</w:t>
        </w:r>
        <w:r w:rsidRPr="00ED4AF8">
          <w:rPr>
            <w:lang w:eastAsia="ko-KR"/>
          </w:rPr>
          <w:t xml:space="preserve"> indication </w:t>
        </w:r>
        <w:r>
          <w:rPr>
            <w:lang w:eastAsia="ko-KR"/>
          </w:rPr>
          <w:t>1</w:t>
        </w:r>
      </w:ins>
      <w:ins w:id="64" w:author="Yan Cheng" w:date="2023-04-07T15:38:00Z">
        <w:r w:rsidR="004D7C3B">
          <w:rPr>
            <w:rFonts w:hint="eastAsia"/>
            <w:lang w:eastAsia="zh-CN"/>
          </w:rPr>
          <w:t>,</w:t>
        </w:r>
        <w:r w:rsidR="004D7C3B">
          <w:rPr>
            <w:lang w:eastAsia="zh-CN"/>
          </w:rPr>
          <w:t xml:space="preserve"> </w:t>
        </w:r>
        <w:r w:rsidR="004D7C3B">
          <w:rPr>
            <w:lang w:eastAsia="ko-KR"/>
          </w:rPr>
          <w:t>Time</w:t>
        </w:r>
        <w:r w:rsidR="004D7C3B" w:rsidRPr="00ED4AF8">
          <w:rPr>
            <w:lang w:eastAsia="ko-KR"/>
          </w:rPr>
          <w:t xml:space="preserve"> </w:t>
        </w:r>
        <w:r w:rsidR="004D7C3B">
          <w:rPr>
            <w:lang w:eastAsia="ko-KR"/>
          </w:rPr>
          <w:t>resource</w:t>
        </w:r>
        <w:r w:rsidR="004D7C3B" w:rsidRPr="00ED4AF8">
          <w:rPr>
            <w:lang w:eastAsia="ko-KR"/>
          </w:rPr>
          <w:t xml:space="preserve"> indication </w:t>
        </w:r>
        <w:r w:rsidR="004D7C3B">
          <w:rPr>
            <w:lang w:eastAsia="ko-KR"/>
          </w:rPr>
          <w:t xml:space="preserve">2, </w:t>
        </w:r>
      </w:ins>
      <w:ins w:id="65" w:author="Yan Cheng" w:date="2023-04-07T15:39:00Z">
        <w:r w:rsidR="004D7C3B">
          <w:rPr>
            <w:lang w:eastAsia="ko-KR"/>
          </w:rPr>
          <w:t xml:space="preserve">…, </w:t>
        </w:r>
      </w:ins>
      <w:ins w:id="66" w:author="Yan Cheng" w:date="2023-04-07T15:38:00Z">
        <w:r w:rsidR="004D7C3B">
          <w:rPr>
            <w:lang w:eastAsia="ko-KR"/>
          </w:rPr>
          <w:t>Time</w:t>
        </w:r>
        <w:r w:rsidR="004D7C3B" w:rsidRPr="00ED4AF8">
          <w:rPr>
            <w:lang w:eastAsia="ko-KR"/>
          </w:rPr>
          <w:t xml:space="preserve"> </w:t>
        </w:r>
        <w:r w:rsidR="004D7C3B">
          <w:rPr>
            <w:lang w:eastAsia="ko-KR"/>
          </w:rPr>
          <w:t xml:space="preserve">resource </w:t>
        </w:r>
        <w:r w:rsidR="004D7C3B" w:rsidRPr="00ED4AF8">
          <w:rPr>
            <w:lang w:eastAsia="ko-KR"/>
          </w:rPr>
          <w:t>indication</w:t>
        </w:r>
        <w:r w:rsidR="004D7C3B">
          <w:rPr>
            <w:lang w:eastAsia="ko-KR"/>
          </w:rPr>
          <w:t xml:space="preserve"> N</w:t>
        </w:r>
      </w:ins>
    </w:p>
    <w:p w14:paraId="69610AAC" w14:textId="37DD4FB0" w:rsidR="00BE338B" w:rsidRPr="00017B8E" w:rsidRDefault="004D7C3B" w:rsidP="00017B8E">
      <w:pPr>
        <w:pStyle w:val="B1"/>
        <w:rPr>
          <w:ins w:id="67" w:author="Yan Cheng" w:date="2023-04-07T15:37:00Z"/>
          <w:lang w:eastAsia="zh-CN"/>
        </w:rPr>
      </w:pPr>
      <w:ins w:id="68" w:author="Yan Cheng" w:date="2023-04-07T15:39:00Z">
        <w:r>
          <w:rPr>
            <w:rFonts w:eastAsia="Malgun Gothic"/>
            <w:lang w:eastAsia="ko-KR"/>
          </w:rPr>
          <w:tab/>
        </w:r>
      </w:ins>
      <w:ins w:id="69" w:author="Yan Cheng" w:date="2023-04-07T15:40:00Z">
        <w:r>
          <w:rPr>
            <w:rFonts w:eastAsia="Batang"/>
            <w:iCs/>
            <w:lang w:eastAsia="x-none"/>
          </w:rPr>
          <w:t>The bitwidth of each t</w:t>
        </w:r>
        <w:r>
          <w:rPr>
            <w:lang w:eastAsia="ko-KR"/>
          </w:rPr>
          <w:t>ime</w:t>
        </w:r>
        <w:r w:rsidRPr="00ED4AF8">
          <w:rPr>
            <w:lang w:eastAsia="ko-KR"/>
          </w:rPr>
          <w:t xml:space="preserve"> </w:t>
        </w:r>
        <w:r>
          <w:rPr>
            <w:lang w:eastAsia="ko-KR"/>
          </w:rPr>
          <w:t xml:space="preserve">resource </w:t>
        </w:r>
        <w:r w:rsidRPr="00ED4AF8">
          <w:rPr>
            <w:lang w:eastAsia="ko-KR"/>
          </w:rPr>
          <w:t>indication</w:t>
        </w:r>
        <w:r>
          <w:rPr>
            <w:lang w:eastAsia="ko-KR"/>
          </w:rPr>
          <w:t xml:space="preserve"> </w:t>
        </w:r>
        <w:r w:rsidRPr="00BD6F3F">
          <w:rPr>
            <w:rFonts w:eastAsia="Batang"/>
            <w:iCs/>
            <w:lang w:eastAsia="x-none"/>
          </w:rPr>
          <w:t>field is determined</w:t>
        </w:r>
      </w:ins>
      <w:ins w:id="70" w:author="Yan Cheng" w:date="2023-04-07T16:48:00Z">
        <w:r w:rsidR="008B4126">
          <w:rPr>
            <w:rFonts w:eastAsia="Batang"/>
            <w:iCs/>
            <w:lang w:eastAsia="x-none"/>
          </w:rPr>
          <w:t xml:space="preserve"> by</w:t>
        </w:r>
      </w:ins>
      <w:r w:rsidR="00BF097B">
        <w:rPr>
          <w:rFonts w:eastAsia="Batang"/>
          <w:iCs/>
          <w:lang w:eastAsia="x-none"/>
        </w:rPr>
        <w:t xml:space="preserve"> </w:t>
      </w:r>
      <m:oMath>
        <m:d>
          <m:dPr>
            <m:begChr m:val="⌈"/>
            <m:endChr m:val="⌉"/>
            <m:ctrlPr>
              <w:ins w:id="71" w:author="Yan Cheng 2" w:date="2023-04-21T17:07:00Z">
                <w:rPr>
                  <w:rFonts w:ascii="Cambria Math" w:hAnsi="Cambria Math"/>
                  <w:i/>
                </w:rPr>
              </w:ins>
            </m:ctrlPr>
          </m:dPr>
          <m:e>
            <m:func>
              <m:funcPr>
                <m:ctrlPr>
                  <w:ins w:id="72" w:author="Yan Cheng 2" w:date="2023-04-21T17:07:00Z">
                    <w:rPr>
                      <w:rFonts w:ascii="Cambria Math" w:hAnsi="Cambria Math"/>
                    </w:rPr>
                  </w:ins>
                </m:ctrlPr>
              </m:funcPr>
              <m:fName>
                <m:sSub>
                  <m:sSubPr>
                    <m:ctrlPr>
                      <w:ins w:id="73" w:author="Yan Cheng 2" w:date="2023-04-21T17:07:00Z">
                        <w:rPr>
                          <w:rFonts w:ascii="Cambria Math" w:hAnsi="Cambria Math"/>
                        </w:rPr>
                      </w:ins>
                    </m:ctrlPr>
                  </m:sSubPr>
                  <m:e>
                    <m:r>
                      <w:ins w:id="74" w:author="Yan Cheng 2" w:date="2023-04-21T17:07:00Z">
                        <m:rPr>
                          <m:sty m:val="p"/>
                        </m:rPr>
                        <w:rPr>
                          <w:rFonts w:ascii="Cambria Math" w:hAnsi="Cambria Math"/>
                        </w:rPr>
                        <m:t>log</m:t>
                      </w:ins>
                    </m:r>
                  </m:e>
                  <m:sub>
                    <m:r>
                      <w:ins w:id="75" w:author="Yan Cheng 2" w:date="2023-04-21T17:07:00Z">
                        <w:rPr>
                          <w:rFonts w:ascii="Cambria Math" w:hAnsi="Cambria Math"/>
                        </w:rPr>
                        <m:t>2</m:t>
                      </w:ins>
                    </m:r>
                  </m:sub>
                </m:sSub>
              </m:fName>
              <m:e>
                <m:r>
                  <w:ins w:id="76" w:author="Yan Cheng 2" w:date="2023-04-21T17:07:00Z">
                    <w:rPr>
                      <w:rFonts w:ascii="Cambria Math" w:hAnsi="Cambria Math"/>
                    </w:rPr>
                    <m:t>(I)</m:t>
                  </w:ins>
                </m:r>
              </m:e>
            </m:func>
          </m:e>
        </m:d>
      </m:oMath>
      <w:ins w:id="77" w:author="Yan Cheng 2" w:date="2023-04-21T17:07:00Z">
        <w:r w:rsidR="00BF097B">
          <w:rPr>
            <w:rFonts w:eastAsia="Batang"/>
            <w:iCs/>
            <w:lang w:eastAsia="x-none"/>
          </w:rPr>
          <w:t xml:space="preserve">, where </w:t>
        </w:r>
        <m:oMath>
          <m:r>
            <w:rPr>
              <w:rFonts w:ascii="Cambria Math" w:hAnsi="Cambria Math"/>
            </w:rPr>
            <m:t>I</m:t>
          </m:r>
        </m:oMath>
        <w:r w:rsidR="00BF097B">
          <w:rPr>
            <w:rFonts w:eastAsia="Batang"/>
            <w:iCs/>
            <w:lang w:eastAsia="x-none"/>
          </w:rPr>
          <w:t xml:space="preserve"> is the number</w:t>
        </w:r>
      </w:ins>
      <w:ins w:id="78" w:author="Yan Cheng 2" w:date="2023-04-21T17:09:00Z">
        <w:r w:rsidR="00BF097B">
          <w:rPr>
            <w:rFonts w:eastAsia="Batang"/>
            <w:iCs/>
            <w:lang w:eastAsia="x-none"/>
          </w:rPr>
          <w:t xml:space="preserve"> of time domain resources configured by </w:t>
        </w:r>
        <w:bookmarkStart w:id="79" w:name="OLE_LINK66"/>
        <w:r w:rsidR="00BF097B" w:rsidRPr="00E6375C">
          <w:rPr>
            <w:i/>
            <w:kern w:val="2"/>
            <w:u w:val="single"/>
            <w:lang w:eastAsia="zh-CN"/>
          </w:rPr>
          <w:t>ncr-AperiodicFwdConfig</w:t>
        </w:r>
      </w:ins>
      <w:bookmarkEnd w:id="79"/>
      <w:ins w:id="80" w:author="Yan Cheng 2" w:date="2023-04-21T17:10:00Z">
        <w:r w:rsidR="00035761">
          <w:rPr>
            <w:kern w:val="2"/>
            <w:u w:val="single"/>
            <w:lang w:eastAsia="zh-CN"/>
          </w:rPr>
          <w:t xml:space="preserve">. </w:t>
        </w:r>
      </w:ins>
      <w:commentRangeStart w:id="81"/>
      <w:ins w:id="82" w:author="Yan Cheng 2" w:date="2023-04-21T17:14:00Z">
        <w:r w:rsidR="00946576">
          <w:rPr>
            <w:rFonts w:eastAsia="Batang"/>
            <w:iCs/>
            <w:lang w:eastAsia="x-none"/>
          </w:rPr>
          <w:t>T</w:t>
        </w:r>
      </w:ins>
      <w:ins w:id="83" w:author="Yan Cheng 2" w:date="2023-04-21T18:12:00Z">
        <w:r w:rsidR="00017B8E">
          <w:rPr>
            <w:rFonts w:eastAsia="Batang"/>
            <w:iCs/>
            <w:lang w:eastAsia="x-none"/>
          </w:rPr>
          <w:t>he bit field indexes</w:t>
        </w:r>
      </w:ins>
      <w:commentRangeEnd w:id="81"/>
      <w:ins w:id="84" w:author="Yan Cheng 2" w:date="2023-04-21T18:15:00Z">
        <w:r w:rsidR="00D60AE1">
          <w:rPr>
            <w:rStyle w:val="ab"/>
          </w:rPr>
          <w:commentReference w:id="81"/>
        </w:r>
      </w:ins>
      <w:ins w:id="85" w:author="Yan Cheng 2" w:date="2023-04-21T18:12:00Z">
        <w:r w:rsidR="00017B8E">
          <w:rPr>
            <w:rFonts w:eastAsia="Batang"/>
            <w:iCs/>
            <w:lang w:eastAsia="x-none"/>
          </w:rPr>
          <w:t xml:space="preserve"> </w:t>
        </w:r>
        <w:r w:rsidR="00FF3622">
          <w:rPr>
            <w:rFonts w:eastAsia="Batang"/>
            <w:iCs/>
            <w:lang w:eastAsia="x-none"/>
          </w:rPr>
          <w:t>of</w:t>
        </w:r>
        <w:r w:rsidR="00017B8E">
          <w:rPr>
            <w:rFonts w:eastAsia="Batang"/>
            <w:iCs/>
            <w:lang w:eastAsia="x-none"/>
          </w:rPr>
          <w:t xml:space="preserve"> a time resource indication field are mapped to the time domain resources configured by </w:t>
        </w:r>
        <w:r w:rsidR="00017B8E" w:rsidRPr="00E6375C">
          <w:rPr>
            <w:i/>
            <w:kern w:val="2"/>
            <w:u w:val="single"/>
            <w:lang w:eastAsia="zh-CN"/>
          </w:rPr>
          <w:t>ncr-AperiodicFwdConfig</w:t>
        </w:r>
        <w:r w:rsidR="00017B8E">
          <w:rPr>
            <w:rFonts w:eastAsia="Batang"/>
            <w:iCs/>
            <w:lang w:eastAsia="x-none"/>
          </w:rPr>
          <w:t xml:space="preserve"> according to </w:t>
        </w:r>
        <w:r w:rsidR="00017B8E">
          <w:rPr>
            <w:lang w:eastAsia="zh-CN"/>
          </w:rPr>
          <w:t xml:space="preserve">an ascending order of a resource identity configured by </w:t>
        </w:r>
        <w:r w:rsidR="00017B8E" w:rsidRPr="00C72EBC">
          <w:rPr>
            <w:rFonts w:eastAsia="Batang"/>
            <w:i/>
            <w:iCs/>
            <w:lang w:eastAsia="x-none"/>
          </w:rPr>
          <w:t>ncr-AperiodicF</w:t>
        </w:r>
        <w:r w:rsidR="00017B8E" w:rsidRPr="00C72EBC">
          <w:rPr>
            <w:rFonts w:eastAsia="Batang" w:hint="eastAsia"/>
            <w:i/>
            <w:iCs/>
            <w:lang w:eastAsia="x-none"/>
          </w:rPr>
          <w:t>w</w:t>
        </w:r>
        <w:r w:rsidR="00017B8E" w:rsidRPr="00C72EBC">
          <w:rPr>
            <w:rFonts w:eastAsia="Batang"/>
            <w:i/>
            <w:iCs/>
            <w:lang w:eastAsia="x-none"/>
          </w:rPr>
          <w:t>d</w:t>
        </w:r>
        <w:r w:rsidR="00017B8E" w:rsidRPr="00C72EBC">
          <w:rPr>
            <w:rFonts w:eastAsia="Batang" w:hint="eastAsia"/>
            <w:i/>
            <w:iCs/>
            <w:lang w:eastAsia="x-none"/>
          </w:rPr>
          <w:t>TimeResource</w:t>
        </w:r>
        <w:r w:rsidR="00017B8E" w:rsidRPr="00C72EBC">
          <w:rPr>
            <w:rFonts w:eastAsia="Batang"/>
            <w:i/>
            <w:iCs/>
            <w:lang w:eastAsia="x-none"/>
          </w:rPr>
          <w:t>Id</w:t>
        </w:r>
        <w:r w:rsidR="00017B8E">
          <w:rPr>
            <w:lang w:eastAsia="zh-CN"/>
          </w:rPr>
          <w:t>, with the bit field index 0 mapped to the time resource with the smallest resource identity</w:t>
        </w:r>
      </w:ins>
      <w:ins w:id="86" w:author="Yan Cheng 2" w:date="2023-04-21T17:14:00Z">
        <w:r w:rsidR="00946576">
          <w:rPr>
            <w:lang w:eastAsia="zh-CN"/>
          </w:rPr>
          <w:t>.</w:t>
        </w:r>
      </w:ins>
    </w:p>
    <w:p w14:paraId="15BD9B14" w14:textId="0306557C" w:rsidR="00074B31" w:rsidRPr="00ED4AF8" w:rsidRDefault="007D7A28" w:rsidP="006D5063">
      <w:pPr>
        <w:pStyle w:val="B1"/>
        <w:ind w:left="0" w:firstLine="0"/>
        <w:rPr>
          <w:ins w:id="87" w:author="Yan Cheng" w:date="2023-04-07T09:45:00Z"/>
          <w:lang w:eastAsia="zh-CN"/>
        </w:rPr>
      </w:pPr>
      <w:ins w:id="88" w:author="Yan Cheng" w:date="2023-04-07T17:06:00Z">
        <w:r>
          <w:rPr>
            <w:rFonts w:hint="eastAsia"/>
            <w:lang w:eastAsia="zh-CN"/>
          </w:rPr>
          <w:t>T</w:t>
        </w:r>
        <w:r w:rsidRPr="00ED4AF8">
          <w:rPr>
            <w:rFonts w:hint="eastAsia"/>
            <w:lang w:eastAsia="ko-KR"/>
          </w:rPr>
          <w:t xml:space="preserve">he </w:t>
        </w:r>
        <w:r>
          <w:rPr>
            <w:lang w:eastAsia="ko-KR"/>
          </w:rPr>
          <w:t>N beam indications are sequentially associated with the N time resource indications</w:t>
        </w:r>
      </w:ins>
      <w:ins w:id="89" w:author="Yan Cheng 2" w:date="2023-04-21T15:31:00Z">
        <w:r w:rsidR="00B120BB">
          <w:rPr>
            <w:lang w:eastAsia="ko-KR"/>
          </w:rPr>
          <w:t xml:space="preserve"> with one to one mapping</w:t>
        </w:r>
      </w:ins>
      <w:ins w:id="90" w:author="Yan Cheng" w:date="2023-04-07T17:06:00Z">
        <w:r>
          <w:rPr>
            <w:lang w:eastAsia="ko-KR"/>
          </w:rPr>
          <w:t xml:space="preserve">. </w:t>
        </w:r>
      </w:ins>
      <w:ins w:id="91" w:author="Yan Cheng" w:date="2023-04-07T10:51:00Z">
        <w:r w:rsidR="00426C88">
          <w:rPr>
            <w:lang w:val="nb-NO" w:eastAsia="zh-CN"/>
          </w:rPr>
          <w:t xml:space="preserve"> </w:t>
        </w:r>
      </w:ins>
      <w:commentRangeStart w:id="92"/>
      <w:ins w:id="93" w:author="Yan Cheng" w:date="2023-04-07T10:22:00Z">
        <w:r w:rsidR="007B14DF">
          <w:rPr>
            <w:lang w:eastAsia="zh-CN"/>
          </w:rPr>
          <w:t>N is determined by</w:t>
        </w:r>
      </w:ins>
      <w:ins w:id="94" w:author="Yan Cheng" w:date="2023-04-07T10:21:00Z">
        <w:r w:rsidR="007B14DF">
          <w:rPr>
            <w:rFonts w:eastAsia="Batang"/>
            <w:iCs/>
            <w:lang w:eastAsia="x-none"/>
          </w:rPr>
          <w:t xml:space="preserve"> </w:t>
        </w:r>
      </w:ins>
      <w:ins w:id="95" w:author="Yan Cheng" w:date="2023-04-07T10:51:00Z">
        <w:r w:rsidR="00426C88">
          <w:rPr>
            <w:rFonts w:eastAsia="Batang"/>
            <w:iCs/>
            <w:lang w:eastAsia="x-none"/>
          </w:rPr>
          <w:t xml:space="preserve">the </w:t>
        </w:r>
      </w:ins>
      <w:ins w:id="96" w:author="Yan Cheng" w:date="2023-04-07T10:22:00Z">
        <w:r w:rsidR="007B14DF">
          <w:rPr>
            <w:rFonts w:eastAsia="Batang"/>
            <w:iCs/>
            <w:lang w:eastAsia="x-none"/>
          </w:rPr>
          <w:t>higher</w:t>
        </w:r>
      </w:ins>
      <w:r w:rsidR="00BE41D8">
        <w:rPr>
          <w:rFonts w:eastAsia="Batang"/>
          <w:iCs/>
          <w:lang w:eastAsia="x-none"/>
        </w:rPr>
        <w:t xml:space="preserve"> </w:t>
      </w:r>
      <w:ins w:id="97" w:author="Yan Cheng" w:date="2023-04-07T10:22:00Z">
        <w:r w:rsidR="007B14DF">
          <w:rPr>
            <w:rFonts w:eastAsia="Batang"/>
            <w:iCs/>
            <w:lang w:eastAsia="x-none"/>
          </w:rPr>
          <w:t>layer parameter [Tmax]</w:t>
        </w:r>
      </w:ins>
      <w:ins w:id="98" w:author="Yan Cheng" w:date="2023-04-07T09:45:00Z">
        <w:r w:rsidR="00074B31" w:rsidRPr="00ED4AF8">
          <w:rPr>
            <w:rFonts w:hint="eastAsia"/>
            <w:lang w:eastAsia="zh-CN"/>
          </w:rPr>
          <w:t>.</w:t>
        </w:r>
      </w:ins>
      <w:commentRangeEnd w:id="92"/>
      <w:ins w:id="99" w:author="Yan Cheng" w:date="2023-04-07T10:23:00Z">
        <w:r w:rsidR="00D83DFB">
          <w:rPr>
            <w:rStyle w:val="ab"/>
          </w:rPr>
          <w:commentReference w:id="92"/>
        </w:r>
      </w:ins>
      <w:ins w:id="100" w:author="Yan Cheng 2" w:date="2023-04-21T17:41:00Z">
        <w:r w:rsidR="00BE41D8">
          <w:rPr>
            <w:lang w:eastAsia="zh-CN"/>
          </w:rPr>
          <w:t xml:space="preserve"> </w:t>
        </w:r>
        <w:r w:rsidR="00BE41D8" w:rsidRPr="00ED4AF8">
          <w:rPr>
            <w:rFonts w:hint="eastAsia"/>
            <w:lang w:eastAsia="zh-CN"/>
          </w:rPr>
          <w:t>The size of DCI format 2_</w:t>
        </w:r>
        <w:r w:rsidR="00BE41D8">
          <w:rPr>
            <w:lang w:eastAsia="zh-CN"/>
          </w:rPr>
          <w:t>8</w:t>
        </w:r>
        <w:r w:rsidR="00BE41D8" w:rsidRPr="00ED4AF8">
          <w:rPr>
            <w:rFonts w:hint="eastAsia"/>
            <w:lang w:eastAsia="zh-CN"/>
          </w:rPr>
          <w:t xml:space="preserve"> is up to </w:t>
        </w:r>
      </w:ins>
      <w:ins w:id="101" w:author="Yan Cheng 2" w:date="2023-04-21T17:42:00Z">
        <w:r w:rsidR="00BE41D8">
          <w:rPr>
            <w:lang w:eastAsia="zh-CN"/>
          </w:rPr>
          <w:t>[</w:t>
        </w:r>
      </w:ins>
      <w:ins w:id="102" w:author="Yan Cheng 2" w:date="2023-04-21T17:41:00Z">
        <w:r w:rsidR="00BE41D8" w:rsidRPr="00ED4AF8">
          <w:rPr>
            <w:rFonts w:hint="eastAsia"/>
            <w:lang w:eastAsia="zh-CN"/>
          </w:rPr>
          <w:t>128</w:t>
        </w:r>
      </w:ins>
      <w:ins w:id="103" w:author="Yan Cheng 2" w:date="2023-04-21T17:42:00Z">
        <w:r w:rsidR="00BE41D8">
          <w:rPr>
            <w:lang w:eastAsia="zh-CN"/>
          </w:rPr>
          <w:t>]</w:t>
        </w:r>
      </w:ins>
      <w:ins w:id="104" w:author="Yan Cheng 2" w:date="2023-04-21T17:41:00Z">
        <w:r w:rsidR="00BE41D8" w:rsidRPr="00ED4AF8">
          <w:rPr>
            <w:rFonts w:hint="eastAsia"/>
            <w:lang w:eastAsia="zh-CN"/>
          </w:rPr>
          <w:t xml:space="preserve"> bits</w:t>
        </w:r>
        <w:r w:rsidR="00BE41D8">
          <w:rPr>
            <w:lang w:eastAsia="zh-CN"/>
          </w:rPr>
          <w:t>.</w:t>
        </w:r>
      </w:ins>
    </w:p>
    <w:p w14:paraId="5D0AD867" w14:textId="77777777" w:rsidR="00EC2EA8" w:rsidRPr="00BE41D8" w:rsidRDefault="00EC2EA8" w:rsidP="00F05E40">
      <w:pPr>
        <w:rPr>
          <w:noProof/>
        </w:rPr>
      </w:pPr>
    </w:p>
    <w:sectPr w:rsidR="00EC2EA8" w:rsidRPr="00BE41D8"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1" w:author="Yan Cheng 2" w:date="2023-04-21T18:15:00Z" w:initials="Yan Cheng">
    <w:p w14:paraId="523E38D1" w14:textId="2806BF4F" w:rsidR="00D60AE1" w:rsidRPr="0020234E" w:rsidRDefault="00D60AE1" w:rsidP="00D60AE1">
      <w:pPr>
        <w:spacing w:after="0"/>
        <w:rPr>
          <w:bCs/>
          <w:iCs/>
          <w:lang w:eastAsia="zh-CN"/>
        </w:rPr>
      </w:pPr>
      <w:r>
        <w:rPr>
          <w:rStyle w:val="ab"/>
        </w:rPr>
        <w:annotationRef/>
      </w:r>
      <w:r>
        <w:rPr>
          <w:rFonts w:hint="eastAsia"/>
          <w:bCs/>
          <w:iCs/>
          <w:lang w:eastAsia="zh-CN"/>
        </w:rPr>
        <w:t>Editor</w:t>
      </w:r>
      <w:r>
        <w:rPr>
          <w:bCs/>
          <w:iCs/>
          <w:lang w:eastAsia="zh-CN"/>
        </w:rPr>
        <w:t>’s note: It is not clear how the time resource indications are mapped to the list of time resources configured by RRC from the agreement below. The revised version here is captured reflecting the majority view</w:t>
      </w:r>
      <w:r w:rsidR="00F873D5">
        <w:rPr>
          <w:bCs/>
          <w:iCs/>
          <w:lang w:eastAsia="zh-CN"/>
        </w:rPr>
        <w:t xml:space="preserve"> based on the inputs in the first round</w:t>
      </w:r>
      <w:r>
        <w:rPr>
          <w:bCs/>
          <w:iCs/>
          <w:lang w:eastAsia="zh-CN"/>
        </w:rPr>
        <w:t xml:space="preserve">. </w:t>
      </w:r>
      <w:r>
        <w:rPr>
          <w:lang w:eastAsia="zh-CN"/>
        </w:rPr>
        <w:t xml:space="preserve"> </w:t>
      </w:r>
      <w:r>
        <w:rPr>
          <w:bCs/>
          <w:iCs/>
          <w:lang w:eastAsia="zh-CN"/>
        </w:rPr>
        <w:t xml:space="preserve"> </w:t>
      </w:r>
    </w:p>
    <w:p w14:paraId="38168AA9" w14:textId="77777777" w:rsidR="00D60AE1" w:rsidRDefault="00D60AE1" w:rsidP="00D60AE1">
      <w:pPr>
        <w:spacing w:after="0"/>
        <w:rPr>
          <w:rFonts w:ascii="Times" w:eastAsia="Batang" w:hAnsi="Times" w:cs="Times"/>
          <w:b/>
          <w:bCs/>
          <w:szCs w:val="24"/>
          <w:highlight w:val="green"/>
          <w:lang w:eastAsia="x-none"/>
        </w:rPr>
      </w:pPr>
    </w:p>
    <w:p w14:paraId="53D23BFA" w14:textId="77777777" w:rsidR="00D60AE1" w:rsidRPr="00BD6F3F" w:rsidRDefault="00D60AE1" w:rsidP="00D60AE1">
      <w:pPr>
        <w:spacing w:after="0"/>
        <w:rPr>
          <w:rFonts w:ascii="Times" w:eastAsia="Batang" w:hAnsi="Times" w:cs="Times"/>
          <w:b/>
          <w:bCs/>
          <w:szCs w:val="24"/>
          <w:highlight w:val="green"/>
          <w:lang w:eastAsia="x-none"/>
        </w:rPr>
      </w:pPr>
      <w:r w:rsidRPr="00BD6F3F">
        <w:rPr>
          <w:rFonts w:ascii="Times" w:eastAsia="Batang" w:hAnsi="Times" w:cs="Times"/>
          <w:b/>
          <w:bCs/>
          <w:szCs w:val="24"/>
          <w:highlight w:val="green"/>
          <w:lang w:eastAsia="x-none"/>
        </w:rPr>
        <w:t>Agreement</w:t>
      </w:r>
    </w:p>
    <w:p w14:paraId="4353C3B5" w14:textId="77777777" w:rsidR="00D60AE1" w:rsidRPr="00BD6F3F" w:rsidRDefault="00D60AE1" w:rsidP="00D60AE1">
      <w:pPr>
        <w:snapToGrid w:val="0"/>
        <w:spacing w:after="0"/>
        <w:rPr>
          <w:rFonts w:eastAsia="Calibri"/>
          <w:bCs/>
          <w:iCs/>
        </w:rPr>
      </w:pPr>
      <w:r w:rsidRPr="00BD6F3F">
        <w:rPr>
          <w:rFonts w:eastAsia="Calibri"/>
          <w:bCs/>
          <w:iCs/>
        </w:rPr>
        <w:t xml:space="preserve">For each aperiodic beam indication for access link, one DCI is used with the information defined by </w:t>
      </w:r>
    </w:p>
    <w:p w14:paraId="7F87C114" w14:textId="77777777" w:rsidR="00D60AE1" w:rsidRPr="00BD6F3F" w:rsidRDefault="00D60AE1" w:rsidP="00D60AE1">
      <w:pPr>
        <w:tabs>
          <w:tab w:val="left" w:pos="1304"/>
          <w:tab w:val="left" w:pos="1440"/>
          <w:tab w:val="left" w:pos="2160"/>
        </w:tabs>
        <w:snapToGrid w:val="0"/>
        <w:spacing w:after="0"/>
        <w:rPr>
          <w:rFonts w:eastAsia="Batang"/>
          <w:iCs/>
          <w:lang w:eastAsia="x-none"/>
        </w:rPr>
      </w:pPr>
      <w:r w:rsidRPr="00BD6F3F">
        <w:rPr>
          <w:rFonts w:eastAsia="Batang"/>
          <w:iCs/>
          <w:lang w:eastAsia="x-none"/>
        </w:rPr>
        <w:t xml:space="preserve">Option-1: </w:t>
      </w:r>
    </w:p>
    <w:p w14:paraId="160723AA" w14:textId="77777777" w:rsidR="00D60AE1" w:rsidRPr="00BD6F3F" w:rsidRDefault="00A826DA" w:rsidP="00D60AE1">
      <w:pPr>
        <w:numPr>
          <w:ilvl w:val="0"/>
          <w:numId w:val="1"/>
        </w:numPr>
        <w:tabs>
          <w:tab w:val="left" w:pos="840"/>
          <w:tab w:val="left" w:pos="1304"/>
          <w:tab w:val="left" w:pos="1440"/>
          <w:tab w:val="left" w:pos="2160"/>
        </w:tabs>
        <w:snapToGrid w:val="0"/>
        <w:spacing w:after="0"/>
        <w:rPr>
          <w:rFonts w:eastAsia="Batang"/>
          <w:iCs/>
          <w:lang w:eastAsia="x-none"/>
        </w:rPr>
      </w:pPr>
      <m:oMath>
        <m:sSub>
          <m:sSubPr>
            <m:ctrlPr>
              <w:rPr>
                <w:rFonts w:ascii="Cambria Math" w:hAnsi="Cambria Math"/>
                <w:i/>
                <w:iCs/>
              </w:rPr>
            </m:ctrlPr>
          </m:sSubPr>
          <m:e>
            <m:r>
              <w:rPr>
                <w:rFonts w:ascii="Cambria Math" w:hAnsi="Cambria Math"/>
              </w:rPr>
              <m:t>L</m:t>
            </m:r>
          </m:e>
          <m:sub>
            <m:r>
              <w:rPr>
                <w:rFonts w:ascii="Cambria Math" w:hAnsi="Cambria Math"/>
              </w:rPr>
              <m:t>max</m:t>
            </m:r>
          </m:sub>
        </m:sSub>
      </m:oMath>
      <w:r w:rsidR="00D60AE1" w:rsidRPr="00BD6F3F">
        <w:rPr>
          <w:rFonts w:eastAsia="Batang"/>
          <w:iCs/>
          <w:lang w:eastAsia="x-none"/>
        </w:rPr>
        <w:t xml:space="preserve"> fields are used to indicate the beam information and each field refers to one beam index ; </w:t>
      </w:r>
    </w:p>
    <w:p w14:paraId="2AEFECED" w14:textId="77777777" w:rsidR="00D60AE1" w:rsidRPr="00BD6F3F" w:rsidRDefault="00D60AE1" w:rsidP="00D60AE1">
      <w:pPr>
        <w:numPr>
          <w:ilvl w:val="1"/>
          <w:numId w:val="1"/>
        </w:numPr>
        <w:tabs>
          <w:tab w:val="left" w:pos="840"/>
          <w:tab w:val="left" w:pos="1304"/>
          <w:tab w:val="left" w:pos="1440"/>
          <w:tab w:val="left" w:pos="2160"/>
        </w:tabs>
        <w:snapToGrid w:val="0"/>
        <w:spacing w:after="0"/>
        <w:rPr>
          <w:rFonts w:eastAsia="Batang"/>
          <w:iCs/>
          <w:lang w:eastAsia="x-none"/>
        </w:rPr>
      </w:pPr>
      <w:r w:rsidRPr="00BD6F3F">
        <w:rPr>
          <w:rFonts w:eastAsia="Batang"/>
          <w:iCs/>
          <w:lang w:eastAsia="x-none"/>
        </w:rPr>
        <w:t xml:space="preserve">Note: The bitwidth of this field is determined by the number of beams used for access link. </w:t>
      </w:r>
    </w:p>
    <w:p w14:paraId="51611477" w14:textId="77777777" w:rsidR="00D60AE1" w:rsidRPr="00BD6F3F" w:rsidRDefault="00A826DA" w:rsidP="00D60AE1">
      <w:pPr>
        <w:numPr>
          <w:ilvl w:val="0"/>
          <w:numId w:val="1"/>
        </w:numPr>
        <w:tabs>
          <w:tab w:val="left" w:pos="840"/>
          <w:tab w:val="left" w:pos="1304"/>
          <w:tab w:val="left" w:pos="1440"/>
          <w:tab w:val="left" w:pos="2160"/>
        </w:tabs>
        <w:snapToGrid w:val="0"/>
        <w:spacing w:after="0"/>
        <w:rPr>
          <w:rFonts w:eastAsia="Batang"/>
          <w:iCs/>
          <w:lang w:eastAsia="x-none"/>
        </w:rPr>
      </w:pPr>
      <m:oMath>
        <m:sSub>
          <m:sSubPr>
            <m:ctrlPr>
              <w:rPr>
                <w:rFonts w:ascii="Cambria Math" w:hAnsi="Cambria Math"/>
                <w:i/>
                <w:iCs/>
              </w:rPr>
            </m:ctrlPr>
          </m:sSubPr>
          <m:e>
            <m:r>
              <w:rPr>
                <w:rFonts w:ascii="Cambria Math" w:hAnsi="Cambria Math"/>
              </w:rPr>
              <m:t>T</m:t>
            </m:r>
          </m:e>
          <m:sub>
            <m:r>
              <w:rPr>
                <w:rFonts w:ascii="Cambria Math" w:hAnsi="Cambria Math"/>
              </w:rPr>
              <m:t>max</m:t>
            </m:r>
          </m:sub>
        </m:sSub>
      </m:oMath>
      <w:r w:rsidR="00D60AE1" w:rsidRPr="00BD6F3F">
        <w:rPr>
          <w:rFonts w:eastAsia="Batang"/>
          <w:iCs/>
          <w:lang w:eastAsia="x-none"/>
        </w:rPr>
        <w:t xml:space="preserve"> fields to indicate the time resource;</w:t>
      </w:r>
    </w:p>
    <w:p w14:paraId="145B074E" w14:textId="77777777" w:rsidR="00D60AE1" w:rsidRPr="00BD6F3F" w:rsidRDefault="00D60AE1" w:rsidP="00D60AE1">
      <w:pPr>
        <w:numPr>
          <w:ilvl w:val="1"/>
          <w:numId w:val="1"/>
        </w:numPr>
        <w:tabs>
          <w:tab w:val="left" w:pos="840"/>
          <w:tab w:val="left" w:pos="1304"/>
          <w:tab w:val="left" w:pos="1440"/>
          <w:tab w:val="left" w:pos="2160"/>
        </w:tabs>
        <w:snapToGrid w:val="0"/>
        <w:spacing w:after="0"/>
        <w:rPr>
          <w:rFonts w:eastAsia="Batang"/>
          <w:iCs/>
          <w:lang w:eastAsia="x-none"/>
        </w:rPr>
      </w:pPr>
      <w:r w:rsidRPr="00BD6F3F">
        <w:rPr>
          <w:rFonts w:eastAsia="Batang"/>
          <w:iCs/>
          <w:lang w:eastAsia="x-none"/>
        </w:rPr>
        <w:t xml:space="preserve">Note: A list of time resource is pre-defined by RRC signalling. </w:t>
      </w:r>
      <w:r w:rsidRPr="008B4126">
        <w:rPr>
          <w:rFonts w:eastAsia="Batang"/>
          <w:iCs/>
          <w:highlight w:val="yellow"/>
          <w:lang w:eastAsia="x-none"/>
        </w:rPr>
        <w:t>The bitwidth of this field for time resource indication is determined by the length of list.</w:t>
      </w:r>
      <w:r w:rsidRPr="00BD6F3F">
        <w:rPr>
          <w:rFonts w:eastAsia="Batang"/>
          <w:iCs/>
          <w:lang w:eastAsia="x-none"/>
        </w:rPr>
        <w:t xml:space="preserve"> </w:t>
      </w:r>
    </w:p>
    <w:p w14:paraId="0333E84C" w14:textId="77777777" w:rsidR="00D60AE1" w:rsidRPr="00BD6F3F" w:rsidRDefault="00D60AE1" w:rsidP="00D60AE1">
      <w:pPr>
        <w:numPr>
          <w:ilvl w:val="0"/>
          <w:numId w:val="1"/>
        </w:numPr>
        <w:tabs>
          <w:tab w:val="left" w:pos="840"/>
          <w:tab w:val="left" w:pos="1304"/>
          <w:tab w:val="left" w:pos="1440"/>
          <w:tab w:val="left" w:pos="2160"/>
        </w:tabs>
        <w:snapToGrid w:val="0"/>
        <w:spacing w:after="0"/>
        <w:rPr>
          <w:rFonts w:eastAsia="Batang"/>
          <w:iCs/>
          <w:lang w:eastAsia="x-none"/>
        </w:rPr>
      </w:pPr>
      <w:r w:rsidRPr="00BD6F3F">
        <w:rPr>
          <w:rFonts w:eastAsia="Batang"/>
          <w:iCs/>
          <w:lang w:eastAsia="x-none"/>
        </w:rPr>
        <w:t xml:space="preserve">FFS: The value of </w:t>
      </w:r>
      <m:oMath>
        <m:sSub>
          <m:sSubPr>
            <m:ctrlPr>
              <w:rPr>
                <w:rFonts w:ascii="Cambria Math" w:hAnsi="Cambria Math"/>
                <w:i/>
                <w:iCs/>
              </w:rPr>
            </m:ctrlPr>
          </m:sSubPr>
          <m:e>
            <m:r>
              <w:rPr>
                <w:rFonts w:ascii="Cambria Math" w:hAnsi="Cambria Math"/>
              </w:rPr>
              <m:t>T</m:t>
            </m:r>
          </m:e>
          <m:sub>
            <m:r>
              <w:rPr>
                <w:rFonts w:ascii="Cambria Math" w:hAnsi="Cambria Math"/>
              </w:rPr>
              <m:t>max</m:t>
            </m:r>
          </m:sub>
        </m:sSub>
      </m:oMath>
      <w:r w:rsidRPr="00BD6F3F">
        <w:rPr>
          <w:rFonts w:eastAsia="Batang" w:hint="eastAsia"/>
          <w:iCs/>
          <w:lang w:eastAsia="x-none"/>
        </w:rPr>
        <w:t xml:space="preserve"> </w:t>
      </w:r>
    </w:p>
    <w:p w14:paraId="79635E7C" w14:textId="77777777" w:rsidR="00D60AE1" w:rsidRPr="00BD6F3F" w:rsidRDefault="00D60AE1" w:rsidP="00D60AE1">
      <w:pPr>
        <w:numPr>
          <w:ilvl w:val="1"/>
          <w:numId w:val="1"/>
        </w:numPr>
        <w:tabs>
          <w:tab w:val="left" w:pos="840"/>
          <w:tab w:val="left" w:pos="1304"/>
          <w:tab w:val="left" w:pos="1440"/>
          <w:tab w:val="left" w:pos="2160"/>
        </w:tabs>
        <w:snapToGrid w:val="0"/>
        <w:spacing w:after="0"/>
        <w:rPr>
          <w:rFonts w:eastAsia="Batang"/>
          <w:iCs/>
          <w:lang w:eastAsia="x-none"/>
        </w:rPr>
      </w:pPr>
      <w:r w:rsidRPr="00BD6F3F">
        <w:rPr>
          <w:rFonts w:eastAsia="Batang"/>
          <w:iCs/>
          <w:lang w:eastAsia="x-none"/>
        </w:rPr>
        <w:t xml:space="preserve">Down-select between </w:t>
      </w:r>
      <m:oMath>
        <m:sSub>
          <m:sSubPr>
            <m:ctrlPr>
              <w:rPr>
                <w:rFonts w:ascii="Cambria Math" w:hAnsi="Cambria Math"/>
                <w:i/>
                <w:iCs/>
              </w:rPr>
            </m:ctrlPr>
          </m:sSubPr>
          <m:e>
            <m:r>
              <w:rPr>
                <w:rFonts w:ascii="Cambria Math" w:hAnsi="Cambria Math"/>
              </w:rPr>
              <m:t>T</m:t>
            </m:r>
          </m:e>
          <m:sub>
            <m:r>
              <w:rPr>
                <w:rFonts w:ascii="Cambria Math" w:hAnsi="Cambria Math"/>
              </w:rPr>
              <m:t>max</m:t>
            </m:r>
          </m:sub>
        </m:sSub>
        <m:r>
          <w:rPr>
            <w:rFonts w:ascii="Cambria Math" w:hAnsi="Cambria Math"/>
          </w:rPr>
          <m:t xml:space="preserve">=1 </m:t>
        </m:r>
      </m:oMath>
      <w:r w:rsidRPr="00BD6F3F">
        <w:rPr>
          <w:rFonts w:eastAsia="Batang"/>
          <w:iCs/>
          <w:lang w:eastAsia="x-none"/>
        </w:rPr>
        <w:t xml:space="preserve">or </w:t>
      </w:r>
      <m:oMath>
        <m:sSub>
          <m:sSubPr>
            <m:ctrlPr>
              <w:rPr>
                <w:rFonts w:ascii="Cambria Math" w:hAnsi="Cambria Math"/>
                <w:i/>
                <w:iCs/>
              </w:rPr>
            </m:ctrlPr>
          </m:sSubPr>
          <m:e>
            <m:r>
              <w:rPr>
                <w:rFonts w:ascii="Cambria Math" w:hAnsi="Cambria Math"/>
              </w:rPr>
              <m:t>T</m:t>
            </m:r>
          </m:e>
          <m:sub>
            <m:r>
              <w:rPr>
                <w:rFonts w:ascii="Cambria Math" w:hAnsi="Cambria Math"/>
              </w:rPr>
              <m:t>max</m:t>
            </m:r>
          </m:sub>
        </m:sSub>
        <m:r>
          <w:rPr>
            <w:rFonts w:ascii="Cambria Math" w:hAnsi="Cambria Math"/>
          </w:rPr>
          <m:t>=</m:t>
        </m:r>
        <m:sSub>
          <m:sSubPr>
            <m:ctrlPr>
              <w:rPr>
                <w:rFonts w:ascii="Cambria Math" w:hAnsi="Cambria Math"/>
                <w:i/>
                <w:iCs/>
              </w:rPr>
            </m:ctrlPr>
          </m:sSubPr>
          <m:e>
            <m:r>
              <w:rPr>
                <w:rFonts w:ascii="Cambria Math" w:hAnsi="Cambria Math"/>
              </w:rPr>
              <m:t>L</m:t>
            </m:r>
          </m:e>
          <m:sub>
            <m:r>
              <w:rPr>
                <w:rFonts w:ascii="Cambria Math" w:hAnsi="Cambria Math"/>
              </w:rPr>
              <m:t>max</m:t>
            </m:r>
          </m:sub>
        </m:sSub>
      </m:oMath>
      <w:r w:rsidRPr="00BD6F3F">
        <w:rPr>
          <w:rFonts w:eastAsia="Batang" w:hint="eastAsia"/>
          <w:iCs/>
          <w:lang w:eastAsia="x-none"/>
        </w:rPr>
        <w:t>.</w:t>
      </w:r>
    </w:p>
    <w:p w14:paraId="742CA1B3" w14:textId="77777777" w:rsidR="00D60AE1" w:rsidRPr="00BD6F3F" w:rsidRDefault="00D60AE1" w:rsidP="00D60AE1">
      <w:pPr>
        <w:numPr>
          <w:ilvl w:val="0"/>
          <w:numId w:val="1"/>
        </w:numPr>
        <w:tabs>
          <w:tab w:val="left" w:pos="840"/>
          <w:tab w:val="left" w:pos="1304"/>
          <w:tab w:val="left" w:pos="1440"/>
          <w:tab w:val="left" w:pos="2160"/>
        </w:tabs>
        <w:snapToGrid w:val="0"/>
        <w:spacing w:after="0"/>
        <w:rPr>
          <w:rFonts w:eastAsia="Batang"/>
          <w:iCs/>
          <w:lang w:eastAsia="x-none"/>
        </w:rPr>
      </w:pPr>
      <w:r w:rsidRPr="00BD6F3F">
        <w:rPr>
          <w:rFonts w:eastAsia="Batang"/>
          <w:iCs/>
          <w:lang w:eastAsia="x-none"/>
        </w:rPr>
        <w:t>FFS: How to define the association between time indication and beam indication</w:t>
      </w:r>
    </w:p>
    <w:p w14:paraId="0DFBEDFE" w14:textId="6F443B19" w:rsidR="00D60AE1" w:rsidRDefault="00D60AE1" w:rsidP="00D60AE1">
      <w:pPr>
        <w:pStyle w:val="ac"/>
      </w:pPr>
      <w:r w:rsidRPr="00BD6F3F">
        <w:rPr>
          <w:rFonts w:eastAsia="Batang"/>
          <w:iCs/>
          <w:lang w:eastAsia="x-none"/>
        </w:rPr>
        <w:t>Each time resource is defined by {Starting slot defined as the slot offset, starting symbol defined by symbol offset within the slot, duration defined by the number of symbols} with dedicated field.</w:t>
      </w:r>
      <w:r>
        <w:rPr>
          <w:rStyle w:val="ab"/>
          <w:rFonts w:eastAsia="Times New Roman"/>
        </w:rPr>
        <w:annotationRef/>
      </w:r>
    </w:p>
  </w:comment>
  <w:comment w:id="92" w:author="Yan Cheng" w:date="2023-04-07T10:23:00Z" w:initials="s">
    <w:p w14:paraId="3B934FFA" w14:textId="486B1162" w:rsidR="00D55CA6" w:rsidRPr="00D55CA6" w:rsidRDefault="00D83DFB" w:rsidP="00D83DFB">
      <w:pPr>
        <w:tabs>
          <w:tab w:val="left" w:pos="1304"/>
          <w:tab w:val="left" w:pos="1440"/>
          <w:tab w:val="left" w:pos="2160"/>
        </w:tabs>
        <w:rPr>
          <w:bCs/>
          <w:iCs/>
          <w:highlight w:val="green"/>
          <w:lang w:eastAsia="zh-CN"/>
        </w:rPr>
      </w:pPr>
      <w:r>
        <w:rPr>
          <w:rStyle w:val="ab"/>
        </w:rPr>
        <w:annotationRef/>
      </w:r>
      <w:r w:rsidR="008B4126">
        <w:rPr>
          <w:rFonts w:hint="eastAsia"/>
          <w:bCs/>
          <w:iCs/>
          <w:lang w:eastAsia="zh-CN"/>
        </w:rPr>
        <w:t>Editor</w:t>
      </w:r>
      <w:r w:rsidR="008B4126">
        <w:rPr>
          <w:bCs/>
          <w:iCs/>
          <w:lang w:eastAsia="zh-CN"/>
        </w:rPr>
        <w:t>’s note: It is n</w:t>
      </w:r>
      <w:r w:rsidR="00D55CA6">
        <w:rPr>
          <w:rFonts w:hint="eastAsia"/>
          <w:bCs/>
          <w:iCs/>
          <w:lang w:eastAsia="zh-CN"/>
        </w:rPr>
        <w:t>ot</w:t>
      </w:r>
      <w:r w:rsidR="00D55CA6">
        <w:rPr>
          <w:bCs/>
          <w:iCs/>
          <w:lang w:eastAsia="zh-CN"/>
        </w:rPr>
        <w:t xml:space="preserve"> </w:t>
      </w:r>
      <w:r w:rsidR="00D55CA6">
        <w:rPr>
          <w:rFonts w:hint="eastAsia"/>
          <w:bCs/>
          <w:iCs/>
          <w:lang w:eastAsia="zh-CN"/>
        </w:rPr>
        <w:t>clear</w:t>
      </w:r>
      <w:r w:rsidR="00D55CA6">
        <w:rPr>
          <w:bCs/>
          <w:iCs/>
          <w:lang w:eastAsia="zh-CN"/>
        </w:rPr>
        <w:t xml:space="preserve"> </w:t>
      </w:r>
      <w:r w:rsidR="00D55CA6">
        <w:rPr>
          <w:rFonts w:hint="eastAsia"/>
          <w:bCs/>
          <w:iCs/>
          <w:lang w:eastAsia="zh-CN"/>
        </w:rPr>
        <w:t>which</w:t>
      </w:r>
      <w:r w:rsidR="00D55CA6">
        <w:rPr>
          <w:bCs/>
          <w:iCs/>
          <w:lang w:eastAsia="zh-CN"/>
        </w:rPr>
        <w:t xml:space="preserve"> </w:t>
      </w:r>
      <w:r w:rsidR="00D55CA6">
        <w:rPr>
          <w:rFonts w:hint="eastAsia"/>
          <w:bCs/>
          <w:iCs/>
          <w:lang w:eastAsia="zh-CN"/>
        </w:rPr>
        <w:t>RRC</w:t>
      </w:r>
      <w:r w:rsidR="00D55CA6">
        <w:rPr>
          <w:bCs/>
          <w:iCs/>
          <w:lang w:eastAsia="zh-CN"/>
        </w:rPr>
        <w:t xml:space="preserve"> </w:t>
      </w:r>
      <w:r w:rsidR="00D55CA6">
        <w:rPr>
          <w:rFonts w:hint="eastAsia"/>
          <w:bCs/>
          <w:iCs/>
          <w:lang w:eastAsia="zh-CN"/>
        </w:rPr>
        <w:t>parameter</w:t>
      </w:r>
      <w:r w:rsidR="00D55CA6">
        <w:rPr>
          <w:bCs/>
          <w:iCs/>
          <w:lang w:eastAsia="zh-CN"/>
        </w:rPr>
        <w:t xml:space="preserve"> </w:t>
      </w:r>
      <w:r w:rsidR="007F7C71">
        <w:rPr>
          <w:bCs/>
          <w:iCs/>
          <w:lang w:eastAsia="zh-CN"/>
        </w:rPr>
        <w:t>should be used</w:t>
      </w:r>
    </w:p>
    <w:p w14:paraId="20955FE3" w14:textId="77777777" w:rsidR="00D55CA6" w:rsidRPr="00D55CA6" w:rsidRDefault="00D55CA6" w:rsidP="00D83DFB">
      <w:pPr>
        <w:tabs>
          <w:tab w:val="left" w:pos="1304"/>
          <w:tab w:val="left" w:pos="1440"/>
          <w:tab w:val="left" w:pos="2160"/>
        </w:tabs>
        <w:rPr>
          <w:b/>
          <w:bCs/>
          <w:iCs/>
          <w:highlight w:val="green"/>
        </w:rPr>
      </w:pPr>
    </w:p>
    <w:p w14:paraId="0EF4A5F3" w14:textId="3908C5B4" w:rsidR="00D83DFB" w:rsidRPr="000745BB" w:rsidRDefault="00D83DFB" w:rsidP="00D83DFB">
      <w:pPr>
        <w:tabs>
          <w:tab w:val="left" w:pos="1304"/>
          <w:tab w:val="left" w:pos="1440"/>
          <w:tab w:val="left" w:pos="2160"/>
        </w:tabs>
        <w:rPr>
          <w:b/>
          <w:bCs/>
          <w:iCs/>
          <w:highlight w:val="green"/>
        </w:rPr>
      </w:pPr>
      <w:r>
        <w:rPr>
          <w:b/>
          <w:bCs/>
          <w:iCs/>
          <w:highlight w:val="green"/>
        </w:rPr>
        <w:t>Agreement</w:t>
      </w:r>
    </w:p>
    <w:p w14:paraId="5A8F1C64" w14:textId="77777777" w:rsidR="00D83DFB" w:rsidRPr="000745BB" w:rsidRDefault="00D83DFB" w:rsidP="00D83DFB">
      <w:pPr>
        <w:snapToGrid w:val="0"/>
      </w:pPr>
      <w:r w:rsidRPr="000745BB">
        <w:t>For each aperiodic beam indication for access link via DCI,</w:t>
      </w:r>
      <w:r>
        <w:t xml:space="preserve"> T</w:t>
      </w:r>
      <w:r w:rsidRPr="000745BB">
        <w:rPr>
          <w:vertAlign w:val="subscript"/>
        </w:rPr>
        <w:t>max</w:t>
      </w:r>
      <w:r>
        <w:t xml:space="preserve"> = L</w:t>
      </w:r>
      <w:r w:rsidRPr="000745BB">
        <w:rPr>
          <w:vertAlign w:val="subscript"/>
        </w:rPr>
        <w:t>max</w:t>
      </w:r>
      <w:r w:rsidRPr="000745BB">
        <w:fldChar w:fldCharType="begin"/>
      </w:r>
      <w:r w:rsidRPr="000745BB">
        <w:instrText xml:space="preserve"> QUOTE </w:instrText>
      </w: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max</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L</m:t>
            </m:r>
          </m:e>
          <m:sub>
            <m:r>
              <m:rPr>
                <m:sty m:val="p"/>
              </m:rPr>
              <w:rPr>
                <w:rFonts w:ascii="Cambria Math" w:hAnsi="Cambria Math"/>
              </w:rPr>
              <m:t>max</m:t>
            </m:r>
          </m:sub>
        </m:sSub>
      </m:oMath>
      <w:r w:rsidRPr="000745BB">
        <w:instrText xml:space="preserve"> </w:instrText>
      </w:r>
      <w:r w:rsidRPr="000745BB">
        <w:fldChar w:fldCharType="end"/>
      </w:r>
      <w:r w:rsidRPr="000745BB">
        <w:t xml:space="preserve"> is supported.</w:t>
      </w:r>
    </w:p>
    <w:p w14:paraId="3F40FC40" w14:textId="77777777" w:rsidR="00D83DFB" w:rsidRDefault="00D83DFB" w:rsidP="00D83DFB">
      <w:pPr>
        <w:numPr>
          <w:ilvl w:val="0"/>
          <w:numId w:val="2"/>
        </w:numPr>
        <w:spacing w:after="0"/>
        <w:rPr>
          <w:lang w:eastAsia="x-none"/>
        </w:rPr>
      </w:pPr>
      <w:r w:rsidRPr="000745BB">
        <w:rPr>
          <w:lang w:eastAsia="x-none"/>
        </w:rPr>
        <w:t>The time indication and beam indication is sequentially associated with one to one mapping.</w:t>
      </w:r>
    </w:p>
    <w:p w14:paraId="3C29AA28" w14:textId="3C1C65FE" w:rsidR="00D83DFB" w:rsidRPr="00D83DFB" w:rsidRDefault="00D83DFB" w:rsidP="00D83DFB">
      <w:pPr>
        <w:numPr>
          <w:ilvl w:val="1"/>
          <w:numId w:val="2"/>
        </w:numPr>
        <w:spacing w:after="0"/>
        <w:rPr>
          <w:lang w:eastAsia="x-none"/>
        </w:rPr>
      </w:pPr>
      <w:r w:rsidRPr="000745BB">
        <w:t>The value of T</w:t>
      </w:r>
      <w:r w:rsidRPr="000745BB">
        <w:rPr>
          <w:vertAlign w:val="subscript"/>
        </w:rPr>
        <w:t>max</w:t>
      </w:r>
      <w:r w:rsidRPr="000745BB">
        <w:t xml:space="preserve"> is RRC configurable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FBEDFE" w15:done="0"/>
  <w15:commentEx w15:paraId="3C29AA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5A9EDA" w16cid:durableId="27DACA38"/>
  <w16cid:commentId w16cid:paraId="3C29AA28" w16cid:durableId="27DA6D9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9FB3C" w14:textId="77777777" w:rsidR="00A826DA" w:rsidRDefault="00A826DA">
      <w:r>
        <w:separator/>
      </w:r>
    </w:p>
  </w:endnote>
  <w:endnote w:type="continuationSeparator" w:id="0">
    <w:p w14:paraId="53B88F24" w14:textId="77777777" w:rsidR="00A826DA" w:rsidRDefault="00A82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F8800" w14:textId="77777777" w:rsidR="00A826DA" w:rsidRDefault="00A826DA">
      <w:r>
        <w:separator/>
      </w:r>
    </w:p>
  </w:footnote>
  <w:footnote w:type="continuationSeparator" w:id="0">
    <w:p w14:paraId="320DB84D" w14:textId="77777777" w:rsidR="00A826DA" w:rsidRDefault="00A826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E17E0"/>
    <w:multiLevelType w:val="hybridMultilevel"/>
    <w:tmpl w:val="30580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83607"/>
    <w:multiLevelType w:val="hybridMultilevel"/>
    <w:tmpl w:val="13588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53647E"/>
    <w:multiLevelType w:val="hybridMultilevel"/>
    <w:tmpl w:val="9A4A8B46"/>
    <w:lvl w:ilvl="0" w:tplc="5F2C6E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
    <w15:presenceInfo w15:providerId="None" w15:userId="Yan Cheng"/>
  </w15:person>
  <w15:person w15:author="Yan Cheng 2">
    <w15:presenceInfo w15:providerId="None" w15:userId="Yan Cheng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BED"/>
    <w:rsid w:val="00017B8E"/>
    <w:rsid w:val="00022E4A"/>
    <w:rsid w:val="00035761"/>
    <w:rsid w:val="00045986"/>
    <w:rsid w:val="00074B31"/>
    <w:rsid w:val="000A6394"/>
    <w:rsid w:val="000B04F0"/>
    <w:rsid w:val="000B7FED"/>
    <w:rsid w:val="000C038A"/>
    <w:rsid w:val="000C6598"/>
    <w:rsid w:val="000D1BF3"/>
    <w:rsid w:val="000D44B3"/>
    <w:rsid w:val="000F3997"/>
    <w:rsid w:val="00110618"/>
    <w:rsid w:val="00145D43"/>
    <w:rsid w:val="001476A1"/>
    <w:rsid w:val="00182A48"/>
    <w:rsid w:val="00192C46"/>
    <w:rsid w:val="001A08B3"/>
    <w:rsid w:val="001A0F5F"/>
    <w:rsid w:val="001A2CA0"/>
    <w:rsid w:val="001A7B60"/>
    <w:rsid w:val="001B04C9"/>
    <w:rsid w:val="001B52F0"/>
    <w:rsid w:val="001B7A65"/>
    <w:rsid w:val="001E41F3"/>
    <w:rsid w:val="001F4CA8"/>
    <w:rsid w:val="0020030D"/>
    <w:rsid w:val="0020234E"/>
    <w:rsid w:val="00206943"/>
    <w:rsid w:val="0026004D"/>
    <w:rsid w:val="002640DD"/>
    <w:rsid w:val="00275D12"/>
    <w:rsid w:val="00284FEB"/>
    <w:rsid w:val="002860C4"/>
    <w:rsid w:val="002B06E9"/>
    <w:rsid w:val="002B5741"/>
    <w:rsid w:val="002E472E"/>
    <w:rsid w:val="00305409"/>
    <w:rsid w:val="003609EF"/>
    <w:rsid w:val="0036231A"/>
    <w:rsid w:val="00362591"/>
    <w:rsid w:val="00374DD4"/>
    <w:rsid w:val="00380D2A"/>
    <w:rsid w:val="003941BF"/>
    <w:rsid w:val="003E1A36"/>
    <w:rsid w:val="00410371"/>
    <w:rsid w:val="00415FA5"/>
    <w:rsid w:val="004242F1"/>
    <w:rsid w:val="00426C88"/>
    <w:rsid w:val="00440A1F"/>
    <w:rsid w:val="004A1242"/>
    <w:rsid w:val="004A7179"/>
    <w:rsid w:val="004B75B7"/>
    <w:rsid w:val="004D7C3B"/>
    <w:rsid w:val="005103C5"/>
    <w:rsid w:val="0051580D"/>
    <w:rsid w:val="00547111"/>
    <w:rsid w:val="00560C31"/>
    <w:rsid w:val="00581CC1"/>
    <w:rsid w:val="00592D74"/>
    <w:rsid w:val="005B3E0F"/>
    <w:rsid w:val="005E2C44"/>
    <w:rsid w:val="005E7B61"/>
    <w:rsid w:val="005F0AC0"/>
    <w:rsid w:val="005F3E73"/>
    <w:rsid w:val="00601C12"/>
    <w:rsid w:val="00620320"/>
    <w:rsid w:val="00621188"/>
    <w:rsid w:val="00622046"/>
    <w:rsid w:val="006257ED"/>
    <w:rsid w:val="00665C47"/>
    <w:rsid w:val="00695808"/>
    <w:rsid w:val="006B46FB"/>
    <w:rsid w:val="006D5063"/>
    <w:rsid w:val="006E21FB"/>
    <w:rsid w:val="007176FF"/>
    <w:rsid w:val="00722A05"/>
    <w:rsid w:val="0076450D"/>
    <w:rsid w:val="00792342"/>
    <w:rsid w:val="007977A8"/>
    <w:rsid w:val="007B14DF"/>
    <w:rsid w:val="007B512A"/>
    <w:rsid w:val="007C2097"/>
    <w:rsid w:val="007C25FF"/>
    <w:rsid w:val="007D6A07"/>
    <w:rsid w:val="007D7A28"/>
    <w:rsid w:val="007E4CFD"/>
    <w:rsid w:val="007F7259"/>
    <w:rsid w:val="007F7C71"/>
    <w:rsid w:val="008040A8"/>
    <w:rsid w:val="0081354C"/>
    <w:rsid w:val="008279FA"/>
    <w:rsid w:val="00841D70"/>
    <w:rsid w:val="008626E7"/>
    <w:rsid w:val="00870EE7"/>
    <w:rsid w:val="00874592"/>
    <w:rsid w:val="00884336"/>
    <w:rsid w:val="008863B9"/>
    <w:rsid w:val="008A45A6"/>
    <w:rsid w:val="008B4126"/>
    <w:rsid w:val="008D3D3D"/>
    <w:rsid w:val="008F3789"/>
    <w:rsid w:val="008F686C"/>
    <w:rsid w:val="009114A8"/>
    <w:rsid w:val="009148DE"/>
    <w:rsid w:val="00941E30"/>
    <w:rsid w:val="00946576"/>
    <w:rsid w:val="00952771"/>
    <w:rsid w:val="00963300"/>
    <w:rsid w:val="009777D9"/>
    <w:rsid w:val="00982CAD"/>
    <w:rsid w:val="00991B88"/>
    <w:rsid w:val="009A5753"/>
    <w:rsid w:val="009A579D"/>
    <w:rsid w:val="009B2C1B"/>
    <w:rsid w:val="009E3297"/>
    <w:rsid w:val="009F734F"/>
    <w:rsid w:val="00A246B6"/>
    <w:rsid w:val="00A3279E"/>
    <w:rsid w:val="00A47E70"/>
    <w:rsid w:val="00A50CF0"/>
    <w:rsid w:val="00A7671C"/>
    <w:rsid w:val="00A826DA"/>
    <w:rsid w:val="00AA2CBC"/>
    <w:rsid w:val="00AA6EBF"/>
    <w:rsid w:val="00AC5820"/>
    <w:rsid w:val="00AC720A"/>
    <w:rsid w:val="00AD1CD8"/>
    <w:rsid w:val="00B02135"/>
    <w:rsid w:val="00B120BB"/>
    <w:rsid w:val="00B258BB"/>
    <w:rsid w:val="00B41841"/>
    <w:rsid w:val="00B67B97"/>
    <w:rsid w:val="00B968C8"/>
    <w:rsid w:val="00BA3EC5"/>
    <w:rsid w:val="00BA51D9"/>
    <w:rsid w:val="00BB5DFC"/>
    <w:rsid w:val="00BC3E1D"/>
    <w:rsid w:val="00BD279D"/>
    <w:rsid w:val="00BD6BB8"/>
    <w:rsid w:val="00BE338B"/>
    <w:rsid w:val="00BE41D8"/>
    <w:rsid w:val="00BF097B"/>
    <w:rsid w:val="00C66BA2"/>
    <w:rsid w:val="00C7218A"/>
    <w:rsid w:val="00C95985"/>
    <w:rsid w:val="00CC5026"/>
    <w:rsid w:val="00CC68D0"/>
    <w:rsid w:val="00D03F9A"/>
    <w:rsid w:val="00D06D51"/>
    <w:rsid w:val="00D24991"/>
    <w:rsid w:val="00D50255"/>
    <w:rsid w:val="00D52A47"/>
    <w:rsid w:val="00D55CA6"/>
    <w:rsid w:val="00D60AE1"/>
    <w:rsid w:val="00D66520"/>
    <w:rsid w:val="00D83DFB"/>
    <w:rsid w:val="00D94D37"/>
    <w:rsid w:val="00DC1276"/>
    <w:rsid w:val="00DE34CF"/>
    <w:rsid w:val="00E124CA"/>
    <w:rsid w:val="00E13F3D"/>
    <w:rsid w:val="00E34898"/>
    <w:rsid w:val="00E353DD"/>
    <w:rsid w:val="00E55549"/>
    <w:rsid w:val="00EB09B7"/>
    <w:rsid w:val="00EC2EA8"/>
    <w:rsid w:val="00EE7D7C"/>
    <w:rsid w:val="00F05E40"/>
    <w:rsid w:val="00F06AA0"/>
    <w:rsid w:val="00F25D98"/>
    <w:rsid w:val="00F300FB"/>
    <w:rsid w:val="00F873D5"/>
    <w:rsid w:val="00F97096"/>
    <w:rsid w:val="00FB6386"/>
    <w:rsid w:val="00FF362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rsid w:val="00601C12"/>
    <w:rPr>
      <w:rFonts w:ascii="Arial" w:hAnsi="Arial"/>
      <w:b/>
      <w:lang w:val="en-GB" w:eastAsia="en-US"/>
    </w:rPr>
  </w:style>
  <w:style w:type="character" w:customStyle="1" w:styleId="TACChar">
    <w:name w:val="TAC Char"/>
    <w:link w:val="TAC"/>
    <w:qFormat/>
    <w:rsid w:val="00601C12"/>
    <w:rPr>
      <w:rFonts w:ascii="Arial" w:hAnsi="Arial"/>
      <w:sz w:val="18"/>
      <w:lang w:val="en-GB" w:eastAsia="en-US"/>
    </w:rPr>
  </w:style>
  <w:style w:type="character" w:customStyle="1" w:styleId="B1Char1">
    <w:name w:val="B1 Char1"/>
    <w:link w:val="B1"/>
    <w:qFormat/>
    <w:rsid w:val="00601C12"/>
    <w:rPr>
      <w:rFonts w:ascii="Times New Roman" w:hAnsi="Times New Roman"/>
      <w:lang w:val="en-GB" w:eastAsia="en-US"/>
    </w:rPr>
  </w:style>
  <w:style w:type="character" w:customStyle="1" w:styleId="B2Char">
    <w:name w:val="B2 Char"/>
    <w:link w:val="B2"/>
    <w:qFormat/>
    <w:locked/>
    <w:rsid w:val="00601C12"/>
    <w:rPr>
      <w:rFonts w:ascii="Times New Roman" w:hAnsi="Times New Roman"/>
      <w:lang w:val="en-GB" w:eastAsia="en-US"/>
    </w:rPr>
  </w:style>
  <w:style w:type="character" w:styleId="af1">
    <w:name w:val="Placeholder Text"/>
    <w:basedOn w:val="a0"/>
    <w:uiPriority w:val="99"/>
    <w:semiHidden/>
    <w:rsid w:val="008B4126"/>
    <w:rPr>
      <w:color w:val="808080"/>
    </w:rPr>
  </w:style>
  <w:style w:type="character" w:customStyle="1" w:styleId="CRCoverPageZchn">
    <w:name w:val="CR Cover Page Zchn"/>
    <w:link w:val="CRCoverPage"/>
    <w:uiPriority w:val="99"/>
    <w:locked/>
    <w:rsid w:val="00012BE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097081">
      <w:bodyDiv w:val="1"/>
      <w:marLeft w:val="0"/>
      <w:marRight w:val="0"/>
      <w:marTop w:val="0"/>
      <w:marBottom w:val="0"/>
      <w:divBdr>
        <w:top w:val="none" w:sz="0" w:space="0" w:color="auto"/>
        <w:left w:val="none" w:sz="0" w:space="0" w:color="auto"/>
        <w:bottom w:val="none" w:sz="0" w:space="0" w:color="auto"/>
        <w:right w:val="none" w:sz="0" w:space="0" w:color="auto"/>
      </w:divBdr>
    </w:div>
    <w:div w:id="858353212">
      <w:bodyDiv w:val="1"/>
      <w:marLeft w:val="0"/>
      <w:marRight w:val="0"/>
      <w:marTop w:val="0"/>
      <w:marBottom w:val="0"/>
      <w:divBdr>
        <w:top w:val="none" w:sz="0" w:space="0" w:color="auto"/>
        <w:left w:val="none" w:sz="0" w:space="0" w:color="auto"/>
        <w:bottom w:val="none" w:sz="0" w:space="0" w:color="auto"/>
        <w:right w:val="none" w:sz="0" w:space="0" w:color="auto"/>
      </w:divBdr>
    </w:div>
    <w:div w:id="1025406945">
      <w:bodyDiv w:val="1"/>
      <w:marLeft w:val="0"/>
      <w:marRight w:val="0"/>
      <w:marTop w:val="0"/>
      <w:marBottom w:val="0"/>
      <w:divBdr>
        <w:top w:val="none" w:sz="0" w:space="0" w:color="auto"/>
        <w:left w:val="none" w:sz="0" w:space="0" w:color="auto"/>
        <w:bottom w:val="none" w:sz="0" w:space="0" w:color="auto"/>
        <w:right w:val="none" w:sz="0" w:space="0" w:color="auto"/>
      </w:divBdr>
    </w:div>
    <w:div w:id="1044907916">
      <w:bodyDiv w:val="1"/>
      <w:marLeft w:val="0"/>
      <w:marRight w:val="0"/>
      <w:marTop w:val="0"/>
      <w:marBottom w:val="0"/>
      <w:divBdr>
        <w:top w:val="none" w:sz="0" w:space="0" w:color="auto"/>
        <w:left w:val="none" w:sz="0" w:space="0" w:color="auto"/>
        <w:bottom w:val="none" w:sz="0" w:space="0" w:color="auto"/>
        <w:right w:val="none" w:sz="0" w:space="0" w:color="auto"/>
      </w:divBdr>
    </w:div>
    <w:div w:id="1255550183">
      <w:bodyDiv w:val="1"/>
      <w:marLeft w:val="0"/>
      <w:marRight w:val="0"/>
      <w:marTop w:val="0"/>
      <w:marBottom w:val="0"/>
      <w:divBdr>
        <w:top w:val="none" w:sz="0" w:space="0" w:color="auto"/>
        <w:left w:val="none" w:sz="0" w:space="0" w:color="auto"/>
        <w:bottom w:val="none" w:sz="0" w:space="0" w:color="auto"/>
        <w:right w:val="none" w:sz="0" w:space="0" w:color="auto"/>
      </w:divBdr>
    </w:div>
    <w:div w:id="1415473292">
      <w:bodyDiv w:val="1"/>
      <w:marLeft w:val="0"/>
      <w:marRight w:val="0"/>
      <w:marTop w:val="0"/>
      <w:marBottom w:val="0"/>
      <w:divBdr>
        <w:top w:val="none" w:sz="0" w:space="0" w:color="auto"/>
        <w:left w:val="none" w:sz="0" w:space="0" w:color="auto"/>
        <w:bottom w:val="none" w:sz="0" w:space="0" w:color="auto"/>
        <w:right w:val="none" w:sz="0" w:space="0" w:color="auto"/>
      </w:divBdr>
    </w:div>
    <w:div w:id="1448311145">
      <w:bodyDiv w:val="1"/>
      <w:marLeft w:val="0"/>
      <w:marRight w:val="0"/>
      <w:marTop w:val="0"/>
      <w:marBottom w:val="0"/>
      <w:divBdr>
        <w:top w:val="none" w:sz="0" w:space="0" w:color="auto"/>
        <w:left w:val="none" w:sz="0" w:space="0" w:color="auto"/>
        <w:bottom w:val="none" w:sz="0" w:space="0" w:color="auto"/>
        <w:right w:val="none" w:sz="0" w:space="0" w:color="auto"/>
      </w:divBdr>
    </w:div>
    <w:div w:id="1704207494">
      <w:bodyDiv w:val="1"/>
      <w:marLeft w:val="0"/>
      <w:marRight w:val="0"/>
      <w:marTop w:val="0"/>
      <w:marBottom w:val="0"/>
      <w:divBdr>
        <w:top w:val="none" w:sz="0" w:space="0" w:color="auto"/>
        <w:left w:val="none" w:sz="0" w:space="0" w:color="auto"/>
        <w:bottom w:val="none" w:sz="0" w:space="0" w:color="auto"/>
        <w:right w:val="none" w:sz="0" w:space="0" w:color="auto"/>
      </w:divBdr>
    </w:div>
    <w:div w:id="1793397680">
      <w:bodyDiv w:val="1"/>
      <w:marLeft w:val="0"/>
      <w:marRight w:val="0"/>
      <w:marTop w:val="0"/>
      <w:marBottom w:val="0"/>
      <w:divBdr>
        <w:top w:val="none" w:sz="0" w:space="0" w:color="auto"/>
        <w:left w:val="none" w:sz="0" w:space="0" w:color="auto"/>
        <w:bottom w:val="none" w:sz="0" w:space="0" w:color="auto"/>
        <w:right w:val="none" w:sz="0" w:space="0" w:color="auto"/>
      </w:divBdr>
    </w:div>
    <w:div w:id="2001346754">
      <w:bodyDiv w:val="1"/>
      <w:marLeft w:val="0"/>
      <w:marRight w:val="0"/>
      <w:marTop w:val="0"/>
      <w:marBottom w:val="0"/>
      <w:divBdr>
        <w:top w:val="none" w:sz="0" w:space="0" w:color="auto"/>
        <w:left w:val="none" w:sz="0" w:space="0" w:color="auto"/>
        <w:bottom w:val="none" w:sz="0" w:space="0" w:color="auto"/>
        <w:right w:val="none" w:sz="0" w:space="0" w:color="auto"/>
      </w:divBdr>
    </w:div>
    <w:div w:id="2038003560">
      <w:bodyDiv w:val="1"/>
      <w:marLeft w:val="0"/>
      <w:marRight w:val="0"/>
      <w:marTop w:val="0"/>
      <w:marBottom w:val="0"/>
      <w:divBdr>
        <w:top w:val="none" w:sz="0" w:space="0" w:color="auto"/>
        <w:left w:val="none" w:sz="0" w:space="0" w:color="auto"/>
        <w:bottom w:val="none" w:sz="0" w:space="0" w:color="auto"/>
        <w:right w:val="none" w:sz="0" w:space="0" w:color="auto"/>
      </w:divBdr>
    </w:div>
    <w:div w:id="2047824407">
      <w:bodyDiv w:val="1"/>
      <w:marLeft w:val="0"/>
      <w:marRight w:val="0"/>
      <w:marTop w:val="0"/>
      <w:marBottom w:val="0"/>
      <w:divBdr>
        <w:top w:val="none" w:sz="0" w:space="0" w:color="auto"/>
        <w:left w:val="none" w:sz="0" w:space="0" w:color="auto"/>
        <w:bottom w:val="none" w:sz="0" w:space="0" w:color="auto"/>
        <w:right w:val="none" w:sz="0" w:space="0" w:color="auto"/>
      </w:divBdr>
    </w:div>
    <w:div w:id="207508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microsoft.com/office/2011/relationships/people" Target="peop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3.xml"/><Relationship Id="rId28"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A83AC-CDEC-4DA2-9D03-04EDD738F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3</Pages>
  <Words>861</Words>
  <Characters>4912</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Yan Cheng</dc:creator>
  <cp:keywords/>
  <cp:lastModifiedBy>Yan Cheng 2</cp:lastModifiedBy>
  <cp:revision>12</cp:revision>
  <cp:lastPrinted>1899-12-31T23:00:00Z</cp:lastPrinted>
  <dcterms:created xsi:type="dcterms:W3CDTF">2023-04-21T09:38:00Z</dcterms:created>
  <dcterms:modified xsi:type="dcterms:W3CDTF">2023-04-21T10:25:00Z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(3)XttvQpyGiuKfkzTKqYog/teVsrSu1chFJrH5EBDqm9yKs1oEnhhzuy+W7vWl8TUjVtxabAVN
oyHm2nYxUjEUN0U4pXuNNnrTPlr/0ITHsUZW+V467xmHLoq+kXPumxEWZbfryIJ4HA10ASb2
jCNq6TnVbIza63kUdJu6K8rMgyLmTB4Iygkpjr0C6CMmxizdLe3DtL0e8BGKo13BQVcQFjbE
ZYa/DvARO+AgXdT4FQ</vt:lpwstr>
  </property>
  <property fmtid="{D5CDD505-2E9C-101B-9397-08002B2CF9AE}" pid="22" name="_2015_ms_pID_7253431">
    <vt:lpwstr>VFRn0K1uGGxDstqiu/TFZZBjQWbugfPvuYR4xqUgTpgYGIOwBYWxLB
oiye8luHpxNwCLaJ8nB0jJLzxxqsMtR4WakeuK3+fUc7sVd4ciHDeZdfAqt3Tq8H4Dpwidpg
zca8rbHCLmMi13LorvpEBF6q4BG5V4HkrfsQk8Y0m20z//WHmfgaUcsaqC6gt5QVSWor5sIF
ndk4anmcN1SyvRBw9IG/WJ4RpJxOVUKIP7BD</vt:lpwstr>
  </property>
  <property fmtid="{D5CDD505-2E9C-101B-9397-08002B2CF9AE}" pid="23" name="_2015_ms_pID_7253432">
    <vt:lpwstr>7Q==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1681722766</vt:lpwstr>
  </property>
</Properties>
</file>