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A7" w:rsidRDefault="00F7559C">
      <w:pPr>
        <w:pStyle w:val="Header"/>
        <w:tabs>
          <w:tab w:val="clear" w:pos="4536"/>
        </w:tabs>
        <w:rPr>
          <w:i/>
        </w:rPr>
      </w:pPr>
      <w:r>
        <w:t>TSG-RAN WG1 #112b-e</w:t>
      </w:r>
      <w:r>
        <w:tab/>
        <w:t>R1-23xxxxx</w:t>
      </w:r>
    </w:p>
    <w:p w:rsidR="008D44A7" w:rsidRDefault="00F7559C">
      <w:pPr>
        <w:pStyle w:val="Header"/>
        <w:rPr>
          <w:color w:val="000000"/>
        </w:rPr>
      </w:pPr>
      <w:r>
        <w:t>e-meeting, April 17 – 26, 2023</w:t>
      </w:r>
    </w:p>
    <w:p w:rsidR="008D44A7" w:rsidRDefault="008D44A7">
      <w:pPr>
        <w:pStyle w:val="Header"/>
      </w:pPr>
    </w:p>
    <w:p w:rsidR="008D44A7" w:rsidRDefault="00F7559C">
      <w:pPr>
        <w:pStyle w:val="Header"/>
        <w:tabs>
          <w:tab w:val="clear" w:pos="4536"/>
          <w:tab w:val="left" w:pos="1800"/>
        </w:tabs>
        <w:ind w:left="1800" w:hanging="1800"/>
      </w:pPr>
      <w:r>
        <w:t>Source:</w:t>
      </w:r>
      <w:r>
        <w:tab/>
        <w:t xml:space="preserve">Ericsson </w:t>
      </w:r>
    </w:p>
    <w:p w:rsidR="008D44A7" w:rsidRDefault="00F7559C">
      <w:pPr>
        <w:pStyle w:val="Header"/>
        <w:tabs>
          <w:tab w:val="clear" w:pos="4536"/>
          <w:tab w:val="left" w:pos="1800"/>
        </w:tabs>
      </w:pPr>
      <w:r>
        <w:t>Title:</w:t>
      </w:r>
      <w:bookmarkStart w:id="0" w:name="Title"/>
      <w:bookmarkEnd w:id="0"/>
      <w:r>
        <w:tab/>
        <w:t>Draft CR 38.211 – TEI18</w:t>
      </w:r>
    </w:p>
    <w:p w:rsidR="008D44A7" w:rsidRDefault="00F7559C">
      <w:pPr>
        <w:pStyle w:val="Header"/>
        <w:tabs>
          <w:tab w:val="left" w:pos="1800"/>
        </w:tabs>
      </w:pPr>
      <w:r>
        <w:t>Agenda Item:</w:t>
      </w:r>
      <w:bookmarkStart w:id="1" w:name="Source"/>
      <w:bookmarkEnd w:id="1"/>
      <w:r>
        <w:tab/>
        <w:t>9.18</w:t>
      </w:r>
    </w:p>
    <w:p w:rsidR="008D44A7" w:rsidRDefault="00F7559C">
      <w:pPr>
        <w:pStyle w:val="Header"/>
        <w:tabs>
          <w:tab w:val="left" w:pos="1800"/>
        </w:tabs>
      </w:pPr>
      <w:r>
        <w:t>Document for:</w:t>
      </w:r>
      <w:r>
        <w:tab/>
      </w:r>
      <w:bookmarkStart w:id="2" w:name="DocumentFor"/>
      <w:bookmarkEnd w:id="2"/>
      <w:r>
        <w:t>Discussion and Decision</w:t>
      </w:r>
    </w:p>
    <w:p w:rsidR="008D44A7" w:rsidRDefault="008D44A7">
      <w:pPr>
        <w:pBdr>
          <w:bottom w:val="single" w:sz="4" w:space="1" w:color="auto"/>
        </w:pBdr>
        <w:tabs>
          <w:tab w:val="left" w:pos="2552"/>
        </w:tabs>
      </w:pPr>
    </w:p>
    <w:p w:rsidR="008D44A7" w:rsidRDefault="00F7559C">
      <w:pPr>
        <w:pStyle w:val="Heading1"/>
      </w:pPr>
      <w:r>
        <w:t>Introduction</w:t>
      </w:r>
    </w:p>
    <w:p w:rsidR="008D44A7" w:rsidRDefault="00F7559C">
      <w:pPr>
        <w:pStyle w:val="BodyText"/>
      </w:pPr>
      <w:r>
        <w:t>This thread will discuss the draft CR to 38.211 forTEI18.</w:t>
      </w:r>
    </w:p>
    <w:p w:rsidR="008D44A7" w:rsidRDefault="00F7559C">
      <w:pPr>
        <w:pStyle w:val="BodyText"/>
      </w:pPr>
      <w:r>
        <w:t>The draft CR is</w:t>
      </w:r>
      <w:r>
        <w:t xml:space="preserve"> available in R1-2302743</w:t>
      </w:r>
    </w:p>
    <w:p w:rsidR="008D44A7" w:rsidRDefault="00F7559C">
      <w:pPr>
        <w:pStyle w:val="BodyText"/>
      </w:pPr>
      <w:r>
        <w:t>First checkpoint: April 20, UTC 17.00</w:t>
      </w:r>
    </w:p>
    <w:p w:rsidR="008D44A7" w:rsidRDefault="00F7559C">
      <w:pPr>
        <w:pStyle w:val="Heading1"/>
      </w:pPr>
      <w:r>
        <w:t>Discussion – first round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7623"/>
      </w:tblGrid>
      <w:tr w:rsidR="008D44A7">
        <w:trPr>
          <w:trHeight w:val="335"/>
          <w:jc w:val="center"/>
        </w:trPr>
        <w:tc>
          <w:tcPr>
            <w:tcW w:w="1439" w:type="dxa"/>
            <w:shd w:val="clear" w:color="auto" w:fill="D9D9D9" w:themeFill="background1" w:themeFillShade="D9"/>
          </w:tcPr>
          <w:p w:rsidR="008D44A7" w:rsidRDefault="00F7559C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7623" w:type="dxa"/>
            <w:shd w:val="clear" w:color="auto" w:fill="D9D9D9" w:themeFill="background1" w:themeFillShade="D9"/>
          </w:tcPr>
          <w:p w:rsidR="008D44A7" w:rsidRDefault="00F7559C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8D44A7">
        <w:trPr>
          <w:trHeight w:val="342"/>
          <w:jc w:val="center"/>
        </w:trPr>
        <w:tc>
          <w:tcPr>
            <w:tcW w:w="1439" w:type="dxa"/>
          </w:tcPr>
          <w:p w:rsidR="008D44A7" w:rsidRDefault="00F7559C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</w:t>
            </w:r>
          </w:p>
        </w:tc>
        <w:tc>
          <w:tcPr>
            <w:tcW w:w="7623" w:type="dxa"/>
          </w:tcPr>
          <w:p w:rsidR="008D44A7" w:rsidRDefault="00F7559C">
            <w:pPr>
              <w:rPr>
                <w:rFonts w:eastAsia="SimSun"/>
                <w:b/>
                <w:bCs/>
                <w:szCs w:val="20"/>
                <w:lang w:eastAsia="zh-CN"/>
              </w:rPr>
            </w:pPr>
            <w:r>
              <w:rPr>
                <w:rFonts w:eastAsia="SimSun" w:hint="eastAsia"/>
                <w:b/>
                <w:bCs/>
                <w:szCs w:val="20"/>
                <w:lang w:eastAsia="zh-CN"/>
              </w:rPr>
              <w:t>Comment 1:</w:t>
            </w:r>
          </w:p>
          <w:p w:rsidR="008D44A7" w:rsidRDefault="008D44A7">
            <w:pPr>
              <w:rPr>
                <w:rFonts w:eastAsia="SimSun"/>
                <w:szCs w:val="20"/>
                <w:lang w:eastAsia="zh-CN"/>
              </w:rPr>
            </w:pPr>
          </w:p>
          <w:p w:rsidR="008D44A7" w:rsidRDefault="00F7559C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According to the TEI guidance as follows, a unique TEI identifier should be used across the WGs. Since our RAN2/3 colleagues will use </w:t>
            </w:r>
            <w:r>
              <w:t>[1symbol_PRS]</w:t>
            </w:r>
            <w:r>
              <w:rPr>
                <w:rFonts w:eastAsia="SimSun" w:hint="eastAsia"/>
                <w:lang w:eastAsia="zh-CN"/>
              </w:rPr>
              <w:t xml:space="preserve"> as the identifier. Can I suggest to use the same one in RAN1 spec?</w:t>
            </w:r>
          </w:p>
          <w:p w:rsidR="008D44A7" w:rsidRDefault="008D44A7">
            <w:pPr>
              <w:rPr>
                <w:rFonts w:eastAsia="SimSun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97"/>
            </w:tblGrid>
            <w:tr w:rsidR="008D44A7">
              <w:tc>
                <w:tcPr>
                  <w:tcW w:w="7407" w:type="dxa"/>
                </w:tcPr>
                <w:p w:rsidR="008D44A7" w:rsidRDefault="00F7559C">
                  <w:pPr>
                    <w:rPr>
                      <w:b/>
                      <w:bCs/>
                      <w:sz w:val="22"/>
                      <w:szCs w:val="18"/>
                    </w:rPr>
                  </w:pPr>
                  <w:r>
                    <w:rPr>
                      <w:b/>
                      <w:bCs/>
                      <w:sz w:val="22"/>
                      <w:szCs w:val="18"/>
                    </w:rPr>
                    <w:t>E.2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ab/>
                    <w:t xml:space="preserve">Each TEI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2"/>
                      <w:szCs w:val="18"/>
                    </w:rPr>
                    <w:t>cat.B</w:t>
                  </w:r>
                  <w:proofErr w:type="spellEnd"/>
                  <w:proofErr w:type="gramEnd"/>
                  <w:r>
                    <w:rPr>
                      <w:b/>
                      <w:bCs/>
                      <w:sz w:val="22"/>
                      <w:szCs w:val="18"/>
                    </w:rPr>
                    <w:t xml:space="preserve">/C CR and each TEI </w:t>
                  </w:r>
                  <w:proofErr w:type="spellStart"/>
                  <w:r>
                    <w:rPr>
                      <w:b/>
                      <w:bCs/>
                      <w:sz w:val="22"/>
                      <w:szCs w:val="18"/>
                    </w:rPr>
                    <w:t>cat.F</w:t>
                  </w:r>
                  <w:proofErr w:type="spellEnd"/>
                  <w:r>
                    <w:rPr>
                      <w:b/>
                      <w:bCs/>
                      <w:sz w:val="22"/>
                      <w:szCs w:val="18"/>
                    </w:rPr>
                    <w:t xml:space="preserve">/A CR that corrects functionality related to an earlier TEI 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ab/>
                  </w:r>
                  <w:proofErr w:type="spellStart"/>
                  <w:r>
                    <w:rPr>
                      <w:b/>
                      <w:bCs/>
                      <w:sz w:val="22"/>
                      <w:szCs w:val="18"/>
                    </w:rPr>
                    <w:t>cat.B</w:t>
                  </w:r>
                  <w:proofErr w:type="spellEnd"/>
                  <w:r>
                    <w:rPr>
                      <w:b/>
                      <w:bCs/>
                      <w:sz w:val="22"/>
                      <w:szCs w:val="18"/>
                    </w:rPr>
                    <w:t xml:space="preserve">/C CR shall have a </w:t>
                  </w:r>
                  <w:r>
                    <w:rPr>
                      <w:b/>
                      <w:bCs/>
                      <w:sz w:val="22"/>
                      <w:szCs w:val="18"/>
                      <w:u w:val="single"/>
                    </w:rPr>
                    <w:t>unique TEI identifier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color w:val="C00000"/>
                      <w:sz w:val="22"/>
                      <w:szCs w:val="18"/>
                    </w:rPr>
                    <w:t>in square brackets [ ] at</w:t>
                  </w:r>
                  <w:r>
                    <w:rPr>
                      <w:b/>
                      <w:bCs/>
                      <w:color w:val="C00000"/>
                      <w:sz w:val="22"/>
                      <w:szCs w:val="18"/>
                    </w:rPr>
                    <w:t xml:space="preserve"> the end of the CR title on the CR </w:t>
                  </w:r>
                  <w:r>
                    <w:rPr>
                      <w:b/>
                      <w:bCs/>
                      <w:color w:val="C00000"/>
                      <w:sz w:val="22"/>
                      <w:szCs w:val="18"/>
                    </w:rPr>
                    <w:tab/>
                    <w:t>cover sheet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t>.</w:t>
                  </w:r>
                  <w:r>
                    <w:rPr>
                      <w:b/>
                      <w:bCs/>
                      <w:sz w:val="22"/>
                      <w:szCs w:val="18"/>
                    </w:rPr>
                    <w:br/>
                  </w:r>
                  <w:r>
                    <w:rPr>
                      <w:b/>
                      <w:bCs/>
                      <w:sz w:val="22"/>
                      <w:szCs w:val="18"/>
                    </w:rPr>
                    <w:tab/>
                    <w:t xml:space="preserve">TEI </w:t>
                  </w:r>
                  <w:proofErr w:type="spellStart"/>
                  <w:r>
                    <w:rPr>
                      <w:b/>
                      <w:bCs/>
                      <w:sz w:val="22"/>
                      <w:szCs w:val="18"/>
                    </w:rPr>
                    <w:t>cat.B</w:t>
                  </w:r>
                  <w:proofErr w:type="spellEnd"/>
                  <w:r>
                    <w:rPr>
                      <w:b/>
                      <w:bCs/>
                      <w:sz w:val="22"/>
                      <w:szCs w:val="18"/>
                    </w:rPr>
                    <w:t>/C CRs without such a unique TEI identifier cannot be approved at RAN.</w:t>
                  </w:r>
                </w:p>
                <w:p w:rsidR="008D44A7" w:rsidRDefault="00F7559C"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This principle was endorsed in RP-202867 [7] and further guidance for this approach is provided here:</w:t>
                  </w:r>
                </w:p>
                <w:p w:rsidR="008D44A7" w:rsidRDefault="00F7559C"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  <w:t>The TEI identifier sho</w:t>
                  </w:r>
                  <w:r>
                    <w:rPr>
                      <w:sz w:val="22"/>
                      <w:szCs w:val="18"/>
                    </w:rPr>
                    <w:t xml:space="preserve">uld be short (4 to 18 characters using letters and/or digits or using _ or - but avoiding blanks </w:t>
                  </w:r>
                  <w:r>
                    <w:rPr>
                      <w:sz w:val="22"/>
                      <w:szCs w:val="18"/>
                    </w:rPr>
                    <w:tab/>
                    <w:t>or other special characters which will complicate searches) and characterize the CR.</w:t>
                  </w:r>
                </w:p>
                <w:p w:rsidR="008D44A7" w:rsidRDefault="00F7559C"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  <w:t xml:space="preserve">The originating company takes care that </w:t>
                  </w:r>
                  <w:r>
                    <w:rPr>
                      <w:color w:val="C00000"/>
                      <w:sz w:val="22"/>
                      <w:szCs w:val="18"/>
                    </w:rPr>
                    <w:t xml:space="preserve">related CRs in other WGs use </w:t>
                  </w:r>
                  <w:r>
                    <w:rPr>
                      <w:color w:val="C00000"/>
                      <w:sz w:val="22"/>
                      <w:szCs w:val="18"/>
                    </w:rPr>
                    <w:t>the same TEI identifier</w:t>
                  </w:r>
                  <w:r>
                    <w:rPr>
                      <w:sz w:val="22"/>
                      <w:szCs w:val="18"/>
                    </w:rPr>
                    <w:t>.</w:t>
                  </w:r>
                </w:p>
                <w:p w:rsidR="008D44A7" w:rsidRDefault="00F7559C"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  <w:t xml:space="preserve">Unique identifiers are not added retroactively: </w:t>
                  </w:r>
                  <w:proofErr w:type="spellStart"/>
                  <w:r>
                    <w:rPr>
                      <w:sz w:val="22"/>
                      <w:szCs w:val="18"/>
                    </w:rPr>
                    <w:t>Cat.F</w:t>
                  </w:r>
                  <w:proofErr w:type="spellEnd"/>
                  <w:r>
                    <w:rPr>
                      <w:sz w:val="22"/>
                      <w:szCs w:val="18"/>
                    </w:rPr>
                    <w:t xml:space="preserve">/A CRs for TEIs which did not have a unique identifier by </w:t>
                  </w:r>
                  <w:r>
                    <w:rPr>
                      <w:sz w:val="22"/>
                      <w:szCs w:val="18"/>
                    </w:rPr>
                    <w:tab/>
                    <w:t>RAN #91</w:t>
                  </w:r>
                  <w:proofErr w:type="gramStart"/>
                  <w:r>
                    <w:rPr>
                      <w:sz w:val="22"/>
                      <w:szCs w:val="18"/>
                    </w:rPr>
                    <w:t>e  will</w:t>
                  </w:r>
                  <w:proofErr w:type="gramEnd"/>
                  <w:r>
                    <w:rPr>
                      <w:sz w:val="22"/>
                      <w:szCs w:val="18"/>
                    </w:rPr>
                    <w:t xml:space="preserve"> not get a unique identifier.</w:t>
                  </w:r>
                </w:p>
                <w:p w:rsidR="008D44A7" w:rsidRDefault="00F7559C"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  <w:t>Apart from plain TEI CRs, the unique TEI identifiers shall also be appl</w:t>
                  </w:r>
                  <w:r>
                    <w:rPr>
                      <w:sz w:val="22"/>
                      <w:szCs w:val="18"/>
                    </w:rPr>
                    <w:t xml:space="preserve">ied to </w:t>
                  </w:r>
                  <w:proofErr w:type="spellStart"/>
                  <w:r>
                    <w:rPr>
                      <w:sz w:val="22"/>
                      <w:szCs w:val="18"/>
                    </w:rPr>
                    <w:t>NR_newRAT</w:t>
                  </w:r>
                  <w:proofErr w:type="spellEnd"/>
                  <w:r>
                    <w:rPr>
                      <w:sz w:val="22"/>
                      <w:szCs w:val="18"/>
                    </w:rPr>
                    <w:t xml:space="preserve">-Core, </w:t>
                  </w:r>
                  <w:proofErr w:type="spellStart"/>
                  <w:r>
                    <w:rPr>
                      <w:sz w:val="22"/>
                      <w:szCs w:val="18"/>
                    </w:rPr>
                    <w:t>TEIxx</w:t>
                  </w:r>
                  <w:proofErr w:type="spellEnd"/>
                  <w:r>
                    <w:rPr>
                      <w:sz w:val="22"/>
                      <w:szCs w:val="18"/>
                    </w:rPr>
                    <w:t xml:space="preserve"> CRs </w:t>
                  </w:r>
                  <w:r>
                    <w:rPr>
                      <w:sz w:val="22"/>
                      <w:szCs w:val="18"/>
                    </w:rPr>
                    <w:tab/>
                    <w:t xml:space="preserve">because </w:t>
                  </w:r>
                  <w:proofErr w:type="spellStart"/>
                  <w:r>
                    <w:rPr>
                      <w:sz w:val="22"/>
                      <w:szCs w:val="18"/>
                    </w:rPr>
                    <w:t>NR_newRAT</w:t>
                  </w:r>
                  <w:proofErr w:type="spellEnd"/>
                  <w:r>
                    <w:rPr>
                      <w:sz w:val="22"/>
                      <w:szCs w:val="18"/>
                    </w:rPr>
                    <w:t>-Core was the huge WI for 5G.</w:t>
                  </w:r>
                </w:p>
                <w:p w:rsidR="008D44A7" w:rsidRDefault="00F7559C"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  <w:t xml:space="preserve">As the unique </w:t>
                  </w:r>
                  <w:proofErr w:type="spellStart"/>
                  <w:r>
                    <w:rPr>
                      <w:sz w:val="22"/>
                      <w:szCs w:val="18"/>
                    </w:rPr>
                    <w:t>idendifiers</w:t>
                  </w:r>
                  <w:proofErr w:type="spellEnd"/>
                  <w:r>
                    <w:rPr>
                      <w:sz w:val="22"/>
                      <w:szCs w:val="18"/>
                    </w:rPr>
                    <w:t xml:space="preserve"> are part of the CR title, they will be automatically stored in the CR database. </w:t>
                  </w:r>
                  <w:proofErr w:type="gramStart"/>
                  <w:r>
                    <w:rPr>
                      <w:sz w:val="22"/>
                      <w:szCs w:val="18"/>
                    </w:rPr>
                    <w:t>Therefore</w:t>
                  </w:r>
                  <w:proofErr w:type="gramEnd"/>
                  <w:r>
                    <w:rPr>
                      <w:sz w:val="22"/>
                      <w:szCs w:val="18"/>
                    </w:rPr>
                    <w:t xml:space="preserve"> </w:t>
                  </w:r>
                  <w:r>
                    <w:rPr>
                      <w:sz w:val="22"/>
                      <w:szCs w:val="18"/>
                    </w:rPr>
                    <w:tab/>
                    <w:t xml:space="preserve">CR authors have to make sure that the complete CR title </w:t>
                  </w:r>
                  <w:r>
                    <w:rPr>
                      <w:sz w:val="22"/>
                      <w:szCs w:val="18"/>
                    </w:rPr>
                    <w:t>in 3GU is in line with the title on the CR cover.</w:t>
                  </w:r>
                </w:p>
                <w:p w:rsidR="008D44A7" w:rsidRDefault="00F7559C"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-</w:t>
                  </w:r>
                  <w:r>
                    <w:rPr>
                      <w:sz w:val="22"/>
                      <w:szCs w:val="18"/>
                    </w:rPr>
                    <w:tab/>
                    <w:t xml:space="preserve">For cases where it is not 100% clear whether a linked CR was agreed in another WG, it is the task of the CR author </w:t>
                  </w:r>
                  <w:r>
                    <w:rPr>
                      <w:sz w:val="22"/>
                      <w:szCs w:val="18"/>
                    </w:rPr>
                    <w:tab/>
                    <w:t>to double-check the situation in the week after the WG meeting and to inform MCC in case</w:t>
                  </w:r>
                  <w:r>
                    <w:rPr>
                      <w:sz w:val="22"/>
                      <w:szCs w:val="18"/>
                    </w:rPr>
                    <w:t xml:space="preserve"> any updates of CR </w:t>
                  </w:r>
                  <w:r>
                    <w:rPr>
                      <w:sz w:val="22"/>
                      <w:szCs w:val="18"/>
                    </w:rPr>
                    <w:tab/>
                    <w:t>titles are required otherwise they risk that not properly linked CRs are rejected at RAN level.</w:t>
                  </w:r>
                </w:p>
                <w:p w:rsidR="008D44A7" w:rsidRDefault="008D44A7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</w:tbl>
          <w:p w:rsidR="008D44A7" w:rsidRDefault="008D44A7">
            <w:pPr>
              <w:rPr>
                <w:rFonts w:eastAsia="SimSun"/>
                <w:szCs w:val="20"/>
                <w:lang w:eastAsia="zh-CN"/>
              </w:rPr>
            </w:pPr>
          </w:p>
          <w:p w:rsidR="008D44A7" w:rsidRDefault="008D44A7">
            <w:pPr>
              <w:rPr>
                <w:rFonts w:eastAsia="SimSun"/>
                <w:szCs w:val="20"/>
                <w:lang w:eastAsia="zh-CN"/>
              </w:rPr>
            </w:pPr>
          </w:p>
          <w:p w:rsidR="008D44A7" w:rsidRDefault="00F7559C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b/>
                <w:bCs/>
                <w:szCs w:val="20"/>
                <w:lang w:eastAsia="zh-CN"/>
              </w:rPr>
              <w:t xml:space="preserve">Comment 2: </w:t>
            </w:r>
            <w:r>
              <w:rPr>
                <w:rFonts w:eastAsia="SimSun" w:hint="eastAsia"/>
                <w:szCs w:val="20"/>
                <w:lang w:eastAsia="zh-CN"/>
              </w:rPr>
              <w:t>since this is a new feature, should it be Category B rather than F?</w:t>
            </w:r>
          </w:p>
          <w:p w:rsidR="008D44A7" w:rsidRDefault="008D44A7">
            <w:pPr>
              <w:rPr>
                <w:rFonts w:eastAsia="SimSun"/>
                <w:szCs w:val="20"/>
                <w:lang w:eastAsia="zh-CN"/>
              </w:rPr>
            </w:pPr>
          </w:p>
          <w:p w:rsidR="008D44A7" w:rsidRDefault="00F7559C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b/>
                <w:bCs/>
                <w:szCs w:val="20"/>
                <w:lang w:eastAsia="zh-CN"/>
              </w:rPr>
              <w:lastRenderedPageBreak/>
              <w:t xml:space="preserve">Comment 3: </w:t>
            </w:r>
            <w:r>
              <w:rPr>
                <w:rFonts w:eastAsia="SimSun" w:hint="eastAsia"/>
                <w:szCs w:val="20"/>
                <w:lang w:eastAsia="zh-CN"/>
              </w:rPr>
              <w:t xml:space="preserve">The </w:t>
            </w:r>
            <w:r>
              <w:rPr>
                <w:rFonts w:eastAsia="SimSun" w:hint="eastAsia"/>
                <w:szCs w:val="20"/>
              </w:rPr>
              <w:t>symbol offset 13</w:t>
            </w:r>
            <w:r>
              <w:rPr>
                <w:rFonts w:eastAsia="SimSun" w:hint="eastAsia"/>
                <w:szCs w:val="20"/>
                <w:lang w:eastAsia="zh-CN"/>
              </w:rPr>
              <w:t xml:space="preserve"> is naturally being suppo</w:t>
            </w:r>
            <w:r>
              <w:rPr>
                <w:rFonts w:eastAsia="SimSun" w:hint="eastAsia"/>
                <w:szCs w:val="20"/>
                <w:lang w:eastAsia="zh-CN"/>
              </w:rPr>
              <w:t>rted for 1-symbol PRS</w:t>
            </w:r>
            <w:r>
              <w:rPr>
                <w:rFonts w:eastAsia="SimSun" w:hint="eastAsia"/>
                <w:szCs w:val="20"/>
              </w:rPr>
              <w:t>. Based on the current ASN.1, the existing higher layer parameters can be extended to support the number of PRS symbols = 1 because the existing parameters in 37.355 and 38.331 are extendable. However, for the symbol offset parameters,</w:t>
            </w:r>
            <w:r>
              <w:rPr>
                <w:rFonts w:eastAsia="SimSun" w:hint="eastAsia"/>
                <w:szCs w:val="20"/>
              </w:rPr>
              <w:t xml:space="preserve"> the existing parameters are not extendable, so new parameters should be introduced.</w:t>
            </w:r>
            <w:r>
              <w:rPr>
                <w:rFonts w:eastAsia="SimSun" w:hint="eastAsia"/>
                <w:szCs w:val="20"/>
                <w:lang w:eastAsia="zh-CN"/>
              </w:rPr>
              <w:t xml:space="preserve"> The following change is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additiotnally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suggested on top of </w:t>
            </w:r>
            <w:r>
              <w:t>R1-2302743</w:t>
            </w:r>
            <w:r>
              <w:rPr>
                <w:rFonts w:eastAsia="SimSun" w:hint="eastAsia"/>
                <w:lang w:eastAsia="zh-CN"/>
              </w:rPr>
              <w:t xml:space="preserve">. </w:t>
            </w:r>
          </w:p>
          <w:p w:rsidR="008D44A7" w:rsidRDefault="00F7559C">
            <w:pPr>
              <w:spacing w:after="180" w:line="259" w:lineRule="auto"/>
              <w:ind w:left="568" w:hanging="284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-</w:t>
            </w:r>
            <w:r>
              <w:rPr>
                <w:szCs w:val="20"/>
                <w:lang w:val="en-GB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start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PRS</m:t>
                  </m:r>
                </m:sup>
              </m:sSubSup>
            </m:oMath>
            <w:r>
              <w:rPr>
                <w:szCs w:val="20"/>
                <w:lang w:val="en-GB"/>
              </w:rPr>
              <w:t xml:space="preserve"> is the first symbol of the downlink PRS within a slot and given by the higher-layer par</w:t>
            </w:r>
            <w:r>
              <w:rPr>
                <w:szCs w:val="20"/>
                <w:lang w:val="en-GB"/>
              </w:rPr>
              <w:t xml:space="preserve">ameter </w:t>
            </w:r>
            <w:r>
              <w:rPr>
                <w:i/>
                <w:szCs w:val="20"/>
                <w:lang w:val="en-GB"/>
              </w:rPr>
              <w:t>dl-PRS-</w:t>
            </w:r>
            <w:proofErr w:type="spellStart"/>
            <w:r>
              <w:rPr>
                <w:i/>
                <w:szCs w:val="20"/>
                <w:lang w:val="en-GB"/>
              </w:rPr>
              <w:t>ResourceSymbolOffset</w:t>
            </w:r>
            <w:proofErr w:type="spellEnd"/>
            <w:ins w:id="3" w:author="Author" w:date="2023-03-28T16:05:00Z">
              <w:r>
                <w:rPr>
                  <w:rFonts w:eastAsia="SimSun" w:hint="eastAsia"/>
                  <w:i/>
                  <w:szCs w:val="20"/>
                </w:rPr>
                <w:t xml:space="preserve"> </w:t>
              </w:r>
              <w:r w:rsidRPr="00F7559C">
                <w:rPr>
                  <w:i/>
                  <w:szCs w:val="20"/>
                  <w:lang w:val="en-GB"/>
                  <w:rPrChange w:id="4" w:author="Author" w:date="2023-04-06T21:34:00Z">
                    <w:rPr>
                      <w:rFonts w:eastAsia="SimSun"/>
                      <w:i/>
                      <w:szCs w:val="20"/>
                    </w:rPr>
                  </w:rPrChange>
                </w:rPr>
                <w:t xml:space="preserve">[or </w:t>
              </w:r>
            </w:ins>
            <w:ins w:id="5" w:author="Author" w:date="2023-04-06T21:33:00Z">
              <w:r w:rsidRPr="00F7559C">
                <w:rPr>
                  <w:i/>
                  <w:szCs w:val="20"/>
                  <w:lang w:val="en-GB"/>
                  <w:rPrChange w:id="6" w:author="Author" w:date="2023-04-06T21:34:00Z">
                    <w:rPr/>
                  </w:rPrChange>
                </w:rPr>
                <w:t>dl-PRS-ResourceSymbolOffset-r1</w:t>
              </w:r>
              <w:r w:rsidRPr="00F7559C">
                <w:rPr>
                  <w:i/>
                  <w:szCs w:val="20"/>
                  <w:lang w:val="en-GB"/>
                  <w:rPrChange w:id="7" w:author="Author" w:date="2023-04-06T21:34:00Z">
                    <w:rPr>
                      <w:lang w:eastAsia="zh-CN"/>
                    </w:rPr>
                  </w:rPrChange>
                </w:rPr>
                <w:t>8</w:t>
              </w:r>
            </w:ins>
            <w:ins w:id="8" w:author="Author" w:date="2023-03-28T16:05:00Z">
              <w:r w:rsidRPr="00F7559C">
                <w:rPr>
                  <w:i/>
                  <w:szCs w:val="20"/>
                  <w:lang w:val="en-GB"/>
                  <w:rPrChange w:id="9" w:author="Author" w:date="2023-04-06T21:34:00Z">
                    <w:rPr>
                      <w:rFonts w:eastAsia="SimSun"/>
                      <w:i/>
                      <w:szCs w:val="20"/>
                    </w:rPr>
                  </w:rPrChange>
                </w:rPr>
                <w:t>]</w:t>
              </w:r>
            </w:ins>
            <w:r>
              <w:rPr>
                <w:szCs w:val="20"/>
                <w:lang w:val="en-GB"/>
              </w:rPr>
              <w:t>;</w:t>
            </w:r>
          </w:p>
          <w:p w:rsidR="008D44A7" w:rsidRDefault="008D44A7">
            <w:pPr>
              <w:rPr>
                <w:rFonts w:eastAsia="SimSun"/>
                <w:szCs w:val="20"/>
                <w:lang w:eastAsia="zh-CN"/>
              </w:rPr>
            </w:pPr>
          </w:p>
        </w:tc>
      </w:tr>
      <w:tr w:rsidR="00F7559C">
        <w:trPr>
          <w:trHeight w:val="342"/>
          <w:jc w:val="center"/>
        </w:trPr>
        <w:tc>
          <w:tcPr>
            <w:tcW w:w="1439" w:type="dxa"/>
          </w:tcPr>
          <w:p w:rsidR="00F7559C" w:rsidRDefault="00F7559C" w:rsidP="00F7559C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lastRenderedPageBreak/>
              <w:t>H</w:t>
            </w:r>
            <w:r>
              <w:rPr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7623" w:type="dxa"/>
          </w:tcPr>
          <w:p w:rsidR="00F7559C" w:rsidRDefault="00F7559C" w:rsidP="00F7559C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T</w:t>
            </w:r>
            <w:r>
              <w:rPr>
                <w:szCs w:val="20"/>
                <w:lang w:eastAsia="zh-CN"/>
              </w:rPr>
              <w:t>he cover sheet should be updated. It should be PRS, instead of SRS.</w:t>
            </w:r>
          </w:p>
        </w:tc>
      </w:tr>
      <w:tr w:rsidR="008D44A7">
        <w:trPr>
          <w:trHeight w:val="342"/>
          <w:jc w:val="center"/>
        </w:trPr>
        <w:tc>
          <w:tcPr>
            <w:tcW w:w="1439" w:type="dxa"/>
          </w:tcPr>
          <w:p w:rsidR="008D44A7" w:rsidRDefault="008D44A7">
            <w:pPr>
              <w:rPr>
                <w:szCs w:val="20"/>
              </w:rPr>
            </w:pPr>
          </w:p>
        </w:tc>
        <w:tc>
          <w:tcPr>
            <w:tcW w:w="7623" w:type="dxa"/>
          </w:tcPr>
          <w:p w:rsidR="008D44A7" w:rsidRDefault="008D44A7">
            <w:pPr>
              <w:rPr>
                <w:szCs w:val="20"/>
              </w:rPr>
            </w:pPr>
            <w:bookmarkStart w:id="10" w:name="_GoBack"/>
            <w:bookmarkEnd w:id="10"/>
          </w:p>
        </w:tc>
      </w:tr>
    </w:tbl>
    <w:p w:rsidR="008D44A7" w:rsidRDefault="008D44A7">
      <w:pPr>
        <w:pStyle w:val="BodyText"/>
      </w:pPr>
    </w:p>
    <w:sectPr w:rsidR="008D4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A7" w:rsidRDefault="00F7559C">
      <w:r>
        <w:separator/>
      </w:r>
    </w:p>
  </w:endnote>
  <w:endnote w:type="continuationSeparator" w:id="0">
    <w:p w:rsidR="008D44A7" w:rsidRDefault="00F7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A7" w:rsidRDefault="008D4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A7" w:rsidRDefault="008D4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A7" w:rsidRDefault="008D4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A7" w:rsidRDefault="00F7559C">
      <w:r>
        <w:separator/>
      </w:r>
    </w:p>
  </w:footnote>
  <w:footnote w:type="continuationSeparator" w:id="0">
    <w:p w:rsidR="008D44A7" w:rsidRDefault="00F7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A7" w:rsidRDefault="008D4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A7" w:rsidRDefault="008D4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A7" w:rsidRDefault="008D4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Normal1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D"/>
    <w:rsid w:val="00001253"/>
    <w:rsid w:val="00002A67"/>
    <w:rsid w:val="0000617F"/>
    <w:rsid w:val="000208D5"/>
    <w:rsid w:val="00021435"/>
    <w:rsid w:val="00024F13"/>
    <w:rsid w:val="00031B21"/>
    <w:rsid w:val="00043579"/>
    <w:rsid w:val="00061D59"/>
    <w:rsid w:val="00067911"/>
    <w:rsid w:val="000726A8"/>
    <w:rsid w:val="00072E94"/>
    <w:rsid w:val="000772DC"/>
    <w:rsid w:val="000B2B1D"/>
    <w:rsid w:val="000B6961"/>
    <w:rsid w:val="000C20C5"/>
    <w:rsid w:val="000C46BF"/>
    <w:rsid w:val="000C4A8E"/>
    <w:rsid w:val="000C5F12"/>
    <w:rsid w:val="000E30BF"/>
    <w:rsid w:val="000E7B6F"/>
    <w:rsid w:val="000F0708"/>
    <w:rsid w:val="000F2824"/>
    <w:rsid w:val="00100F46"/>
    <w:rsid w:val="00101EBF"/>
    <w:rsid w:val="00106665"/>
    <w:rsid w:val="00115FE3"/>
    <w:rsid w:val="001235A5"/>
    <w:rsid w:val="00124EB6"/>
    <w:rsid w:val="001372E8"/>
    <w:rsid w:val="00151FE9"/>
    <w:rsid w:val="00161301"/>
    <w:rsid w:val="00164AED"/>
    <w:rsid w:val="0017018D"/>
    <w:rsid w:val="00172B21"/>
    <w:rsid w:val="0017452E"/>
    <w:rsid w:val="00183361"/>
    <w:rsid w:val="00183C62"/>
    <w:rsid w:val="00192A1D"/>
    <w:rsid w:val="001957AD"/>
    <w:rsid w:val="0019729A"/>
    <w:rsid w:val="001B5A9D"/>
    <w:rsid w:val="001B6357"/>
    <w:rsid w:val="001B64CA"/>
    <w:rsid w:val="001D38EB"/>
    <w:rsid w:val="001D7B1E"/>
    <w:rsid w:val="001E16FD"/>
    <w:rsid w:val="001E2FED"/>
    <w:rsid w:val="001E5AFE"/>
    <w:rsid w:val="001F5876"/>
    <w:rsid w:val="001F6236"/>
    <w:rsid w:val="002023FE"/>
    <w:rsid w:val="00207DA5"/>
    <w:rsid w:val="002356F2"/>
    <w:rsid w:val="0024249A"/>
    <w:rsid w:val="00245781"/>
    <w:rsid w:val="002553B4"/>
    <w:rsid w:val="00262FC3"/>
    <w:rsid w:val="00266FBA"/>
    <w:rsid w:val="0028065B"/>
    <w:rsid w:val="00286B6D"/>
    <w:rsid w:val="002924D2"/>
    <w:rsid w:val="00293525"/>
    <w:rsid w:val="0029378A"/>
    <w:rsid w:val="002A5616"/>
    <w:rsid w:val="002B0DDD"/>
    <w:rsid w:val="002B59EF"/>
    <w:rsid w:val="002C478D"/>
    <w:rsid w:val="002D160B"/>
    <w:rsid w:val="002D263D"/>
    <w:rsid w:val="002D6614"/>
    <w:rsid w:val="002E0FF8"/>
    <w:rsid w:val="002E6476"/>
    <w:rsid w:val="0033205D"/>
    <w:rsid w:val="0034167E"/>
    <w:rsid w:val="00341942"/>
    <w:rsid w:val="0034475B"/>
    <w:rsid w:val="0035540F"/>
    <w:rsid w:val="00360D53"/>
    <w:rsid w:val="0036210B"/>
    <w:rsid w:val="00365BA9"/>
    <w:rsid w:val="00365CE4"/>
    <w:rsid w:val="003708C7"/>
    <w:rsid w:val="0037201C"/>
    <w:rsid w:val="00375EC8"/>
    <w:rsid w:val="00393FEA"/>
    <w:rsid w:val="00397999"/>
    <w:rsid w:val="003A3D8B"/>
    <w:rsid w:val="003A5E26"/>
    <w:rsid w:val="003A6381"/>
    <w:rsid w:val="003B6115"/>
    <w:rsid w:val="003C35F7"/>
    <w:rsid w:val="003D4A05"/>
    <w:rsid w:val="003D50BB"/>
    <w:rsid w:val="003D5160"/>
    <w:rsid w:val="003F17A5"/>
    <w:rsid w:val="003F351C"/>
    <w:rsid w:val="003F3D9B"/>
    <w:rsid w:val="003F40C6"/>
    <w:rsid w:val="004144AA"/>
    <w:rsid w:val="00416DEC"/>
    <w:rsid w:val="00441261"/>
    <w:rsid w:val="00441658"/>
    <w:rsid w:val="004455E1"/>
    <w:rsid w:val="00452212"/>
    <w:rsid w:val="0045515E"/>
    <w:rsid w:val="00462E49"/>
    <w:rsid w:val="00470E27"/>
    <w:rsid w:val="0048093F"/>
    <w:rsid w:val="00485407"/>
    <w:rsid w:val="004900B0"/>
    <w:rsid w:val="004A48CD"/>
    <w:rsid w:val="004A752D"/>
    <w:rsid w:val="004B1350"/>
    <w:rsid w:val="004B6889"/>
    <w:rsid w:val="004B6C81"/>
    <w:rsid w:val="004C672E"/>
    <w:rsid w:val="004D257E"/>
    <w:rsid w:val="004D7FE0"/>
    <w:rsid w:val="004F0CF5"/>
    <w:rsid w:val="004F430F"/>
    <w:rsid w:val="00504A5D"/>
    <w:rsid w:val="005053EA"/>
    <w:rsid w:val="00505623"/>
    <w:rsid w:val="00511208"/>
    <w:rsid w:val="005164F1"/>
    <w:rsid w:val="0052140E"/>
    <w:rsid w:val="0052442D"/>
    <w:rsid w:val="0053186E"/>
    <w:rsid w:val="00535267"/>
    <w:rsid w:val="00543DC6"/>
    <w:rsid w:val="00544261"/>
    <w:rsid w:val="005514B5"/>
    <w:rsid w:val="00553E1C"/>
    <w:rsid w:val="00553EB5"/>
    <w:rsid w:val="00556934"/>
    <w:rsid w:val="00566B18"/>
    <w:rsid w:val="00571275"/>
    <w:rsid w:val="005744A9"/>
    <w:rsid w:val="00575C70"/>
    <w:rsid w:val="00576A1A"/>
    <w:rsid w:val="00577008"/>
    <w:rsid w:val="005838EA"/>
    <w:rsid w:val="00585773"/>
    <w:rsid w:val="005A2B57"/>
    <w:rsid w:val="005C4C4F"/>
    <w:rsid w:val="005C579E"/>
    <w:rsid w:val="005C77FC"/>
    <w:rsid w:val="005D04D6"/>
    <w:rsid w:val="005D1F07"/>
    <w:rsid w:val="005D316F"/>
    <w:rsid w:val="005E000D"/>
    <w:rsid w:val="00603193"/>
    <w:rsid w:val="00614513"/>
    <w:rsid w:val="00622ED8"/>
    <w:rsid w:val="006249FD"/>
    <w:rsid w:val="0062598A"/>
    <w:rsid w:val="0063517D"/>
    <w:rsid w:val="00666BD1"/>
    <w:rsid w:val="0067060A"/>
    <w:rsid w:val="00672D94"/>
    <w:rsid w:val="00674629"/>
    <w:rsid w:val="00676F84"/>
    <w:rsid w:val="006804CC"/>
    <w:rsid w:val="006840DD"/>
    <w:rsid w:val="0068782F"/>
    <w:rsid w:val="006906C3"/>
    <w:rsid w:val="00693FA2"/>
    <w:rsid w:val="00694890"/>
    <w:rsid w:val="006A286A"/>
    <w:rsid w:val="006A4217"/>
    <w:rsid w:val="006B1667"/>
    <w:rsid w:val="006B21CA"/>
    <w:rsid w:val="006C3B63"/>
    <w:rsid w:val="006C51BB"/>
    <w:rsid w:val="006C7AB7"/>
    <w:rsid w:val="006E13D7"/>
    <w:rsid w:val="00703D09"/>
    <w:rsid w:val="00707971"/>
    <w:rsid w:val="0071316F"/>
    <w:rsid w:val="00714F6D"/>
    <w:rsid w:val="00725808"/>
    <w:rsid w:val="007303C1"/>
    <w:rsid w:val="00730B9F"/>
    <w:rsid w:val="00734963"/>
    <w:rsid w:val="00737C08"/>
    <w:rsid w:val="00743743"/>
    <w:rsid w:val="007450C9"/>
    <w:rsid w:val="007465C4"/>
    <w:rsid w:val="0075366D"/>
    <w:rsid w:val="00754F51"/>
    <w:rsid w:val="00762AD2"/>
    <w:rsid w:val="00766FA0"/>
    <w:rsid w:val="00770C90"/>
    <w:rsid w:val="0078136E"/>
    <w:rsid w:val="0078142D"/>
    <w:rsid w:val="00785910"/>
    <w:rsid w:val="007909B1"/>
    <w:rsid w:val="007932ED"/>
    <w:rsid w:val="007A0766"/>
    <w:rsid w:val="007A6612"/>
    <w:rsid w:val="007A72B4"/>
    <w:rsid w:val="007A7648"/>
    <w:rsid w:val="007C4020"/>
    <w:rsid w:val="007C690E"/>
    <w:rsid w:val="007D1D6D"/>
    <w:rsid w:val="007D5680"/>
    <w:rsid w:val="007F4917"/>
    <w:rsid w:val="007F5DBD"/>
    <w:rsid w:val="007F6F2B"/>
    <w:rsid w:val="00802580"/>
    <w:rsid w:val="00802FBE"/>
    <w:rsid w:val="008172BB"/>
    <w:rsid w:val="00825EB8"/>
    <w:rsid w:val="00834A0B"/>
    <w:rsid w:val="00837814"/>
    <w:rsid w:val="008412FD"/>
    <w:rsid w:val="00856392"/>
    <w:rsid w:val="00857E6D"/>
    <w:rsid w:val="00860654"/>
    <w:rsid w:val="00860E63"/>
    <w:rsid w:val="00862E79"/>
    <w:rsid w:val="008936A5"/>
    <w:rsid w:val="00896408"/>
    <w:rsid w:val="008A0342"/>
    <w:rsid w:val="008A42A7"/>
    <w:rsid w:val="008C3015"/>
    <w:rsid w:val="008D193F"/>
    <w:rsid w:val="008D3F89"/>
    <w:rsid w:val="008D44A7"/>
    <w:rsid w:val="008D493B"/>
    <w:rsid w:val="008D69A9"/>
    <w:rsid w:val="008F3207"/>
    <w:rsid w:val="008F4513"/>
    <w:rsid w:val="00900A98"/>
    <w:rsid w:val="00901258"/>
    <w:rsid w:val="00922798"/>
    <w:rsid w:val="009264AB"/>
    <w:rsid w:val="009302FC"/>
    <w:rsid w:val="00931200"/>
    <w:rsid w:val="00932A30"/>
    <w:rsid w:val="009367BE"/>
    <w:rsid w:val="00942F98"/>
    <w:rsid w:val="00945406"/>
    <w:rsid w:val="00946303"/>
    <w:rsid w:val="009564F5"/>
    <w:rsid w:val="009728BA"/>
    <w:rsid w:val="009740DC"/>
    <w:rsid w:val="00975928"/>
    <w:rsid w:val="009770FF"/>
    <w:rsid w:val="00977DCA"/>
    <w:rsid w:val="00981DB6"/>
    <w:rsid w:val="00983106"/>
    <w:rsid w:val="00985FB1"/>
    <w:rsid w:val="00996611"/>
    <w:rsid w:val="009A0611"/>
    <w:rsid w:val="009A227B"/>
    <w:rsid w:val="009B0D5F"/>
    <w:rsid w:val="009B505D"/>
    <w:rsid w:val="009C560E"/>
    <w:rsid w:val="009C6592"/>
    <w:rsid w:val="009C6869"/>
    <w:rsid w:val="009D0D08"/>
    <w:rsid w:val="009E25DD"/>
    <w:rsid w:val="009E46CD"/>
    <w:rsid w:val="009F7D8C"/>
    <w:rsid w:val="00A3315E"/>
    <w:rsid w:val="00A33CD1"/>
    <w:rsid w:val="00A42CFD"/>
    <w:rsid w:val="00A50792"/>
    <w:rsid w:val="00A567A6"/>
    <w:rsid w:val="00A57F10"/>
    <w:rsid w:val="00A6097D"/>
    <w:rsid w:val="00A6549D"/>
    <w:rsid w:val="00A84885"/>
    <w:rsid w:val="00A85FCC"/>
    <w:rsid w:val="00A86FE6"/>
    <w:rsid w:val="00A92581"/>
    <w:rsid w:val="00A95743"/>
    <w:rsid w:val="00AB2388"/>
    <w:rsid w:val="00AB353D"/>
    <w:rsid w:val="00AB5904"/>
    <w:rsid w:val="00AC5D2E"/>
    <w:rsid w:val="00AC5E23"/>
    <w:rsid w:val="00AC643E"/>
    <w:rsid w:val="00AD22CF"/>
    <w:rsid w:val="00B02645"/>
    <w:rsid w:val="00B02AA0"/>
    <w:rsid w:val="00B03ED8"/>
    <w:rsid w:val="00B04A30"/>
    <w:rsid w:val="00B06102"/>
    <w:rsid w:val="00B14E92"/>
    <w:rsid w:val="00B14F3F"/>
    <w:rsid w:val="00B1604D"/>
    <w:rsid w:val="00B17737"/>
    <w:rsid w:val="00B27481"/>
    <w:rsid w:val="00B30D5D"/>
    <w:rsid w:val="00B32A5A"/>
    <w:rsid w:val="00B368D9"/>
    <w:rsid w:val="00B45F1D"/>
    <w:rsid w:val="00B5007A"/>
    <w:rsid w:val="00B53811"/>
    <w:rsid w:val="00B647E0"/>
    <w:rsid w:val="00B715F8"/>
    <w:rsid w:val="00B7205F"/>
    <w:rsid w:val="00B72FED"/>
    <w:rsid w:val="00B7456A"/>
    <w:rsid w:val="00B7629B"/>
    <w:rsid w:val="00B90EA5"/>
    <w:rsid w:val="00B92702"/>
    <w:rsid w:val="00B9752A"/>
    <w:rsid w:val="00BA1494"/>
    <w:rsid w:val="00BA67AF"/>
    <w:rsid w:val="00BA7DF0"/>
    <w:rsid w:val="00BB2430"/>
    <w:rsid w:val="00BB4EDC"/>
    <w:rsid w:val="00BB7B54"/>
    <w:rsid w:val="00BC5B4A"/>
    <w:rsid w:val="00BD1388"/>
    <w:rsid w:val="00BD2325"/>
    <w:rsid w:val="00BE1A22"/>
    <w:rsid w:val="00BE25D1"/>
    <w:rsid w:val="00BE4063"/>
    <w:rsid w:val="00BF6ABA"/>
    <w:rsid w:val="00C1560A"/>
    <w:rsid w:val="00C21130"/>
    <w:rsid w:val="00C23EBA"/>
    <w:rsid w:val="00C25ED8"/>
    <w:rsid w:val="00C35309"/>
    <w:rsid w:val="00C35F8F"/>
    <w:rsid w:val="00C43A6C"/>
    <w:rsid w:val="00C50F5F"/>
    <w:rsid w:val="00C60FA1"/>
    <w:rsid w:val="00C61B53"/>
    <w:rsid w:val="00C62894"/>
    <w:rsid w:val="00C720A2"/>
    <w:rsid w:val="00C73D61"/>
    <w:rsid w:val="00C767FF"/>
    <w:rsid w:val="00C77098"/>
    <w:rsid w:val="00C84586"/>
    <w:rsid w:val="00C8496C"/>
    <w:rsid w:val="00C84D85"/>
    <w:rsid w:val="00C8651A"/>
    <w:rsid w:val="00C97D1D"/>
    <w:rsid w:val="00CA3468"/>
    <w:rsid w:val="00CB46B9"/>
    <w:rsid w:val="00CB5A40"/>
    <w:rsid w:val="00CC1CA7"/>
    <w:rsid w:val="00CD1737"/>
    <w:rsid w:val="00CD47A3"/>
    <w:rsid w:val="00CE155D"/>
    <w:rsid w:val="00CE1BFF"/>
    <w:rsid w:val="00CE6CB0"/>
    <w:rsid w:val="00CE7B9C"/>
    <w:rsid w:val="00D03072"/>
    <w:rsid w:val="00D039D3"/>
    <w:rsid w:val="00D213F0"/>
    <w:rsid w:val="00D26016"/>
    <w:rsid w:val="00D26541"/>
    <w:rsid w:val="00D44A43"/>
    <w:rsid w:val="00D452D3"/>
    <w:rsid w:val="00D46CC1"/>
    <w:rsid w:val="00D543AA"/>
    <w:rsid w:val="00D54895"/>
    <w:rsid w:val="00D54FDE"/>
    <w:rsid w:val="00D55129"/>
    <w:rsid w:val="00D567EE"/>
    <w:rsid w:val="00D577BB"/>
    <w:rsid w:val="00D66AFD"/>
    <w:rsid w:val="00D677A2"/>
    <w:rsid w:val="00D722F6"/>
    <w:rsid w:val="00D85498"/>
    <w:rsid w:val="00D87218"/>
    <w:rsid w:val="00D923BE"/>
    <w:rsid w:val="00D92AB5"/>
    <w:rsid w:val="00DA0503"/>
    <w:rsid w:val="00DB075A"/>
    <w:rsid w:val="00DB14C6"/>
    <w:rsid w:val="00DB1DB0"/>
    <w:rsid w:val="00DB5084"/>
    <w:rsid w:val="00DB6ED2"/>
    <w:rsid w:val="00DC2E6E"/>
    <w:rsid w:val="00DC3C97"/>
    <w:rsid w:val="00DD1110"/>
    <w:rsid w:val="00DD11CB"/>
    <w:rsid w:val="00DD5ECB"/>
    <w:rsid w:val="00DD6539"/>
    <w:rsid w:val="00DD6D69"/>
    <w:rsid w:val="00DE1BAA"/>
    <w:rsid w:val="00DE3E78"/>
    <w:rsid w:val="00DE57C8"/>
    <w:rsid w:val="00E10C1F"/>
    <w:rsid w:val="00E17223"/>
    <w:rsid w:val="00E20E32"/>
    <w:rsid w:val="00E2157C"/>
    <w:rsid w:val="00E25B87"/>
    <w:rsid w:val="00E30C81"/>
    <w:rsid w:val="00E33BAF"/>
    <w:rsid w:val="00E34104"/>
    <w:rsid w:val="00E35A6D"/>
    <w:rsid w:val="00E35E76"/>
    <w:rsid w:val="00E50707"/>
    <w:rsid w:val="00E53B55"/>
    <w:rsid w:val="00E55D5E"/>
    <w:rsid w:val="00E658DA"/>
    <w:rsid w:val="00E708B5"/>
    <w:rsid w:val="00E71E86"/>
    <w:rsid w:val="00E73C4A"/>
    <w:rsid w:val="00E86352"/>
    <w:rsid w:val="00E908CC"/>
    <w:rsid w:val="00E9445D"/>
    <w:rsid w:val="00EA269B"/>
    <w:rsid w:val="00EB1200"/>
    <w:rsid w:val="00EB26FB"/>
    <w:rsid w:val="00EB2E7D"/>
    <w:rsid w:val="00EB368D"/>
    <w:rsid w:val="00EC2F3D"/>
    <w:rsid w:val="00EC7763"/>
    <w:rsid w:val="00EE0DF0"/>
    <w:rsid w:val="00EE2EAD"/>
    <w:rsid w:val="00EE7D40"/>
    <w:rsid w:val="00EF1292"/>
    <w:rsid w:val="00EF17E4"/>
    <w:rsid w:val="00EF603E"/>
    <w:rsid w:val="00F04346"/>
    <w:rsid w:val="00F058B8"/>
    <w:rsid w:val="00F0627C"/>
    <w:rsid w:val="00F1618E"/>
    <w:rsid w:val="00F33D94"/>
    <w:rsid w:val="00F346B4"/>
    <w:rsid w:val="00F512F5"/>
    <w:rsid w:val="00F53F87"/>
    <w:rsid w:val="00F54E85"/>
    <w:rsid w:val="00F61675"/>
    <w:rsid w:val="00F618ED"/>
    <w:rsid w:val="00F667B2"/>
    <w:rsid w:val="00F749FA"/>
    <w:rsid w:val="00F74C55"/>
    <w:rsid w:val="00F7559C"/>
    <w:rsid w:val="00F81C1C"/>
    <w:rsid w:val="00F81F53"/>
    <w:rsid w:val="00F82736"/>
    <w:rsid w:val="00F83124"/>
    <w:rsid w:val="00F8504A"/>
    <w:rsid w:val="00F86871"/>
    <w:rsid w:val="00F90CFF"/>
    <w:rsid w:val="00F92325"/>
    <w:rsid w:val="00F976DF"/>
    <w:rsid w:val="00FA2D6F"/>
    <w:rsid w:val="00FC7919"/>
    <w:rsid w:val="00FD0EBD"/>
    <w:rsid w:val="00FD5026"/>
    <w:rsid w:val="00FE1148"/>
    <w:rsid w:val="00FE78B3"/>
    <w:rsid w:val="00FF199B"/>
    <w:rsid w:val="00FF2AF8"/>
    <w:rsid w:val="00FF6435"/>
    <w:rsid w:val="0E9937A4"/>
    <w:rsid w:val="11B2284B"/>
    <w:rsid w:val="13841B14"/>
    <w:rsid w:val="1B4B06D5"/>
    <w:rsid w:val="43CF6CEB"/>
    <w:rsid w:val="63913A2C"/>
    <w:rsid w:val="73C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nhideWhenUsed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tabs>
        <w:tab w:val="clear" w:pos="2835"/>
        <w:tab w:val="left" w:pos="3544"/>
      </w:tabs>
      <w:spacing w:before="180" w:after="60"/>
      <w:ind w:left="851" w:hanging="851"/>
      <w:outlineLvl w:val="0"/>
    </w:pPr>
    <w:rPr>
      <w:rFonts w:ascii="Helvetica" w:eastAsia="MS Mincho" w:hAnsi="Helvetic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tabs>
        <w:tab w:val="clear" w:pos="3447"/>
      </w:tabs>
      <w:spacing w:before="240" w:after="60"/>
      <w:ind w:left="851" w:hanging="851"/>
      <w:outlineLvl w:val="1"/>
    </w:pPr>
    <w:rPr>
      <w:rFonts w:ascii="Helvetica" w:eastAsia="MS Mincho" w:hAnsi="Helvetic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iCs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Times New Roman"/>
      <w:b/>
      <w:szCs w:val="22"/>
      <w:lang w:eastAsia="zh-CN"/>
    </w:rPr>
  </w:style>
  <w:style w:type="paragraph" w:styleId="TOC4">
    <w:name w:val="toc 4"/>
    <w:basedOn w:val="Normal"/>
    <w:next w:val="Normal"/>
    <w:uiPriority w:val="39"/>
    <w:semiHidden/>
    <w:unhideWhenUsed/>
    <w:qFormat/>
    <w:pPr>
      <w:spacing w:after="100"/>
      <w:ind w:left="600"/>
    </w:p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Helvetica" w:eastAsia="MS Mincho" w:hAnsi="Helvetica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MS Mincho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MS Mincho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MS Mincho"/>
      <w:sz w:val="20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Cs w:val="20"/>
      <w:lang w:val="en-GB" w:eastAsia="ko-KR"/>
    </w:rPr>
  </w:style>
  <w:style w:type="character" w:customStyle="1" w:styleId="maintextChar">
    <w:name w:val="main text Char"/>
    <w:link w:val="maintext"/>
    <w:rPr>
      <w:rFonts w:ascii="Times New Roman" w:eastAsia="Malgun Gothic" w:cs="Batang"/>
      <w:sz w:val="20"/>
      <w:szCs w:val="20"/>
      <w:lang w:val="en-GB" w:eastAsia="ko-KR"/>
    </w:rPr>
  </w:style>
  <w:style w:type="character" w:customStyle="1" w:styleId="CaptionChar">
    <w:name w:val="Caption Char"/>
    <w:link w:val="Caption"/>
    <w:qFormat/>
    <w:rPr>
      <w:rFonts w:ascii="Times New Roman"/>
      <w:iCs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/>
      <w:sz w:val="20"/>
      <w:szCs w:val="24"/>
    </w:rPr>
  </w:style>
  <w:style w:type="character" w:customStyle="1" w:styleId="RAN1bullet1Char">
    <w:name w:val="RAN1 bullet1 Char"/>
    <w:link w:val="RAN1bullet1"/>
    <w:qFormat/>
    <w:locked/>
    <w:rPr>
      <w:rFonts w:ascii="Times" w:hAnsi="Times" w:cs="Times"/>
      <w:szCs w:val="24"/>
      <w:lang w:val="en-GB" w:eastAsia="zh-CN"/>
    </w:rPr>
  </w:style>
  <w:style w:type="paragraph" w:customStyle="1" w:styleId="RAN1bullet1">
    <w:name w:val="RAN1 bullet1"/>
    <w:basedOn w:val="Normal"/>
    <w:link w:val="RAN1bullet1Char"/>
    <w:qFormat/>
    <w:pPr>
      <w:spacing w:line="259" w:lineRule="auto"/>
    </w:pPr>
    <w:rPr>
      <w:rFonts w:ascii="Times" w:hAnsi="Times" w:cs="Times"/>
      <w:sz w:val="22"/>
      <w:lang w:val="en-GB" w:eastAsia="zh-CN"/>
    </w:rPr>
  </w:style>
  <w:style w:type="character" w:customStyle="1" w:styleId="RAN1bullet2Char">
    <w:name w:val="RAN1 bullet2 Char"/>
    <w:link w:val="RAN1bullet2"/>
    <w:locked/>
    <w:rPr>
      <w:rFonts w:ascii="Times" w:hAnsi="Times" w:cs="Times"/>
    </w:r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2"/>
      </w:numPr>
      <w:spacing w:line="259" w:lineRule="auto"/>
    </w:pPr>
    <w:rPr>
      <w:rFonts w:ascii="Times" w:hAnsi="Times" w:cs="Times"/>
      <w:sz w:val="22"/>
      <w:szCs w:val="22"/>
    </w:rPr>
  </w:style>
  <w:style w:type="character" w:customStyle="1" w:styleId="RAN1bullet3Char">
    <w:name w:val="RAN1 bullet3 Char"/>
    <w:link w:val="RAN1bullet3"/>
    <w:qFormat/>
    <w:locked/>
    <w:rPr>
      <w:rFonts w:ascii="Times" w:hAnsi="Times" w:cs="Times"/>
    </w:rPr>
  </w:style>
  <w:style w:type="paragraph" w:customStyle="1" w:styleId="RAN1bullet3">
    <w:name w:val="RAN1 bullet3"/>
    <w:basedOn w:val="RAN1bullet2"/>
    <w:link w:val="RAN1bullet3Char"/>
    <w:qFormat/>
    <w:pPr>
      <w:numPr>
        <w:ilvl w:val="2"/>
        <w:numId w:val="3"/>
      </w:numPr>
    </w:pPr>
  </w:style>
  <w:style w:type="paragraph" w:customStyle="1" w:styleId="B1">
    <w:name w:val="B1"/>
    <w:basedOn w:val="List"/>
    <w:link w:val="B1Zchn"/>
    <w:qFormat/>
    <w:pPr>
      <w:spacing w:after="180"/>
      <w:ind w:left="568" w:hanging="284"/>
      <w:contextualSpacing w:val="0"/>
    </w:pPr>
    <w:rPr>
      <w:rFonts w:eastAsia="MS Gothic"/>
      <w:sz w:val="24"/>
    </w:rPr>
  </w:style>
  <w:style w:type="character" w:customStyle="1" w:styleId="B1Zchn">
    <w:name w:val="B1 Zchn"/>
    <w:link w:val="B1"/>
    <w:qFormat/>
    <w:rPr>
      <w:rFonts w:ascii="Times New Roman" w:eastAsia="MS Gothic"/>
      <w:sz w:val="24"/>
      <w:szCs w:val="24"/>
    </w:rPr>
  </w:style>
  <w:style w:type="character" w:customStyle="1" w:styleId="B1Char1">
    <w:name w:val="B1 Char1"/>
    <w:rPr>
      <w:lang w:val="en-GB" w:eastAsia="en-US"/>
    </w:rPr>
  </w:style>
  <w:style w:type="paragraph" w:customStyle="1" w:styleId="Text">
    <w:name w:val="Text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2Char">
    <w:name w:val="B2 Char"/>
    <w:basedOn w:val="DefaultParagraphFont"/>
    <w:link w:val="B2"/>
    <w:qFormat/>
    <w:locked/>
  </w:style>
  <w:style w:type="paragraph" w:customStyle="1" w:styleId="B2">
    <w:name w:val="B2"/>
    <w:basedOn w:val="Normal"/>
    <w:link w:val="B2Char"/>
    <w:pPr>
      <w:spacing w:after="180"/>
      <w:ind w:left="851" w:hanging="284"/>
    </w:pPr>
    <w:rPr>
      <w:rFonts w:asciiTheme="minorHAnsi"/>
      <w:sz w:val="22"/>
      <w:szCs w:val="22"/>
    </w:rPr>
  </w:style>
  <w:style w:type="paragraph" w:customStyle="1" w:styleId="text0">
    <w:name w:val="text"/>
    <w:basedOn w:val="Normal"/>
    <w:link w:val="textChar"/>
    <w:qFormat/>
    <w:pPr>
      <w:spacing w:after="240"/>
      <w:jc w:val="both"/>
    </w:pPr>
    <w:rPr>
      <w:rFonts w:eastAsia="MS Gothic"/>
      <w:sz w:val="24"/>
      <w:szCs w:val="20"/>
      <w:lang w:eastAsia="ja-JP"/>
    </w:rPr>
  </w:style>
  <w:style w:type="character" w:customStyle="1" w:styleId="textChar">
    <w:name w:val="text Char"/>
    <w:basedOn w:val="DefaultParagraphFont"/>
    <w:link w:val="text0"/>
    <w:rPr>
      <w:rFonts w:ascii="Times New Roman" w:eastAsia="MS Gothic"/>
      <w:sz w:val="24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Arial" w:hAnsi="Arial" w:cs="Arial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/>
      <w:b/>
      <w:bCs/>
      <w:sz w:val="20"/>
      <w:szCs w:val="2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  <w:lang w:val="zh-CN" w:eastAsia="zh-CN"/>
    </w:rPr>
  </w:style>
  <w:style w:type="paragraph" w:customStyle="1" w:styleId="TAL">
    <w:name w:val="TAL"/>
    <w:basedOn w:val="Normal"/>
    <w:link w:val="TALCar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szCs w:val="20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szCs w:val="20"/>
      <w:lang w:val="zh-CN" w:eastAsia="zh-CN"/>
    </w:rPr>
  </w:style>
  <w:style w:type="character" w:customStyle="1" w:styleId="B10">
    <w:name w:val="B1 (文字)"/>
    <w:basedOn w:val="DefaultParagraphFont"/>
    <w:qFormat/>
    <w:locked/>
    <w:rPr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clear" w:pos="1304"/>
        <w:tab w:val="left" w:pos="1701"/>
      </w:tabs>
      <w:spacing w:after="16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20"/>
      <w:lang w:eastAsia="zh-CN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5"/>
      </w:numPr>
      <w:jc w:val="both"/>
    </w:pPr>
    <w:rPr>
      <w:kern w:val="2"/>
      <w:lang w:val="en-GB"/>
    </w:rPr>
  </w:style>
  <w:style w:type="character" w:customStyle="1" w:styleId="bulletChar">
    <w:name w:val="bullet Char"/>
    <w:link w:val="bullet"/>
    <w:qFormat/>
    <w:rPr>
      <w:rFonts w:ascii="Times New Roman"/>
      <w:kern w:val="2"/>
      <w:sz w:val="20"/>
      <w:szCs w:val="24"/>
      <w:lang w:val="en-GB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LGTdoc0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">
    <w:name w:val="LGTdoc_소제목"/>
    <w:basedOn w:val="LGTdoc0"/>
    <w:pPr>
      <w:numPr>
        <w:numId w:val="6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MS Mincho"/>
      <w:szCs w:val="20"/>
      <w:lang w:val="en-GB"/>
    </w:rPr>
  </w:style>
  <w:style w:type="paragraph" w:customStyle="1" w:styleId="Normal1CharChar">
    <w:name w:val="Normal1 Char Char"/>
    <w:qFormat/>
    <w:pPr>
      <w:keepNext/>
      <w:numPr>
        <w:numId w:val="7"/>
      </w:numPr>
      <w:kinsoku w:val="0"/>
      <w:overflowPunct w:val="0"/>
      <w:autoSpaceDE w:val="0"/>
      <w:autoSpaceDN w:val="0"/>
      <w:adjustRightInd w:val="0"/>
      <w:spacing w:before="60" w:after="60"/>
      <w:jc w:val="both"/>
    </w:pPr>
    <w:rPr>
      <w:rFonts w:ascii="Times New Roman"/>
      <w:kern w:val="2"/>
      <w:sz w:val="21"/>
      <w:lang w:val="en-GB" w:eastAsia="ja-JP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PMingLiU"/>
      <w:lang w:val="en-GB" w:eastAsia="zh-TW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PMingLiU" w:hAnsi="Arial"/>
      <w:b/>
      <w:szCs w:val="20"/>
      <w:lang w:val="en-GB" w:eastAsia="zh-TW"/>
    </w:rPr>
  </w:style>
  <w:style w:type="character" w:customStyle="1" w:styleId="THChar">
    <w:name w:val="TH Char"/>
    <w:link w:val="TH"/>
    <w:rPr>
      <w:rFonts w:ascii="Arial" w:eastAsia="PMingLiU" w:hAnsi="Arial"/>
      <w:b/>
      <w:sz w:val="20"/>
      <w:szCs w:val="20"/>
      <w:lang w:val="en-GB" w:eastAsia="zh-TW"/>
    </w:rPr>
  </w:style>
  <w:style w:type="character" w:customStyle="1" w:styleId="TACChar">
    <w:name w:val="TAC Char"/>
    <w:link w:val="TAC"/>
    <w:qFormat/>
    <w:rPr>
      <w:rFonts w:ascii="Arial" w:eastAsia="PMingLiU" w:hAnsi="Arial"/>
      <w:sz w:val="18"/>
      <w:szCs w:val="2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8326-472A-4CBB-B241-77DF4A23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2023-04-18T18:14:00Z</dcterms:created>
  <dcterms:modified xsi:type="dcterms:W3CDTF">2023-04-18T18:14:00Z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74A944A703FF49CAA4170E0ADBE60FB5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1681803994</vt:lpwstr>
  </property>
</Properties>
</file>