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B61D7F" w:rsidR="001E41F3" w:rsidRDefault="001E41F3">
      <w:pPr>
        <w:pStyle w:val="CRCoverPage"/>
        <w:tabs>
          <w:tab w:val="right" w:pos="9639"/>
        </w:tabs>
        <w:spacing w:after="0"/>
        <w:rPr>
          <w:b/>
          <w:i/>
          <w:noProof/>
          <w:sz w:val="28"/>
        </w:rPr>
      </w:pPr>
      <w:r>
        <w:rPr>
          <w:b/>
          <w:noProof/>
          <w:sz w:val="24"/>
        </w:rPr>
        <w:t>3GPP TSG-</w:t>
      </w:r>
      <w:r w:rsidR="00B43D4F">
        <w:rPr>
          <w:b/>
          <w:noProof/>
          <w:sz w:val="24"/>
        </w:rPr>
        <w:t>RAN</w:t>
      </w:r>
      <w:r w:rsidR="00F2246F">
        <w:rPr>
          <w:b/>
          <w:noProof/>
          <w:sz w:val="24"/>
        </w:rPr>
        <w:t xml:space="preserve"> WG1</w:t>
      </w:r>
      <w:r w:rsidR="00C66BA2">
        <w:rPr>
          <w:b/>
          <w:noProof/>
          <w:sz w:val="24"/>
        </w:rPr>
        <w:t xml:space="preserve"> </w:t>
      </w:r>
      <w:r>
        <w:rPr>
          <w:b/>
          <w:noProof/>
          <w:sz w:val="24"/>
        </w:rPr>
        <w:t>Meeting #</w:t>
      </w:r>
      <w:r w:rsidR="002B2F83">
        <w:fldChar w:fldCharType="begin"/>
      </w:r>
      <w:r w:rsidR="002B2F83">
        <w:instrText>DOCPROPERTY  MtgSeq  \* MERGEFORMAT</w:instrText>
      </w:r>
      <w:r w:rsidR="002B2F83">
        <w:fldChar w:fldCharType="separate"/>
      </w:r>
      <w:r w:rsidR="00EB09B7" w:rsidRPr="00EB09B7">
        <w:rPr>
          <w:b/>
          <w:noProof/>
          <w:sz w:val="24"/>
        </w:rPr>
        <w:t xml:space="preserve"> </w:t>
      </w:r>
      <w:r w:rsidR="007B7D91">
        <w:rPr>
          <w:b/>
          <w:noProof/>
          <w:sz w:val="24"/>
        </w:rPr>
        <w:t>11</w:t>
      </w:r>
      <w:r w:rsidR="00F915D4">
        <w:rPr>
          <w:b/>
          <w:noProof/>
          <w:sz w:val="24"/>
        </w:rPr>
        <w:t>2</w:t>
      </w:r>
      <w:r w:rsidR="002B2F83">
        <w:rPr>
          <w:b/>
          <w:noProof/>
          <w:sz w:val="24"/>
        </w:rPr>
        <w:fldChar w:fldCharType="end"/>
      </w:r>
      <w:r w:rsidR="00B25B39">
        <w:rPr>
          <w:b/>
          <w:noProof/>
          <w:sz w:val="24"/>
        </w:rPr>
        <w:t>bis-e</w:t>
      </w:r>
      <w:r>
        <w:rPr>
          <w:b/>
          <w:i/>
          <w:noProof/>
          <w:sz w:val="28"/>
        </w:rPr>
        <w:tab/>
      </w:r>
      <w:r w:rsidR="00D028B4" w:rsidRPr="00D028B4">
        <w:rPr>
          <w:b/>
          <w:i/>
          <w:noProof/>
          <w:sz w:val="28"/>
        </w:rPr>
        <w:t>R1-2</w:t>
      </w:r>
      <w:r w:rsidR="00F915D4">
        <w:rPr>
          <w:b/>
          <w:i/>
          <w:noProof/>
          <w:sz w:val="28"/>
        </w:rPr>
        <w:t>3</w:t>
      </w:r>
      <w:r w:rsidR="00A11AF8">
        <w:rPr>
          <w:b/>
          <w:i/>
          <w:noProof/>
          <w:sz w:val="28"/>
        </w:rPr>
        <w:t>0</w:t>
      </w:r>
      <w:r w:rsidR="0081081B">
        <w:rPr>
          <w:b/>
          <w:i/>
          <w:noProof/>
          <w:sz w:val="28"/>
        </w:rPr>
        <w:t>4229</w:t>
      </w:r>
    </w:p>
    <w:p w14:paraId="7CB45193" w14:textId="4B3090F1" w:rsidR="001E41F3" w:rsidRDefault="008F1778" w:rsidP="005E2C44">
      <w:pPr>
        <w:pStyle w:val="CRCoverPage"/>
        <w:outlineLvl w:val="0"/>
        <w:rPr>
          <w:b/>
          <w:noProof/>
          <w:sz w:val="24"/>
        </w:rPr>
      </w:pPr>
      <w:r w:rsidRPr="008F1778">
        <w:rPr>
          <w:b/>
          <w:noProof/>
          <w:sz w:val="24"/>
        </w:rPr>
        <w:t xml:space="preserve">e-Meeting, April </w:t>
      </w:r>
      <w:r w:rsidR="00BB6AD4" w:rsidRPr="00BB6AD4">
        <w:rPr>
          <w:b/>
          <w:noProof/>
          <w:sz w:val="24"/>
        </w:rPr>
        <w:t>17th – April 26th,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6CA9AC3" w:rsidR="001E41F3" w:rsidRDefault="00EC4962">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41C23E" w:rsidR="001E41F3" w:rsidRPr="00410371" w:rsidRDefault="002B2F83" w:rsidP="00E13F3D">
            <w:pPr>
              <w:pStyle w:val="CRCoverPage"/>
              <w:spacing w:after="0"/>
              <w:jc w:val="right"/>
              <w:rPr>
                <w:b/>
                <w:noProof/>
                <w:sz w:val="28"/>
              </w:rPr>
            </w:pPr>
            <w:r>
              <w:fldChar w:fldCharType="begin"/>
            </w:r>
            <w:r>
              <w:instrText>DOCPROPERTY  Spec#  \* MERGEFORMAT</w:instrText>
            </w:r>
            <w:r>
              <w:fldChar w:fldCharType="separate"/>
            </w:r>
            <w:r w:rsidR="00415E2C" w:rsidRPr="00415E2C">
              <w:rPr>
                <w:b/>
                <w:noProof/>
                <w:sz w:val="28"/>
              </w:rPr>
              <w:t>38.21</w:t>
            </w:r>
            <w:r>
              <w:rPr>
                <w:b/>
                <w:noProof/>
                <w:sz w:val="28"/>
              </w:rPr>
              <w:fldChar w:fldCharType="end"/>
            </w:r>
            <w:r w:rsidR="0054086B">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6B49E" w:rsidR="001E41F3" w:rsidRPr="00410371" w:rsidRDefault="00524749" w:rsidP="00547111">
            <w:pPr>
              <w:pStyle w:val="CRCoverPage"/>
              <w:spacing w:after="0"/>
              <w:rPr>
                <w:noProof/>
              </w:rPr>
            </w:pPr>
            <w:r>
              <w:rPr>
                <w:b/>
                <w:noProof/>
                <w:sz w:val="28"/>
              </w:rPr>
              <w:t>0422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BA64B9" w:rsidR="001E41F3" w:rsidRPr="00410371" w:rsidRDefault="00983A28" w:rsidP="00E13F3D">
            <w:pPr>
              <w:pStyle w:val="CRCoverPage"/>
              <w:spacing w:after="0"/>
              <w:jc w:val="center"/>
              <w:rPr>
                <w:b/>
                <w:noProof/>
              </w:rPr>
            </w:pPr>
            <w:r>
              <w:t>-</w:t>
            </w:r>
            <w:r w:rsidR="002B2F83">
              <w:fldChar w:fldCharType="begin"/>
            </w:r>
            <w:r w:rsidR="002B2F83">
              <w:instrText>DOCPROPERTY  Revision  \* MERGEFORMAT</w:instrText>
            </w:r>
            <w:r w:rsidR="002B2F83">
              <w:fldChar w:fldCharType="separate"/>
            </w:r>
            <w:r w:rsidR="002B2F83">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96DC68" w:rsidR="001E41F3" w:rsidRPr="00410371" w:rsidRDefault="002B2F83">
            <w:pPr>
              <w:pStyle w:val="CRCoverPage"/>
              <w:spacing w:after="0"/>
              <w:jc w:val="center"/>
              <w:rPr>
                <w:noProof/>
                <w:sz w:val="28"/>
              </w:rPr>
            </w:pPr>
            <w:r>
              <w:fldChar w:fldCharType="begin"/>
            </w:r>
            <w:r>
              <w:instrText>DOCPROPERTY  Version  \* MERGEFORMAT</w:instrText>
            </w:r>
            <w:r>
              <w:fldChar w:fldCharType="separate"/>
            </w:r>
            <w:r w:rsidR="00245C82">
              <w:rPr>
                <w:b/>
                <w:noProof/>
                <w:sz w:val="28"/>
              </w:rPr>
              <w:t>1</w:t>
            </w:r>
            <w:r w:rsidR="00BD7A37">
              <w:rPr>
                <w:b/>
                <w:noProof/>
                <w:sz w:val="28"/>
              </w:rPr>
              <w:t>7</w:t>
            </w:r>
            <w:r w:rsidR="00245C82">
              <w:rPr>
                <w:b/>
                <w:noProof/>
                <w:sz w:val="28"/>
              </w:rPr>
              <w:t>.</w:t>
            </w:r>
            <w:r w:rsidR="00BD7A37">
              <w:rPr>
                <w:b/>
                <w:noProof/>
                <w:sz w:val="28"/>
              </w:rPr>
              <w:t>5</w:t>
            </w:r>
            <w:r w:rsidR="002D4042">
              <w:rPr>
                <w:b/>
                <w:noProof/>
                <w:sz w:val="28"/>
              </w:rPr>
              <w:t>.</w:t>
            </w:r>
            <w:r w:rsidR="00245C8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1A640" w:rsidR="00F25D98" w:rsidRDefault="00415E2C" w:rsidP="00415E2C">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43A983" w:rsidR="00F25D98" w:rsidRDefault="00415E2C" w:rsidP="00415E2C">
            <w:pPr>
              <w:pStyle w:val="CRCoverPage"/>
              <w:spacing w:after="0"/>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7B992" w:rsidR="001E41F3" w:rsidRDefault="00644B82" w:rsidP="00415E2C">
            <w:pPr>
              <w:pStyle w:val="CRCoverPage"/>
              <w:spacing w:after="0"/>
              <w:rPr>
                <w:noProof/>
              </w:rPr>
            </w:pPr>
            <w:r>
              <w:t xml:space="preserve">CR </w:t>
            </w:r>
            <w:r w:rsidR="00951FC1">
              <w:t xml:space="preserve">on TBS determination of </w:t>
            </w:r>
            <w:r w:rsidR="002A4AAF">
              <w:t xml:space="preserve">a </w:t>
            </w:r>
            <w:r w:rsidR="007352F9">
              <w:t xml:space="preserve">PUSCH </w:t>
            </w:r>
            <w:r w:rsidR="00031B13">
              <w:t>retransmission</w:t>
            </w:r>
            <w:r w:rsidR="007352F9">
              <w:t xml:space="preserve"> </w:t>
            </w:r>
            <w:r w:rsidR="00982F6A">
              <w:t>with</w:t>
            </w:r>
            <w:r w:rsidR="007352F9">
              <w:t xml:space="preserve"> initial PUSCH scheduled by RAR UL </w:t>
            </w:r>
            <w:r w:rsidR="00692459">
              <w:t>g</w:t>
            </w:r>
            <w:r w:rsidR="007352F9">
              <w:t>rant</w:t>
            </w:r>
            <w:r w:rsidR="00031B1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DD6D8B" w:rsidR="001E41F3" w:rsidRDefault="00524749" w:rsidP="00415E2C">
            <w:pPr>
              <w:pStyle w:val="CRCoverPage"/>
              <w:spacing w:after="0"/>
              <w:rPr>
                <w:noProof/>
              </w:rPr>
            </w:pPr>
            <w:r>
              <w:t xml:space="preserve">Moderator (Ericsson), Ericsson, Samsung, CATT, Huawei, </w:t>
            </w:r>
            <w:proofErr w:type="spellStart"/>
            <w:r>
              <w:t>HiSilicon</w:t>
            </w:r>
            <w:proofErr w:type="spellEnd"/>
            <w:r>
              <w:t>, vivo,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0C1092" w:rsidR="001E41F3" w:rsidRDefault="001E41F3" w:rsidP="000C5CD8">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7397E3" w:rsidR="001E41F3" w:rsidRPr="00524749" w:rsidRDefault="00524749" w:rsidP="001E7278">
            <w:pPr>
              <w:spacing w:after="0"/>
              <w:rPr>
                <w:rFonts w:ascii="Arial" w:hAnsi="Arial" w:cs="Arial"/>
                <w:color w:val="333333"/>
                <w:lang w:eastAsia="zh-CN"/>
              </w:rPr>
            </w:pPr>
            <w:r w:rsidRPr="00524749">
              <w:rPr>
                <w:rFonts w:ascii="Arial" w:hAnsi="Arial" w:cs="Arial"/>
                <w:color w:val="333333"/>
              </w:rPr>
              <w:t>TEI</w:t>
            </w:r>
            <w:r w:rsidR="002B2F83">
              <w:rPr>
                <w:rFonts w:ascii="Arial" w:hAnsi="Arial" w:cs="Arial"/>
                <w:color w:val="333333"/>
              </w:rPr>
              <w:t>16</w:t>
            </w:r>
            <w:r w:rsidRPr="00524749">
              <w:rPr>
                <w:rFonts w:ascii="Arial" w:hAnsi="Arial" w:cs="Arial"/>
                <w:color w:val="333333"/>
              </w:rPr>
              <w:t xml:space="preserve">, </w:t>
            </w:r>
            <w:proofErr w:type="spellStart"/>
            <w:r w:rsidR="00A5060F" w:rsidRPr="00524749">
              <w:rPr>
                <w:rFonts w:ascii="Arial" w:hAnsi="Arial" w:cs="Arial"/>
                <w:color w:val="333333"/>
              </w:rPr>
              <w:t>NR_newRAT</w:t>
            </w:r>
            <w:proofErr w:type="spellEnd"/>
            <w:r w:rsidR="00A5060F" w:rsidRPr="00524749">
              <w:rPr>
                <w:rFonts w:ascii="Arial" w:hAnsi="Arial" w:cs="Arial"/>
                <w:color w:val="333333"/>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CA6A68" w:rsidR="001E41F3" w:rsidRDefault="00E23D05">
            <w:pPr>
              <w:pStyle w:val="CRCoverPage"/>
              <w:spacing w:after="0"/>
              <w:ind w:left="100"/>
              <w:rPr>
                <w:noProof/>
              </w:rPr>
            </w:pPr>
            <w:r>
              <w:t>202</w:t>
            </w:r>
            <w:r w:rsidR="0054086B">
              <w:t>3</w:t>
            </w:r>
            <w:r>
              <w:t>-0</w:t>
            </w:r>
            <w:r w:rsidR="00A5060F">
              <w:t>4-</w:t>
            </w:r>
            <w:r w:rsidR="005C0984">
              <w:t>2</w:t>
            </w:r>
            <w:r w:rsidR="00566F2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71444E" w:rsidR="001E41F3" w:rsidRPr="00397ADD" w:rsidRDefault="00397ADD" w:rsidP="00D24991">
            <w:pPr>
              <w:pStyle w:val="CRCoverPage"/>
              <w:spacing w:after="0"/>
              <w:ind w:left="100" w:right="-609"/>
              <w:rPr>
                <w:b/>
                <w:bCs/>
                <w:noProof/>
              </w:rPr>
            </w:pPr>
            <w:r w:rsidRPr="00397ADD">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4A87FC" w:rsidR="001E41F3" w:rsidRDefault="00415E2C">
            <w:pPr>
              <w:pStyle w:val="CRCoverPage"/>
              <w:spacing w:after="0"/>
              <w:ind w:left="100"/>
              <w:rPr>
                <w:noProof/>
              </w:rPr>
            </w:pPr>
            <w:r>
              <w:t>Rel-1</w:t>
            </w:r>
            <w:r w:rsidR="00BD7A3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14E3F1" w:rsidR="001E41F3" w:rsidRDefault="00E2408A" w:rsidP="00235582">
            <w:pPr>
              <w:pStyle w:val="CRCoverPage"/>
              <w:spacing w:after="0"/>
              <w:ind w:left="100"/>
              <w:rPr>
                <w:noProof/>
              </w:rPr>
            </w:pPr>
            <w:r>
              <w:rPr>
                <w:noProof/>
              </w:rPr>
              <w:t>For CFRA (contention free random access)</w:t>
            </w:r>
            <w:r w:rsidR="00A055BF">
              <w:rPr>
                <w:noProof/>
              </w:rPr>
              <w:t xml:space="preserve"> and CBRA (contention based random access)</w:t>
            </w:r>
            <w:r>
              <w:rPr>
                <w:noProof/>
              </w:rPr>
              <w:t xml:space="preserve"> where the RAR UL grant is used to schedule a</w:t>
            </w:r>
            <w:r w:rsidR="00A11DDE">
              <w:rPr>
                <w:noProof/>
              </w:rPr>
              <w:t>n</w:t>
            </w:r>
            <w:r>
              <w:rPr>
                <w:noProof/>
              </w:rPr>
              <w:t xml:space="preserve"> initial PUSCH transmission, it is not clear </w:t>
            </w:r>
            <w:r w:rsidR="003C5750">
              <w:rPr>
                <w:noProof/>
              </w:rPr>
              <w:t xml:space="preserve">whether </w:t>
            </w:r>
            <w:r>
              <w:rPr>
                <w:noProof/>
              </w:rPr>
              <w:t xml:space="preserve">reserved MCS can be used for retransmission of that PUSCH.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66DD6C" w14:textId="11C97E09" w:rsidR="00DD25E9" w:rsidRDefault="00B958FB" w:rsidP="00997ADD">
            <w:pPr>
              <w:pStyle w:val="CRCoverPage"/>
              <w:spacing w:after="0"/>
              <w:ind w:left="100"/>
              <w:rPr>
                <w:noProof/>
              </w:rPr>
            </w:pPr>
            <w:r>
              <w:rPr>
                <w:noProof/>
              </w:rPr>
              <w:t>Add the retransmission of RAR UL grant as one of the senarios to use the reserved MCS.</w:t>
            </w:r>
          </w:p>
          <w:p w14:paraId="31C656EC" w14:textId="76617D61" w:rsidR="000C5DE7" w:rsidRPr="00415E2C" w:rsidRDefault="000C5DE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8D8D5A" w:rsidR="001E41F3" w:rsidRDefault="00226298">
            <w:pPr>
              <w:pStyle w:val="CRCoverPage"/>
              <w:spacing w:after="0"/>
              <w:ind w:left="100"/>
              <w:rPr>
                <w:noProof/>
              </w:rPr>
            </w:pPr>
            <w:r>
              <w:rPr>
                <w:noProof/>
              </w:rPr>
              <w:t xml:space="preserve">Poor CFRA </w:t>
            </w:r>
            <w:r w:rsidR="00247C23">
              <w:rPr>
                <w:noProof/>
              </w:rPr>
              <w:t xml:space="preserve">and CBRA </w:t>
            </w:r>
            <w:r>
              <w:rPr>
                <w:noProof/>
              </w:rPr>
              <w:t>performance</w:t>
            </w:r>
            <w:r w:rsidR="00631394">
              <w:rPr>
                <w:noProof/>
              </w:rPr>
              <w:t xml:space="preserve">. </w:t>
            </w:r>
            <w:r w:rsidR="00631394">
              <w:rPr>
                <w:rStyle w:val="ui-provider"/>
              </w:rPr>
              <w:t>NR has unnecessary scheduling restriction compared with LTE.</w:t>
            </w:r>
            <w:r w:rsidR="00853A8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42EA59" w:rsidR="001E41F3" w:rsidRDefault="00235582">
            <w:pPr>
              <w:pStyle w:val="CRCoverPage"/>
              <w:spacing w:after="0"/>
              <w:ind w:left="100"/>
              <w:rPr>
                <w:noProof/>
              </w:rPr>
            </w:pPr>
            <w:r>
              <w:rPr>
                <w:noProof/>
              </w:rPr>
              <w:t>6.1.4.2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E976AC" w:rsidR="001E41F3" w:rsidRDefault="00F8794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3677B"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A6273" w:rsidR="001E41F3" w:rsidRDefault="00F8794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1FB7EE" w:rsidR="001E41F3" w:rsidRDefault="00F8794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16F939" w14:textId="5EFFEC0B" w:rsidR="00C762A4" w:rsidRDefault="00C762A4" w:rsidP="003D50D0">
            <w:pPr>
              <w:pStyle w:val="CRCoverPage"/>
              <w:spacing w:after="0"/>
              <w:ind w:left="100"/>
            </w:pPr>
            <w:r>
              <w:t>This CR is early implementable by Rel-15 UEs</w:t>
            </w:r>
            <w:r w:rsidR="004626AF">
              <w:t>. It is current RAN1 understanding that the chipset</w:t>
            </w:r>
            <w:r w:rsidR="001F7B69">
              <w:t>/</w:t>
            </w:r>
            <w:proofErr w:type="spellStart"/>
            <w:r w:rsidR="001F7B69">
              <w:t>gNB</w:t>
            </w:r>
            <w:proofErr w:type="spellEnd"/>
            <w:r w:rsidR="004626AF">
              <w:t xml:space="preserve"> implementations may have already been aligned with this proposed CR. </w:t>
            </w:r>
          </w:p>
          <w:p w14:paraId="7FD1D176" w14:textId="77777777" w:rsidR="004626AF" w:rsidRDefault="004626AF" w:rsidP="003D50D0">
            <w:pPr>
              <w:pStyle w:val="CRCoverPage"/>
              <w:spacing w:after="0"/>
              <w:ind w:left="100"/>
            </w:pPr>
          </w:p>
          <w:p w14:paraId="5330DAE9" w14:textId="76AA449C" w:rsidR="003D50D0" w:rsidRPr="003D50D0" w:rsidRDefault="003D50D0" w:rsidP="003D50D0">
            <w:pPr>
              <w:pStyle w:val="CRCoverPage"/>
              <w:spacing w:after="0"/>
              <w:ind w:left="100"/>
            </w:pPr>
            <w:r w:rsidRPr="003D50D0">
              <w:t>Isolated Impact analysis:</w:t>
            </w:r>
          </w:p>
          <w:p w14:paraId="144AFD9B" w14:textId="77777777" w:rsidR="003D50D0" w:rsidRPr="003D50D0" w:rsidRDefault="003D50D0" w:rsidP="003D50D0">
            <w:pPr>
              <w:pStyle w:val="CRCoverPage"/>
              <w:spacing w:after="0"/>
              <w:ind w:left="100"/>
            </w:pPr>
          </w:p>
          <w:p w14:paraId="1BEFD86F" w14:textId="64BA1D83" w:rsidR="003D50D0" w:rsidRPr="003D50D0" w:rsidRDefault="003D50D0" w:rsidP="003D50D0">
            <w:pPr>
              <w:pStyle w:val="CRCoverPage"/>
              <w:spacing w:after="0"/>
              <w:ind w:left="100"/>
            </w:pPr>
            <w:r w:rsidRPr="003D50D0">
              <w:t>This CR has isolated impact as it only affects the retransmissions using reserved MCS where RAR UL grant is used to schedule initial PUSCH transmission.</w:t>
            </w:r>
          </w:p>
          <w:p w14:paraId="5B4EEBD8" w14:textId="77777777" w:rsidR="003D50D0" w:rsidRPr="003D50D0" w:rsidRDefault="003D50D0" w:rsidP="003D50D0">
            <w:pPr>
              <w:pStyle w:val="CRCoverPage"/>
              <w:spacing w:after="0"/>
              <w:ind w:left="100"/>
            </w:pPr>
          </w:p>
          <w:p w14:paraId="7DBAAF48" w14:textId="039DC70E" w:rsidR="003D50D0" w:rsidRPr="003D50D0" w:rsidRDefault="003D50D0" w:rsidP="003D50D0">
            <w:pPr>
              <w:pStyle w:val="CRCoverPage"/>
              <w:spacing w:after="0"/>
              <w:ind w:left="100"/>
              <w:rPr>
                <w:noProof/>
                <w:lang w:val="en-US"/>
              </w:rPr>
            </w:pPr>
            <w:r w:rsidRPr="003D50D0">
              <w:t xml:space="preserve">If UE implements the CR and NW does not implement the CR, </w:t>
            </w:r>
            <w:r>
              <w:rPr>
                <w:noProof/>
                <w:lang w:val="en-US"/>
              </w:rPr>
              <w:t>no impact as the network will not use reserved MCS values.</w:t>
            </w:r>
          </w:p>
          <w:p w14:paraId="7DE359FC" w14:textId="77777777" w:rsidR="003D50D0" w:rsidRPr="003D50D0" w:rsidRDefault="003D50D0" w:rsidP="003D50D0">
            <w:pPr>
              <w:pStyle w:val="CRCoverPage"/>
              <w:spacing w:after="0"/>
              <w:ind w:left="100"/>
            </w:pPr>
          </w:p>
          <w:p w14:paraId="00D3B8F7" w14:textId="5DE8F522" w:rsidR="001E41F3" w:rsidRPr="003D50D0" w:rsidRDefault="003D50D0" w:rsidP="003D50D0">
            <w:pPr>
              <w:pStyle w:val="CRCoverPage"/>
              <w:spacing w:after="0"/>
              <w:ind w:left="100"/>
              <w:rPr>
                <w:noProof/>
                <w:lang w:val="en-US"/>
              </w:rPr>
            </w:pPr>
            <w:r w:rsidRPr="003D50D0">
              <w:lastRenderedPageBreak/>
              <w:t xml:space="preserve">If UE does not implement the CR and NW implements the CR, </w:t>
            </w:r>
            <w:r>
              <w:rPr>
                <w:noProof/>
                <w:lang w:val="en-US"/>
              </w:rPr>
              <w:t>network schedule</w:t>
            </w:r>
            <w:r w:rsidR="00913B70">
              <w:rPr>
                <w:noProof/>
                <w:lang w:val="en-US"/>
              </w:rPr>
              <w:t>s</w:t>
            </w:r>
            <w:r>
              <w:rPr>
                <w:noProof/>
                <w:lang w:val="en-US"/>
              </w:rPr>
              <w:t xml:space="preserve"> the retransmission using </w:t>
            </w:r>
            <w:r w:rsidR="00913B70">
              <w:rPr>
                <w:noProof/>
                <w:lang w:val="en-US"/>
              </w:rPr>
              <w:t xml:space="preserve">the reserved </w:t>
            </w:r>
            <w:r>
              <w:rPr>
                <w:noProof/>
                <w:lang w:val="en-US"/>
              </w:rPr>
              <w:t>MCS values UE may consider the PDCCH as invalid.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1A6E92B" w14:textId="065E184C" w:rsidR="00A37C02" w:rsidRDefault="00A37C02" w:rsidP="008D53C0">
      <w:pPr>
        <w:pStyle w:val="Heading1"/>
        <w:tabs>
          <w:tab w:val="left" w:pos="1134"/>
        </w:tabs>
        <w:rPr>
          <w:rFonts w:cs="Arial"/>
          <w:szCs w:val="32"/>
        </w:rPr>
      </w:pPr>
    </w:p>
    <w:p w14:paraId="62D6DC7F" w14:textId="2440E329" w:rsidR="0036732B" w:rsidRDefault="0036732B" w:rsidP="0036732B"/>
    <w:p w14:paraId="6D64357E" w14:textId="77777777" w:rsidR="00BD7A37" w:rsidRPr="0048482F" w:rsidRDefault="00BD7A37" w:rsidP="00BD7A37">
      <w:pPr>
        <w:pStyle w:val="Heading4"/>
        <w:rPr>
          <w:color w:val="000000"/>
        </w:rPr>
      </w:pPr>
      <w:bookmarkStart w:id="1" w:name="_Toc11352152"/>
      <w:bookmarkStart w:id="2" w:name="_Toc20318042"/>
      <w:bookmarkStart w:id="3" w:name="_Toc27299940"/>
      <w:bookmarkStart w:id="4" w:name="_Toc130409828"/>
      <w:r w:rsidRPr="0048482F">
        <w:rPr>
          <w:color w:val="000000"/>
        </w:rPr>
        <w:t>6.1.4.2</w:t>
      </w:r>
      <w:r>
        <w:rPr>
          <w:color w:val="000000"/>
        </w:rPr>
        <w:tab/>
      </w:r>
      <w:r w:rsidRPr="0048482F">
        <w:rPr>
          <w:color w:val="000000"/>
        </w:rPr>
        <w:t>Transport block size determination</w:t>
      </w:r>
      <w:bookmarkEnd w:id="1"/>
      <w:bookmarkEnd w:id="2"/>
      <w:bookmarkEnd w:id="3"/>
      <w:bookmarkEnd w:id="4"/>
    </w:p>
    <w:p w14:paraId="386504A1" w14:textId="77777777" w:rsidR="00BD7A37" w:rsidRDefault="00BD7A37" w:rsidP="00BD7A37">
      <w:pPr>
        <w:rPr>
          <w:color w:val="000000"/>
        </w:rPr>
      </w:pPr>
      <w:r w:rsidRPr="0048482F">
        <w:rPr>
          <w:color w:val="000000"/>
        </w:rPr>
        <w:t xml:space="preserve">For </w:t>
      </w:r>
      <w:r>
        <w:rPr>
          <w:color w:val="000000"/>
        </w:rPr>
        <w:t xml:space="preserve">a PUSCH scheduled by RAR UL grant or </w:t>
      </w:r>
    </w:p>
    <w:p w14:paraId="166F7706" w14:textId="77777777" w:rsidR="00BD7A37" w:rsidRDefault="00BD7A37" w:rsidP="00BD7A37">
      <w:pPr>
        <w:rPr>
          <w:color w:val="000000"/>
        </w:rPr>
      </w:pPr>
      <w:r>
        <w:rPr>
          <w:color w:val="000000"/>
        </w:rPr>
        <w:t xml:space="preserve">for a PUSCH scheduled by </w:t>
      </w:r>
      <w:proofErr w:type="spellStart"/>
      <w:r>
        <w:rPr>
          <w:color w:val="000000"/>
        </w:rPr>
        <w:t>fallbackRAR</w:t>
      </w:r>
      <w:proofErr w:type="spellEnd"/>
      <w:r>
        <w:rPr>
          <w:color w:val="000000"/>
        </w:rPr>
        <w:t xml:space="preserve"> UL grant or</w:t>
      </w:r>
    </w:p>
    <w:p w14:paraId="4D35CF2F" w14:textId="77777777" w:rsidR="00BD7A37" w:rsidRDefault="00BD7A37" w:rsidP="00BD7A37">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0_0 with CRC scrambled by C-RNTI,</w:t>
      </w:r>
      <w:r>
        <w:rPr>
          <w:color w:val="000000"/>
        </w:rPr>
        <w:t xml:space="preserve"> </w:t>
      </w:r>
      <w:r w:rsidRPr="004174B8">
        <w:rPr>
          <w:color w:val="000000"/>
        </w:rPr>
        <w:t>MCS-C-RNTI</w:t>
      </w:r>
      <w:r>
        <w:rPr>
          <w:color w:val="000000"/>
        </w:rPr>
        <w:t xml:space="preserve">, </w:t>
      </w:r>
      <w:r w:rsidRPr="00663ED0">
        <w:rPr>
          <w:color w:val="000000"/>
        </w:rPr>
        <w:t>TC-RNTI, CS-RNTI</w:t>
      </w:r>
      <w:r>
        <w:rPr>
          <w:color w:val="000000"/>
        </w:rPr>
        <w:t xml:space="preserve">, or </w:t>
      </w:r>
    </w:p>
    <w:p w14:paraId="245A2C25" w14:textId="77777777" w:rsidR="00BD7A37" w:rsidRDefault="00BD7A37" w:rsidP="00BD7A37">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0_1 </w:t>
      </w:r>
      <w:r>
        <w:rPr>
          <w:color w:val="000000"/>
        </w:rPr>
        <w:t xml:space="preserve">or DCI format 0_2 </w:t>
      </w:r>
      <w:r w:rsidRPr="0048482F">
        <w:rPr>
          <w:color w:val="000000"/>
        </w:rPr>
        <w:t>with CRC scrambled by C-RNTI,</w:t>
      </w:r>
      <w:r>
        <w:rPr>
          <w:color w:val="000000"/>
        </w:rPr>
        <w:t xml:space="preserve"> </w:t>
      </w:r>
      <w:r w:rsidRPr="004174B8">
        <w:rPr>
          <w:color w:val="000000"/>
        </w:rPr>
        <w:t>MCS-C-RNTI</w:t>
      </w:r>
      <w:r>
        <w:rPr>
          <w:color w:val="000000"/>
        </w:rPr>
        <w:t xml:space="preserve">, </w:t>
      </w:r>
      <w:r w:rsidRPr="00663ED0">
        <w:rPr>
          <w:color w:val="000000"/>
        </w:rPr>
        <w:t>CS-RNTI</w:t>
      </w:r>
      <w:r>
        <w:rPr>
          <w:color w:val="000000"/>
        </w:rPr>
        <w:t xml:space="preserve">, or </w:t>
      </w:r>
    </w:p>
    <w:p w14:paraId="325C5AC3" w14:textId="77777777" w:rsidR="00BD7A37" w:rsidRDefault="00BD7A37" w:rsidP="00BD7A37">
      <w:pPr>
        <w:rPr>
          <w:color w:val="000000"/>
        </w:rPr>
      </w:pPr>
      <w:r>
        <w:rPr>
          <w:color w:val="000000"/>
        </w:rPr>
        <w:t>for a PUSCH transmission with configured grant, or</w:t>
      </w:r>
    </w:p>
    <w:p w14:paraId="1C12C415" w14:textId="77777777" w:rsidR="00BD7A37" w:rsidRPr="0048482F" w:rsidRDefault="00BD7A37" w:rsidP="00BD7A37">
      <w:pPr>
        <w:rPr>
          <w:color w:val="000000"/>
        </w:rPr>
      </w:pPr>
      <w:r>
        <w:rPr>
          <w:color w:val="000000"/>
        </w:rPr>
        <w:t xml:space="preserve">for a </w:t>
      </w:r>
      <w:proofErr w:type="spellStart"/>
      <w:r>
        <w:rPr>
          <w:color w:val="000000"/>
        </w:rPr>
        <w:t>MsgA</w:t>
      </w:r>
      <w:proofErr w:type="spellEnd"/>
      <w:r>
        <w:rPr>
          <w:color w:val="000000"/>
        </w:rPr>
        <w:t xml:space="preserve"> PUSCH transmission,</w:t>
      </w:r>
    </w:p>
    <w:p w14:paraId="16F919EC" w14:textId="77777777" w:rsidR="00BD7A37" w:rsidRPr="0048482F" w:rsidRDefault="00BD7A37" w:rsidP="00BD7A37">
      <w:pPr>
        <w:rPr>
          <w:color w:val="000000"/>
        </w:rPr>
      </w:pPr>
      <w:r>
        <w:rPr>
          <w:color w:val="000000"/>
        </w:rPr>
        <w:t>i</w:t>
      </w:r>
      <w:r w:rsidRPr="0048482F">
        <w:rPr>
          <w:color w:val="000000"/>
        </w:rPr>
        <w:t>f</w:t>
      </w:r>
    </w:p>
    <w:p w14:paraId="6D64205D" w14:textId="77777777" w:rsidR="00BD7A37" w:rsidRPr="0048482F" w:rsidRDefault="00BD7A37" w:rsidP="00BD7A37">
      <w:pPr>
        <w:pStyle w:val="B1"/>
      </w:pPr>
      <w:r w:rsidRPr="0048482F">
        <w:t>-</w:t>
      </w:r>
      <w:r w:rsidRPr="0048482F">
        <w:tab/>
      </w:r>
      <w:r w:rsidRPr="0048482F">
        <w:rPr>
          <w:position w:val="-10"/>
        </w:rPr>
        <w:object w:dxaOrig="1180" w:dyaOrig="300" w14:anchorId="7C4C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14.7pt" o:ole="">
            <v:imagedata r:id="rId11" o:title=""/>
          </v:shape>
          <o:OLEObject Type="Embed" ProgID="Equation.3" ShapeID="_x0000_i1025" DrawAspect="Content" ObjectID="_1743966053" r:id="rId12"/>
        </w:object>
      </w:r>
      <w:r w:rsidRPr="0048482F">
        <w:t xml:space="preserve">and </w:t>
      </w:r>
      <w:r>
        <w:t>transform precoding</w:t>
      </w:r>
      <w:r w:rsidRPr="0048482F">
        <w:t xml:space="preserve"> is disabled and</w:t>
      </w:r>
      <w:r>
        <w:rPr>
          <w:lang w:val="en-US"/>
        </w:rPr>
        <w:t xml:space="preserve"> </w:t>
      </w:r>
      <w:r>
        <w:t>Table 5.1.3.1-</w:t>
      </w:r>
      <w:r>
        <w:rPr>
          <w:lang w:val="en-US"/>
        </w:rPr>
        <w:t>2 is used</w:t>
      </w:r>
      <w:r w:rsidRPr="0048482F">
        <w:t>, or</w:t>
      </w:r>
    </w:p>
    <w:p w14:paraId="353A8161" w14:textId="77777777" w:rsidR="00BD7A37" w:rsidRPr="0048482F" w:rsidRDefault="00BD7A37" w:rsidP="00BD7A37">
      <w:pPr>
        <w:pStyle w:val="B1"/>
      </w:pPr>
      <w:r w:rsidRPr="0048482F">
        <w:t>-</w:t>
      </w:r>
      <w:r w:rsidRPr="0048482F">
        <w:tab/>
      </w:r>
      <w:r w:rsidRPr="0048482F">
        <w:rPr>
          <w:position w:val="-10"/>
        </w:rPr>
        <w:object w:dxaOrig="1180" w:dyaOrig="300" w14:anchorId="2ABA28F2">
          <v:shape id="_x0000_i1026" type="#_x0000_t75" style="width:57.8pt;height:14.7pt" o:ole="">
            <v:imagedata r:id="rId13" o:title=""/>
          </v:shape>
          <o:OLEObject Type="Embed" ProgID="Equation.3" ShapeID="_x0000_i1026" DrawAspect="Content" ObjectID="_1743966054" r:id="rId14"/>
        </w:object>
      </w:r>
      <w:r w:rsidRPr="0048482F">
        <w:t xml:space="preserve"> and </w:t>
      </w:r>
      <w:r>
        <w:t>transform precoding</w:t>
      </w:r>
      <w:r w:rsidRPr="0048482F">
        <w:t xml:space="preserve"> is disabled and </w:t>
      </w:r>
      <w:r>
        <w:rPr>
          <w:lang w:val="en-US"/>
        </w:rPr>
        <w:t xml:space="preserve">a table other than </w:t>
      </w:r>
      <w:r>
        <w:t xml:space="preserve">Table </w:t>
      </w:r>
      <w:r>
        <w:rPr>
          <w:lang w:val="en-US"/>
        </w:rPr>
        <w:t>5</w:t>
      </w:r>
      <w:r>
        <w:t>.1.</w:t>
      </w:r>
      <w:r>
        <w:rPr>
          <w:lang w:val="en-US"/>
        </w:rPr>
        <w:t>3</w:t>
      </w:r>
      <w:r>
        <w:t>.1-2</w:t>
      </w:r>
      <w:r>
        <w:rPr>
          <w:lang w:val="en-US"/>
        </w:rPr>
        <w:t xml:space="preserve"> is used</w:t>
      </w:r>
      <w:r w:rsidRPr="0048482F">
        <w:t xml:space="preserve">, or </w:t>
      </w:r>
    </w:p>
    <w:p w14:paraId="208227CE" w14:textId="77777777" w:rsidR="00BD7A37" w:rsidRPr="0048482F" w:rsidRDefault="00BD7A37" w:rsidP="00BD7A37">
      <w:pPr>
        <w:pStyle w:val="B1"/>
        <w:rPr>
          <w:rFonts w:eastAsia="Batang"/>
          <w:lang w:eastAsia="ko-KR"/>
        </w:rPr>
      </w:pPr>
      <w:r w:rsidRPr="0048482F">
        <w:t>-</w:t>
      </w:r>
      <w:r w:rsidRPr="0048482F">
        <w:tab/>
      </w:r>
      <w:r w:rsidRPr="0048482F">
        <w:rPr>
          <w:position w:val="-10"/>
        </w:rPr>
        <w:object w:dxaOrig="1180" w:dyaOrig="300" w14:anchorId="42C1A441">
          <v:shape id="_x0000_i1027" type="#_x0000_t75" style="width:57.8pt;height:14.7pt" o:ole="">
            <v:imagedata r:id="rId15" o:title=""/>
          </v:shape>
          <o:OLEObject Type="Embed" ProgID="Equation.3" ShapeID="_x0000_i1027" DrawAspect="Content" ObjectID="_1743966055" r:id="rId16"/>
        </w:object>
      </w:r>
      <w:r w:rsidRPr="0048482F">
        <w:t xml:space="preserve"> and </w:t>
      </w:r>
      <w:r>
        <w:t>transform precoding</w:t>
      </w:r>
      <w:r w:rsidRPr="0048482F">
        <w:t xml:space="preserve"> is enabled, the UE shall first determine the TBS</w:t>
      </w:r>
      <w:r w:rsidRPr="0048482F">
        <w:rPr>
          <w:rFonts w:eastAsia="Batang"/>
          <w:lang w:eastAsia="ko-KR"/>
        </w:rPr>
        <w:t xml:space="preserve"> as specified below:</w:t>
      </w:r>
    </w:p>
    <w:p w14:paraId="3C3DBAD7" w14:textId="77777777" w:rsidR="00BD7A37" w:rsidRPr="0048482F" w:rsidRDefault="00BD7A37" w:rsidP="00BD7A37">
      <w:pPr>
        <w:pStyle w:val="ListParagraph"/>
        <w:ind w:left="567"/>
        <w:rPr>
          <w:rFonts w:ascii="Times New Roman" w:hAnsi="Times New Roman"/>
          <w:color w:val="000000"/>
          <w:sz w:val="20"/>
          <w:szCs w:val="20"/>
          <w:lang w:eastAsia="ko-KR"/>
        </w:rPr>
      </w:pPr>
      <w:r w:rsidRPr="0048482F">
        <w:rPr>
          <w:rFonts w:ascii="Times New Roman" w:hAnsi="Times New Roman"/>
          <w:color w:val="000000"/>
          <w:sz w:val="20"/>
          <w:szCs w:val="20"/>
          <w:lang w:eastAsia="ko-KR"/>
        </w:rPr>
        <w:t xml:space="preserve">The UE shall first determine the number of </w:t>
      </w:r>
      <w:proofErr w:type="spellStart"/>
      <w:r w:rsidRPr="0048482F">
        <w:rPr>
          <w:rFonts w:ascii="Times New Roman" w:hAnsi="Times New Roman"/>
          <w:color w:val="000000"/>
          <w:sz w:val="20"/>
          <w:szCs w:val="20"/>
          <w:lang w:eastAsia="ko-KR"/>
        </w:rPr>
        <w:t>REs</w:t>
      </w:r>
      <w:proofErr w:type="spellEnd"/>
      <w:r w:rsidRPr="0048482F">
        <w:rPr>
          <w:rFonts w:ascii="Times New Roman" w:hAnsi="Times New Roman"/>
          <w:color w:val="000000"/>
          <w:sz w:val="20"/>
          <w:szCs w:val="20"/>
          <w:lang w:eastAsia="ko-KR"/>
        </w:rPr>
        <w:t xml:space="preserve"> (</w:t>
      </w:r>
      <w:r w:rsidRPr="0048482F">
        <w:rPr>
          <w:rFonts w:ascii="Times New Roman" w:hAnsi="Times New Roman"/>
          <w:i/>
          <w:color w:val="000000"/>
          <w:sz w:val="20"/>
          <w:szCs w:val="20"/>
          <w:lang w:eastAsia="ko-KR"/>
        </w:rPr>
        <w:t>N</w:t>
      </w:r>
      <w:r w:rsidRPr="0048482F">
        <w:rPr>
          <w:rFonts w:ascii="Times New Roman" w:hAnsi="Times New Roman"/>
          <w:i/>
          <w:color w:val="000000"/>
          <w:sz w:val="20"/>
          <w:szCs w:val="20"/>
          <w:vertAlign w:val="subscript"/>
          <w:lang w:eastAsia="ko-KR"/>
        </w:rPr>
        <w:t>RE</w:t>
      </w:r>
      <w:r w:rsidRPr="0048482F">
        <w:rPr>
          <w:rFonts w:ascii="Times New Roman" w:hAnsi="Times New Roman"/>
          <w:color w:val="000000"/>
          <w:sz w:val="20"/>
          <w:szCs w:val="20"/>
          <w:lang w:eastAsia="ko-KR"/>
        </w:rPr>
        <w:t>)</w:t>
      </w:r>
      <w:r>
        <w:rPr>
          <w:rFonts w:ascii="Times New Roman" w:hAnsi="Times New Roman"/>
          <w:color w:val="000000"/>
          <w:sz w:val="20"/>
          <w:szCs w:val="20"/>
          <w:lang w:eastAsia="ko-KR"/>
        </w:rPr>
        <w:t xml:space="preserve"> </w:t>
      </w:r>
      <w:r w:rsidRPr="0048482F">
        <w:rPr>
          <w:rFonts w:ascii="Times New Roman" w:hAnsi="Times New Roman"/>
          <w:color w:val="000000"/>
          <w:sz w:val="20"/>
          <w:szCs w:val="20"/>
          <w:lang w:eastAsia="ko-KR"/>
        </w:rPr>
        <w:t xml:space="preserve">within the slot: </w:t>
      </w:r>
    </w:p>
    <w:p w14:paraId="27359C01" w14:textId="77777777" w:rsidR="00BD7A37" w:rsidRPr="0048482F" w:rsidRDefault="00BD7A37" w:rsidP="00BD7A37">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19C73160">
          <v:shape id="_x0000_i1028" type="#_x0000_t75" style="width:28.4pt;height:14.2pt" o:ole="">
            <v:imagedata r:id="rId17" o:title=""/>
          </v:shape>
          <o:OLEObject Type="Embed" ProgID="Equation.3" ShapeID="_x0000_i1028" DrawAspect="Content" ObjectID="_1743966056" r:id="rId18"/>
        </w:object>
      </w:r>
      <w:r w:rsidRPr="0048482F">
        <w:rPr>
          <w:lang w:eastAsia="ko-KR"/>
        </w:rPr>
        <w:t xml:space="preserve"> by </w:t>
      </w:r>
    </w:p>
    <w:p w14:paraId="4EAE9A4B" w14:textId="77777777" w:rsidR="00BD7A37" w:rsidRPr="00C4103A" w:rsidRDefault="00BD7A37" w:rsidP="00BD7A37">
      <w:pPr>
        <w:pStyle w:val="B2"/>
        <w:rPr>
          <w:lang w:val="en-US" w:eastAsia="ko-KR"/>
        </w:rPr>
      </w:pPr>
      <w:r>
        <w:rPr>
          <w:lang w:eastAsia="ko-KR"/>
        </w:rPr>
        <w:t>-</w:t>
      </w:r>
      <w:r>
        <w:rPr>
          <w:lang w:eastAsia="ko-KR"/>
        </w:rPr>
        <w:tab/>
      </w:r>
      <w:r w:rsidRPr="00692210">
        <w:rPr>
          <w:position w:val="-12"/>
          <w:lang w:eastAsia="ko-KR"/>
        </w:rPr>
        <w:object w:dxaOrig="3040" w:dyaOrig="360" w14:anchorId="09BDE899">
          <v:shape id="_x0000_i1029" type="#_x0000_t75" style="width:151.6pt;height:21.3pt" o:ole="">
            <v:imagedata r:id="rId19" o:title=""/>
          </v:shape>
          <o:OLEObject Type="Embed" ProgID="Equation.3" ShapeID="_x0000_i1029" DrawAspect="Content" ObjectID="_1743966057" r:id="rId20"/>
        </w:object>
      </w:r>
      <w:r w:rsidRPr="0048482F">
        <w:rPr>
          <w:lang w:eastAsia="ko-KR"/>
        </w:rPr>
        <w:t>, where</w:t>
      </w:r>
      <w:r w:rsidRPr="0048482F">
        <w:rPr>
          <w:position w:val="-10"/>
          <w:lang w:eastAsia="ko-KR"/>
        </w:rPr>
        <w:object w:dxaOrig="859" w:dyaOrig="340" w14:anchorId="5590FC50">
          <v:shape id="_x0000_i1030" type="#_x0000_t75" style="width:43.6pt;height:14.2pt" o:ole="">
            <v:imagedata r:id="rId21" o:title=""/>
          </v:shape>
          <o:OLEObject Type="Embed" ProgID="Equation.3" ShapeID="_x0000_i1030" DrawAspect="Content" ObjectID="_1743966058" r:id="rId22"/>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362C74E3">
          <v:shape id="_x0000_i1031" type="#_x0000_t75" style="width:28.4pt;height:21.8pt" o:ole="">
            <v:imagedata r:id="rId23" o:title=""/>
          </v:shape>
          <o:OLEObject Type="Embed" ProgID="Equation.3" ShapeID="_x0000_i1031" DrawAspect="Content" ObjectID="_1743966059" r:id="rId24"/>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w:t>
      </w:r>
      <w:r>
        <w:rPr>
          <w:lang w:val="en-US" w:eastAsia="ko-KR"/>
        </w:rPr>
        <w:t>r</w:t>
      </w:r>
      <w:r>
        <w:rPr>
          <w:lang w:eastAsia="ko-KR"/>
        </w:rPr>
        <w:t xml:space="preserve"> Clause 6.1.2.3 for configured PUSCH</w:t>
      </w:r>
      <w:r w:rsidRPr="0048482F">
        <w:rPr>
          <w:lang w:eastAsia="ko-KR"/>
        </w:rPr>
        <w:t xml:space="preserve">, </w:t>
      </w:r>
      <w:r w:rsidRPr="0048482F">
        <w:rPr>
          <w:position w:val="-10"/>
          <w:lang w:eastAsia="ko-KR"/>
        </w:rPr>
        <w:object w:dxaOrig="639" w:dyaOrig="340" w14:anchorId="628CEA8D">
          <v:shape id="_x0000_i1032" type="#_x0000_t75" style="width:28.4pt;height:14.2pt" o:ole="">
            <v:imagedata r:id="rId25" o:title=""/>
          </v:shape>
          <o:OLEObject Type="Embed" ProgID="Equation.3" ShapeID="_x0000_i1032" DrawAspect="Content" ObjectID="_1743966060" r:id="rId26"/>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val="en-US" w:eastAsia="ko-KR"/>
        </w:rPr>
        <w:t xml:space="preserve"> </w:t>
      </w:r>
      <w:r>
        <w:rPr>
          <w:lang w:eastAsia="ko-KR"/>
        </w:rPr>
        <w:t xml:space="preserve">or </w:t>
      </w:r>
      <w:r>
        <w:rPr>
          <w:lang w:val="en-US" w:eastAsia="ko-KR"/>
        </w:rPr>
        <w:t xml:space="preserve">DCI </w:t>
      </w:r>
      <w:r>
        <w:rPr>
          <w:lang w:eastAsia="ko-KR"/>
        </w:rPr>
        <w:t>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and</w:t>
      </w:r>
      <w:r>
        <w:rPr>
          <w:lang w:val="en-US" w:eastAsia="ko-KR"/>
        </w:rPr>
        <w:t xml:space="preserve"> </w:t>
      </w:r>
      <w:r w:rsidRPr="0048482F">
        <w:rPr>
          <w:position w:val="-10"/>
          <w:lang w:eastAsia="ko-KR"/>
        </w:rPr>
        <w:object w:dxaOrig="520" w:dyaOrig="340" w14:anchorId="530F0501">
          <v:shape id="_x0000_i1033" type="#_x0000_t75" style="width:28.4pt;height:21.3pt" o:ole="">
            <v:imagedata r:id="rId27" o:title=""/>
          </v:shape>
          <o:OLEObject Type="Embed" ProgID="Equation.3" ShapeID="_x0000_i1033" DrawAspect="Content" ObjectID="_1743966061" r:id="rId28"/>
        </w:object>
      </w:r>
      <w:r w:rsidRPr="0048482F">
        <w:rPr>
          <w:lang w:eastAsia="ko-KR"/>
        </w:rPr>
        <w:t xml:space="preserve"> is the overhead configured by higher layer parameter </w:t>
      </w:r>
      <w:proofErr w:type="spellStart"/>
      <w:r>
        <w:rPr>
          <w:i/>
          <w:iCs/>
          <w:lang w:val="en-US"/>
        </w:rPr>
        <w:t>xOverhead</w:t>
      </w:r>
      <w:proofErr w:type="spellEnd"/>
      <w:r>
        <w:rPr>
          <w:i/>
          <w:iCs/>
          <w:lang w:val="en-US"/>
        </w:rPr>
        <w:t xml:space="preserve"> </w:t>
      </w:r>
      <w:r w:rsidRPr="00877EA1">
        <w:rPr>
          <w:iCs/>
          <w:lang w:val="en-US"/>
        </w:rPr>
        <w:t>in</w:t>
      </w:r>
      <w:r>
        <w:rPr>
          <w:i/>
          <w:iCs/>
          <w:lang w:val="en-US"/>
        </w:rPr>
        <w:t xml:space="preserve"> </w:t>
      </w:r>
      <w:bookmarkStart w:id="5" w:name="_Hlk512515248"/>
      <w:r w:rsidRPr="00F35584">
        <w:rPr>
          <w:i/>
        </w:rPr>
        <w:t>PUSCH-</w:t>
      </w:r>
      <w:proofErr w:type="spellStart"/>
      <w:r w:rsidRPr="00F35584">
        <w:rPr>
          <w:i/>
        </w:rPr>
        <w:t>ServingCellConfig</w:t>
      </w:r>
      <w:bookmarkEnd w:id="5"/>
      <w:proofErr w:type="spellEnd"/>
      <w:r w:rsidRPr="0048482F">
        <w:rPr>
          <w:lang w:eastAsia="ko-KR"/>
        </w:rPr>
        <w:t xml:space="preserve">. If the </w:t>
      </w:r>
      <w:r w:rsidRPr="0048482F">
        <w:rPr>
          <w:position w:val="-10"/>
          <w:lang w:eastAsia="ko-KR"/>
        </w:rPr>
        <w:object w:dxaOrig="520" w:dyaOrig="340" w14:anchorId="023FD2C8">
          <v:shape id="_x0000_i1034" type="#_x0000_t75" style="width:28.4pt;height:21.3pt" o:ole="">
            <v:imagedata r:id="rId27" o:title=""/>
          </v:shape>
          <o:OLEObject Type="Embed" ProgID="Equation.3" ShapeID="_x0000_i1034" DrawAspect="Content" ObjectID="_1743966062" r:id="rId29"/>
        </w:object>
      </w:r>
      <w:r w:rsidRPr="0048482F">
        <w:rPr>
          <w:lang w:eastAsia="ko-KR"/>
        </w:rPr>
        <w:t xml:space="preserve"> is not configured (a value from 6, 12, or 18), the </w:t>
      </w:r>
      <w:r w:rsidRPr="0048482F">
        <w:rPr>
          <w:position w:val="-10"/>
          <w:lang w:eastAsia="ko-KR"/>
        </w:rPr>
        <w:object w:dxaOrig="520" w:dyaOrig="340" w14:anchorId="6585E6D8">
          <v:shape id="_x0000_i1035" type="#_x0000_t75" style="width:28.4pt;height:21.3pt" o:ole="">
            <v:imagedata r:id="rId27" o:title=""/>
          </v:shape>
          <o:OLEObject Type="Embed" ProgID="Equation.3" ShapeID="_x0000_i1035" DrawAspect="Content" ObjectID="_1743966063" r:id="rId3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3F65FA">
        <w:rPr>
          <w:lang w:eastAsia="ko-KR"/>
        </w:rPr>
        <w:t xml:space="preserve">or </w:t>
      </w:r>
      <w:proofErr w:type="spellStart"/>
      <w:r w:rsidRPr="003F65FA">
        <w:rPr>
          <w:lang w:eastAsia="ko-KR"/>
        </w:rPr>
        <w:t>MsgA</w:t>
      </w:r>
      <w:proofErr w:type="spellEnd"/>
      <w:r w:rsidRPr="003F65FA">
        <w:rPr>
          <w:lang w:eastAsia="ko-KR"/>
        </w:rPr>
        <w:t xml:space="preserve"> PUSCH</w:t>
      </w:r>
      <w:r>
        <w:rPr>
          <w:lang w:eastAsia="ko-KR"/>
        </w:rPr>
        <w:t xml:space="preserve"> transmission the </w:t>
      </w:r>
      <w:r w:rsidRPr="0048482F">
        <w:rPr>
          <w:position w:val="-10"/>
          <w:lang w:eastAsia="ko-KR"/>
        </w:rPr>
        <w:object w:dxaOrig="520" w:dyaOrig="340" w14:anchorId="5CF5E268">
          <v:shape id="_x0000_i1036" type="#_x0000_t75" style="width:28.4pt;height:21.3pt" o:ole="">
            <v:imagedata r:id="rId27" o:title=""/>
          </v:shape>
          <o:OLEObject Type="Embed" ProgID="Equation.3" ShapeID="_x0000_i1036" DrawAspect="Content" ObjectID="_1743966064" r:id="rId31"/>
        </w:object>
      </w:r>
      <w:r>
        <w:rPr>
          <w:lang w:eastAsia="ko-KR"/>
        </w:rPr>
        <w:t xml:space="preserve"> is always set to 0</w:t>
      </w:r>
      <w:r w:rsidRPr="0048482F">
        <w:rPr>
          <w:lang w:eastAsia="ko-KR"/>
        </w:rPr>
        <w:t>.</w:t>
      </w:r>
      <w:r>
        <w:rPr>
          <w:lang w:val="en-US" w:eastAsia="ko-KR"/>
        </w:rPr>
        <w:t xml:space="preserve"> </w:t>
      </w:r>
      <w:r w:rsidRPr="00A65656">
        <w:rPr>
          <w:lang w:eastAsia="ko-KR"/>
        </w:rPr>
        <w:t xml:space="preserve">In case of PUSCH repetition Type B, </w:t>
      </w:r>
      <w:r w:rsidRPr="0048482F">
        <w:rPr>
          <w:position w:val="-10"/>
          <w:lang w:eastAsia="ko-KR"/>
        </w:rPr>
        <w:object w:dxaOrig="639" w:dyaOrig="340" w14:anchorId="5FFB9CE0">
          <v:shape id="_x0000_i1037" type="#_x0000_t75" style="width:28.4pt;height:14.2pt" o:ole="">
            <v:imagedata r:id="rId25" o:title=""/>
          </v:shape>
          <o:OLEObject Type="Embed" ProgID="Equation.3" ShapeID="_x0000_i1037" DrawAspect="Content" ObjectID="_1743966065" r:id="rId3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621779" w14:textId="77777777" w:rsidR="00BD7A37" w:rsidRDefault="00BD7A37" w:rsidP="00BD7A37">
      <w:pPr>
        <w:pStyle w:val="B2"/>
        <w:rPr>
          <w:lang w:eastAsia="ko-KR"/>
        </w:rPr>
      </w:pPr>
      <w:r>
        <w:rPr>
          <w:lang w:eastAsia="ko-KR"/>
        </w:rPr>
        <w:t>-</w:t>
      </w:r>
      <w:r>
        <w:rPr>
          <w:lang w:eastAsia="ko-KR"/>
        </w:rPr>
        <w:tab/>
      </w:r>
      <w:r w:rsidRPr="0048482F">
        <w:rPr>
          <w:lang w:eastAsia="ko-KR"/>
        </w:rPr>
        <w:t>A UE determines the total number of REs allocated for PUSCH</w:t>
      </w:r>
      <w:r>
        <w:rPr>
          <w:lang w:eastAsia="ko-KR"/>
        </w:rPr>
        <w:t xml:space="preserve"> </w:t>
      </w:r>
      <w:r w:rsidRPr="0048482F">
        <w:rPr>
          <w:position w:val="-10"/>
          <w:lang w:eastAsia="ko-KR"/>
        </w:rPr>
        <w:object w:dxaOrig="540" w:dyaOrig="360" w14:anchorId="52BE2932">
          <v:shape id="_x0000_i1038" type="#_x0000_t75" style="width:28.4pt;height:21.3pt" o:ole="">
            <v:imagedata r:id="rId33" o:title=""/>
          </v:shape>
          <o:OLEObject Type="Embed" ProgID="Equation.3" ShapeID="_x0000_i1038" DrawAspect="Content" ObjectID="_1743966066" r:id="rId34"/>
        </w:object>
      </w:r>
      <w:r w:rsidRPr="0048482F">
        <w:rPr>
          <w:lang w:eastAsia="ko-KR"/>
        </w:rPr>
        <w:t xml:space="preserve"> </w:t>
      </w:r>
      <w:r>
        <w:rPr>
          <w:lang w:eastAsia="ko-KR"/>
        </w:rPr>
        <w:t>as follows</w:t>
      </w:r>
    </w:p>
    <w:p w14:paraId="1D2B49D6" w14:textId="77777777" w:rsidR="00BD7A37" w:rsidRDefault="00BD7A37" w:rsidP="00BD7A37">
      <w:pPr>
        <w:pStyle w:val="B3"/>
      </w:pPr>
      <w:r>
        <w:rPr>
          <w:lang w:eastAsia="ko-KR"/>
        </w:rPr>
        <w:t>-</w:t>
      </w:r>
      <w:r>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Pr>
          <w:lang w:eastAsia="ko-KR"/>
        </w:rPr>
        <w:t xml:space="preserve"> </w:t>
      </w:r>
      <w:r w:rsidRPr="0048482F">
        <w:rPr>
          <w:lang w:eastAsia="ko-KR"/>
        </w:rPr>
        <w:t xml:space="preserve">where </w:t>
      </w:r>
      <w:r w:rsidRPr="0048482F">
        <w:rPr>
          <w:position w:val="-10"/>
          <w:lang w:eastAsia="ko-KR"/>
        </w:rPr>
        <w:object w:dxaOrig="460" w:dyaOrig="300" w14:anchorId="643F4B9D">
          <v:shape id="_x0000_i1039" type="#_x0000_t75" style="width:21.8pt;height:14.7pt" o:ole="">
            <v:imagedata r:id="rId35" o:title=""/>
          </v:shape>
          <o:OLEObject Type="Embed" ProgID="Equation.3" ShapeID="_x0000_i1039" DrawAspect="Content" ObjectID="_1743966067" r:id="rId36"/>
        </w:object>
      </w:r>
      <w:r w:rsidRPr="0048482F">
        <w:rPr>
          <w:lang w:eastAsia="ko-KR"/>
        </w:rPr>
        <w:t xml:space="preserve"> is the </w:t>
      </w:r>
      <w:r w:rsidRPr="0048482F">
        <w:t>total number of allocated PRBs</w:t>
      </w:r>
      <w:r w:rsidRPr="0048482F">
        <w:rPr>
          <w:lang w:eastAsia="ko-KR"/>
        </w:rPr>
        <w:t xml:space="preserve"> </w:t>
      </w:r>
      <w:r w:rsidRPr="0048482F">
        <w:t>for the UE</w:t>
      </w:r>
      <w:r>
        <w:t xml:space="preserve"> and </w:t>
      </w:r>
      <w:r w:rsidRPr="006B37A5">
        <w:rPr>
          <w:i/>
          <w:iCs/>
        </w:rPr>
        <w:t>N</w:t>
      </w:r>
      <w:r>
        <w:t xml:space="preserve"> is </w:t>
      </w:r>
      <w:r>
        <w:rPr>
          <w:lang w:val="en-US"/>
        </w:rPr>
        <w:t xml:space="preserve">the number of slots used for TBS determination indicated by </w:t>
      </w:r>
      <w:proofErr w:type="spellStart"/>
      <w:r w:rsidRPr="00555985">
        <w:rPr>
          <w:i/>
          <w:iCs/>
          <w:lang w:val="en-US"/>
        </w:rPr>
        <w:t>numberOfSlot</w:t>
      </w:r>
      <w:r>
        <w:rPr>
          <w:i/>
          <w:iCs/>
          <w:lang w:val="en-US"/>
        </w:rPr>
        <w:t>s</w:t>
      </w:r>
      <w:r w:rsidRPr="00555985">
        <w:rPr>
          <w:i/>
          <w:iCs/>
          <w:lang w:val="en-US"/>
        </w:rPr>
        <w:t>TBoMS</w:t>
      </w:r>
      <w:proofErr w:type="spellEnd"/>
      <w:r w:rsidRPr="0048482F">
        <w:t>.</w:t>
      </w:r>
    </w:p>
    <w:p w14:paraId="20BC5828" w14:textId="77777777" w:rsidR="00BD7A37" w:rsidRPr="00CC6551" w:rsidRDefault="00BD7A37" w:rsidP="00BD7A37">
      <w:pPr>
        <w:pStyle w:val="B3"/>
      </w:pPr>
      <w:r>
        <w:rPr>
          <w:lang w:eastAsia="ko-KR"/>
        </w:rPr>
        <w:t>-</w:t>
      </w:r>
      <w:r>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Pr>
          <w:lang w:eastAsia="ko-KR"/>
        </w:rPr>
        <w:t xml:space="preserve">. </w:t>
      </w:r>
    </w:p>
    <w:p w14:paraId="748EBFF5" w14:textId="77777777" w:rsidR="00BD7A37" w:rsidRDefault="00BD7A37" w:rsidP="00BD7A37">
      <w:pPr>
        <w:pStyle w:val="B2"/>
        <w:rPr>
          <w:lang w:val="en-US"/>
        </w:rPr>
      </w:pPr>
      <w:r>
        <w:rPr>
          <w:lang w:val="en-US"/>
        </w:rPr>
        <w:t>-</w:t>
      </w:r>
      <w:r>
        <w:rPr>
          <w:lang w:val="en-US"/>
        </w:rPr>
        <w:tab/>
      </w:r>
      <w:r w:rsidRPr="0048482F">
        <w:rPr>
          <w:lang w:val="en-US"/>
        </w:rPr>
        <w:t>Next, proceed with steps 2-</w:t>
      </w:r>
      <w:r>
        <w:rPr>
          <w:lang w:val="en-US"/>
        </w:rPr>
        <w:t>4</w:t>
      </w:r>
      <w:r w:rsidRPr="0048482F">
        <w:rPr>
          <w:lang w:val="en-US"/>
        </w:rPr>
        <w:t xml:space="preserve"> as defined in </w:t>
      </w:r>
      <w:r>
        <w:rPr>
          <w:lang w:val="en-US"/>
        </w:rPr>
        <w:t>Clause</w:t>
      </w:r>
      <w:r w:rsidRPr="0048482F">
        <w:rPr>
          <w:lang w:val="en-US"/>
        </w:rPr>
        <w:t xml:space="preserve"> 5.1.3.2</w:t>
      </w:r>
    </w:p>
    <w:p w14:paraId="23671A82" w14:textId="77777777" w:rsidR="00BD7A37" w:rsidRPr="009619CA" w:rsidRDefault="00BD7A37" w:rsidP="00BD7A37">
      <w:pPr>
        <w:pStyle w:val="B2"/>
        <w:rPr>
          <w:lang w:eastAsia="zh-CN"/>
        </w:rPr>
      </w:pPr>
      <w:r w:rsidRPr="009619CA">
        <w:lastRenderedPageBreak/>
        <w:t>-</w:t>
      </w:r>
      <w:r w:rsidRPr="009619CA">
        <w:tab/>
      </w:r>
      <w:r w:rsidRPr="009619CA">
        <w:rPr>
          <w:rFonts w:hint="eastAsia"/>
          <w:color w:val="000000"/>
        </w:rPr>
        <w:t>F</w:t>
      </w:r>
      <w:r w:rsidRPr="009619CA">
        <w:rPr>
          <w:color w:val="000000"/>
        </w:rPr>
        <w:t xml:space="preserve">or a PUSCH scheduled by </w:t>
      </w:r>
      <w:proofErr w:type="spellStart"/>
      <w:r w:rsidRPr="009619CA">
        <w:rPr>
          <w:color w:val="000000"/>
        </w:rPr>
        <w:t>fallbackRAR</w:t>
      </w:r>
      <w:proofErr w:type="spellEnd"/>
      <w:r w:rsidRPr="009619CA">
        <w:rPr>
          <w:color w:val="000000"/>
        </w:rPr>
        <w:t xml:space="preserve"> UL grant</w:t>
      </w:r>
      <w:r w:rsidRPr="009619CA">
        <w:rPr>
          <w:rFonts w:hint="eastAsia"/>
          <w:color w:val="000000"/>
        </w:rPr>
        <w:t xml:space="preserve">, UE assumes the </w:t>
      </w:r>
      <w:r w:rsidRPr="009619CA">
        <w:rPr>
          <w:color w:val="000000"/>
        </w:rPr>
        <w:t xml:space="preserve">TB size </w:t>
      </w:r>
      <w:r w:rsidRPr="009619CA">
        <w:rPr>
          <w:rFonts w:hint="eastAsia"/>
          <w:color w:val="000000"/>
        </w:rPr>
        <w:t xml:space="preserve">determined by the </w:t>
      </w:r>
      <w:r w:rsidRPr="009619CA">
        <w:rPr>
          <w:color w:val="000000"/>
        </w:rPr>
        <w:t xml:space="preserve">UL grant in the </w:t>
      </w:r>
      <w:proofErr w:type="spellStart"/>
      <w:r w:rsidRPr="009619CA">
        <w:rPr>
          <w:color w:val="000000"/>
        </w:rPr>
        <w:t>fallbackRAR</w:t>
      </w:r>
      <w:proofErr w:type="spellEnd"/>
      <w:r w:rsidRPr="009619CA">
        <w:rPr>
          <w:color w:val="000000"/>
        </w:rPr>
        <w:t xml:space="preserve"> shall be the same as the TB size </w:t>
      </w:r>
      <w:r w:rsidRPr="009619CA">
        <w:rPr>
          <w:rFonts w:hint="eastAsia"/>
          <w:color w:val="000000"/>
        </w:rPr>
        <w:t>used in the corresponding</w:t>
      </w:r>
      <w:r w:rsidRPr="009619CA">
        <w:rPr>
          <w:color w:val="000000"/>
        </w:rPr>
        <w:t xml:space="preserve"> </w:t>
      </w:r>
      <w:proofErr w:type="spellStart"/>
      <w:r w:rsidRPr="009619CA">
        <w:rPr>
          <w:color w:val="000000"/>
        </w:rPr>
        <w:t>MsgA</w:t>
      </w:r>
      <w:proofErr w:type="spellEnd"/>
      <w:r w:rsidRPr="009619CA">
        <w:rPr>
          <w:rFonts w:hint="eastAsia"/>
          <w:color w:val="000000"/>
        </w:rPr>
        <w:t xml:space="preserve"> PUSCH transmission.</w:t>
      </w:r>
    </w:p>
    <w:p w14:paraId="4570B47C" w14:textId="77777777" w:rsidR="00BD7A37" w:rsidRPr="0048482F" w:rsidRDefault="00BD7A37" w:rsidP="00BD7A37">
      <w:pPr>
        <w:rPr>
          <w:color w:val="000000"/>
          <w:lang w:val="en-US"/>
        </w:rPr>
      </w:pPr>
      <w:r w:rsidRPr="0048482F">
        <w:rPr>
          <w:color w:val="000000"/>
          <w:lang w:val="en-US"/>
        </w:rPr>
        <w:t>else if</w:t>
      </w:r>
    </w:p>
    <w:p w14:paraId="0FC8C8EC" w14:textId="77777777" w:rsidR="00BD7A37" w:rsidRPr="0048482F" w:rsidRDefault="00BD7A37" w:rsidP="00BD7A37">
      <w:pPr>
        <w:pStyle w:val="B1"/>
      </w:pPr>
      <w:r w:rsidRPr="0048482F">
        <w:t>-</w:t>
      </w:r>
      <w:r w:rsidRPr="0048482F">
        <w:tab/>
      </w:r>
      <w:r w:rsidRPr="0048482F">
        <w:rPr>
          <w:position w:val="-10"/>
        </w:rPr>
        <w:object w:dxaOrig="1280" w:dyaOrig="300" w14:anchorId="6B44A7D0">
          <v:shape id="_x0000_i1040" type="#_x0000_t75" style="width:64.4pt;height:14.7pt" o:ole="">
            <v:imagedata r:id="rId37" o:title=""/>
          </v:shape>
          <o:OLEObject Type="Embed" ProgID="Equation.3" ShapeID="_x0000_i1040" DrawAspect="Content" ObjectID="_1743966068" r:id="rId38"/>
        </w:object>
      </w:r>
      <w:r w:rsidRPr="0048482F">
        <w:t xml:space="preserve"> and </w:t>
      </w:r>
      <w:r>
        <w:t>transform precoding</w:t>
      </w:r>
      <w:r w:rsidRPr="0048482F">
        <w:t xml:space="preserve"> is disabled and </w:t>
      </w:r>
      <w:r>
        <w:t xml:space="preserve">Table </w:t>
      </w:r>
      <w:r>
        <w:rPr>
          <w:lang w:val="en-US"/>
        </w:rPr>
        <w:t>5</w:t>
      </w:r>
      <w:r>
        <w:t>.1.</w:t>
      </w:r>
      <w:r>
        <w:rPr>
          <w:lang w:val="en-US"/>
        </w:rPr>
        <w:t>3</w:t>
      </w:r>
      <w:r>
        <w:t>.1-2</w:t>
      </w:r>
      <w:r>
        <w:rPr>
          <w:lang w:val="en-US"/>
        </w:rPr>
        <w:t xml:space="preserve"> is used</w:t>
      </w:r>
      <w:r w:rsidRPr="0048482F">
        <w:t>, or</w:t>
      </w:r>
    </w:p>
    <w:p w14:paraId="24D0D157" w14:textId="77777777" w:rsidR="00BD7A37" w:rsidRPr="0048482F" w:rsidRDefault="00BD7A37" w:rsidP="00BD7A37">
      <w:pPr>
        <w:pStyle w:val="B1"/>
      </w:pPr>
      <w:r w:rsidRPr="0048482F">
        <w:t>-</w:t>
      </w:r>
      <w:r w:rsidRPr="0048482F">
        <w:tab/>
      </w:r>
      <w:r w:rsidRPr="0048482F">
        <w:rPr>
          <w:position w:val="-10"/>
        </w:rPr>
        <w:object w:dxaOrig="1280" w:dyaOrig="300" w14:anchorId="43E6D857">
          <v:shape id="_x0000_i1041" type="#_x0000_t75" style="width:64.4pt;height:14.7pt" o:ole="">
            <v:imagedata r:id="rId37" o:title=""/>
          </v:shape>
          <o:OLEObject Type="Embed" ProgID="Equation.3" ShapeID="_x0000_i1041" DrawAspect="Content" ObjectID="_1743966069" r:id="rId39"/>
        </w:object>
      </w:r>
      <w:r w:rsidRPr="0048482F">
        <w:t xml:space="preserve"> and </w:t>
      </w:r>
      <w:r>
        <w:t>transform precoding</w:t>
      </w:r>
      <w:r w:rsidRPr="0048482F">
        <w:t xml:space="preserve"> is enabled, </w:t>
      </w:r>
    </w:p>
    <w:p w14:paraId="79FBB4A5" w14:textId="1F69CF15" w:rsidR="00BD7A37" w:rsidRDefault="00BD7A37" w:rsidP="00BD7A37">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80" w:dyaOrig="300" w14:anchorId="0A064C2A">
          <v:shape id="_x0000_i1042" type="#_x0000_t75" style="width:57.8pt;height:14.7pt" o:ole="">
            <v:imagedata r:id="rId40" o:title=""/>
          </v:shape>
          <o:OLEObject Type="Embed" ProgID="Equation.3" ShapeID="_x0000_i1042" DrawAspect="Content" ObjectID="_1743966070" r:id="rId41"/>
        </w:object>
      </w:r>
      <w:r w:rsidRPr="0048482F">
        <w:t xml:space="preserve">. </w:t>
      </w:r>
      <w:ins w:id="6" w:author="Author">
        <w:r>
          <w:t xml:space="preserve">If there is no PDCCH for the same transport block using </w:t>
        </w:r>
      </w:ins>
      <w:ins w:id="7" w:author="Author">
        <w:r w:rsidRPr="0048482F">
          <w:rPr>
            <w:noProof/>
            <w:position w:val="-10"/>
          </w:rPr>
          <w:object w:dxaOrig="1180" w:dyaOrig="300" w14:anchorId="4C1D699F">
            <v:shape id="_x0000_i1043" type="#_x0000_t75" alt="" style="width:58.75pt;height:15.65pt;mso-width-percent:0;mso-height-percent:0;mso-width-percent:0;mso-height-percent:0" o:ole="">
              <v:imagedata r:id="rId42" o:title=""/>
            </v:shape>
            <o:OLEObject Type="Embed" ProgID="Equation.3" ShapeID="_x0000_i1043" DrawAspect="Content" ObjectID="_1743966071" r:id="rId43"/>
          </w:object>
        </w:r>
      </w:ins>
      <w:ins w:id="8" w:author="Author">
        <w:r>
          <w:t xml:space="preserve">, and if the initial PUSCH for the same transport block is scheduled by a RAR UL grant, the TBS shall be determined from the RAR UL grant. </w:t>
        </w:r>
        <w:r w:rsidRPr="0048482F">
          <w:t xml:space="preserve"> </w:t>
        </w:r>
      </w:ins>
      <w:r w:rsidRPr="0048482F">
        <w:t xml:space="preserve">If there is no PDCCH for the same transport block using </w:t>
      </w:r>
      <w:r w:rsidRPr="0048482F">
        <w:rPr>
          <w:position w:val="-10"/>
        </w:rPr>
        <w:object w:dxaOrig="1180" w:dyaOrig="300" w14:anchorId="2EA49078">
          <v:shape id="_x0000_i1044" type="#_x0000_t75" style="width:57.8pt;height:14.7pt" o:ole="">
            <v:imagedata r:id="rId42" o:title=""/>
          </v:shape>
          <o:OLEObject Type="Embed" ProgID="Equation.3" ShapeID="_x0000_i1044" DrawAspect="Content" ObjectID="_1743966072" r:id="rId44"/>
        </w:object>
      </w:r>
      <w:r w:rsidRPr="0048482F">
        <w:t xml:space="preserve">, and if the initial PUSCH for the same transport block is </w:t>
      </w:r>
      <w:r w:rsidRPr="0071439B">
        <w:t>transmitted with configured grant</w:t>
      </w:r>
      <w:r w:rsidRPr="0048482F">
        <w:t xml:space="preserve">, </w:t>
      </w:r>
    </w:p>
    <w:p w14:paraId="484E0711" w14:textId="77777777" w:rsidR="00BD7A37" w:rsidRPr="009F4C4E" w:rsidRDefault="00BD7A37" w:rsidP="00BD7A37">
      <w:pPr>
        <w:pStyle w:val="B2"/>
      </w:pPr>
      <w:r>
        <w:t>-</w:t>
      </w:r>
      <w:r>
        <w:tab/>
      </w:r>
      <w:r w:rsidRPr="009F4C4E">
        <w:t xml:space="preserve">the TBS shall be determined from </w:t>
      </w:r>
      <w:proofErr w:type="spellStart"/>
      <w:r w:rsidRPr="009F4C4E">
        <w:rPr>
          <w:i/>
        </w:rPr>
        <w:t>configuredGrantConfig</w:t>
      </w:r>
      <w:proofErr w:type="spellEnd"/>
      <w:r w:rsidRPr="009F4C4E">
        <w:t xml:space="preserve"> for a configured grant Type 1 PUSCH.</w:t>
      </w:r>
    </w:p>
    <w:p w14:paraId="7471EB05" w14:textId="77777777" w:rsidR="00BD7A37" w:rsidRPr="0048482F" w:rsidRDefault="00BD7A37" w:rsidP="00BD7A37">
      <w:pPr>
        <w:pStyle w:val="B2"/>
      </w:pPr>
      <w:r>
        <w:t>-</w:t>
      </w:r>
      <w:r>
        <w:tab/>
      </w:r>
      <w:r w:rsidRPr="0048482F">
        <w:t>the TBS shall be determined from the most recent PDCCH</w:t>
      </w:r>
      <w:r w:rsidRPr="00DA17D7">
        <w:t xml:space="preserve"> scheduling a configured grant Type 2 PUSCH</w:t>
      </w:r>
      <w:r w:rsidRPr="0048482F">
        <w:t>.</w:t>
      </w:r>
    </w:p>
    <w:p w14:paraId="51520278" w14:textId="77777777" w:rsidR="00BD7A37" w:rsidRPr="0048482F" w:rsidRDefault="00BD7A37" w:rsidP="00BD7A37">
      <w:pPr>
        <w:ind w:left="567" w:hanging="283"/>
        <w:rPr>
          <w:color w:val="000000"/>
        </w:rPr>
      </w:pPr>
      <w:r w:rsidRPr="0048482F">
        <w:rPr>
          <w:color w:val="000000"/>
        </w:rPr>
        <w:t>else</w:t>
      </w:r>
    </w:p>
    <w:p w14:paraId="5235A5E9" w14:textId="02A56CCA" w:rsidR="00BD7A37" w:rsidRDefault="00BD7A37" w:rsidP="00BD7A37">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80" w:dyaOrig="300" w14:anchorId="7A4721AF">
          <v:shape id="_x0000_i1045" type="#_x0000_t75" style="width:57.8pt;height:14.7pt" o:ole="">
            <v:imagedata r:id="rId45" o:title=""/>
          </v:shape>
          <o:OLEObject Type="Embed" ProgID="Equation.3" ShapeID="_x0000_i1045" DrawAspect="Content" ObjectID="_1743966073" r:id="rId46"/>
        </w:object>
      </w:r>
      <w:r w:rsidRPr="0048482F">
        <w:t xml:space="preserve">. </w:t>
      </w:r>
      <w:ins w:id="9" w:author="Author">
        <w:r>
          <w:t xml:space="preserve">If there is no PDCCH for the same transport block using </w:t>
        </w:r>
      </w:ins>
      <w:ins w:id="10" w:author="Author">
        <w:r w:rsidRPr="0048482F">
          <w:rPr>
            <w:noProof/>
            <w:position w:val="-10"/>
          </w:rPr>
          <w:object w:dxaOrig="1180" w:dyaOrig="300" w14:anchorId="39335DE2">
            <v:shape id="_x0000_i1046" type="#_x0000_t75" alt="" style="width:58.75pt;height:15.65pt;mso-width-percent:0;mso-height-percent:0;mso-width-percent:0;mso-height-percent:0" o:ole="">
              <v:imagedata r:id="rId47" o:title=""/>
            </v:shape>
            <o:OLEObject Type="Embed" ProgID="Equation.3" ShapeID="_x0000_i1046" DrawAspect="Content" ObjectID="_1743966074" r:id="rId48"/>
          </w:object>
        </w:r>
      </w:ins>
      <w:ins w:id="11" w:author="Author">
        <w:r>
          <w:t xml:space="preserve">,  and if the initial PUSCH for the same transport block is scheduled by a RAR UL grant, the TBS shall be determined from the RAR UL grant. </w:t>
        </w:r>
        <w:r w:rsidRPr="0048482F">
          <w:t xml:space="preserve"> </w:t>
        </w:r>
      </w:ins>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80" w:dyaOrig="300" w14:anchorId="15E42B77">
          <v:shape id="_x0000_i1047" type="#_x0000_t75" style="width:57.8pt;height:14.7pt" o:ole="">
            <v:imagedata r:id="rId47" o:title=""/>
          </v:shape>
          <o:OLEObject Type="Embed" ProgID="Equation.3" ShapeID="_x0000_i1047" DrawAspect="Content" ObjectID="_1743966075" r:id="rId49"/>
        </w:object>
      </w:r>
      <w:r w:rsidRPr="0048482F">
        <w:t xml:space="preserve">, and if the initial PUSCH </w:t>
      </w:r>
      <w:r w:rsidRPr="0048482F">
        <w:rPr>
          <w:rFonts w:eastAsia="Batang"/>
          <w:lang w:eastAsia="ko-KR"/>
        </w:rPr>
        <w:t xml:space="preserve">for the same transport block </w:t>
      </w:r>
      <w:r w:rsidRPr="0048482F">
        <w:t xml:space="preserve">is transmitted with configured grant, </w:t>
      </w:r>
    </w:p>
    <w:p w14:paraId="6F2AC032" w14:textId="77777777" w:rsidR="00BD7A37" w:rsidRPr="009F4C4E" w:rsidRDefault="00BD7A37" w:rsidP="00BD7A37">
      <w:pPr>
        <w:pStyle w:val="B2"/>
      </w:pPr>
      <w:r>
        <w:t>-</w:t>
      </w:r>
      <w:r>
        <w:tab/>
      </w:r>
      <w:r w:rsidRPr="009F4C4E">
        <w:t xml:space="preserve">the TBS shall be determined from </w:t>
      </w:r>
      <w:proofErr w:type="spellStart"/>
      <w:r w:rsidRPr="009F4C4E">
        <w:rPr>
          <w:i/>
        </w:rPr>
        <w:t>configuredGrantConfig</w:t>
      </w:r>
      <w:proofErr w:type="spellEnd"/>
      <w:r w:rsidRPr="009F4C4E">
        <w:t xml:space="preserve"> for a configured grant Type 1 PUSCH.</w:t>
      </w:r>
    </w:p>
    <w:p w14:paraId="561C3539" w14:textId="77777777" w:rsidR="00BD7A37" w:rsidRPr="0048482F" w:rsidRDefault="00BD7A37" w:rsidP="00BD7A37">
      <w:pPr>
        <w:pStyle w:val="B2"/>
      </w:pPr>
      <w:r>
        <w:t>-</w:t>
      </w:r>
      <w:r>
        <w:tab/>
      </w:r>
      <w:r w:rsidRPr="0048482F">
        <w:t>the TBS shall be determined from the most recent PDCCH</w:t>
      </w:r>
      <w:r w:rsidRPr="00DA17D7">
        <w:t xml:space="preserve"> scheduling a configured grant Type 2 PUSCH</w:t>
      </w:r>
      <w:r w:rsidRPr="0048482F">
        <w:t>.</w:t>
      </w:r>
    </w:p>
    <w:p w14:paraId="68576865" w14:textId="77777777" w:rsidR="00BD7A37" w:rsidRPr="0036732B" w:rsidRDefault="00BD7A37" w:rsidP="0036732B"/>
    <w:sectPr w:rsidR="00BD7A37" w:rsidRPr="0036732B"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502C" w14:textId="77777777" w:rsidR="00DB4867" w:rsidRDefault="00DB4867">
      <w:r>
        <w:separator/>
      </w:r>
    </w:p>
  </w:endnote>
  <w:endnote w:type="continuationSeparator" w:id="0">
    <w:p w14:paraId="169000A7" w14:textId="77777777" w:rsidR="00DB4867" w:rsidRDefault="00DB4867">
      <w:r>
        <w:continuationSeparator/>
      </w:r>
    </w:p>
  </w:endnote>
  <w:endnote w:type="continuationNotice" w:id="1">
    <w:p w14:paraId="1B195098" w14:textId="77777777" w:rsidR="00DB4867" w:rsidRDefault="00DB4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1EF2" w14:textId="77777777" w:rsidR="00DB4867" w:rsidRDefault="00DB4867">
      <w:r>
        <w:separator/>
      </w:r>
    </w:p>
  </w:footnote>
  <w:footnote w:type="continuationSeparator" w:id="0">
    <w:p w14:paraId="474A64E1" w14:textId="77777777" w:rsidR="00DB4867" w:rsidRDefault="00DB4867">
      <w:r>
        <w:continuationSeparator/>
      </w:r>
    </w:p>
  </w:footnote>
  <w:footnote w:type="continuationNotice" w:id="1">
    <w:p w14:paraId="64859F4F" w14:textId="77777777" w:rsidR="00DB4867" w:rsidRDefault="00DB4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268542799">
    <w:abstractNumId w:val="15"/>
  </w:num>
  <w:num w:numId="2" w16cid:durableId="1199388789">
    <w:abstractNumId w:val="24"/>
  </w:num>
  <w:num w:numId="3" w16cid:durableId="1580678332">
    <w:abstractNumId w:val="16"/>
  </w:num>
  <w:num w:numId="4" w16cid:durableId="1122574884">
    <w:abstractNumId w:val="13"/>
  </w:num>
  <w:num w:numId="5" w16cid:durableId="1489665250">
    <w:abstractNumId w:val="4"/>
  </w:num>
  <w:num w:numId="6" w16cid:durableId="349070342">
    <w:abstractNumId w:val="22"/>
  </w:num>
  <w:num w:numId="7" w16cid:durableId="593974688">
    <w:abstractNumId w:val="10"/>
  </w:num>
  <w:num w:numId="8" w16cid:durableId="1869104977">
    <w:abstractNumId w:val="19"/>
  </w:num>
  <w:num w:numId="9" w16cid:durableId="1836602938">
    <w:abstractNumId w:val="14"/>
  </w:num>
  <w:num w:numId="10" w16cid:durableId="1665472072">
    <w:abstractNumId w:val="6"/>
  </w:num>
  <w:num w:numId="11" w16cid:durableId="1579553377">
    <w:abstractNumId w:val="1"/>
  </w:num>
  <w:num w:numId="12" w16cid:durableId="469134763">
    <w:abstractNumId w:val="2"/>
  </w:num>
  <w:num w:numId="13" w16cid:durableId="1953127175">
    <w:abstractNumId w:val="21"/>
  </w:num>
  <w:num w:numId="14" w16cid:durableId="669403683">
    <w:abstractNumId w:val="0"/>
  </w:num>
  <w:num w:numId="15" w16cid:durableId="1427386881">
    <w:abstractNumId w:val="17"/>
  </w:num>
  <w:num w:numId="16" w16cid:durableId="560680429">
    <w:abstractNumId w:val="18"/>
  </w:num>
  <w:num w:numId="17" w16cid:durableId="374044378">
    <w:abstractNumId w:val="23"/>
  </w:num>
  <w:num w:numId="18" w16cid:durableId="169024879">
    <w:abstractNumId w:val="7"/>
  </w:num>
  <w:num w:numId="19" w16cid:durableId="298078441">
    <w:abstractNumId w:val="12"/>
  </w:num>
  <w:num w:numId="20" w16cid:durableId="1906722570">
    <w:abstractNumId w:val="9"/>
  </w:num>
  <w:num w:numId="21" w16cid:durableId="1961260369">
    <w:abstractNumId w:val="8"/>
  </w:num>
  <w:num w:numId="22" w16cid:durableId="1809663313">
    <w:abstractNumId w:val="5"/>
  </w:num>
  <w:num w:numId="23" w16cid:durableId="911235162">
    <w:abstractNumId w:val="11"/>
  </w:num>
  <w:num w:numId="24" w16cid:durableId="251554792">
    <w:abstractNumId w:val="20"/>
  </w:num>
  <w:num w:numId="25" w16cid:durableId="43830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04"/>
    <w:rsid w:val="000065B3"/>
    <w:rsid w:val="00022E4A"/>
    <w:rsid w:val="000258D0"/>
    <w:rsid w:val="00031B13"/>
    <w:rsid w:val="00040F86"/>
    <w:rsid w:val="000805AC"/>
    <w:rsid w:val="00097867"/>
    <w:rsid w:val="000A6394"/>
    <w:rsid w:val="000B57A8"/>
    <w:rsid w:val="000B7FED"/>
    <w:rsid w:val="000C038A"/>
    <w:rsid w:val="000C5CD8"/>
    <w:rsid w:val="000C5DE7"/>
    <w:rsid w:val="000C6598"/>
    <w:rsid w:val="000D44B3"/>
    <w:rsid w:val="000E4BDF"/>
    <w:rsid w:val="000F17C6"/>
    <w:rsid w:val="000F2A3C"/>
    <w:rsid w:val="00117EFC"/>
    <w:rsid w:val="00125F47"/>
    <w:rsid w:val="00131E45"/>
    <w:rsid w:val="001324E7"/>
    <w:rsid w:val="00143564"/>
    <w:rsid w:val="00145D43"/>
    <w:rsid w:val="001532C2"/>
    <w:rsid w:val="001546B7"/>
    <w:rsid w:val="00161ECA"/>
    <w:rsid w:val="00163D29"/>
    <w:rsid w:val="00163E02"/>
    <w:rsid w:val="001805BD"/>
    <w:rsid w:val="00192C46"/>
    <w:rsid w:val="001954DD"/>
    <w:rsid w:val="00196BAA"/>
    <w:rsid w:val="0019711B"/>
    <w:rsid w:val="001A08B3"/>
    <w:rsid w:val="001A7B60"/>
    <w:rsid w:val="001B0404"/>
    <w:rsid w:val="001B52F0"/>
    <w:rsid w:val="001B7A65"/>
    <w:rsid w:val="001B7D4C"/>
    <w:rsid w:val="001E41F3"/>
    <w:rsid w:val="001E7278"/>
    <w:rsid w:val="001F2A36"/>
    <w:rsid w:val="001F6EEA"/>
    <w:rsid w:val="001F7B69"/>
    <w:rsid w:val="00202170"/>
    <w:rsid w:val="002029FA"/>
    <w:rsid w:val="00202A68"/>
    <w:rsid w:val="0020522F"/>
    <w:rsid w:val="00211E53"/>
    <w:rsid w:val="00213EA7"/>
    <w:rsid w:val="00220632"/>
    <w:rsid w:val="00226298"/>
    <w:rsid w:val="00231CE6"/>
    <w:rsid w:val="00235582"/>
    <w:rsid w:val="00245C82"/>
    <w:rsid w:val="00247C23"/>
    <w:rsid w:val="00252F00"/>
    <w:rsid w:val="00255A65"/>
    <w:rsid w:val="0026004D"/>
    <w:rsid w:val="002640DD"/>
    <w:rsid w:val="0026721D"/>
    <w:rsid w:val="00275D12"/>
    <w:rsid w:val="00275DB3"/>
    <w:rsid w:val="00277119"/>
    <w:rsid w:val="0028263D"/>
    <w:rsid w:val="00284FEB"/>
    <w:rsid w:val="002860C4"/>
    <w:rsid w:val="002928DC"/>
    <w:rsid w:val="002A4AAF"/>
    <w:rsid w:val="002A6EB0"/>
    <w:rsid w:val="002B2AC2"/>
    <w:rsid w:val="002B2F83"/>
    <w:rsid w:val="002B5741"/>
    <w:rsid w:val="002B5767"/>
    <w:rsid w:val="002B74AE"/>
    <w:rsid w:val="002C1BB7"/>
    <w:rsid w:val="002D4042"/>
    <w:rsid w:val="002D756D"/>
    <w:rsid w:val="002E472E"/>
    <w:rsid w:val="00305409"/>
    <w:rsid w:val="00317DCB"/>
    <w:rsid w:val="003255F1"/>
    <w:rsid w:val="00330BF2"/>
    <w:rsid w:val="00331809"/>
    <w:rsid w:val="00353556"/>
    <w:rsid w:val="003579FB"/>
    <w:rsid w:val="003609EF"/>
    <w:rsid w:val="0036231A"/>
    <w:rsid w:val="0036732B"/>
    <w:rsid w:val="003718DE"/>
    <w:rsid w:val="00374DD4"/>
    <w:rsid w:val="00387E54"/>
    <w:rsid w:val="003912E9"/>
    <w:rsid w:val="00397ADD"/>
    <w:rsid w:val="003C5750"/>
    <w:rsid w:val="003D3FF1"/>
    <w:rsid w:val="003D50D0"/>
    <w:rsid w:val="003D7E69"/>
    <w:rsid w:val="003E1A36"/>
    <w:rsid w:val="003E2392"/>
    <w:rsid w:val="003F0BEC"/>
    <w:rsid w:val="003F37EF"/>
    <w:rsid w:val="00403D50"/>
    <w:rsid w:val="00410371"/>
    <w:rsid w:val="00415E2C"/>
    <w:rsid w:val="004242F1"/>
    <w:rsid w:val="00434411"/>
    <w:rsid w:val="00435195"/>
    <w:rsid w:val="00445771"/>
    <w:rsid w:val="00455FCD"/>
    <w:rsid w:val="0045707D"/>
    <w:rsid w:val="004626AF"/>
    <w:rsid w:val="00474069"/>
    <w:rsid w:val="004903DB"/>
    <w:rsid w:val="004A10E5"/>
    <w:rsid w:val="004B0C7D"/>
    <w:rsid w:val="004B1F83"/>
    <w:rsid w:val="004B4C12"/>
    <w:rsid w:val="004B75B7"/>
    <w:rsid w:val="004D6D07"/>
    <w:rsid w:val="004D74DC"/>
    <w:rsid w:val="004E2D26"/>
    <w:rsid w:val="004F7BFF"/>
    <w:rsid w:val="005140C1"/>
    <w:rsid w:val="005141D9"/>
    <w:rsid w:val="0051580D"/>
    <w:rsid w:val="00524749"/>
    <w:rsid w:val="00535106"/>
    <w:rsid w:val="00536715"/>
    <w:rsid w:val="0054086B"/>
    <w:rsid w:val="00547076"/>
    <w:rsid w:val="00547111"/>
    <w:rsid w:val="005538B3"/>
    <w:rsid w:val="00566F2F"/>
    <w:rsid w:val="00573CCA"/>
    <w:rsid w:val="00575532"/>
    <w:rsid w:val="00581E25"/>
    <w:rsid w:val="005860B0"/>
    <w:rsid w:val="00592D74"/>
    <w:rsid w:val="005B1507"/>
    <w:rsid w:val="005B2A2B"/>
    <w:rsid w:val="005B2EDD"/>
    <w:rsid w:val="005B545F"/>
    <w:rsid w:val="005C0984"/>
    <w:rsid w:val="005C1033"/>
    <w:rsid w:val="005C3092"/>
    <w:rsid w:val="005C36E6"/>
    <w:rsid w:val="005C4246"/>
    <w:rsid w:val="005C503A"/>
    <w:rsid w:val="005E2C44"/>
    <w:rsid w:val="005E7E39"/>
    <w:rsid w:val="005F0C0E"/>
    <w:rsid w:val="005F16AB"/>
    <w:rsid w:val="005F44FD"/>
    <w:rsid w:val="00607086"/>
    <w:rsid w:val="00621188"/>
    <w:rsid w:val="006257ED"/>
    <w:rsid w:val="00626212"/>
    <w:rsid w:val="00631394"/>
    <w:rsid w:val="00633B0B"/>
    <w:rsid w:val="00635803"/>
    <w:rsid w:val="00644B82"/>
    <w:rsid w:val="00653DE4"/>
    <w:rsid w:val="00665C47"/>
    <w:rsid w:val="00690661"/>
    <w:rsid w:val="00692459"/>
    <w:rsid w:val="00695808"/>
    <w:rsid w:val="006B1C31"/>
    <w:rsid w:val="006B46FB"/>
    <w:rsid w:val="006C0AA4"/>
    <w:rsid w:val="006E21FB"/>
    <w:rsid w:val="006E2543"/>
    <w:rsid w:val="006F01F9"/>
    <w:rsid w:val="006F07AA"/>
    <w:rsid w:val="006F1B9F"/>
    <w:rsid w:val="006F34E3"/>
    <w:rsid w:val="006F51D3"/>
    <w:rsid w:val="006F5AEE"/>
    <w:rsid w:val="00700D5A"/>
    <w:rsid w:val="00701842"/>
    <w:rsid w:val="00703903"/>
    <w:rsid w:val="00716B66"/>
    <w:rsid w:val="007241EB"/>
    <w:rsid w:val="0072687F"/>
    <w:rsid w:val="007349AB"/>
    <w:rsid w:val="007352F9"/>
    <w:rsid w:val="00744B0A"/>
    <w:rsid w:val="0077304F"/>
    <w:rsid w:val="00773914"/>
    <w:rsid w:val="007744F3"/>
    <w:rsid w:val="00775016"/>
    <w:rsid w:val="00785715"/>
    <w:rsid w:val="00791351"/>
    <w:rsid w:val="00792342"/>
    <w:rsid w:val="00797630"/>
    <w:rsid w:val="007977A8"/>
    <w:rsid w:val="007979DE"/>
    <w:rsid w:val="007A1823"/>
    <w:rsid w:val="007B3772"/>
    <w:rsid w:val="007B3902"/>
    <w:rsid w:val="007B512A"/>
    <w:rsid w:val="007B7D91"/>
    <w:rsid w:val="007C2097"/>
    <w:rsid w:val="007D6A07"/>
    <w:rsid w:val="007F3CEA"/>
    <w:rsid w:val="007F7259"/>
    <w:rsid w:val="00802A31"/>
    <w:rsid w:val="00803FD3"/>
    <w:rsid w:val="008040A8"/>
    <w:rsid w:val="00806659"/>
    <w:rsid w:val="0081081B"/>
    <w:rsid w:val="00815A25"/>
    <w:rsid w:val="008279FA"/>
    <w:rsid w:val="008421ED"/>
    <w:rsid w:val="00842814"/>
    <w:rsid w:val="00853A81"/>
    <w:rsid w:val="00857F23"/>
    <w:rsid w:val="008626E7"/>
    <w:rsid w:val="00865734"/>
    <w:rsid w:val="00870EE7"/>
    <w:rsid w:val="00883019"/>
    <w:rsid w:val="00885DF5"/>
    <w:rsid w:val="008863B9"/>
    <w:rsid w:val="008A18A1"/>
    <w:rsid w:val="008A45A6"/>
    <w:rsid w:val="008A77ED"/>
    <w:rsid w:val="008B4710"/>
    <w:rsid w:val="008B7642"/>
    <w:rsid w:val="008C6543"/>
    <w:rsid w:val="008D3CCC"/>
    <w:rsid w:val="008D53C0"/>
    <w:rsid w:val="008E4D15"/>
    <w:rsid w:val="008F1778"/>
    <w:rsid w:val="008F3789"/>
    <w:rsid w:val="008F686C"/>
    <w:rsid w:val="00910932"/>
    <w:rsid w:val="00913B70"/>
    <w:rsid w:val="0091439C"/>
    <w:rsid w:val="009148DE"/>
    <w:rsid w:val="00916D44"/>
    <w:rsid w:val="009330F8"/>
    <w:rsid w:val="00941E30"/>
    <w:rsid w:val="0094647A"/>
    <w:rsid w:val="009501BD"/>
    <w:rsid w:val="00951FC1"/>
    <w:rsid w:val="0095587C"/>
    <w:rsid w:val="0096649B"/>
    <w:rsid w:val="009777D9"/>
    <w:rsid w:val="00982F6A"/>
    <w:rsid w:val="00983A28"/>
    <w:rsid w:val="0098460E"/>
    <w:rsid w:val="00991A1E"/>
    <w:rsid w:val="00991B88"/>
    <w:rsid w:val="00997ADD"/>
    <w:rsid w:val="009A189E"/>
    <w:rsid w:val="009A5753"/>
    <w:rsid w:val="009A579D"/>
    <w:rsid w:val="009A6A7E"/>
    <w:rsid w:val="009B3803"/>
    <w:rsid w:val="009B71C3"/>
    <w:rsid w:val="009D4A56"/>
    <w:rsid w:val="009E3297"/>
    <w:rsid w:val="009E4530"/>
    <w:rsid w:val="009F50D4"/>
    <w:rsid w:val="009F734F"/>
    <w:rsid w:val="00A055BF"/>
    <w:rsid w:val="00A11AF8"/>
    <w:rsid w:val="00A11DDE"/>
    <w:rsid w:val="00A22537"/>
    <w:rsid w:val="00A22E70"/>
    <w:rsid w:val="00A23E92"/>
    <w:rsid w:val="00A246B6"/>
    <w:rsid w:val="00A37C02"/>
    <w:rsid w:val="00A47E70"/>
    <w:rsid w:val="00A5060F"/>
    <w:rsid w:val="00A50CF0"/>
    <w:rsid w:val="00A7671C"/>
    <w:rsid w:val="00A949FA"/>
    <w:rsid w:val="00AA2CBC"/>
    <w:rsid w:val="00AA7CC7"/>
    <w:rsid w:val="00AB6ED0"/>
    <w:rsid w:val="00AC5820"/>
    <w:rsid w:val="00AD1CD8"/>
    <w:rsid w:val="00AD2C70"/>
    <w:rsid w:val="00AE05C4"/>
    <w:rsid w:val="00B07646"/>
    <w:rsid w:val="00B20351"/>
    <w:rsid w:val="00B22394"/>
    <w:rsid w:val="00B22709"/>
    <w:rsid w:val="00B2406F"/>
    <w:rsid w:val="00B258BB"/>
    <w:rsid w:val="00B25B39"/>
    <w:rsid w:val="00B30B49"/>
    <w:rsid w:val="00B338AB"/>
    <w:rsid w:val="00B43D4F"/>
    <w:rsid w:val="00B5568A"/>
    <w:rsid w:val="00B67B97"/>
    <w:rsid w:val="00B80FAD"/>
    <w:rsid w:val="00B81EC3"/>
    <w:rsid w:val="00B834A6"/>
    <w:rsid w:val="00B9131F"/>
    <w:rsid w:val="00B92547"/>
    <w:rsid w:val="00B958FB"/>
    <w:rsid w:val="00B968C8"/>
    <w:rsid w:val="00BA3EC5"/>
    <w:rsid w:val="00BA51D9"/>
    <w:rsid w:val="00BB5DFC"/>
    <w:rsid w:val="00BB6AD4"/>
    <w:rsid w:val="00BB77C9"/>
    <w:rsid w:val="00BD279D"/>
    <w:rsid w:val="00BD4873"/>
    <w:rsid w:val="00BD4B27"/>
    <w:rsid w:val="00BD6BB8"/>
    <w:rsid w:val="00BD7A37"/>
    <w:rsid w:val="00BE6399"/>
    <w:rsid w:val="00BE7D08"/>
    <w:rsid w:val="00BF1018"/>
    <w:rsid w:val="00BF2812"/>
    <w:rsid w:val="00C0064A"/>
    <w:rsid w:val="00C05CB3"/>
    <w:rsid w:val="00C136EE"/>
    <w:rsid w:val="00C24FC2"/>
    <w:rsid w:val="00C27785"/>
    <w:rsid w:val="00C3029A"/>
    <w:rsid w:val="00C45A0C"/>
    <w:rsid w:val="00C61B59"/>
    <w:rsid w:val="00C666DC"/>
    <w:rsid w:val="00C66BA2"/>
    <w:rsid w:val="00C762A4"/>
    <w:rsid w:val="00C87036"/>
    <w:rsid w:val="00C870F6"/>
    <w:rsid w:val="00C91E71"/>
    <w:rsid w:val="00C95985"/>
    <w:rsid w:val="00CB4FE2"/>
    <w:rsid w:val="00CC0905"/>
    <w:rsid w:val="00CC3A7A"/>
    <w:rsid w:val="00CC5026"/>
    <w:rsid w:val="00CC68D0"/>
    <w:rsid w:val="00CD2380"/>
    <w:rsid w:val="00CE5502"/>
    <w:rsid w:val="00CF7052"/>
    <w:rsid w:val="00D028B4"/>
    <w:rsid w:val="00D03F9A"/>
    <w:rsid w:val="00D0671C"/>
    <w:rsid w:val="00D06D51"/>
    <w:rsid w:val="00D22987"/>
    <w:rsid w:val="00D22C7C"/>
    <w:rsid w:val="00D24991"/>
    <w:rsid w:val="00D3702E"/>
    <w:rsid w:val="00D44184"/>
    <w:rsid w:val="00D50255"/>
    <w:rsid w:val="00D60039"/>
    <w:rsid w:val="00D60EA8"/>
    <w:rsid w:val="00D62FAB"/>
    <w:rsid w:val="00D66520"/>
    <w:rsid w:val="00D72585"/>
    <w:rsid w:val="00D72B42"/>
    <w:rsid w:val="00D776CE"/>
    <w:rsid w:val="00D84AE9"/>
    <w:rsid w:val="00D8778D"/>
    <w:rsid w:val="00DA0634"/>
    <w:rsid w:val="00DA0664"/>
    <w:rsid w:val="00DB4867"/>
    <w:rsid w:val="00DC0243"/>
    <w:rsid w:val="00DD0127"/>
    <w:rsid w:val="00DD013F"/>
    <w:rsid w:val="00DD19EF"/>
    <w:rsid w:val="00DD25E9"/>
    <w:rsid w:val="00DE34CF"/>
    <w:rsid w:val="00DE45BC"/>
    <w:rsid w:val="00DF51D9"/>
    <w:rsid w:val="00DF5D31"/>
    <w:rsid w:val="00E13F3D"/>
    <w:rsid w:val="00E21D5B"/>
    <w:rsid w:val="00E238BA"/>
    <w:rsid w:val="00E23D05"/>
    <w:rsid w:val="00E2408A"/>
    <w:rsid w:val="00E30BA4"/>
    <w:rsid w:val="00E34898"/>
    <w:rsid w:val="00E409EB"/>
    <w:rsid w:val="00E622A5"/>
    <w:rsid w:val="00E66884"/>
    <w:rsid w:val="00E8328E"/>
    <w:rsid w:val="00E8487B"/>
    <w:rsid w:val="00EA72ED"/>
    <w:rsid w:val="00EB09B7"/>
    <w:rsid w:val="00EB3106"/>
    <w:rsid w:val="00EB6F54"/>
    <w:rsid w:val="00EC35AA"/>
    <w:rsid w:val="00EC4962"/>
    <w:rsid w:val="00ED140F"/>
    <w:rsid w:val="00EE6EA6"/>
    <w:rsid w:val="00EE7D7C"/>
    <w:rsid w:val="00F156FE"/>
    <w:rsid w:val="00F20147"/>
    <w:rsid w:val="00F2246F"/>
    <w:rsid w:val="00F24DC5"/>
    <w:rsid w:val="00F25D98"/>
    <w:rsid w:val="00F300FB"/>
    <w:rsid w:val="00F36387"/>
    <w:rsid w:val="00F37F21"/>
    <w:rsid w:val="00F42DA3"/>
    <w:rsid w:val="00F469F6"/>
    <w:rsid w:val="00F52B67"/>
    <w:rsid w:val="00F73816"/>
    <w:rsid w:val="00F8794F"/>
    <w:rsid w:val="00F915D4"/>
    <w:rsid w:val="00F93FA7"/>
    <w:rsid w:val="00F96443"/>
    <w:rsid w:val="00FA3E65"/>
    <w:rsid w:val="00FA7AC0"/>
    <w:rsid w:val="00FB1997"/>
    <w:rsid w:val="00FB6386"/>
    <w:rsid w:val="00FB6A0D"/>
    <w:rsid w:val="00FC233B"/>
    <w:rsid w:val="00FC2CA4"/>
    <w:rsid w:val="00FD1C77"/>
    <w:rsid w:val="00FD41DD"/>
    <w:rsid w:val="00FF3613"/>
    <w:rsid w:val="6CF5BE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style>
  <w:style w:type="paragraph" w:customStyle="1" w:styleId="Guidance">
    <w:name w:val="Guidance"/>
    <w:basedOn w:val="Normal"/>
    <w:rsid w:val="00DE45BC"/>
    <w:rPr>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uiPriority w:val="99"/>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DE45BC"/>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DE45BC"/>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DE45BC"/>
    <w:rPr>
      <w:rFonts w:ascii="Times New Roman" w:eastAsia="SimSun" w:hAnsi="Times New Roman"/>
      <w:kern w:val="2"/>
      <w:sz w:val="21"/>
      <w:lang w:val="x-none" w:eastAsia="x-none"/>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DE45BC"/>
    <w:rPr>
      <w:rFonts w:ascii="Times New Roman" w:eastAsia="SimSun" w:hAnsi="Times New Roman"/>
      <w:kern w:val="2"/>
      <w:lang w:val="x-none" w:eastAsia="x-none"/>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basedOn w:val="TableNormal"/>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uiPriority w:val="9"/>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Normal"/>
    <w:link w:val="ProposalChar"/>
    <w:qFormat/>
    <w:rsid w:val="00DE45B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lang w:eastAsia="x-none"/>
    </w:rPr>
  </w:style>
  <w:style w:type="character" w:customStyle="1" w:styleId="RAN1bullet1Char">
    <w:name w:val="RAN1 bullet1 Char"/>
    <w:link w:val="RAN1bullet1"/>
    <w:rsid w:val="00DE45BC"/>
    <w:rPr>
      <w:rFonts w:ascii="Times" w:eastAsia="Batang" w:hAnsi="Times"/>
      <w:szCs w:val="24"/>
      <w:lang w:val="en-GB" w:eastAsia="x-none"/>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E45B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uiPriority w:val="22"/>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style>
  <w:style w:type="paragraph" w:customStyle="1" w:styleId="berschrift2Head2A2">
    <w:name w:val="Überschrift 2.Head2A.2"/>
    <w:basedOn w:val="Heading1"/>
    <w:next w:val="Normal"/>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rFonts w:eastAsiaTheme="minorEastAsia"/>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rFonts w:eastAsiaTheme="minorEastAsia"/>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styleId="UnresolvedMention">
    <w:name w:val="Unresolved Mention"/>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sz w:val="24"/>
      <w:szCs w:val="24"/>
      <w:lang w:val="sv-SE" w:eastAsia="sv-SE"/>
    </w:rPr>
  </w:style>
  <w:style w:type="paragraph" w:customStyle="1" w:styleId="onecomwebmail-tah">
    <w:name w:val="onecomwebmail-tah"/>
    <w:basedOn w:val="Normal"/>
    <w:rsid w:val="00DE45BC"/>
    <w:pPr>
      <w:spacing w:before="100" w:beforeAutospacing="1" w:after="100" w:afterAutospacing="1"/>
    </w:pPr>
    <w:rPr>
      <w:sz w:val="24"/>
      <w:szCs w:val="24"/>
      <w:lang w:val="sv-SE" w:eastAsia="sv-SE"/>
    </w:rPr>
  </w:style>
  <w:style w:type="paragraph" w:customStyle="1" w:styleId="onecomwebmail-tac">
    <w:name w:val="onecomwebmail-tac"/>
    <w:basedOn w:val="Normal"/>
    <w:rsid w:val="00DE45B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styleId="Mention">
    <w:name w:val="Mention"/>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DE45BC"/>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numbering" w:customStyle="1" w:styleId="11">
    <w:name w:val="无列表1"/>
    <w:next w:val="NoList"/>
    <w:uiPriority w:val="99"/>
    <w:semiHidden/>
    <w:unhideWhenUsed/>
    <w:rsid w:val="005F16AB"/>
  </w:style>
  <w:style w:type="numbering" w:customStyle="1" w:styleId="NoList1">
    <w:name w:val="No List1"/>
    <w:next w:val="NoList"/>
    <w:uiPriority w:val="99"/>
    <w:semiHidden/>
    <w:unhideWhenUsed/>
    <w:rsid w:val="005F16AB"/>
  </w:style>
  <w:style w:type="numbering" w:customStyle="1" w:styleId="110">
    <w:name w:val="无列表11"/>
    <w:next w:val="NoList"/>
    <w:uiPriority w:val="99"/>
    <w:semiHidden/>
    <w:unhideWhenUsed/>
    <w:rsid w:val="005F16AB"/>
  </w:style>
  <w:style w:type="character" w:customStyle="1" w:styleId="ui-provider">
    <w:name w:val="ui-provider"/>
    <w:basedOn w:val="DefaultParagraphFont"/>
    <w:rsid w:val="0063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1228">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hyperlink" Target="http://www.3gpp.org/3G_Specs/CRs.htm"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2023-04-25T18:20:00Z</dcterms:created>
  <dcterms:modified xsi:type="dcterms:W3CDTF">2023-04-25T18:32:00Z</dcterms:modified>
</cp:coreProperties>
</file>