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7C243" w14:textId="0953FADC" w:rsidR="00E81C66" w:rsidRPr="00C47186" w:rsidRDefault="00E81C66" w:rsidP="00E81C66">
      <w:pPr>
        <w:snapToGrid w:val="0"/>
        <w:spacing w:after="0"/>
        <w:rPr>
          <w:rFonts w:cs="Arial"/>
          <w:b/>
          <w:color w:val="000000"/>
          <w:sz w:val="28"/>
          <w:szCs w:val="28"/>
        </w:rPr>
      </w:pPr>
      <w:bookmarkStart w:id="0" w:name="OLE_LINK3"/>
      <w:bookmarkStart w:id="1" w:name="_Ref24117420"/>
      <w:r w:rsidRPr="00C47186">
        <w:rPr>
          <w:rFonts w:cs="Arial"/>
          <w:b/>
          <w:color w:val="000000"/>
          <w:sz w:val="28"/>
          <w:szCs w:val="28"/>
        </w:rPr>
        <w:t>3GPP TSG RAN WG1 #11</w:t>
      </w:r>
      <w:r w:rsidR="00A53D64">
        <w:rPr>
          <w:rFonts w:cs="Arial"/>
          <w:b/>
          <w:color w:val="000000"/>
          <w:sz w:val="28"/>
          <w:szCs w:val="28"/>
        </w:rPr>
        <w:t>1</w:t>
      </w:r>
      <w:r w:rsidRPr="00C47186">
        <w:rPr>
          <w:rFonts w:cs="Arial"/>
          <w:b/>
          <w:color w:val="000000"/>
          <w:sz w:val="28"/>
          <w:szCs w:val="28"/>
        </w:rPr>
        <w:tab/>
      </w:r>
      <w:r w:rsidRPr="00C47186">
        <w:rPr>
          <w:rFonts w:cs="Arial"/>
          <w:b/>
          <w:color w:val="000000"/>
          <w:sz w:val="28"/>
          <w:szCs w:val="28"/>
        </w:rPr>
        <w:tab/>
        <w:t xml:space="preserve">                                   </w:t>
      </w:r>
      <w:r w:rsidRPr="00C47186">
        <w:rPr>
          <w:rFonts w:cs="Arial"/>
          <w:b/>
          <w:color w:val="000000"/>
          <w:sz w:val="28"/>
          <w:szCs w:val="28"/>
        </w:rPr>
        <w:tab/>
      </w:r>
      <w:r w:rsidRPr="00C47186">
        <w:rPr>
          <w:rFonts w:cs="Arial"/>
          <w:b/>
          <w:color w:val="000000"/>
          <w:sz w:val="28"/>
          <w:szCs w:val="28"/>
        </w:rPr>
        <w:tab/>
      </w:r>
      <w:r w:rsidRPr="00C47186">
        <w:rPr>
          <w:rFonts w:cs="Arial"/>
          <w:b/>
          <w:color w:val="000000"/>
          <w:sz w:val="28"/>
          <w:szCs w:val="28"/>
        </w:rPr>
        <w:tab/>
      </w:r>
      <w:r w:rsidRPr="00C47186">
        <w:rPr>
          <w:rFonts w:cs="Arial"/>
          <w:b/>
          <w:color w:val="000000"/>
          <w:sz w:val="28"/>
          <w:szCs w:val="28"/>
        </w:rPr>
        <w:tab/>
      </w:r>
      <w:r w:rsidRPr="00C47186">
        <w:rPr>
          <w:rFonts w:cs="Arial"/>
          <w:b/>
          <w:color w:val="000000"/>
          <w:sz w:val="28"/>
          <w:szCs w:val="28"/>
        </w:rPr>
        <w:tab/>
        <w:t xml:space="preserve">       </w:t>
      </w:r>
      <w:r w:rsidRPr="00C47186">
        <w:rPr>
          <w:rFonts w:cs="Arial"/>
          <w:b/>
          <w:color w:val="000000"/>
          <w:sz w:val="28"/>
          <w:szCs w:val="28"/>
        </w:rPr>
        <w:tab/>
      </w:r>
      <w:r w:rsidRPr="00C47186">
        <w:rPr>
          <w:rFonts w:cs="Arial"/>
          <w:b/>
          <w:color w:val="000000"/>
          <w:sz w:val="28"/>
          <w:szCs w:val="28"/>
        </w:rPr>
        <w:tab/>
      </w:r>
      <w:r w:rsidRPr="00C47186">
        <w:rPr>
          <w:rFonts w:cs="Arial"/>
          <w:b/>
          <w:color w:val="000000"/>
          <w:sz w:val="28"/>
          <w:szCs w:val="28"/>
        </w:rPr>
        <w:tab/>
      </w:r>
      <w:r w:rsidRPr="00C47186">
        <w:rPr>
          <w:rFonts w:cs="Arial"/>
          <w:b/>
          <w:color w:val="000000"/>
          <w:sz w:val="28"/>
          <w:szCs w:val="28"/>
        </w:rPr>
        <w:tab/>
      </w:r>
      <w:r w:rsidRPr="00C47186">
        <w:rPr>
          <w:rFonts w:cs="Arial"/>
          <w:b/>
          <w:color w:val="000000"/>
          <w:sz w:val="28"/>
          <w:szCs w:val="28"/>
        </w:rPr>
        <w:tab/>
      </w:r>
      <w:r w:rsidRPr="00C47186">
        <w:rPr>
          <w:rFonts w:cs="Arial"/>
          <w:b/>
          <w:color w:val="000000"/>
          <w:sz w:val="28"/>
          <w:szCs w:val="28"/>
        </w:rPr>
        <w:tab/>
      </w:r>
      <w:r w:rsidRPr="00C47186">
        <w:rPr>
          <w:rFonts w:cs="Arial"/>
          <w:b/>
          <w:color w:val="000000"/>
          <w:sz w:val="28"/>
          <w:szCs w:val="28"/>
        </w:rPr>
        <w:tab/>
      </w:r>
      <w:r w:rsidRPr="00C47186">
        <w:rPr>
          <w:rFonts w:cs="Arial"/>
          <w:b/>
          <w:color w:val="000000"/>
          <w:sz w:val="28"/>
          <w:szCs w:val="28"/>
        </w:rPr>
        <w:tab/>
      </w:r>
      <w:r w:rsidRPr="00C47186">
        <w:rPr>
          <w:rFonts w:cs="Arial"/>
          <w:b/>
          <w:color w:val="000000"/>
          <w:sz w:val="28"/>
          <w:szCs w:val="28"/>
        </w:rPr>
        <w:tab/>
      </w:r>
      <w:r w:rsidRPr="00C47186">
        <w:rPr>
          <w:rFonts w:cs="Arial"/>
          <w:b/>
          <w:color w:val="000000"/>
          <w:sz w:val="28"/>
          <w:szCs w:val="28"/>
        </w:rPr>
        <w:tab/>
      </w:r>
      <w:r w:rsidRPr="00C47186">
        <w:rPr>
          <w:rFonts w:cs="Arial"/>
          <w:b/>
          <w:color w:val="000000"/>
          <w:sz w:val="28"/>
          <w:szCs w:val="28"/>
        </w:rPr>
        <w:tab/>
      </w:r>
      <w:r w:rsidRPr="00C47186">
        <w:rPr>
          <w:rFonts w:cs="Arial"/>
          <w:b/>
          <w:color w:val="000000"/>
          <w:sz w:val="28"/>
          <w:szCs w:val="28"/>
        </w:rPr>
        <w:tab/>
        <w:t xml:space="preserve">                 </w:t>
      </w:r>
      <w:r w:rsidR="0070235D">
        <w:rPr>
          <w:rFonts w:cs="Arial"/>
          <w:b/>
          <w:color w:val="000000"/>
          <w:sz w:val="28"/>
          <w:szCs w:val="28"/>
        </w:rPr>
        <w:t xml:space="preserve">         </w:t>
      </w:r>
      <w:r w:rsidR="00A53D64">
        <w:rPr>
          <w:rFonts w:cs="Arial"/>
          <w:b/>
          <w:color w:val="000000"/>
          <w:sz w:val="28"/>
          <w:szCs w:val="28"/>
        </w:rPr>
        <w:t xml:space="preserve"> </w:t>
      </w:r>
      <w:r w:rsidR="00A53D64" w:rsidRPr="00A53D64">
        <w:rPr>
          <w:rFonts w:cs="Arial"/>
          <w:b/>
          <w:color w:val="000000"/>
          <w:sz w:val="28"/>
          <w:szCs w:val="28"/>
        </w:rPr>
        <w:t>R1-2211937</w:t>
      </w:r>
    </w:p>
    <w:p w14:paraId="6C444D2B" w14:textId="2EEA731F" w:rsidR="00E81C66" w:rsidRPr="00C47186" w:rsidRDefault="00A53D64" w:rsidP="00E81C66">
      <w:pPr>
        <w:snapToGrid w:val="0"/>
        <w:spacing w:after="0"/>
        <w:rPr>
          <w:rFonts w:cs="Arial"/>
          <w:b/>
          <w:color w:val="000000"/>
          <w:sz w:val="28"/>
          <w:szCs w:val="28"/>
        </w:rPr>
      </w:pPr>
      <w:bookmarkStart w:id="2" w:name="OLE_LINK24"/>
      <w:bookmarkStart w:id="3" w:name="OLE_LINK25"/>
      <w:r w:rsidRPr="00133DA6">
        <w:rPr>
          <w:rFonts w:cs="Arial"/>
          <w:b/>
          <w:color w:val="000000"/>
          <w:sz w:val="28"/>
          <w:szCs w:val="28"/>
        </w:rPr>
        <w:t>Toulouse, France, November 14</w:t>
      </w:r>
      <w:r w:rsidRPr="00A53D64">
        <w:rPr>
          <w:rFonts w:cs="Arial"/>
          <w:b/>
          <w:color w:val="000000"/>
          <w:sz w:val="28"/>
          <w:szCs w:val="28"/>
          <w:vertAlign w:val="superscript"/>
        </w:rPr>
        <w:t>th</w:t>
      </w:r>
      <w:r>
        <w:rPr>
          <w:rFonts w:cs="Arial"/>
          <w:b/>
          <w:color w:val="000000"/>
          <w:sz w:val="28"/>
          <w:szCs w:val="28"/>
        </w:rPr>
        <w:t xml:space="preserve"> </w:t>
      </w:r>
      <w:r w:rsidRPr="00133DA6">
        <w:rPr>
          <w:rFonts w:cs="Arial"/>
          <w:b/>
          <w:color w:val="000000"/>
          <w:sz w:val="28"/>
          <w:szCs w:val="28"/>
        </w:rPr>
        <w:t>– 18</w:t>
      </w:r>
      <w:r w:rsidRPr="00A53D64">
        <w:rPr>
          <w:rFonts w:cs="Arial"/>
          <w:b/>
          <w:color w:val="000000"/>
          <w:sz w:val="28"/>
          <w:szCs w:val="28"/>
          <w:vertAlign w:val="superscript"/>
        </w:rPr>
        <w:t>th</w:t>
      </w:r>
      <w:r w:rsidRPr="00133DA6">
        <w:rPr>
          <w:rFonts w:cs="Arial"/>
          <w:b/>
          <w:color w:val="000000"/>
          <w:sz w:val="28"/>
          <w:szCs w:val="28"/>
        </w:rPr>
        <w:t>, 2022</w:t>
      </w:r>
      <w:bookmarkEnd w:id="2"/>
      <w:bookmarkEnd w:id="3"/>
    </w:p>
    <w:p w14:paraId="135159BE" w14:textId="77777777" w:rsidR="00E81C66" w:rsidRPr="00434D06" w:rsidRDefault="00E81C66" w:rsidP="00E81C66">
      <w:pPr>
        <w:snapToGrid w:val="0"/>
        <w:spacing w:after="0"/>
        <w:rPr>
          <w:rFonts w:cs="Arial"/>
          <w:b/>
          <w:color w:val="000000"/>
          <w:sz w:val="28"/>
          <w:szCs w:val="28"/>
        </w:rPr>
      </w:pPr>
    </w:p>
    <w:p w14:paraId="132FE1C4" w14:textId="77777777"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Source:</w:t>
      </w:r>
      <w:r w:rsidRPr="00A53D64">
        <w:rPr>
          <w:rFonts w:eastAsia="MS Gothic"/>
          <w:b/>
          <w:sz w:val="24"/>
          <w:lang w:eastAsia="ja-JP"/>
        </w:rPr>
        <w:tab/>
        <w:t>Ad-Hoc Chair (AT&amp;T)</w:t>
      </w:r>
    </w:p>
    <w:bookmarkEnd w:id="0"/>
    <w:p w14:paraId="2EF4E2C9" w14:textId="24023158"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Title:</w:t>
      </w:r>
      <w:r w:rsidRPr="00A53D64">
        <w:rPr>
          <w:rFonts w:eastAsia="MS Gothic"/>
          <w:b/>
          <w:sz w:val="24"/>
          <w:lang w:eastAsia="ja-JP"/>
        </w:rPr>
        <w:tab/>
      </w:r>
      <w:r w:rsidR="00A53D64" w:rsidRPr="00A53D64">
        <w:rPr>
          <w:rFonts w:eastAsia="MS Gothic"/>
          <w:b/>
          <w:sz w:val="24"/>
          <w:lang w:eastAsia="ja-JP"/>
        </w:rPr>
        <w:t>Session Notes of AI 8.16.2 (NR_FeMIMO, NR_ext_to_71GHz, NR_NTN_solutions, IoT over NTN, NR_IAB_enh, NR_DSS, LTE_NR_DC_enh2, NR_pos_enh, and NR_DL1024QAM_FR1)</w:t>
      </w:r>
    </w:p>
    <w:p w14:paraId="03AD16E9" w14:textId="72464E9F"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Agenda Item:</w:t>
      </w:r>
      <w:bookmarkStart w:id="4" w:name="Source"/>
      <w:bookmarkEnd w:id="4"/>
      <w:r w:rsidRPr="00A53D64">
        <w:rPr>
          <w:rFonts w:eastAsia="MS Gothic"/>
          <w:b/>
          <w:sz w:val="24"/>
          <w:lang w:eastAsia="ja-JP"/>
        </w:rPr>
        <w:tab/>
      </w:r>
      <w:r w:rsidR="0046198D" w:rsidRPr="00A53D64">
        <w:rPr>
          <w:rFonts w:eastAsia="MS Gothic"/>
          <w:b/>
          <w:sz w:val="24"/>
          <w:lang w:eastAsia="ja-JP"/>
        </w:rPr>
        <w:t>8.1</w:t>
      </w:r>
      <w:r w:rsidR="00903A0E" w:rsidRPr="00A53D64">
        <w:rPr>
          <w:rFonts w:eastAsia="MS Gothic"/>
          <w:b/>
          <w:sz w:val="24"/>
          <w:lang w:eastAsia="ja-JP"/>
        </w:rPr>
        <w:t>6</w:t>
      </w:r>
      <w:r w:rsidR="0046198D" w:rsidRPr="00A53D64">
        <w:rPr>
          <w:rFonts w:eastAsia="MS Gothic"/>
          <w:b/>
          <w:sz w:val="24"/>
          <w:lang w:eastAsia="ja-JP"/>
        </w:rPr>
        <w:t>.</w:t>
      </w:r>
      <w:r w:rsidR="00A53D64" w:rsidRPr="00A53D64">
        <w:rPr>
          <w:rFonts w:eastAsia="MS Gothic"/>
          <w:b/>
          <w:sz w:val="24"/>
          <w:lang w:eastAsia="ja-JP"/>
        </w:rPr>
        <w:t>2</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bookmarkStart w:id="5" w:name="_Hlk111459305"/>
      <w:r w:rsidRPr="00D07C92">
        <w:rPr>
          <w:rFonts w:eastAsia="MS Gothic"/>
          <w:b/>
          <w:sz w:val="24"/>
          <w:lang w:eastAsia="ja-JP"/>
        </w:rPr>
        <w:t>Document for:</w:t>
      </w:r>
      <w:bookmarkStart w:id="6" w:name="DocumentFor"/>
      <w:bookmarkEnd w:id="6"/>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bookmarkEnd w:id="5"/>
    <w:p w14:paraId="20A31DB5" w14:textId="77777777" w:rsidR="00E03B9D" w:rsidRDefault="00E03B9D" w:rsidP="00E03B9D">
      <w:pPr>
        <w:rPr>
          <w:rFonts w:eastAsia="MS Mincho"/>
          <w:iCs/>
          <w:lang w:eastAsia="ja-JP"/>
        </w:rPr>
      </w:pPr>
    </w:p>
    <w:p w14:paraId="2CB764D9"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bookmarkStart w:id="7" w:name="_Toc503630811"/>
    </w:p>
    <w:p w14:paraId="12A4A63C"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p>
    <w:p w14:paraId="518A17A0"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9B92812"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0F43174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1BE1B9D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DA44BC5"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2FBA16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A6BC84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bookmarkEnd w:id="1"/>
    <w:bookmarkEnd w:id="7"/>
    <w:p w14:paraId="217B392D" w14:textId="36EFC6A8" w:rsidR="00A53D64" w:rsidRPr="008B0F75" w:rsidRDefault="00A53D64" w:rsidP="00A53D64">
      <w:pPr>
        <w:rPr>
          <w:lang w:eastAsia="x-none"/>
        </w:rPr>
      </w:pPr>
    </w:p>
    <w:p w14:paraId="0F4D2FF8" w14:textId="19376907" w:rsidR="00A53D64" w:rsidRDefault="00A53D64" w:rsidP="00A53D64">
      <w:pPr>
        <w:pStyle w:val="Heading3"/>
        <w:numPr>
          <w:ilvl w:val="2"/>
          <w:numId w:val="43"/>
        </w:numPr>
      </w:pPr>
      <w:bookmarkStart w:id="8" w:name="_Toc95481849"/>
      <w:bookmarkStart w:id="9" w:name="_Toc118699404"/>
      <w:r>
        <w:t xml:space="preserve">  </w:t>
      </w:r>
      <w:r w:rsidRPr="002D4D40">
        <w:t xml:space="preserve">UE features </w:t>
      </w:r>
      <w:r>
        <w:t>topics 2</w:t>
      </w:r>
      <w:bookmarkEnd w:id="9"/>
    </w:p>
    <w:p w14:paraId="1F35EE8C" w14:textId="77777777" w:rsidR="00A53D64" w:rsidRDefault="00A53D64" w:rsidP="00A53D64">
      <w:pPr>
        <w:rPr>
          <w:i/>
          <w:lang w:eastAsia="x-none"/>
        </w:rPr>
      </w:pPr>
      <w:r>
        <w:rPr>
          <w:i/>
          <w:lang w:eastAsia="x-none"/>
        </w:rPr>
        <w:t xml:space="preserve">For discussions on Rel-17 UE features for </w:t>
      </w:r>
      <w:r w:rsidRPr="004223F1">
        <w:rPr>
          <w:i/>
          <w:lang w:eastAsia="x-none"/>
        </w:rPr>
        <w:t xml:space="preserve">NR-MIMO, NR from 52.6GHz to 71 GHz, NR-NTN, positioning, </w:t>
      </w:r>
      <w:proofErr w:type="spellStart"/>
      <w:r w:rsidRPr="004223F1">
        <w:rPr>
          <w:i/>
          <w:lang w:eastAsia="x-none"/>
        </w:rPr>
        <w:t>eIAB</w:t>
      </w:r>
      <w:proofErr w:type="spellEnd"/>
      <w:r w:rsidRPr="004223F1">
        <w:rPr>
          <w:i/>
          <w:lang w:eastAsia="x-none"/>
        </w:rPr>
        <w:t>, DSS, IoT over NTN, 1024QAM</w:t>
      </w:r>
      <w:r>
        <w:rPr>
          <w:i/>
          <w:lang w:eastAsia="x-none"/>
        </w:rPr>
        <w:t>.</w:t>
      </w:r>
    </w:p>
    <w:p w14:paraId="730D4633" w14:textId="77777777" w:rsidR="00A53D64" w:rsidRDefault="00A53D64" w:rsidP="00A53D64">
      <w:pPr>
        <w:rPr>
          <w:rFonts w:ascii="Times New Roman" w:hAnsi="Times New Roman"/>
          <w:lang w:eastAsia="x-none"/>
        </w:rPr>
      </w:pPr>
      <w:r w:rsidRPr="00345113">
        <w:rPr>
          <w:highlight w:val="cyan"/>
          <w:lang w:eastAsia="x-none"/>
        </w:rPr>
        <w:t>[11</w:t>
      </w:r>
      <w:r>
        <w:rPr>
          <w:highlight w:val="cyan"/>
          <w:lang w:eastAsia="x-none"/>
        </w:rPr>
        <w:t>1</w:t>
      </w:r>
      <w:r w:rsidRPr="00345113">
        <w:rPr>
          <w:highlight w:val="cyan"/>
          <w:lang w:eastAsia="x-none"/>
        </w:rPr>
        <w:t>-R17-</w:t>
      </w:r>
      <w:r>
        <w:rPr>
          <w:highlight w:val="cyan"/>
          <w:lang w:eastAsia="x-none"/>
        </w:rPr>
        <w:t>UE_</w:t>
      </w:r>
      <w:r w:rsidRPr="00345113">
        <w:rPr>
          <w:highlight w:val="cyan"/>
          <w:lang w:eastAsia="x-none"/>
        </w:rPr>
        <w:t>features</w:t>
      </w:r>
      <w:r>
        <w:rPr>
          <w:highlight w:val="cyan"/>
          <w:lang w:eastAsia="x-none"/>
        </w:rPr>
        <w:t>_2</w:t>
      </w:r>
      <w:r w:rsidRPr="00345113">
        <w:rPr>
          <w:highlight w:val="cyan"/>
          <w:lang w:eastAsia="x-none"/>
        </w:rPr>
        <w:t xml:space="preserve">] </w:t>
      </w:r>
      <w:r>
        <w:rPr>
          <w:highlight w:val="cyan"/>
          <w:lang w:eastAsia="x-none"/>
        </w:rPr>
        <w:t>To be used for sharing</w:t>
      </w:r>
      <w:r w:rsidRPr="00345113">
        <w:rPr>
          <w:highlight w:val="cyan"/>
          <w:lang w:eastAsia="x-none"/>
        </w:rPr>
        <w:t xml:space="preserve"> updates on online/offline schedule, details on what is to be discussed in online/offline sessions, </w:t>
      </w:r>
      <w:proofErr w:type="spellStart"/>
      <w:r w:rsidRPr="00345113">
        <w:rPr>
          <w:highlight w:val="cyan"/>
          <w:lang w:eastAsia="x-none"/>
        </w:rPr>
        <w:t>tdoc</w:t>
      </w:r>
      <w:proofErr w:type="spellEnd"/>
      <w:r w:rsidRPr="00345113">
        <w:rPr>
          <w:highlight w:val="cyan"/>
          <w:lang w:eastAsia="x-none"/>
        </w:rPr>
        <w:t xml:space="preserve"> number of the </w:t>
      </w:r>
      <w:r>
        <w:rPr>
          <w:highlight w:val="cyan"/>
          <w:lang w:eastAsia="x-none"/>
        </w:rPr>
        <w:t>moderator</w:t>
      </w:r>
      <w:r w:rsidRPr="00557552">
        <w:rPr>
          <w:highlight w:val="cyan"/>
          <w:lang w:eastAsia="x-none"/>
        </w:rPr>
        <w:t xml:space="preserve"> </w:t>
      </w:r>
      <w:r w:rsidRPr="00345113">
        <w:rPr>
          <w:highlight w:val="cyan"/>
          <w:lang w:eastAsia="x-none"/>
        </w:rPr>
        <w:t xml:space="preserve">summary for online session, </w:t>
      </w:r>
      <w:proofErr w:type="spellStart"/>
      <w:r w:rsidRPr="00345113">
        <w:rPr>
          <w:highlight w:val="cyan"/>
          <w:lang w:eastAsia="x-none"/>
        </w:rPr>
        <w:t>etc</w:t>
      </w:r>
      <w:proofErr w:type="spellEnd"/>
      <w:r w:rsidRPr="00345113">
        <w:rPr>
          <w:highlight w:val="cyan"/>
          <w:lang w:eastAsia="x-none"/>
        </w:rPr>
        <w:t xml:space="preserve"> – </w:t>
      </w:r>
      <w:r>
        <w:rPr>
          <w:rFonts w:ascii="Times New Roman" w:hAnsi="Times New Roman"/>
          <w:highlight w:val="cyan"/>
          <w:lang w:eastAsia="x-none"/>
        </w:rPr>
        <w:t>Ralf</w:t>
      </w:r>
      <w:r w:rsidRPr="00345113">
        <w:rPr>
          <w:rFonts w:ascii="Times New Roman" w:hAnsi="Times New Roman"/>
          <w:highlight w:val="cyan"/>
          <w:lang w:eastAsia="x-none"/>
        </w:rPr>
        <w:t xml:space="preserve"> (</w:t>
      </w:r>
      <w:r>
        <w:rPr>
          <w:rFonts w:ascii="Times New Roman" w:hAnsi="Times New Roman"/>
          <w:highlight w:val="cyan"/>
          <w:lang w:eastAsia="x-none"/>
        </w:rPr>
        <w:t>AT&amp;T</w:t>
      </w:r>
      <w:r w:rsidRPr="00345113">
        <w:rPr>
          <w:rFonts w:ascii="Times New Roman" w:hAnsi="Times New Roman"/>
          <w:highlight w:val="cyan"/>
          <w:lang w:eastAsia="x-none"/>
        </w:rPr>
        <w:t>)</w:t>
      </w:r>
    </w:p>
    <w:p w14:paraId="5F4B0E75" w14:textId="7DC4F9D8" w:rsidR="00A53D64" w:rsidRDefault="00A53D64" w:rsidP="00A53D64">
      <w:pPr>
        <w:rPr>
          <w:lang w:eastAsia="x-none"/>
        </w:rPr>
      </w:pPr>
    </w:p>
    <w:p w14:paraId="415CE788" w14:textId="0F06BFB4" w:rsidR="00A912B5" w:rsidRPr="00A912B5" w:rsidRDefault="00A912B5" w:rsidP="00A912B5">
      <w:pPr>
        <w:pStyle w:val="maintext"/>
        <w:ind w:firstLineChars="90" w:firstLine="180"/>
        <w:rPr>
          <w:rFonts w:ascii="Calibri" w:hAnsi="Calibri" w:cs="Arial"/>
          <w:color w:val="000000"/>
        </w:rPr>
      </w:pPr>
      <w:r>
        <w:rPr>
          <w:rFonts w:ascii="Calibri" w:hAnsi="Calibri" w:cs="Arial"/>
          <w:b/>
        </w:rPr>
        <w:t>Proposal: Introduce the following new row/FG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C815AF" w:rsidRPr="00C815AF" w14:paraId="049E5415" w14:textId="77777777" w:rsidTr="00D06016">
        <w:tc>
          <w:tcPr>
            <w:tcW w:w="0" w:type="auto"/>
            <w:shd w:val="clear" w:color="auto" w:fill="auto"/>
          </w:tcPr>
          <w:p w14:paraId="242B1191" w14:textId="77777777" w:rsidR="00A912B5" w:rsidRPr="00C815AF" w:rsidRDefault="00A912B5" w:rsidP="00D06016">
            <w:pPr>
              <w:pStyle w:val="maintext"/>
              <w:ind w:firstLineChars="0" w:firstLine="0"/>
              <w:jc w:val="left"/>
              <w:rPr>
                <w:rFonts w:ascii="Arial" w:hAnsi="Arial" w:cs="Arial"/>
                <w:color w:val="000000" w:themeColor="text1"/>
                <w:sz w:val="18"/>
                <w:szCs w:val="18"/>
              </w:rPr>
            </w:pPr>
            <w:r w:rsidRPr="00C815AF">
              <w:rPr>
                <w:rFonts w:ascii="Arial" w:hAnsi="Arial" w:cs="Arial"/>
                <w:color w:val="000000" w:themeColor="text1"/>
                <w:sz w:val="18"/>
                <w:szCs w:val="18"/>
              </w:rPr>
              <w:t xml:space="preserve">23. </w:t>
            </w:r>
            <w:proofErr w:type="spellStart"/>
            <w:r w:rsidRPr="00C815AF">
              <w:rPr>
                <w:rFonts w:ascii="Arial" w:hAnsi="Arial" w:cs="Arial"/>
                <w:color w:val="000000" w:themeColor="text1"/>
                <w:sz w:val="18"/>
                <w:szCs w:val="18"/>
              </w:rPr>
              <w:t>NR_FeMIMO</w:t>
            </w:r>
            <w:proofErr w:type="spellEnd"/>
          </w:p>
        </w:tc>
        <w:tc>
          <w:tcPr>
            <w:tcW w:w="0" w:type="auto"/>
            <w:shd w:val="clear" w:color="auto" w:fill="auto"/>
          </w:tcPr>
          <w:p w14:paraId="234DB441" w14:textId="77777777" w:rsidR="00A912B5" w:rsidRPr="00C815AF" w:rsidRDefault="00A912B5" w:rsidP="00D06016">
            <w:pPr>
              <w:pStyle w:val="maintext"/>
              <w:ind w:firstLineChars="0" w:firstLine="0"/>
              <w:jc w:val="left"/>
              <w:rPr>
                <w:rFonts w:ascii="Arial" w:hAnsi="Arial" w:cs="Arial"/>
                <w:color w:val="000000" w:themeColor="text1"/>
                <w:sz w:val="18"/>
                <w:szCs w:val="18"/>
              </w:rPr>
            </w:pPr>
            <w:r w:rsidRPr="00C815AF">
              <w:rPr>
                <w:rFonts w:ascii="Arial" w:hAnsi="Arial" w:cs="Arial"/>
                <w:color w:val="000000" w:themeColor="text1"/>
                <w:sz w:val="18"/>
                <w:szCs w:val="18"/>
              </w:rPr>
              <w:t>23-1-2a</w:t>
            </w:r>
          </w:p>
        </w:tc>
        <w:tc>
          <w:tcPr>
            <w:tcW w:w="0" w:type="auto"/>
            <w:shd w:val="clear" w:color="auto" w:fill="auto"/>
          </w:tcPr>
          <w:p w14:paraId="7708ED83" w14:textId="77777777" w:rsidR="00A912B5" w:rsidRPr="00C815AF" w:rsidRDefault="00A912B5" w:rsidP="00D06016">
            <w:pPr>
              <w:pStyle w:val="maintext"/>
              <w:ind w:firstLineChars="0" w:firstLine="0"/>
              <w:jc w:val="left"/>
              <w:rPr>
                <w:rFonts w:ascii="Arial" w:hAnsi="Arial" w:cs="Arial"/>
                <w:color w:val="000000" w:themeColor="text1"/>
                <w:sz w:val="18"/>
                <w:szCs w:val="18"/>
              </w:rPr>
            </w:pPr>
            <w:r w:rsidRPr="00C815AF">
              <w:rPr>
                <w:rFonts w:ascii="Arial" w:eastAsia="SimSun" w:hAnsi="Arial" w:cs="Arial"/>
                <w:color w:val="000000" w:themeColor="text1"/>
                <w:sz w:val="18"/>
                <w:szCs w:val="18"/>
                <w:lang w:eastAsia="zh-CN"/>
              </w:rPr>
              <w:t xml:space="preserve">Inter-cell beam measurement and reporting </w:t>
            </w:r>
          </w:p>
        </w:tc>
        <w:tc>
          <w:tcPr>
            <w:tcW w:w="0" w:type="auto"/>
            <w:shd w:val="clear" w:color="auto" w:fill="auto"/>
          </w:tcPr>
          <w:p w14:paraId="2C8CBADE" w14:textId="77777777" w:rsidR="00A912B5" w:rsidRPr="00C815AF" w:rsidRDefault="00A912B5" w:rsidP="00D06016">
            <w:pPr>
              <w:autoSpaceDE w:val="0"/>
              <w:autoSpaceDN w:val="0"/>
              <w:adjustRightInd w:val="0"/>
              <w:snapToGrid w:val="0"/>
              <w:spacing w:afterLines="50"/>
              <w:contextualSpacing/>
              <w:rPr>
                <w:rFonts w:cs="Arial"/>
                <w:color w:val="000000" w:themeColor="text1"/>
                <w:sz w:val="18"/>
                <w:szCs w:val="18"/>
              </w:rPr>
            </w:pPr>
            <w:r w:rsidRPr="00C815AF">
              <w:rPr>
                <w:rFonts w:cs="Arial"/>
                <w:color w:val="000000" w:themeColor="text1"/>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2DE9AF4A" w14:textId="77777777" w:rsidR="00A912B5" w:rsidRPr="00C815AF" w:rsidRDefault="00A912B5" w:rsidP="00D06016">
            <w:pPr>
              <w:pStyle w:val="maintext"/>
              <w:ind w:firstLineChars="0" w:firstLine="0"/>
              <w:jc w:val="left"/>
              <w:rPr>
                <w:rFonts w:ascii="Arial" w:hAnsi="Arial" w:cs="Arial"/>
                <w:color w:val="000000" w:themeColor="text1"/>
                <w:sz w:val="18"/>
                <w:szCs w:val="18"/>
              </w:rPr>
            </w:pPr>
            <w:r w:rsidRPr="00C815AF">
              <w:rPr>
                <w:rFonts w:ascii="Arial" w:hAnsi="Arial" w:cs="Arial"/>
                <w:color w:val="000000" w:themeColor="text1"/>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78F67F26" w14:textId="77777777" w:rsidR="00A912B5" w:rsidRPr="00C815AF" w:rsidRDefault="00A912B5" w:rsidP="00D06016">
            <w:pPr>
              <w:pStyle w:val="maintext"/>
              <w:ind w:firstLineChars="0" w:firstLine="0"/>
              <w:jc w:val="left"/>
              <w:rPr>
                <w:rFonts w:ascii="Arial" w:hAnsi="Arial" w:cs="Arial"/>
                <w:color w:val="000000" w:themeColor="text1"/>
                <w:sz w:val="18"/>
                <w:szCs w:val="18"/>
              </w:rPr>
            </w:pPr>
            <w:r w:rsidRPr="00C815AF">
              <w:rPr>
                <w:rFonts w:ascii="Arial" w:hAnsi="Arial" w:cs="Arial"/>
                <w:color w:val="000000" w:themeColor="text1"/>
                <w:sz w:val="18"/>
                <w:szCs w:val="18"/>
              </w:rPr>
              <w:t>FG23-1-2</w:t>
            </w:r>
          </w:p>
        </w:tc>
        <w:tc>
          <w:tcPr>
            <w:tcW w:w="0" w:type="auto"/>
            <w:shd w:val="clear" w:color="auto" w:fill="auto"/>
          </w:tcPr>
          <w:p w14:paraId="2378C9C5" w14:textId="77777777" w:rsidR="00A912B5" w:rsidRPr="00C815AF" w:rsidRDefault="00A912B5" w:rsidP="00D06016">
            <w:pPr>
              <w:pStyle w:val="maintext"/>
              <w:ind w:firstLineChars="0" w:firstLine="0"/>
              <w:jc w:val="left"/>
              <w:rPr>
                <w:rFonts w:ascii="Arial" w:hAnsi="Arial" w:cs="Arial"/>
                <w:color w:val="000000" w:themeColor="text1"/>
                <w:sz w:val="18"/>
                <w:szCs w:val="18"/>
              </w:rPr>
            </w:pPr>
            <w:r w:rsidRPr="00C815AF">
              <w:rPr>
                <w:rFonts w:ascii="Arial" w:eastAsia="SimSun" w:hAnsi="Arial" w:cs="Arial"/>
                <w:color w:val="000000" w:themeColor="text1"/>
                <w:sz w:val="18"/>
                <w:szCs w:val="18"/>
                <w:lang w:eastAsia="zh-CN"/>
              </w:rPr>
              <w:t>Yes</w:t>
            </w:r>
          </w:p>
        </w:tc>
        <w:tc>
          <w:tcPr>
            <w:tcW w:w="0" w:type="auto"/>
            <w:shd w:val="clear" w:color="auto" w:fill="auto"/>
          </w:tcPr>
          <w:p w14:paraId="6BE152DF" w14:textId="77777777" w:rsidR="00A912B5" w:rsidRPr="00C815AF" w:rsidRDefault="00A912B5" w:rsidP="00D06016">
            <w:pPr>
              <w:pStyle w:val="maintext"/>
              <w:ind w:firstLineChars="0" w:firstLine="0"/>
              <w:jc w:val="left"/>
              <w:rPr>
                <w:rFonts w:ascii="Arial" w:hAnsi="Arial" w:cs="Arial"/>
                <w:color w:val="000000" w:themeColor="text1"/>
                <w:sz w:val="18"/>
                <w:szCs w:val="18"/>
              </w:rPr>
            </w:pPr>
          </w:p>
        </w:tc>
        <w:tc>
          <w:tcPr>
            <w:tcW w:w="0" w:type="auto"/>
            <w:shd w:val="clear" w:color="auto" w:fill="auto"/>
          </w:tcPr>
          <w:p w14:paraId="3E3519B7" w14:textId="77777777" w:rsidR="00A912B5" w:rsidRPr="00C815AF" w:rsidRDefault="00A912B5" w:rsidP="00D06016">
            <w:pPr>
              <w:pStyle w:val="maintext"/>
              <w:ind w:firstLineChars="0" w:firstLine="0"/>
              <w:jc w:val="left"/>
              <w:rPr>
                <w:rFonts w:ascii="Arial" w:hAnsi="Arial" w:cs="Arial"/>
                <w:color w:val="000000" w:themeColor="text1"/>
                <w:sz w:val="18"/>
                <w:szCs w:val="18"/>
              </w:rPr>
            </w:pPr>
          </w:p>
        </w:tc>
        <w:tc>
          <w:tcPr>
            <w:tcW w:w="0" w:type="auto"/>
            <w:shd w:val="clear" w:color="auto" w:fill="auto"/>
          </w:tcPr>
          <w:p w14:paraId="1628601E" w14:textId="77777777" w:rsidR="00A912B5" w:rsidRPr="00C815AF" w:rsidRDefault="00A912B5" w:rsidP="00D06016">
            <w:pPr>
              <w:pStyle w:val="maintext"/>
              <w:ind w:firstLineChars="0" w:firstLine="0"/>
              <w:jc w:val="left"/>
              <w:rPr>
                <w:rFonts w:ascii="Arial" w:hAnsi="Arial" w:cs="Arial"/>
                <w:color w:val="000000" w:themeColor="text1"/>
                <w:sz w:val="18"/>
                <w:szCs w:val="18"/>
              </w:rPr>
            </w:pPr>
            <w:r w:rsidRPr="00C815AF">
              <w:rPr>
                <w:rFonts w:ascii="Arial" w:hAnsi="Arial" w:cs="Arial"/>
                <w:color w:val="000000" w:themeColor="text1"/>
                <w:sz w:val="18"/>
                <w:szCs w:val="18"/>
              </w:rPr>
              <w:t>per band</w:t>
            </w:r>
          </w:p>
        </w:tc>
        <w:tc>
          <w:tcPr>
            <w:tcW w:w="0" w:type="auto"/>
            <w:shd w:val="clear" w:color="auto" w:fill="auto"/>
          </w:tcPr>
          <w:p w14:paraId="25FC2230" w14:textId="77777777" w:rsidR="00A912B5" w:rsidRPr="00C815AF" w:rsidRDefault="00A912B5" w:rsidP="00D06016">
            <w:pPr>
              <w:pStyle w:val="maintext"/>
              <w:ind w:firstLineChars="0" w:firstLine="0"/>
              <w:jc w:val="left"/>
              <w:rPr>
                <w:rFonts w:ascii="Arial" w:hAnsi="Arial" w:cs="Arial"/>
                <w:color w:val="000000" w:themeColor="text1"/>
                <w:sz w:val="18"/>
                <w:szCs w:val="18"/>
              </w:rPr>
            </w:pPr>
            <w:r w:rsidRPr="00C815AF">
              <w:rPr>
                <w:rFonts w:ascii="Arial" w:hAnsi="Arial" w:cs="Arial"/>
                <w:color w:val="000000" w:themeColor="text1"/>
                <w:sz w:val="18"/>
                <w:szCs w:val="18"/>
              </w:rPr>
              <w:t>n/a</w:t>
            </w:r>
          </w:p>
        </w:tc>
        <w:tc>
          <w:tcPr>
            <w:tcW w:w="0" w:type="auto"/>
            <w:shd w:val="clear" w:color="auto" w:fill="auto"/>
          </w:tcPr>
          <w:p w14:paraId="54B84342" w14:textId="77777777" w:rsidR="00A912B5" w:rsidRPr="00C815AF" w:rsidRDefault="00A912B5" w:rsidP="00D06016">
            <w:pPr>
              <w:pStyle w:val="maintext"/>
              <w:ind w:firstLineChars="0" w:firstLine="0"/>
              <w:jc w:val="left"/>
              <w:rPr>
                <w:rFonts w:ascii="Arial" w:hAnsi="Arial" w:cs="Arial"/>
                <w:color w:val="000000" w:themeColor="text1"/>
                <w:sz w:val="18"/>
                <w:szCs w:val="18"/>
              </w:rPr>
            </w:pPr>
            <w:r w:rsidRPr="00C815AF">
              <w:rPr>
                <w:rFonts w:ascii="Arial" w:hAnsi="Arial" w:cs="Arial"/>
                <w:color w:val="000000" w:themeColor="text1"/>
                <w:sz w:val="18"/>
                <w:szCs w:val="18"/>
              </w:rPr>
              <w:t>n/a</w:t>
            </w:r>
          </w:p>
        </w:tc>
        <w:tc>
          <w:tcPr>
            <w:tcW w:w="0" w:type="auto"/>
            <w:shd w:val="clear" w:color="auto" w:fill="auto"/>
          </w:tcPr>
          <w:p w14:paraId="3BF9212E" w14:textId="77777777" w:rsidR="00A912B5" w:rsidRPr="00C815AF" w:rsidRDefault="00A912B5" w:rsidP="00D06016">
            <w:pPr>
              <w:pStyle w:val="maintext"/>
              <w:ind w:firstLineChars="0" w:firstLine="0"/>
              <w:jc w:val="left"/>
              <w:rPr>
                <w:rFonts w:ascii="Arial" w:hAnsi="Arial" w:cs="Arial"/>
                <w:color w:val="000000" w:themeColor="text1"/>
                <w:sz w:val="18"/>
                <w:szCs w:val="18"/>
              </w:rPr>
            </w:pPr>
            <w:r w:rsidRPr="00C815AF">
              <w:rPr>
                <w:rFonts w:ascii="Arial" w:hAnsi="Arial" w:cs="Arial"/>
                <w:color w:val="000000" w:themeColor="text1"/>
                <w:sz w:val="18"/>
                <w:szCs w:val="18"/>
              </w:rPr>
              <w:t>n/a</w:t>
            </w:r>
          </w:p>
        </w:tc>
        <w:tc>
          <w:tcPr>
            <w:tcW w:w="0" w:type="auto"/>
            <w:shd w:val="clear" w:color="auto" w:fill="auto"/>
          </w:tcPr>
          <w:p w14:paraId="5F7AB242" w14:textId="77777777" w:rsidR="00A912B5" w:rsidRPr="00C815AF" w:rsidRDefault="00A912B5" w:rsidP="00D06016">
            <w:pPr>
              <w:pStyle w:val="TAL"/>
              <w:rPr>
                <w:rFonts w:cs="Arial"/>
                <w:color w:val="000000" w:themeColor="text1"/>
                <w:szCs w:val="18"/>
              </w:rPr>
            </w:pPr>
            <w:r w:rsidRPr="00C815AF">
              <w:rPr>
                <w:rFonts w:cs="Arial"/>
                <w:color w:val="000000" w:themeColor="text1"/>
                <w:szCs w:val="18"/>
              </w:rPr>
              <w:t>Component 1 candidate values: {1,2,3,4,5,6,7}</w:t>
            </w:r>
          </w:p>
          <w:p w14:paraId="011571EF" w14:textId="77777777" w:rsidR="00A912B5" w:rsidRPr="00C815AF" w:rsidRDefault="00A912B5" w:rsidP="00D06016">
            <w:pPr>
              <w:pStyle w:val="TAL"/>
              <w:rPr>
                <w:rFonts w:cs="Arial"/>
                <w:color w:val="000000" w:themeColor="text1"/>
                <w:szCs w:val="18"/>
              </w:rPr>
            </w:pPr>
          </w:p>
          <w:p w14:paraId="2EC09D24" w14:textId="77777777" w:rsidR="00A912B5" w:rsidRPr="00C815AF" w:rsidRDefault="00A912B5" w:rsidP="00D06016">
            <w:pPr>
              <w:pStyle w:val="TAL"/>
              <w:rPr>
                <w:rFonts w:cs="Arial"/>
                <w:color w:val="000000" w:themeColor="text1"/>
                <w:szCs w:val="18"/>
              </w:rPr>
            </w:pPr>
            <w:r w:rsidRPr="00C815AF">
              <w:rPr>
                <w:rFonts w:cs="Arial"/>
                <w:color w:val="000000" w:themeColor="text1"/>
                <w:szCs w:val="18"/>
              </w:rPr>
              <w:t>Component 2 candidate values: {0,1,2,3,4,5,6,7}</w:t>
            </w:r>
          </w:p>
          <w:p w14:paraId="2E593437" w14:textId="77777777" w:rsidR="00A912B5" w:rsidRPr="00C815AF" w:rsidRDefault="00A912B5" w:rsidP="00D06016">
            <w:pPr>
              <w:pStyle w:val="TAL"/>
              <w:rPr>
                <w:rFonts w:cs="Arial"/>
                <w:color w:val="000000" w:themeColor="text1"/>
                <w:szCs w:val="18"/>
              </w:rPr>
            </w:pPr>
          </w:p>
          <w:p w14:paraId="2F34E18F" w14:textId="77777777" w:rsidR="00A912B5" w:rsidRPr="00C815AF" w:rsidRDefault="00A912B5" w:rsidP="00D06016">
            <w:pPr>
              <w:pStyle w:val="maintext"/>
              <w:ind w:firstLineChars="0" w:firstLine="0"/>
              <w:jc w:val="left"/>
              <w:rPr>
                <w:rFonts w:ascii="Arial" w:hAnsi="Arial" w:cs="Arial"/>
                <w:color w:val="000000" w:themeColor="text1"/>
                <w:sz w:val="18"/>
                <w:szCs w:val="18"/>
              </w:rPr>
            </w:pPr>
            <w:r w:rsidRPr="00C815AF">
              <w:rPr>
                <w:rFonts w:ascii="Arial" w:hAnsi="Arial" w:cs="Arial"/>
                <w:color w:val="000000" w:themeColor="text1"/>
                <w:sz w:val="18"/>
                <w:szCs w:val="18"/>
              </w:rPr>
              <w:t>Note: case1 and case2 cannot be enabled simultaneously as any configuration that is not based on Case 1 is defined as Case 2</w:t>
            </w:r>
          </w:p>
        </w:tc>
        <w:tc>
          <w:tcPr>
            <w:tcW w:w="0" w:type="auto"/>
            <w:shd w:val="clear" w:color="auto" w:fill="auto"/>
          </w:tcPr>
          <w:p w14:paraId="1ABDF64B" w14:textId="77777777" w:rsidR="00A912B5" w:rsidRPr="00C815AF" w:rsidRDefault="00A912B5" w:rsidP="00D06016">
            <w:pPr>
              <w:pStyle w:val="maintext"/>
              <w:ind w:firstLineChars="0" w:firstLine="0"/>
              <w:jc w:val="left"/>
              <w:rPr>
                <w:rFonts w:ascii="Arial" w:hAnsi="Arial" w:cs="Arial"/>
                <w:color w:val="000000" w:themeColor="text1"/>
                <w:sz w:val="18"/>
                <w:szCs w:val="18"/>
              </w:rPr>
            </w:pPr>
            <w:r w:rsidRPr="00C815AF">
              <w:rPr>
                <w:rFonts w:ascii="Arial" w:hAnsi="Arial" w:cs="Arial"/>
                <w:color w:val="000000" w:themeColor="text1"/>
                <w:sz w:val="18"/>
                <w:szCs w:val="18"/>
              </w:rPr>
              <w:t>Optional with capability signalling</w:t>
            </w:r>
          </w:p>
        </w:tc>
      </w:tr>
    </w:tbl>
    <w:p w14:paraId="490C67A2" w14:textId="10F5267F" w:rsidR="00A912B5" w:rsidRDefault="00A912B5" w:rsidP="00A912B5">
      <w:pPr>
        <w:pStyle w:val="maintext"/>
        <w:ind w:firstLineChars="90" w:firstLine="180"/>
        <w:rPr>
          <w:rFonts w:ascii="Calibri" w:hAnsi="Calibri" w:cs="Arial"/>
        </w:rPr>
      </w:pPr>
    </w:p>
    <w:p w14:paraId="301A48F6" w14:textId="7B4929DB" w:rsidR="00A912B5" w:rsidRPr="00A912B5" w:rsidRDefault="00A912B5" w:rsidP="00A912B5">
      <w:pPr>
        <w:pStyle w:val="maintext"/>
        <w:ind w:firstLineChars="90" w:firstLine="180"/>
        <w:rPr>
          <w:rFonts w:ascii="Calibri" w:hAnsi="Calibri" w:cs="Arial"/>
          <w:color w:val="000000"/>
        </w:rPr>
      </w:pPr>
      <w:r>
        <w:rPr>
          <w:rFonts w:ascii="Calibri" w:hAnsi="Calibri" w:cs="Arial"/>
          <w:b/>
        </w:rPr>
        <w:t>Proposal: Introduce the following new row/FG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815AF" w:rsidRPr="00C815AF" w14:paraId="5D5DC8E9" w14:textId="77777777" w:rsidTr="00D06016">
        <w:tc>
          <w:tcPr>
            <w:tcW w:w="0" w:type="auto"/>
            <w:shd w:val="clear" w:color="auto" w:fill="auto"/>
          </w:tcPr>
          <w:p w14:paraId="7B6DC4FA" w14:textId="77777777" w:rsidR="00A912B5" w:rsidRPr="00C815AF" w:rsidRDefault="00A912B5" w:rsidP="00D06016">
            <w:pPr>
              <w:pStyle w:val="maintext"/>
              <w:ind w:firstLineChars="0" w:firstLine="0"/>
              <w:jc w:val="left"/>
              <w:rPr>
                <w:rFonts w:ascii="Arial" w:hAnsi="Arial" w:cs="Arial"/>
                <w:color w:val="000000" w:themeColor="text1"/>
                <w:sz w:val="18"/>
              </w:rPr>
            </w:pPr>
            <w:r w:rsidRPr="00C815AF">
              <w:rPr>
                <w:rFonts w:ascii="Arial" w:hAnsi="Arial" w:cs="Arial"/>
                <w:color w:val="000000" w:themeColor="text1"/>
                <w:sz w:val="18"/>
                <w:szCs w:val="18"/>
              </w:rPr>
              <w:t xml:space="preserve">23. </w:t>
            </w:r>
            <w:proofErr w:type="spellStart"/>
            <w:r w:rsidRPr="00C815AF">
              <w:rPr>
                <w:rFonts w:ascii="Arial" w:hAnsi="Arial" w:cs="Arial"/>
                <w:color w:val="000000" w:themeColor="text1"/>
                <w:sz w:val="18"/>
                <w:szCs w:val="18"/>
              </w:rPr>
              <w:t>NR_FeMIMO</w:t>
            </w:r>
            <w:proofErr w:type="spellEnd"/>
          </w:p>
        </w:tc>
        <w:tc>
          <w:tcPr>
            <w:tcW w:w="0" w:type="auto"/>
            <w:shd w:val="clear" w:color="auto" w:fill="auto"/>
          </w:tcPr>
          <w:p w14:paraId="3D2AB331" w14:textId="77777777" w:rsidR="00A912B5" w:rsidRPr="00C815AF" w:rsidRDefault="00A912B5" w:rsidP="00D06016">
            <w:pPr>
              <w:pStyle w:val="maintext"/>
              <w:ind w:firstLineChars="0" w:firstLine="0"/>
              <w:jc w:val="left"/>
              <w:rPr>
                <w:rFonts w:ascii="Arial" w:hAnsi="Arial" w:cs="Arial"/>
                <w:color w:val="000000" w:themeColor="text1"/>
                <w:sz w:val="18"/>
              </w:rPr>
            </w:pPr>
            <w:r w:rsidRPr="00C815AF">
              <w:rPr>
                <w:rFonts w:ascii="Arial" w:hAnsi="Arial" w:cs="Arial"/>
                <w:color w:val="000000" w:themeColor="text1"/>
                <w:sz w:val="18"/>
                <w:szCs w:val="18"/>
              </w:rPr>
              <w:t>23-7-6</w:t>
            </w:r>
          </w:p>
        </w:tc>
        <w:tc>
          <w:tcPr>
            <w:tcW w:w="0" w:type="auto"/>
            <w:shd w:val="clear" w:color="auto" w:fill="auto"/>
          </w:tcPr>
          <w:p w14:paraId="2A2928C2" w14:textId="77777777" w:rsidR="00A912B5" w:rsidRPr="00C815AF" w:rsidRDefault="00A912B5" w:rsidP="00D06016">
            <w:pPr>
              <w:pStyle w:val="maintext"/>
              <w:ind w:firstLineChars="0" w:firstLine="0"/>
              <w:jc w:val="left"/>
              <w:rPr>
                <w:rFonts w:ascii="Arial" w:hAnsi="Arial" w:cs="Arial"/>
                <w:color w:val="000000" w:themeColor="text1"/>
                <w:sz w:val="18"/>
              </w:rPr>
            </w:pPr>
            <w:r w:rsidRPr="00C815AF">
              <w:rPr>
                <w:rFonts w:ascii="Arial" w:hAnsi="Arial" w:cs="Arial"/>
                <w:color w:val="000000" w:themeColor="text1"/>
                <w:sz w:val="18"/>
                <w:szCs w:val="18"/>
              </w:rPr>
              <w:t>Support of CSI-IM for CSI enhancement for multi-TRP</w:t>
            </w:r>
          </w:p>
        </w:tc>
        <w:tc>
          <w:tcPr>
            <w:tcW w:w="0" w:type="auto"/>
            <w:shd w:val="clear" w:color="auto" w:fill="auto"/>
          </w:tcPr>
          <w:p w14:paraId="080D58AC" w14:textId="77777777" w:rsidR="00A912B5" w:rsidRPr="00C815AF" w:rsidRDefault="00A912B5" w:rsidP="00D06016">
            <w:pPr>
              <w:pStyle w:val="maintext"/>
              <w:ind w:firstLineChars="0" w:firstLine="0"/>
              <w:jc w:val="left"/>
              <w:rPr>
                <w:rFonts w:ascii="Arial" w:hAnsi="Arial" w:cs="Arial"/>
                <w:color w:val="000000" w:themeColor="text1"/>
                <w:sz w:val="18"/>
              </w:rPr>
            </w:pPr>
            <w:r w:rsidRPr="00C815AF">
              <w:rPr>
                <w:rFonts w:ascii="Arial" w:hAnsi="Arial" w:cs="Arial"/>
                <w:color w:val="000000" w:themeColor="text1"/>
                <w:sz w:val="18"/>
                <w:szCs w:val="18"/>
              </w:rPr>
              <w:t xml:space="preserve">Support CSI-IM for CSI enhancement for </w:t>
            </w:r>
            <w:proofErr w:type="gramStart"/>
            <w:r w:rsidRPr="00C815AF">
              <w:rPr>
                <w:rFonts w:ascii="Arial" w:hAnsi="Arial" w:cs="Arial"/>
                <w:color w:val="000000" w:themeColor="text1"/>
                <w:sz w:val="18"/>
                <w:szCs w:val="18"/>
              </w:rPr>
              <w:t>Multi-TRP</w:t>
            </w:r>
            <w:proofErr w:type="gramEnd"/>
          </w:p>
        </w:tc>
        <w:tc>
          <w:tcPr>
            <w:tcW w:w="0" w:type="auto"/>
            <w:shd w:val="clear" w:color="auto" w:fill="auto"/>
          </w:tcPr>
          <w:p w14:paraId="030F68D3" w14:textId="77777777" w:rsidR="00A912B5" w:rsidRPr="00C815AF" w:rsidRDefault="00A912B5" w:rsidP="00D06016">
            <w:pPr>
              <w:pStyle w:val="maintext"/>
              <w:ind w:firstLineChars="0" w:firstLine="0"/>
              <w:jc w:val="left"/>
              <w:rPr>
                <w:rFonts w:ascii="Arial" w:hAnsi="Arial" w:cs="Arial"/>
                <w:color w:val="000000" w:themeColor="text1"/>
                <w:sz w:val="18"/>
              </w:rPr>
            </w:pPr>
            <w:r w:rsidRPr="00C815AF">
              <w:rPr>
                <w:rFonts w:ascii="Arial" w:hAnsi="Arial" w:cs="Arial"/>
                <w:color w:val="000000" w:themeColor="text1"/>
                <w:sz w:val="18"/>
                <w:szCs w:val="18"/>
              </w:rPr>
              <w:t>23-7-1</w:t>
            </w:r>
          </w:p>
        </w:tc>
        <w:tc>
          <w:tcPr>
            <w:tcW w:w="0" w:type="auto"/>
            <w:shd w:val="clear" w:color="auto" w:fill="auto"/>
          </w:tcPr>
          <w:p w14:paraId="01350BD2" w14:textId="77777777" w:rsidR="00A912B5" w:rsidRPr="00C815AF" w:rsidRDefault="00A912B5" w:rsidP="00D06016">
            <w:pPr>
              <w:pStyle w:val="maintext"/>
              <w:ind w:firstLineChars="0" w:firstLine="0"/>
              <w:jc w:val="left"/>
              <w:rPr>
                <w:rFonts w:ascii="Arial" w:hAnsi="Arial" w:cs="Arial"/>
                <w:color w:val="000000" w:themeColor="text1"/>
                <w:sz w:val="18"/>
              </w:rPr>
            </w:pPr>
            <w:r w:rsidRPr="00C815AF">
              <w:rPr>
                <w:rFonts w:ascii="Arial" w:eastAsia="SimSun" w:hAnsi="Arial" w:cs="Arial"/>
                <w:color w:val="000000" w:themeColor="text1"/>
                <w:sz w:val="18"/>
                <w:szCs w:val="18"/>
                <w:lang w:eastAsia="zh-CN"/>
              </w:rPr>
              <w:t>Yes</w:t>
            </w:r>
          </w:p>
        </w:tc>
        <w:tc>
          <w:tcPr>
            <w:tcW w:w="0" w:type="auto"/>
            <w:shd w:val="clear" w:color="auto" w:fill="auto"/>
          </w:tcPr>
          <w:p w14:paraId="6B132E5D" w14:textId="77777777" w:rsidR="00A912B5" w:rsidRPr="00C815AF" w:rsidRDefault="00A912B5" w:rsidP="00D06016">
            <w:pPr>
              <w:pStyle w:val="maintext"/>
              <w:ind w:firstLineChars="0" w:firstLine="0"/>
              <w:jc w:val="left"/>
              <w:rPr>
                <w:rFonts w:ascii="Arial" w:hAnsi="Arial" w:cs="Arial"/>
                <w:color w:val="000000" w:themeColor="text1"/>
                <w:sz w:val="18"/>
              </w:rPr>
            </w:pPr>
          </w:p>
        </w:tc>
        <w:tc>
          <w:tcPr>
            <w:tcW w:w="0" w:type="auto"/>
            <w:shd w:val="clear" w:color="auto" w:fill="auto"/>
          </w:tcPr>
          <w:p w14:paraId="59E683AA" w14:textId="77777777" w:rsidR="00A912B5" w:rsidRPr="00C815AF" w:rsidRDefault="00A912B5" w:rsidP="00D06016">
            <w:pPr>
              <w:pStyle w:val="maintext"/>
              <w:ind w:firstLineChars="0" w:firstLine="0"/>
              <w:jc w:val="left"/>
              <w:rPr>
                <w:rFonts w:ascii="Arial" w:hAnsi="Arial" w:cs="Arial"/>
                <w:color w:val="000000" w:themeColor="text1"/>
                <w:sz w:val="18"/>
              </w:rPr>
            </w:pPr>
          </w:p>
        </w:tc>
        <w:tc>
          <w:tcPr>
            <w:tcW w:w="0" w:type="auto"/>
            <w:shd w:val="clear" w:color="auto" w:fill="auto"/>
          </w:tcPr>
          <w:p w14:paraId="7B55EE57" w14:textId="77777777" w:rsidR="00A912B5" w:rsidRPr="00C815AF" w:rsidRDefault="00A912B5" w:rsidP="00D06016">
            <w:pPr>
              <w:pStyle w:val="maintext"/>
              <w:ind w:firstLineChars="0" w:firstLine="0"/>
              <w:jc w:val="left"/>
              <w:rPr>
                <w:rFonts w:ascii="Arial" w:hAnsi="Arial" w:cs="Arial"/>
                <w:color w:val="000000" w:themeColor="text1"/>
                <w:sz w:val="18"/>
              </w:rPr>
            </w:pPr>
            <w:r w:rsidRPr="00C815AF">
              <w:rPr>
                <w:rFonts w:ascii="Arial" w:hAnsi="Arial" w:cs="Arial"/>
                <w:color w:val="000000" w:themeColor="text1"/>
                <w:sz w:val="18"/>
                <w:szCs w:val="18"/>
              </w:rPr>
              <w:t>Per UE</w:t>
            </w:r>
          </w:p>
        </w:tc>
        <w:tc>
          <w:tcPr>
            <w:tcW w:w="0" w:type="auto"/>
            <w:shd w:val="clear" w:color="auto" w:fill="auto"/>
          </w:tcPr>
          <w:p w14:paraId="2AA57ACA" w14:textId="77777777" w:rsidR="00A912B5" w:rsidRPr="00C815AF" w:rsidRDefault="00A912B5" w:rsidP="00D06016">
            <w:pPr>
              <w:pStyle w:val="maintext"/>
              <w:ind w:firstLineChars="0" w:firstLine="0"/>
              <w:jc w:val="left"/>
              <w:rPr>
                <w:rFonts w:ascii="Arial" w:hAnsi="Arial" w:cs="Arial"/>
                <w:color w:val="000000" w:themeColor="text1"/>
                <w:sz w:val="18"/>
              </w:rPr>
            </w:pPr>
            <w:r w:rsidRPr="00C815AF">
              <w:rPr>
                <w:rFonts w:ascii="Arial" w:hAnsi="Arial" w:cs="Arial"/>
                <w:color w:val="000000" w:themeColor="text1"/>
                <w:sz w:val="18"/>
                <w:szCs w:val="18"/>
              </w:rPr>
              <w:t>n/a</w:t>
            </w:r>
          </w:p>
        </w:tc>
        <w:tc>
          <w:tcPr>
            <w:tcW w:w="0" w:type="auto"/>
            <w:shd w:val="clear" w:color="auto" w:fill="auto"/>
          </w:tcPr>
          <w:p w14:paraId="2964628A" w14:textId="77777777" w:rsidR="00A912B5" w:rsidRPr="00C815AF" w:rsidRDefault="00A912B5" w:rsidP="00D06016">
            <w:pPr>
              <w:pStyle w:val="maintext"/>
              <w:ind w:firstLineChars="0" w:firstLine="0"/>
              <w:jc w:val="left"/>
              <w:rPr>
                <w:rFonts w:ascii="Arial" w:hAnsi="Arial" w:cs="Arial"/>
                <w:color w:val="000000" w:themeColor="text1"/>
                <w:sz w:val="18"/>
              </w:rPr>
            </w:pPr>
            <w:r w:rsidRPr="00C815AF">
              <w:rPr>
                <w:rFonts w:ascii="Arial" w:hAnsi="Arial" w:cs="Arial"/>
                <w:color w:val="000000" w:themeColor="text1"/>
                <w:sz w:val="18"/>
                <w:szCs w:val="18"/>
              </w:rPr>
              <w:t>Yes</w:t>
            </w:r>
          </w:p>
        </w:tc>
        <w:tc>
          <w:tcPr>
            <w:tcW w:w="0" w:type="auto"/>
            <w:shd w:val="clear" w:color="auto" w:fill="auto"/>
          </w:tcPr>
          <w:p w14:paraId="0B2502BB" w14:textId="77777777" w:rsidR="00A912B5" w:rsidRPr="00C815AF" w:rsidRDefault="00A912B5" w:rsidP="00D06016">
            <w:pPr>
              <w:pStyle w:val="maintext"/>
              <w:ind w:firstLineChars="0" w:firstLine="0"/>
              <w:jc w:val="left"/>
              <w:rPr>
                <w:rFonts w:ascii="Arial" w:hAnsi="Arial" w:cs="Arial"/>
                <w:color w:val="000000" w:themeColor="text1"/>
                <w:sz w:val="18"/>
              </w:rPr>
            </w:pPr>
            <w:r w:rsidRPr="00C815AF">
              <w:rPr>
                <w:rFonts w:ascii="Arial" w:hAnsi="Arial" w:cs="Arial"/>
                <w:color w:val="000000" w:themeColor="text1"/>
                <w:sz w:val="18"/>
                <w:szCs w:val="18"/>
              </w:rPr>
              <w:t>n/a</w:t>
            </w:r>
          </w:p>
        </w:tc>
        <w:tc>
          <w:tcPr>
            <w:tcW w:w="0" w:type="auto"/>
            <w:shd w:val="clear" w:color="auto" w:fill="auto"/>
          </w:tcPr>
          <w:p w14:paraId="25E6750F" w14:textId="77777777" w:rsidR="00A912B5" w:rsidRPr="00C815AF" w:rsidRDefault="00A912B5" w:rsidP="00D06016">
            <w:pPr>
              <w:pStyle w:val="maintext"/>
              <w:ind w:firstLineChars="0" w:firstLine="0"/>
              <w:jc w:val="left"/>
              <w:rPr>
                <w:rFonts w:ascii="Arial" w:hAnsi="Arial" w:cs="Arial"/>
                <w:color w:val="000000" w:themeColor="text1"/>
                <w:sz w:val="18"/>
              </w:rPr>
            </w:pPr>
          </w:p>
        </w:tc>
        <w:tc>
          <w:tcPr>
            <w:tcW w:w="0" w:type="auto"/>
            <w:shd w:val="clear" w:color="auto" w:fill="auto"/>
          </w:tcPr>
          <w:p w14:paraId="152591F9" w14:textId="77777777" w:rsidR="00A912B5" w:rsidRPr="00C815AF" w:rsidRDefault="00A912B5" w:rsidP="00D06016">
            <w:pPr>
              <w:pStyle w:val="maintext"/>
              <w:ind w:firstLineChars="0" w:firstLine="0"/>
              <w:jc w:val="left"/>
              <w:rPr>
                <w:rFonts w:ascii="Arial" w:hAnsi="Arial" w:cs="Arial"/>
                <w:color w:val="000000" w:themeColor="text1"/>
                <w:sz w:val="18"/>
              </w:rPr>
            </w:pPr>
            <w:r w:rsidRPr="00C815AF">
              <w:rPr>
                <w:rFonts w:ascii="Arial" w:hAnsi="Arial" w:cs="Arial"/>
                <w:color w:val="000000" w:themeColor="text1"/>
                <w:sz w:val="18"/>
                <w:szCs w:val="18"/>
              </w:rPr>
              <w:t>Optional with capability signalling</w:t>
            </w:r>
          </w:p>
        </w:tc>
      </w:tr>
    </w:tbl>
    <w:p w14:paraId="71F1691C" w14:textId="40D7A17B" w:rsidR="00A912B5" w:rsidRDefault="00A912B5" w:rsidP="00A912B5">
      <w:pPr>
        <w:pStyle w:val="maintext"/>
        <w:ind w:firstLineChars="90" w:firstLine="180"/>
        <w:rPr>
          <w:rFonts w:ascii="Calibri" w:hAnsi="Calibri" w:cs="Arial"/>
        </w:rPr>
      </w:pPr>
    </w:p>
    <w:p w14:paraId="58A26B09" w14:textId="190CD62E" w:rsidR="00A912B5" w:rsidRPr="00A912B5" w:rsidRDefault="00A912B5" w:rsidP="00A912B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494"/>
        <w:gridCol w:w="2323"/>
        <w:gridCol w:w="5980"/>
        <w:gridCol w:w="394"/>
        <w:gridCol w:w="527"/>
        <w:gridCol w:w="517"/>
        <w:gridCol w:w="2553"/>
        <w:gridCol w:w="549"/>
        <w:gridCol w:w="447"/>
        <w:gridCol w:w="1214"/>
        <w:gridCol w:w="447"/>
        <w:gridCol w:w="4635"/>
        <w:gridCol w:w="1293"/>
      </w:tblGrid>
      <w:tr w:rsidR="00A912B5" w14:paraId="2DBB1A57" w14:textId="77777777" w:rsidTr="00D06016">
        <w:tc>
          <w:tcPr>
            <w:tcW w:w="0" w:type="auto"/>
            <w:shd w:val="clear" w:color="auto" w:fill="auto"/>
          </w:tcPr>
          <w:p w14:paraId="69F11734"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hAnsi="Arial" w:cs="Arial"/>
                <w:color w:val="000000" w:themeColor="text1"/>
                <w:sz w:val="18"/>
                <w:szCs w:val="18"/>
                <w:lang w:eastAsia="ja-JP"/>
              </w:rPr>
              <w:t xml:space="preserve"> 34. NR_DSS</w:t>
            </w:r>
          </w:p>
        </w:tc>
        <w:tc>
          <w:tcPr>
            <w:tcW w:w="0" w:type="auto"/>
            <w:shd w:val="clear" w:color="auto" w:fill="auto"/>
          </w:tcPr>
          <w:p w14:paraId="6114050C"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hAnsi="Arial" w:cs="Arial"/>
                <w:color w:val="000000" w:themeColor="text1"/>
                <w:sz w:val="18"/>
                <w:szCs w:val="18"/>
                <w:lang w:eastAsia="ja-JP"/>
              </w:rPr>
              <w:t>34-2</w:t>
            </w:r>
          </w:p>
        </w:tc>
        <w:tc>
          <w:tcPr>
            <w:tcW w:w="0" w:type="auto"/>
            <w:shd w:val="clear" w:color="auto" w:fill="auto"/>
          </w:tcPr>
          <w:p w14:paraId="5812916C"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eastAsia="SimSun" w:hAnsi="Arial" w:cs="Arial"/>
                <w:color w:val="000000" w:themeColor="text1"/>
                <w:sz w:val="18"/>
                <w:szCs w:val="18"/>
                <w:lang w:eastAsia="zh-CN"/>
              </w:rPr>
              <w:t xml:space="preserve">Cross-carrier scheduling from </w:t>
            </w:r>
            <w:proofErr w:type="spellStart"/>
            <w:r w:rsidRPr="002F0024">
              <w:rPr>
                <w:rFonts w:ascii="Arial" w:eastAsia="SimSun" w:hAnsi="Arial" w:cs="Arial"/>
                <w:color w:val="000000" w:themeColor="text1"/>
                <w:sz w:val="18"/>
                <w:szCs w:val="18"/>
                <w:lang w:eastAsia="zh-CN"/>
              </w:rPr>
              <w:t>SCell</w:t>
            </w:r>
            <w:proofErr w:type="spellEnd"/>
            <w:r w:rsidRPr="002F0024">
              <w:rPr>
                <w:rFonts w:ascii="Arial" w:eastAsia="SimSun" w:hAnsi="Arial" w:cs="Arial"/>
                <w:color w:val="000000" w:themeColor="text1"/>
                <w:sz w:val="18"/>
                <w:szCs w:val="18"/>
                <w:lang w:eastAsia="zh-CN"/>
              </w:rPr>
              <w:t xml:space="preserve"> to </w:t>
            </w:r>
            <w:proofErr w:type="spellStart"/>
            <w:r w:rsidRPr="002F0024">
              <w:rPr>
                <w:rFonts w:ascii="Arial" w:eastAsia="SimSun" w:hAnsi="Arial" w:cs="Arial"/>
                <w:color w:val="000000" w:themeColor="text1"/>
                <w:sz w:val="18"/>
                <w:szCs w:val="18"/>
                <w:lang w:eastAsia="zh-CN"/>
              </w:rPr>
              <w:t>PCell</w:t>
            </w:r>
            <w:proofErr w:type="spellEnd"/>
            <w:r w:rsidRPr="002F0024">
              <w:rPr>
                <w:rFonts w:ascii="Arial" w:eastAsia="SimSun" w:hAnsi="Arial" w:cs="Arial"/>
                <w:color w:val="000000" w:themeColor="text1"/>
                <w:sz w:val="18"/>
                <w:szCs w:val="18"/>
                <w:lang w:eastAsia="zh-CN"/>
              </w:rPr>
              <w:t>/</w:t>
            </w:r>
            <w:proofErr w:type="spellStart"/>
            <w:r w:rsidRPr="002F0024">
              <w:rPr>
                <w:rFonts w:ascii="Arial" w:eastAsia="SimSun" w:hAnsi="Arial" w:cs="Arial"/>
                <w:color w:val="000000" w:themeColor="text1"/>
                <w:sz w:val="18"/>
                <w:szCs w:val="18"/>
                <w:lang w:eastAsia="zh-CN"/>
              </w:rPr>
              <w:t>PSCell</w:t>
            </w:r>
            <w:proofErr w:type="spellEnd"/>
            <w:r w:rsidRPr="002F0024">
              <w:rPr>
                <w:rFonts w:ascii="Arial" w:eastAsia="SimSun" w:hAnsi="Arial" w:cs="Arial"/>
                <w:color w:val="000000" w:themeColor="text1"/>
                <w:sz w:val="18"/>
                <w:szCs w:val="18"/>
                <w:lang w:eastAsia="zh-CN"/>
              </w:rPr>
              <w:t xml:space="preserve"> (Type B)</w:t>
            </w:r>
          </w:p>
        </w:tc>
        <w:tc>
          <w:tcPr>
            <w:tcW w:w="0" w:type="auto"/>
            <w:shd w:val="clear" w:color="auto" w:fill="auto"/>
          </w:tcPr>
          <w:p w14:paraId="5B61C3EF" w14:textId="77777777" w:rsidR="00A912B5" w:rsidRPr="002F0024" w:rsidRDefault="00A912B5" w:rsidP="00D06016">
            <w:pPr>
              <w:autoSpaceDE w:val="0"/>
              <w:autoSpaceDN w:val="0"/>
              <w:adjustRightInd w:val="0"/>
              <w:snapToGrid w:val="0"/>
              <w:spacing w:afterLines="50"/>
              <w:contextualSpacing/>
              <w:rPr>
                <w:rFonts w:cs="Arial"/>
                <w:color w:val="000000" w:themeColor="text1"/>
                <w:sz w:val="18"/>
                <w:szCs w:val="18"/>
              </w:rPr>
            </w:pPr>
            <w:r w:rsidRPr="002F0024">
              <w:rPr>
                <w:rFonts w:cs="Arial"/>
                <w:color w:val="000000" w:themeColor="text1"/>
                <w:sz w:val="18"/>
                <w:szCs w:val="18"/>
              </w:rPr>
              <w:t xml:space="preserve">Support of Cross-carrier scheduling (CCS) from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to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proofErr w:type="gramStart"/>
            <w:r w:rsidRPr="002F0024">
              <w:rPr>
                <w:rFonts w:cs="Arial"/>
                <w:color w:val="000000" w:themeColor="text1"/>
                <w:sz w:val="18"/>
                <w:szCs w:val="18"/>
              </w:rPr>
              <w:t>PSCell</w:t>
            </w:r>
            <w:proofErr w:type="spellEnd"/>
            <w:r w:rsidRPr="002F0024">
              <w:rPr>
                <w:rFonts w:cs="Arial"/>
                <w:color w:val="000000" w:themeColor="text1"/>
                <w:sz w:val="18"/>
                <w:szCs w:val="18"/>
              </w:rPr>
              <w:t xml:space="preserve">  (</w:t>
            </w:r>
            <w:proofErr w:type="gramEnd"/>
            <w:r w:rsidRPr="002F0024">
              <w:rPr>
                <w:rFonts w:cs="Arial"/>
                <w:color w:val="000000" w:themeColor="text1"/>
                <w:sz w:val="18"/>
                <w:szCs w:val="18"/>
              </w:rPr>
              <w:t>Type B)</w:t>
            </w:r>
          </w:p>
          <w:p w14:paraId="50A690A6" w14:textId="77777777" w:rsidR="00A912B5" w:rsidRPr="002F0024" w:rsidRDefault="00A912B5" w:rsidP="00A912B5">
            <w:pPr>
              <w:pStyle w:val="ListParagraph"/>
              <w:numPr>
                <w:ilvl w:val="0"/>
                <w:numId w:val="45"/>
              </w:numPr>
              <w:autoSpaceDE w:val="0"/>
              <w:autoSpaceDN w:val="0"/>
              <w:adjustRightInd w:val="0"/>
              <w:snapToGrid w:val="0"/>
              <w:spacing w:before="0" w:afterLines="50"/>
              <w:jc w:val="left"/>
              <w:rPr>
                <w:rFonts w:cs="Arial"/>
                <w:color w:val="000000" w:themeColor="text1"/>
                <w:sz w:val="18"/>
                <w:szCs w:val="18"/>
              </w:rPr>
            </w:pPr>
            <w:r w:rsidRPr="002F0024">
              <w:rPr>
                <w:rFonts w:cs="Arial"/>
                <w:color w:val="000000" w:themeColor="text1"/>
                <w:sz w:val="18"/>
                <w:szCs w:val="18"/>
              </w:rPr>
              <w:t xml:space="preserve">Cross-carrier scheduling from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to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with CIF</w:t>
            </w:r>
          </w:p>
          <w:p w14:paraId="21080E91" w14:textId="77777777" w:rsidR="00A912B5" w:rsidRPr="002F0024" w:rsidRDefault="00A912B5" w:rsidP="00A912B5">
            <w:pPr>
              <w:pStyle w:val="ListParagraph"/>
              <w:numPr>
                <w:ilvl w:val="0"/>
                <w:numId w:val="45"/>
              </w:numPr>
              <w:autoSpaceDE w:val="0"/>
              <w:autoSpaceDN w:val="0"/>
              <w:adjustRightInd w:val="0"/>
              <w:snapToGrid w:val="0"/>
              <w:spacing w:before="0" w:after="0"/>
              <w:jc w:val="left"/>
              <w:rPr>
                <w:rFonts w:cs="Arial"/>
                <w:color w:val="000000" w:themeColor="text1"/>
                <w:sz w:val="18"/>
                <w:szCs w:val="18"/>
              </w:rPr>
            </w:pP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USS set(s) (for CCS from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to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and search space sets on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can be configured so that the UE monitors them in overlapping slot of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and </w:t>
            </w:r>
            <w:proofErr w:type="spellStart"/>
            <w:r w:rsidRPr="002F0024">
              <w:rPr>
                <w:rFonts w:cs="Arial"/>
                <w:color w:val="000000" w:themeColor="text1"/>
                <w:sz w:val="18"/>
                <w:szCs w:val="18"/>
              </w:rPr>
              <w:t>sSCell</w:t>
            </w:r>
            <w:proofErr w:type="spellEnd"/>
          </w:p>
          <w:p w14:paraId="4D23977C" w14:textId="77777777" w:rsidR="00A912B5" w:rsidRPr="002F0024" w:rsidRDefault="00A912B5" w:rsidP="00A912B5">
            <w:pPr>
              <w:pStyle w:val="ListParagraph"/>
              <w:numPr>
                <w:ilvl w:val="0"/>
                <w:numId w:val="45"/>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 xml:space="preserve">Configuration of scaling factor </w:t>
            </w:r>
            <w:proofErr w:type="gramStart"/>
            <w:r w:rsidRPr="002F0024">
              <w:rPr>
                <w:rFonts w:cs="Arial"/>
                <w:color w:val="000000" w:themeColor="text1"/>
                <w:sz w:val="18"/>
                <w:szCs w:val="18"/>
              </w:rPr>
              <w:t>α  for</w:t>
            </w:r>
            <w:proofErr w:type="gramEnd"/>
            <w:r w:rsidRPr="002F0024">
              <w:rPr>
                <w:rFonts w:cs="Arial"/>
                <w:color w:val="000000" w:themeColor="text1"/>
                <w:sz w:val="18"/>
                <w:szCs w:val="18"/>
              </w:rPr>
              <w:t xml:space="preserve"> BD and CCE limit handling and PDCCH overbooking handling on P(S)Cell</w:t>
            </w:r>
          </w:p>
          <w:p w14:paraId="69773C79" w14:textId="77777777" w:rsidR="00A912B5" w:rsidRPr="002F0024" w:rsidRDefault="00A912B5" w:rsidP="00A912B5">
            <w:pPr>
              <w:pStyle w:val="ListParagraph"/>
              <w:numPr>
                <w:ilvl w:val="0"/>
                <w:numId w:val="45"/>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 xml:space="preserve">The number of unicast DCI limits for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scheduling</w:t>
            </w:r>
          </w:p>
          <w:p w14:paraId="1E57D24A" w14:textId="77777777" w:rsidR="00A912B5" w:rsidRPr="002F0024" w:rsidRDefault="00A912B5" w:rsidP="00A912B5">
            <w:pPr>
              <w:pStyle w:val="ListParagraph"/>
              <w:numPr>
                <w:ilvl w:val="0"/>
                <w:numId w:val="38"/>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 xml:space="preserve">Processing K1 unicast DCI scheduling DL on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per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slot and its aligned N consecutive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slot(s)</w:t>
            </w:r>
          </w:p>
          <w:p w14:paraId="2A2B1CAD" w14:textId="77777777" w:rsidR="00A912B5" w:rsidRPr="002F0024" w:rsidRDefault="00A912B5" w:rsidP="00A912B5">
            <w:pPr>
              <w:pStyle w:val="ListParagraph"/>
              <w:numPr>
                <w:ilvl w:val="0"/>
                <w:numId w:val="38"/>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 xml:space="preserve">Processing K2 unicast DCI scheduling UL on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per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slot and its aligned N consecutive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slot(s)</w:t>
            </w:r>
          </w:p>
          <w:p w14:paraId="52F7F0BD" w14:textId="77777777" w:rsidR="00A912B5" w:rsidRPr="002F0024" w:rsidRDefault="00A912B5" w:rsidP="00A912B5">
            <w:pPr>
              <w:pStyle w:val="ListParagraph"/>
              <w:numPr>
                <w:ilvl w:val="0"/>
                <w:numId w:val="38"/>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N is based on pair of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SCS,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SCS): N=1 </w:t>
            </w:r>
            <w:proofErr w:type="gramStart"/>
            <w:r w:rsidRPr="002F0024">
              <w:rPr>
                <w:rFonts w:cs="Arial"/>
                <w:color w:val="000000" w:themeColor="text1"/>
                <w:sz w:val="18"/>
                <w:szCs w:val="18"/>
              </w:rPr>
              <w:t>for(</w:t>
            </w:r>
            <w:proofErr w:type="gramEnd"/>
            <w:r w:rsidRPr="002F0024">
              <w:rPr>
                <w:rFonts w:cs="Arial"/>
                <w:color w:val="000000" w:themeColor="text1"/>
                <w:sz w:val="18"/>
                <w:szCs w:val="18"/>
              </w:rPr>
              <w:t>15,15), (30,30), (60,60) and N=2 for (15,30), (30,60) and N=4 for (15, 60)</w:t>
            </w:r>
          </w:p>
          <w:p w14:paraId="0CDB5EFA" w14:textId="77777777" w:rsidR="00A912B5" w:rsidRPr="002F0024" w:rsidRDefault="00A912B5" w:rsidP="00A912B5">
            <w:pPr>
              <w:pStyle w:val="ListParagraph"/>
              <w:numPr>
                <w:ilvl w:val="0"/>
                <w:numId w:val="45"/>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 xml:space="preserve">Same numerology between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and P(S)Cell or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SCS is larger than P(S)Cell SCS</w:t>
            </w:r>
          </w:p>
          <w:p w14:paraId="56D747E7" w14:textId="77777777" w:rsidR="00A912B5" w:rsidRPr="002F0024" w:rsidRDefault="00A912B5" w:rsidP="00A912B5">
            <w:pPr>
              <w:pStyle w:val="ListParagraph"/>
              <w:numPr>
                <w:ilvl w:val="0"/>
                <w:numId w:val="45"/>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 xml:space="preserve">USS set(s) for DCI format 0_1,1_1 configured on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for CCS from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to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and USS set(s) for DCI format 0_2,1_2 configured on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for CCS from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to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if UE supports FG 11-1 (</w:t>
            </w:r>
            <w:r w:rsidRPr="002F0024">
              <w:rPr>
                <w:rFonts w:cs="Arial"/>
                <w:i/>
                <w:color w:val="000000" w:themeColor="text1"/>
                <w:sz w:val="18"/>
                <w:szCs w:val="18"/>
              </w:rPr>
              <w:t>dci-Format1-2And0-2-r16</w:t>
            </w:r>
            <w:r w:rsidRPr="002F0024">
              <w:rPr>
                <w:rFonts w:cs="Arial"/>
                <w:color w:val="000000" w:themeColor="text1"/>
                <w:sz w:val="18"/>
                <w:szCs w:val="18"/>
              </w:rPr>
              <w:t>)</w:t>
            </w:r>
          </w:p>
          <w:p w14:paraId="1BEE53C5" w14:textId="77777777" w:rsidR="00A912B5" w:rsidRPr="002F0024" w:rsidRDefault="00A912B5" w:rsidP="00A912B5">
            <w:pPr>
              <w:pStyle w:val="ListParagraph"/>
              <w:numPr>
                <w:ilvl w:val="0"/>
                <w:numId w:val="45"/>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lastRenderedPageBreak/>
              <w:t xml:space="preserve">PDCCH monitoring occasion(s) on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for cross-carrier scheduling to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p>
          <w:p w14:paraId="211060CB" w14:textId="77777777" w:rsidR="00A912B5" w:rsidRPr="002F0024" w:rsidRDefault="00A912B5" w:rsidP="00A912B5">
            <w:pPr>
              <w:pStyle w:val="ListParagraph"/>
              <w:numPr>
                <w:ilvl w:val="0"/>
                <w:numId w:val="45"/>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 xml:space="preserve">frame boundary alignment between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and </w:t>
            </w:r>
            <w:proofErr w:type="spellStart"/>
            <w:r w:rsidRPr="002F0024">
              <w:rPr>
                <w:rFonts w:cs="Arial"/>
                <w:color w:val="000000" w:themeColor="text1"/>
                <w:sz w:val="18"/>
                <w:szCs w:val="18"/>
              </w:rPr>
              <w:t>sSCell</w:t>
            </w:r>
            <w:proofErr w:type="spellEnd"/>
          </w:p>
          <w:p w14:paraId="0C5E1661" w14:textId="77777777" w:rsidR="00A912B5" w:rsidRPr="002F0024" w:rsidRDefault="00A912B5" w:rsidP="00D06016">
            <w:pPr>
              <w:pStyle w:val="maintext"/>
              <w:ind w:firstLineChars="0" w:firstLine="0"/>
              <w:jc w:val="left"/>
              <w:rPr>
                <w:rFonts w:ascii="Arial" w:hAnsi="Arial" w:cs="Arial"/>
                <w:sz w:val="18"/>
                <w:szCs w:val="18"/>
              </w:rPr>
            </w:pPr>
          </w:p>
        </w:tc>
        <w:tc>
          <w:tcPr>
            <w:tcW w:w="0" w:type="auto"/>
            <w:shd w:val="clear" w:color="auto" w:fill="auto"/>
          </w:tcPr>
          <w:p w14:paraId="108D376C"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eastAsia="MS Mincho" w:hAnsi="Arial" w:cs="Arial"/>
                <w:color w:val="000000" w:themeColor="text1"/>
                <w:sz w:val="18"/>
                <w:szCs w:val="18"/>
                <w:lang w:eastAsia="ja-JP"/>
              </w:rPr>
              <w:lastRenderedPageBreak/>
              <w:t xml:space="preserve">6-5 </w:t>
            </w:r>
          </w:p>
        </w:tc>
        <w:tc>
          <w:tcPr>
            <w:tcW w:w="0" w:type="auto"/>
            <w:shd w:val="clear" w:color="auto" w:fill="auto"/>
          </w:tcPr>
          <w:p w14:paraId="1493D5D8"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eastAsia="SimSun" w:hAnsi="Arial" w:cs="Arial"/>
                <w:color w:val="000000" w:themeColor="text1"/>
                <w:sz w:val="18"/>
                <w:szCs w:val="18"/>
                <w:lang w:eastAsia="zh-CN"/>
              </w:rPr>
              <w:t>Yes</w:t>
            </w:r>
          </w:p>
        </w:tc>
        <w:tc>
          <w:tcPr>
            <w:tcW w:w="0" w:type="auto"/>
            <w:shd w:val="clear" w:color="auto" w:fill="auto"/>
          </w:tcPr>
          <w:p w14:paraId="067F8E5F"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hAnsi="Arial" w:cs="Arial"/>
                <w:color w:val="000000" w:themeColor="text1"/>
                <w:sz w:val="18"/>
                <w:szCs w:val="18"/>
              </w:rPr>
              <w:t>N/A</w:t>
            </w:r>
          </w:p>
        </w:tc>
        <w:tc>
          <w:tcPr>
            <w:tcW w:w="0" w:type="auto"/>
            <w:shd w:val="clear" w:color="auto" w:fill="auto"/>
          </w:tcPr>
          <w:p w14:paraId="66859040"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hAnsi="Arial" w:cs="Arial"/>
                <w:color w:val="000000" w:themeColor="text1"/>
                <w:sz w:val="18"/>
                <w:szCs w:val="18"/>
              </w:rPr>
              <w:t xml:space="preserve">Cross-carrier scheduling from </w:t>
            </w:r>
            <w:proofErr w:type="spellStart"/>
            <w:r w:rsidRPr="002F0024">
              <w:rPr>
                <w:rFonts w:ascii="Arial" w:hAnsi="Arial" w:cs="Arial"/>
                <w:color w:val="000000" w:themeColor="text1"/>
                <w:sz w:val="18"/>
                <w:szCs w:val="18"/>
              </w:rPr>
              <w:t>SCell</w:t>
            </w:r>
            <w:proofErr w:type="spellEnd"/>
            <w:r w:rsidRPr="002F0024">
              <w:rPr>
                <w:rFonts w:ascii="Arial" w:hAnsi="Arial" w:cs="Arial"/>
                <w:color w:val="000000" w:themeColor="text1"/>
                <w:sz w:val="18"/>
                <w:szCs w:val="18"/>
              </w:rPr>
              <w:t xml:space="preserve"> to </w:t>
            </w:r>
            <w:proofErr w:type="spellStart"/>
            <w:r w:rsidRPr="002F0024">
              <w:rPr>
                <w:rFonts w:ascii="Arial" w:hAnsi="Arial" w:cs="Arial"/>
                <w:color w:val="000000" w:themeColor="text1"/>
                <w:sz w:val="18"/>
                <w:szCs w:val="18"/>
              </w:rPr>
              <w:t>PCell</w:t>
            </w:r>
            <w:proofErr w:type="spellEnd"/>
            <w:r w:rsidRPr="002F0024">
              <w:rPr>
                <w:rFonts w:ascii="Arial" w:hAnsi="Arial" w:cs="Arial"/>
                <w:color w:val="000000" w:themeColor="text1"/>
                <w:sz w:val="18"/>
                <w:szCs w:val="18"/>
              </w:rPr>
              <w:t>/</w:t>
            </w:r>
            <w:proofErr w:type="spellStart"/>
            <w:r w:rsidRPr="002F0024">
              <w:rPr>
                <w:rFonts w:ascii="Arial" w:hAnsi="Arial" w:cs="Arial"/>
                <w:color w:val="000000" w:themeColor="text1"/>
                <w:sz w:val="18"/>
                <w:szCs w:val="18"/>
              </w:rPr>
              <w:t>PSCell</w:t>
            </w:r>
            <w:proofErr w:type="spellEnd"/>
            <w:r w:rsidRPr="002F0024">
              <w:rPr>
                <w:rFonts w:ascii="Arial" w:hAnsi="Arial" w:cs="Arial"/>
                <w:color w:val="000000" w:themeColor="text1"/>
                <w:sz w:val="18"/>
                <w:szCs w:val="18"/>
              </w:rPr>
              <w:t xml:space="preserve"> (Type B) is not supported</w:t>
            </w:r>
          </w:p>
        </w:tc>
        <w:tc>
          <w:tcPr>
            <w:tcW w:w="0" w:type="auto"/>
            <w:shd w:val="clear" w:color="auto" w:fill="auto"/>
          </w:tcPr>
          <w:p w14:paraId="2CFBDADE"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eastAsia="SimSun" w:hAnsi="Arial" w:cs="Arial"/>
                <w:color w:val="000000" w:themeColor="text1"/>
                <w:sz w:val="18"/>
                <w:szCs w:val="18"/>
                <w:lang w:eastAsia="zh-CN"/>
              </w:rPr>
              <w:t>Per BC</w:t>
            </w:r>
          </w:p>
        </w:tc>
        <w:tc>
          <w:tcPr>
            <w:tcW w:w="0" w:type="auto"/>
            <w:shd w:val="clear" w:color="auto" w:fill="auto"/>
          </w:tcPr>
          <w:p w14:paraId="5508348A"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hAnsi="Arial" w:cs="Arial"/>
                <w:color w:val="000000" w:themeColor="text1"/>
                <w:sz w:val="18"/>
                <w:szCs w:val="18"/>
                <w:lang w:eastAsia="ja-JP"/>
              </w:rPr>
              <w:t>No</w:t>
            </w:r>
          </w:p>
        </w:tc>
        <w:tc>
          <w:tcPr>
            <w:tcW w:w="0" w:type="auto"/>
            <w:shd w:val="clear" w:color="auto" w:fill="auto"/>
          </w:tcPr>
          <w:p w14:paraId="36D46D52"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hAnsi="Arial" w:cs="Arial"/>
                <w:color w:val="000000" w:themeColor="text1"/>
                <w:sz w:val="18"/>
                <w:szCs w:val="18"/>
                <w:lang w:eastAsia="ja-JP"/>
              </w:rPr>
              <w:t>Applicable to FR1 only</w:t>
            </w:r>
          </w:p>
        </w:tc>
        <w:tc>
          <w:tcPr>
            <w:tcW w:w="0" w:type="auto"/>
            <w:shd w:val="clear" w:color="auto" w:fill="auto"/>
          </w:tcPr>
          <w:p w14:paraId="0E72BECE"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hAnsi="Arial" w:cs="Arial"/>
                <w:color w:val="000000" w:themeColor="text1"/>
                <w:sz w:val="18"/>
                <w:szCs w:val="18"/>
                <w:lang w:eastAsia="ja-JP"/>
              </w:rPr>
              <w:t>No</w:t>
            </w:r>
          </w:p>
        </w:tc>
        <w:tc>
          <w:tcPr>
            <w:tcW w:w="0" w:type="auto"/>
            <w:shd w:val="clear" w:color="auto" w:fill="auto"/>
          </w:tcPr>
          <w:p w14:paraId="630E9A68" w14:textId="77777777" w:rsidR="00A912B5" w:rsidRPr="002F0024" w:rsidRDefault="00A912B5" w:rsidP="00D06016">
            <w:pPr>
              <w:pStyle w:val="TAL"/>
              <w:rPr>
                <w:rFonts w:cs="Arial"/>
                <w:color w:val="000000" w:themeColor="text1"/>
                <w:szCs w:val="18"/>
              </w:rPr>
            </w:pPr>
            <w:r w:rsidRPr="002F0024">
              <w:rPr>
                <w:rFonts w:cs="Arial"/>
                <w:color w:val="000000" w:themeColor="text1"/>
                <w:szCs w:val="18"/>
              </w:rPr>
              <w:t xml:space="preserve">Candidate value set: One or more of supported SCS combinations ({P(S)Cell SCS in kHz, </w:t>
            </w:r>
            <w:proofErr w:type="spellStart"/>
            <w:r w:rsidRPr="002F0024">
              <w:rPr>
                <w:rFonts w:cs="Arial"/>
                <w:color w:val="000000" w:themeColor="text1"/>
                <w:szCs w:val="18"/>
              </w:rPr>
              <w:t>sSCell</w:t>
            </w:r>
            <w:proofErr w:type="spellEnd"/>
            <w:r w:rsidRPr="002F0024">
              <w:rPr>
                <w:rFonts w:cs="Arial"/>
                <w:color w:val="000000" w:themeColor="text1"/>
                <w:szCs w:val="18"/>
              </w:rPr>
              <w:t xml:space="preserve"> SCS in kHz}) from following set are indicated by the UE: {15,15}, {15,30}, (15, 60), {30,30}, {30,60</w:t>
            </w:r>
            <w:proofErr w:type="gramStart"/>
            <w:r w:rsidRPr="002F0024">
              <w:rPr>
                <w:rFonts w:cs="Arial"/>
                <w:color w:val="000000" w:themeColor="text1"/>
                <w:szCs w:val="18"/>
              </w:rPr>
              <w:t>},{</w:t>
            </w:r>
            <w:proofErr w:type="gramEnd"/>
            <w:r w:rsidRPr="002F0024">
              <w:rPr>
                <w:rFonts w:cs="Arial"/>
                <w:color w:val="000000" w:themeColor="text1"/>
                <w:szCs w:val="18"/>
              </w:rPr>
              <w:t>60,60})</w:t>
            </w:r>
          </w:p>
          <w:p w14:paraId="4246831D" w14:textId="77777777" w:rsidR="00A912B5" w:rsidRPr="002F0024" w:rsidRDefault="00A912B5" w:rsidP="00D06016">
            <w:pPr>
              <w:pStyle w:val="TAL"/>
              <w:rPr>
                <w:rFonts w:cs="Arial"/>
                <w:color w:val="000000" w:themeColor="text1"/>
                <w:szCs w:val="18"/>
              </w:rPr>
            </w:pPr>
            <w:r w:rsidRPr="002F0024">
              <w:rPr>
                <w:rFonts w:cs="Arial"/>
                <w:color w:val="000000" w:themeColor="text1"/>
                <w:szCs w:val="18"/>
              </w:rPr>
              <w:t>Candidate value set 2: frequency band pair(s) for {</w:t>
            </w:r>
            <w:proofErr w:type="spellStart"/>
            <w:r w:rsidRPr="002F0024">
              <w:rPr>
                <w:rFonts w:cs="Arial"/>
                <w:color w:val="000000" w:themeColor="text1"/>
                <w:szCs w:val="18"/>
              </w:rPr>
              <w:t>PCell</w:t>
            </w:r>
            <w:proofErr w:type="spellEnd"/>
            <w:r w:rsidRPr="002F0024">
              <w:rPr>
                <w:rFonts w:cs="Arial"/>
                <w:color w:val="000000" w:themeColor="text1"/>
                <w:szCs w:val="18"/>
              </w:rPr>
              <w:t>/</w:t>
            </w:r>
            <w:proofErr w:type="spellStart"/>
            <w:r w:rsidRPr="002F0024">
              <w:rPr>
                <w:rFonts w:cs="Arial"/>
                <w:color w:val="000000" w:themeColor="text1"/>
                <w:szCs w:val="18"/>
              </w:rPr>
              <w:t>PSCell</w:t>
            </w:r>
            <w:proofErr w:type="spellEnd"/>
            <w:r w:rsidRPr="002F0024">
              <w:rPr>
                <w:rFonts w:cs="Arial"/>
                <w:color w:val="000000" w:themeColor="text1"/>
                <w:szCs w:val="18"/>
              </w:rPr>
              <w:t xml:space="preserve">, </w:t>
            </w:r>
            <w:proofErr w:type="spellStart"/>
            <w:r w:rsidRPr="002F0024">
              <w:rPr>
                <w:rFonts w:cs="Arial"/>
                <w:color w:val="000000" w:themeColor="text1"/>
                <w:szCs w:val="18"/>
              </w:rPr>
              <w:t>sSCell</w:t>
            </w:r>
            <w:proofErr w:type="spellEnd"/>
            <w:r w:rsidRPr="002F0024">
              <w:rPr>
                <w:rFonts w:cs="Arial"/>
                <w:color w:val="000000" w:themeColor="text1"/>
                <w:szCs w:val="18"/>
              </w:rPr>
              <w:t>}</w:t>
            </w:r>
          </w:p>
          <w:p w14:paraId="2620C8A0" w14:textId="77777777" w:rsidR="00A912B5" w:rsidRPr="002F0024" w:rsidRDefault="00A912B5" w:rsidP="00D06016">
            <w:pPr>
              <w:pStyle w:val="TAL"/>
              <w:rPr>
                <w:rFonts w:cs="Arial"/>
                <w:color w:val="000000" w:themeColor="text1"/>
                <w:szCs w:val="18"/>
              </w:rPr>
            </w:pPr>
          </w:p>
          <w:p w14:paraId="52BD7AD7" w14:textId="77777777" w:rsidR="00A912B5" w:rsidRPr="002F0024" w:rsidRDefault="00A912B5" w:rsidP="00D06016">
            <w:pPr>
              <w:autoSpaceDE w:val="0"/>
              <w:autoSpaceDN w:val="0"/>
              <w:adjustRightInd w:val="0"/>
              <w:snapToGrid w:val="0"/>
              <w:spacing w:afterLines="50"/>
              <w:contextualSpacing/>
              <w:rPr>
                <w:rFonts w:cs="Arial"/>
                <w:color w:val="000000" w:themeColor="text1"/>
                <w:sz w:val="18"/>
                <w:szCs w:val="18"/>
              </w:rPr>
            </w:pPr>
            <w:r w:rsidRPr="002F0024">
              <w:rPr>
                <w:rFonts w:cs="Arial"/>
                <w:color w:val="000000" w:themeColor="text1"/>
                <w:sz w:val="18"/>
                <w:szCs w:val="18"/>
              </w:rPr>
              <w:t>Component 4 candidate values: (K1, K2) = {(1,1) for FDD P(S)Cell; (K1, K2) = (1,2) for TDD P(S)Cell}</w:t>
            </w:r>
          </w:p>
          <w:p w14:paraId="4A1E6658" w14:textId="77777777" w:rsidR="00A912B5" w:rsidRPr="002F0024" w:rsidRDefault="00A912B5" w:rsidP="00D06016">
            <w:pPr>
              <w:pStyle w:val="maintext"/>
              <w:ind w:firstLineChars="0" w:firstLine="0"/>
              <w:jc w:val="left"/>
              <w:rPr>
                <w:rFonts w:ascii="Arial" w:hAnsi="Arial" w:cs="Arial"/>
                <w:color w:val="000000" w:themeColor="text1"/>
                <w:sz w:val="18"/>
                <w:szCs w:val="18"/>
              </w:rPr>
            </w:pPr>
          </w:p>
          <w:p w14:paraId="0B490873" w14:textId="77777777" w:rsidR="00A912B5" w:rsidRPr="002F0024" w:rsidRDefault="00A912B5" w:rsidP="00D06016">
            <w:pPr>
              <w:pStyle w:val="TAL"/>
              <w:rPr>
                <w:rFonts w:cs="Arial"/>
                <w:color w:val="000000" w:themeColor="text1"/>
                <w:szCs w:val="18"/>
              </w:rPr>
            </w:pPr>
            <w:r w:rsidRPr="002F0024">
              <w:rPr>
                <w:rFonts w:cs="Arial"/>
                <w:color w:val="000000" w:themeColor="text1"/>
                <w:szCs w:val="18"/>
              </w:rPr>
              <w:lastRenderedPageBreak/>
              <w:t>Component 7 candidate values:</w:t>
            </w:r>
          </w:p>
          <w:p w14:paraId="0BD5EC63" w14:textId="77777777" w:rsidR="00A912B5" w:rsidRPr="002F0024" w:rsidRDefault="00A912B5" w:rsidP="00D06016">
            <w:pPr>
              <w:pStyle w:val="TAL"/>
              <w:rPr>
                <w:rFonts w:cs="Arial"/>
                <w:color w:val="000000" w:themeColor="text1"/>
                <w:szCs w:val="18"/>
              </w:rPr>
            </w:pPr>
            <w:r w:rsidRPr="002F0024">
              <w:rPr>
                <w:rFonts w:cs="Arial"/>
                <w:color w:val="000000" w:themeColor="text1"/>
                <w:szCs w:val="18"/>
              </w:rPr>
              <w:t xml:space="preserve">Value 1: within the first 3 OFDM symbols of </w:t>
            </w:r>
            <w:proofErr w:type="spellStart"/>
            <w:r w:rsidRPr="002F0024">
              <w:rPr>
                <w:rFonts w:cs="Arial"/>
                <w:color w:val="000000" w:themeColor="text1"/>
                <w:szCs w:val="18"/>
              </w:rPr>
              <w:t>sSCell</w:t>
            </w:r>
            <w:proofErr w:type="spellEnd"/>
            <w:r w:rsidRPr="002F0024">
              <w:rPr>
                <w:rFonts w:cs="Arial"/>
                <w:color w:val="000000" w:themeColor="text1"/>
                <w:szCs w:val="18"/>
              </w:rPr>
              <w:t xml:space="preserve"> slot overlapping with the first 3 OFDM symbols of </w:t>
            </w:r>
            <w:proofErr w:type="spellStart"/>
            <w:r w:rsidRPr="002F0024">
              <w:rPr>
                <w:rFonts w:cs="Arial"/>
                <w:color w:val="000000" w:themeColor="text1"/>
                <w:szCs w:val="18"/>
              </w:rPr>
              <w:t>PCell</w:t>
            </w:r>
            <w:proofErr w:type="spellEnd"/>
            <w:r w:rsidRPr="002F0024">
              <w:rPr>
                <w:rFonts w:cs="Arial"/>
                <w:color w:val="000000" w:themeColor="text1"/>
                <w:szCs w:val="18"/>
              </w:rPr>
              <w:t>/</w:t>
            </w:r>
            <w:proofErr w:type="spellStart"/>
            <w:r w:rsidRPr="002F0024">
              <w:rPr>
                <w:rFonts w:cs="Arial"/>
                <w:color w:val="000000" w:themeColor="text1"/>
                <w:szCs w:val="18"/>
              </w:rPr>
              <w:t>PSCell</w:t>
            </w:r>
            <w:proofErr w:type="spellEnd"/>
            <w:r w:rsidRPr="002F0024">
              <w:rPr>
                <w:rFonts w:cs="Arial"/>
                <w:color w:val="000000" w:themeColor="text1"/>
                <w:szCs w:val="18"/>
              </w:rPr>
              <w:t xml:space="preserve"> slot. </w:t>
            </w:r>
          </w:p>
          <w:p w14:paraId="28DA45D1" w14:textId="77777777" w:rsidR="00A912B5" w:rsidRPr="002F0024" w:rsidRDefault="00A912B5" w:rsidP="00D06016">
            <w:pPr>
              <w:pStyle w:val="TAL"/>
              <w:rPr>
                <w:rFonts w:cs="Arial"/>
                <w:color w:val="000000" w:themeColor="text1"/>
                <w:szCs w:val="18"/>
              </w:rPr>
            </w:pPr>
            <w:r w:rsidRPr="002F0024">
              <w:rPr>
                <w:rFonts w:cs="Arial"/>
                <w:color w:val="000000" w:themeColor="text1"/>
                <w:szCs w:val="18"/>
              </w:rPr>
              <w:t xml:space="preserve">Value 2: within the first 3 OFDM symbols of any </w:t>
            </w:r>
            <w:proofErr w:type="spellStart"/>
            <w:r w:rsidRPr="002F0024">
              <w:rPr>
                <w:rFonts w:cs="Arial"/>
                <w:color w:val="000000" w:themeColor="text1"/>
                <w:szCs w:val="18"/>
              </w:rPr>
              <w:t>sSCell</w:t>
            </w:r>
            <w:proofErr w:type="spellEnd"/>
            <w:r w:rsidRPr="002F0024">
              <w:rPr>
                <w:rFonts w:cs="Arial"/>
                <w:color w:val="000000" w:themeColor="text1"/>
                <w:szCs w:val="18"/>
              </w:rPr>
              <w:t xml:space="preserve"> slot overlapping </w:t>
            </w:r>
            <w:proofErr w:type="gramStart"/>
            <w:r w:rsidRPr="002F0024">
              <w:rPr>
                <w:rFonts w:cs="Arial"/>
                <w:color w:val="000000" w:themeColor="text1"/>
                <w:szCs w:val="18"/>
              </w:rPr>
              <w:t>with</w:t>
            </w:r>
            <w:r w:rsidRPr="002F0024" w:rsidDel="000B06D6">
              <w:rPr>
                <w:rFonts w:cs="Arial"/>
                <w:color w:val="000000" w:themeColor="text1"/>
                <w:szCs w:val="18"/>
              </w:rPr>
              <w:t xml:space="preserve"> </w:t>
            </w:r>
            <w:r w:rsidRPr="002F0024">
              <w:rPr>
                <w:rFonts w:cs="Arial"/>
                <w:color w:val="000000" w:themeColor="text1"/>
                <w:szCs w:val="18"/>
              </w:rPr>
              <w:t xml:space="preserve"> </w:t>
            </w:r>
            <w:proofErr w:type="spellStart"/>
            <w:r w:rsidRPr="002F0024">
              <w:rPr>
                <w:rFonts w:cs="Arial"/>
                <w:color w:val="000000" w:themeColor="text1"/>
                <w:szCs w:val="18"/>
              </w:rPr>
              <w:t>PCell</w:t>
            </w:r>
            <w:proofErr w:type="spellEnd"/>
            <w:proofErr w:type="gramEnd"/>
            <w:r w:rsidRPr="002F0024">
              <w:rPr>
                <w:rFonts w:cs="Arial"/>
                <w:color w:val="000000" w:themeColor="text1"/>
                <w:szCs w:val="18"/>
              </w:rPr>
              <w:t>/</w:t>
            </w:r>
            <w:proofErr w:type="spellStart"/>
            <w:r w:rsidRPr="002F0024">
              <w:rPr>
                <w:rFonts w:cs="Arial"/>
                <w:color w:val="000000" w:themeColor="text1"/>
                <w:szCs w:val="18"/>
              </w:rPr>
              <w:t>PSCell</w:t>
            </w:r>
            <w:proofErr w:type="spellEnd"/>
            <w:r w:rsidRPr="002F0024">
              <w:rPr>
                <w:rFonts w:cs="Arial"/>
                <w:color w:val="000000" w:themeColor="text1"/>
                <w:szCs w:val="18"/>
              </w:rPr>
              <w:t xml:space="preserve"> slot</w:t>
            </w:r>
          </w:p>
          <w:p w14:paraId="58B53113" w14:textId="77777777" w:rsidR="00A912B5" w:rsidRPr="002F0024" w:rsidRDefault="00A912B5" w:rsidP="00D06016">
            <w:pPr>
              <w:pStyle w:val="TAL"/>
              <w:rPr>
                <w:rFonts w:cs="Arial"/>
                <w:color w:val="000000" w:themeColor="text1"/>
                <w:szCs w:val="18"/>
              </w:rPr>
            </w:pPr>
          </w:p>
          <w:p w14:paraId="3A28910D" w14:textId="77777777" w:rsidR="00A912B5" w:rsidRPr="002F0024" w:rsidRDefault="00A912B5" w:rsidP="00D06016">
            <w:pPr>
              <w:pStyle w:val="TAL"/>
              <w:rPr>
                <w:rFonts w:cs="Arial"/>
                <w:color w:val="000000" w:themeColor="text1"/>
                <w:szCs w:val="18"/>
              </w:rPr>
            </w:pPr>
            <w:r w:rsidRPr="002F0024">
              <w:rPr>
                <w:rFonts w:cs="Arial"/>
                <w:color w:val="000000" w:themeColor="text1"/>
                <w:szCs w:val="18"/>
              </w:rPr>
              <w:t xml:space="preserve">Note: The CCS from </w:t>
            </w:r>
            <w:proofErr w:type="spellStart"/>
            <w:r w:rsidRPr="002F0024">
              <w:rPr>
                <w:rFonts w:cs="Arial"/>
                <w:color w:val="000000" w:themeColor="text1"/>
                <w:szCs w:val="18"/>
              </w:rPr>
              <w:t>sSCell</w:t>
            </w:r>
            <w:proofErr w:type="spellEnd"/>
            <w:r w:rsidRPr="002F0024">
              <w:rPr>
                <w:rFonts w:cs="Arial"/>
                <w:color w:val="000000" w:themeColor="text1"/>
                <w:szCs w:val="18"/>
              </w:rPr>
              <w:t xml:space="preserve"> to </w:t>
            </w:r>
            <w:proofErr w:type="spellStart"/>
            <w:r w:rsidRPr="002F0024">
              <w:rPr>
                <w:rFonts w:cs="Arial"/>
                <w:color w:val="000000" w:themeColor="text1"/>
                <w:szCs w:val="18"/>
              </w:rPr>
              <w:t>Pcell</w:t>
            </w:r>
            <w:proofErr w:type="spellEnd"/>
            <w:r w:rsidRPr="002F0024">
              <w:rPr>
                <w:rFonts w:cs="Arial"/>
                <w:color w:val="000000" w:themeColor="text1"/>
                <w:szCs w:val="18"/>
              </w:rPr>
              <w:t xml:space="preserve"> is applicable to FR1 only but there can be other </w:t>
            </w:r>
            <w:proofErr w:type="spellStart"/>
            <w:r w:rsidRPr="002F0024">
              <w:rPr>
                <w:rFonts w:cs="Arial"/>
                <w:color w:val="000000" w:themeColor="text1"/>
                <w:szCs w:val="18"/>
              </w:rPr>
              <w:t>Scells</w:t>
            </w:r>
            <w:proofErr w:type="spellEnd"/>
            <w:r w:rsidRPr="002F0024">
              <w:rPr>
                <w:rFonts w:cs="Arial"/>
                <w:color w:val="000000" w:themeColor="text1"/>
                <w:szCs w:val="18"/>
              </w:rPr>
              <w:t xml:space="preserve"> in FR2 configured for the UE</w:t>
            </w:r>
          </w:p>
          <w:p w14:paraId="41516FD2" w14:textId="77777777" w:rsidR="00A912B5" w:rsidRPr="002F0024" w:rsidRDefault="00A912B5" w:rsidP="00D06016">
            <w:pPr>
              <w:pStyle w:val="TAL"/>
              <w:rPr>
                <w:rFonts w:cs="Arial"/>
                <w:color w:val="000000" w:themeColor="text1"/>
                <w:szCs w:val="18"/>
              </w:rPr>
            </w:pPr>
          </w:p>
          <w:p w14:paraId="6C3BABCB" w14:textId="77777777" w:rsidR="00A912B5" w:rsidRPr="002F0024" w:rsidRDefault="00A912B5" w:rsidP="00D06016">
            <w:pPr>
              <w:pStyle w:val="TAL"/>
              <w:rPr>
                <w:rFonts w:cs="Arial"/>
                <w:color w:val="000000" w:themeColor="text1"/>
                <w:szCs w:val="18"/>
              </w:rPr>
            </w:pPr>
            <w:r w:rsidRPr="002F0024">
              <w:rPr>
                <w:rFonts w:cs="Arial"/>
                <w:color w:val="000000" w:themeColor="text1"/>
                <w:szCs w:val="18"/>
              </w:rPr>
              <w:t xml:space="preserve">Note: The </w:t>
            </w:r>
            <w:proofErr w:type="spellStart"/>
            <w:r w:rsidRPr="002F0024">
              <w:rPr>
                <w:rFonts w:cs="Arial"/>
                <w:color w:val="000000" w:themeColor="text1"/>
                <w:szCs w:val="18"/>
              </w:rPr>
              <w:t>SCell</w:t>
            </w:r>
            <w:proofErr w:type="spellEnd"/>
            <w:r w:rsidRPr="002F0024">
              <w:rPr>
                <w:rFonts w:cs="Arial"/>
                <w:color w:val="000000" w:themeColor="text1"/>
                <w:szCs w:val="18"/>
              </w:rPr>
              <w:t xml:space="preserve"> configured with Cross-carrier scheduling to </w:t>
            </w:r>
            <w:proofErr w:type="spellStart"/>
            <w:r w:rsidRPr="002F0024">
              <w:rPr>
                <w:rFonts w:cs="Arial"/>
                <w:color w:val="000000" w:themeColor="text1"/>
                <w:szCs w:val="18"/>
              </w:rPr>
              <w:t>PCell</w:t>
            </w:r>
            <w:proofErr w:type="spellEnd"/>
            <w:r w:rsidRPr="002F0024">
              <w:rPr>
                <w:rFonts w:cs="Arial"/>
                <w:color w:val="000000" w:themeColor="text1"/>
                <w:szCs w:val="18"/>
              </w:rPr>
              <w:t>/</w:t>
            </w:r>
            <w:proofErr w:type="spellStart"/>
            <w:r w:rsidRPr="002F0024">
              <w:rPr>
                <w:rFonts w:cs="Arial"/>
                <w:color w:val="000000" w:themeColor="text1"/>
                <w:szCs w:val="18"/>
              </w:rPr>
              <w:t>PSCell</w:t>
            </w:r>
            <w:proofErr w:type="spellEnd"/>
            <w:r w:rsidRPr="002F0024">
              <w:rPr>
                <w:rFonts w:cs="Arial"/>
                <w:color w:val="000000" w:themeColor="text1"/>
                <w:szCs w:val="18"/>
              </w:rPr>
              <w:t xml:space="preserve"> is referred to as ‘</w:t>
            </w:r>
            <w:proofErr w:type="spellStart"/>
            <w:r w:rsidRPr="002F0024">
              <w:rPr>
                <w:rFonts w:cs="Arial"/>
                <w:color w:val="000000" w:themeColor="text1"/>
                <w:szCs w:val="18"/>
              </w:rPr>
              <w:t>sSCell</w:t>
            </w:r>
            <w:proofErr w:type="spellEnd"/>
            <w:r w:rsidRPr="002F0024">
              <w:rPr>
                <w:rFonts w:cs="Arial"/>
                <w:color w:val="000000" w:themeColor="text1"/>
                <w:szCs w:val="18"/>
              </w:rPr>
              <w:t>’</w:t>
            </w:r>
          </w:p>
          <w:p w14:paraId="483A8926" w14:textId="77777777" w:rsidR="00A912B5" w:rsidRPr="002F0024" w:rsidRDefault="00A912B5" w:rsidP="00D06016">
            <w:pPr>
              <w:pStyle w:val="TAL"/>
              <w:rPr>
                <w:rFonts w:cs="Arial"/>
                <w:color w:val="000000" w:themeColor="text1"/>
                <w:szCs w:val="18"/>
              </w:rPr>
            </w:pPr>
          </w:p>
          <w:p w14:paraId="08AC6122" w14:textId="77777777" w:rsidR="00A912B5" w:rsidRPr="002F0024" w:rsidRDefault="00A912B5" w:rsidP="00D06016">
            <w:pPr>
              <w:pStyle w:val="TAL"/>
              <w:rPr>
                <w:rFonts w:cs="Arial"/>
                <w:color w:val="000000" w:themeColor="text1"/>
                <w:szCs w:val="18"/>
              </w:rPr>
            </w:pPr>
            <w:r w:rsidRPr="002F0024">
              <w:rPr>
                <w:rFonts w:cs="Arial"/>
                <w:color w:val="000000" w:themeColor="text1"/>
                <w:szCs w:val="18"/>
              </w:rPr>
              <w:t>Note: Candidate value set 2 only applies for the following value sets of components 1: {30,30}, {30,60</w:t>
            </w:r>
            <w:proofErr w:type="gramStart"/>
            <w:r w:rsidRPr="002F0024">
              <w:rPr>
                <w:rFonts w:cs="Arial"/>
                <w:color w:val="000000" w:themeColor="text1"/>
                <w:szCs w:val="18"/>
              </w:rPr>
              <w:t>},{</w:t>
            </w:r>
            <w:proofErr w:type="gramEnd"/>
            <w:r w:rsidRPr="002F0024">
              <w:rPr>
                <w:rFonts w:cs="Arial"/>
                <w:color w:val="000000" w:themeColor="text1"/>
                <w:szCs w:val="18"/>
              </w:rPr>
              <w:t>60,60}</w:t>
            </w:r>
          </w:p>
          <w:p w14:paraId="5816FF29" w14:textId="77777777" w:rsidR="00A912B5" w:rsidRPr="002F0024" w:rsidRDefault="00A912B5" w:rsidP="00D06016">
            <w:pPr>
              <w:pStyle w:val="TAL"/>
              <w:rPr>
                <w:rFonts w:cs="Arial"/>
                <w:color w:val="000000" w:themeColor="text1"/>
                <w:szCs w:val="18"/>
              </w:rPr>
            </w:pPr>
          </w:p>
          <w:p w14:paraId="0547AF60" w14:textId="77777777" w:rsidR="00A912B5" w:rsidRPr="002F0024" w:rsidRDefault="00A912B5" w:rsidP="00D06016">
            <w:pPr>
              <w:pStyle w:val="TAL"/>
              <w:rPr>
                <w:rFonts w:cs="Arial"/>
                <w:color w:val="000000" w:themeColor="text1"/>
                <w:szCs w:val="18"/>
              </w:rPr>
            </w:pPr>
            <w:r w:rsidRPr="002F0024">
              <w:rPr>
                <w:rFonts w:cs="Arial"/>
                <w:color w:val="000000" w:themeColor="text1"/>
                <w:szCs w:val="18"/>
              </w:rPr>
              <w:t xml:space="preserve">Note: A UE supporting this FG does not imply that the UE can be configured with </w:t>
            </w:r>
            <w:proofErr w:type="spellStart"/>
            <w:r w:rsidRPr="002F0024">
              <w:rPr>
                <w:rFonts w:cs="Arial"/>
                <w:color w:val="000000" w:themeColor="text1"/>
                <w:szCs w:val="18"/>
              </w:rPr>
              <w:t>sSCell</w:t>
            </w:r>
            <w:proofErr w:type="spellEnd"/>
            <w:r w:rsidRPr="002F0024">
              <w:rPr>
                <w:rFonts w:cs="Arial"/>
                <w:color w:val="000000" w:themeColor="text1"/>
                <w:szCs w:val="18"/>
              </w:rPr>
              <w:t xml:space="preserve"> in shared spectrum</w:t>
            </w:r>
          </w:p>
          <w:p w14:paraId="2A1FA36F" w14:textId="77777777" w:rsidR="00A912B5" w:rsidRPr="002F0024" w:rsidRDefault="00A912B5" w:rsidP="00D06016">
            <w:pPr>
              <w:pStyle w:val="TAL"/>
              <w:rPr>
                <w:rFonts w:cs="Arial"/>
                <w:color w:val="000000" w:themeColor="text1"/>
                <w:szCs w:val="18"/>
              </w:rPr>
            </w:pPr>
          </w:p>
          <w:p w14:paraId="1ACD9D96" w14:textId="77777777" w:rsidR="00A912B5" w:rsidRPr="002F0024" w:rsidRDefault="00A912B5" w:rsidP="00C815AF">
            <w:pPr>
              <w:keepNext/>
              <w:keepLines/>
              <w:spacing w:after="0"/>
              <w:jc w:val="left"/>
              <w:rPr>
                <w:rFonts w:cs="Arial"/>
                <w:sz w:val="18"/>
                <w:szCs w:val="18"/>
              </w:rPr>
            </w:pPr>
            <w:r w:rsidRPr="00C815AF">
              <w:rPr>
                <w:rFonts w:cs="Arial"/>
                <w:bCs/>
                <w:color w:val="FF0000"/>
                <w:sz w:val="18"/>
                <w:szCs w:val="18"/>
                <w:lang w:val="en-GB"/>
              </w:rPr>
              <w:t>Note: parameters in CSI-</w:t>
            </w:r>
            <w:proofErr w:type="spellStart"/>
            <w:r w:rsidRPr="00C815AF">
              <w:rPr>
                <w:rFonts w:cs="Arial"/>
                <w:bCs/>
                <w:color w:val="FF0000"/>
                <w:sz w:val="18"/>
                <w:szCs w:val="18"/>
                <w:lang w:val="en-GB"/>
              </w:rPr>
              <w:t>MeasConfig</w:t>
            </w:r>
            <w:proofErr w:type="spellEnd"/>
            <w:r w:rsidRPr="00C815AF">
              <w:rPr>
                <w:rFonts w:cs="Arial"/>
                <w:bCs/>
                <w:color w:val="FF0000"/>
                <w:sz w:val="18"/>
                <w:szCs w:val="18"/>
                <w:lang w:val="en-GB"/>
              </w:rPr>
              <w:t xml:space="preserve"> of P(S)Cell and </w:t>
            </w:r>
            <w:proofErr w:type="spellStart"/>
            <w:r w:rsidRPr="00C815AF">
              <w:rPr>
                <w:rFonts w:cs="Arial"/>
                <w:bCs/>
                <w:color w:val="FF0000"/>
                <w:sz w:val="18"/>
                <w:szCs w:val="18"/>
                <w:lang w:val="en-GB"/>
              </w:rPr>
              <w:t>sSCell</w:t>
            </w:r>
            <w:proofErr w:type="spellEnd"/>
            <w:r w:rsidRPr="00C815AF">
              <w:rPr>
                <w:rFonts w:cs="Arial"/>
                <w:bCs/>
                <w:color w:val="FF0000"/>
                <w:sz w:val="18"/>
                <w:szCs w:val="18"/>
                <w:lang w:val="en-GB"/>
              </w:rPr>
              <w:t xml:space="preserve"> are configured such that joint set of these parameters across P(S)Cell and </w:t>
            </w:r>
            <w:proofErr w:type="spellStart"/>
            <w:r w:rsidRPr="00C815AF">
              <w:rPr>
                <w:rFonts w:cs="Arial"/>
                <w:bCs/>
                <w:color w:val="FF0000"/>
                <w:sz w:val="18"/>
                <w:szCs w:val="18"/>
                <w:lang w:val="en-GB"/>
              </w:rPr>
              <w:t>sSCell</w:t>
            </w:r>
            <w:proofErr w:type="spellEnd"/>
            <w:r w:rsidRPr="00C815AF">
              <w:rPr>
                <w:rFonts w:cs="Arial"/>
                <w:bCs/>
                <w:color w:val="FF0000"/>
                <w:sz w:val="18"/>
                <w:szCs w:val="18"/>
                <w:lang w:val="en-GB"/>
              </w:rPr>
              <w:t xml:space="preserve"> does not result in exceeding any of the UE’s capabilities for A-/SP-CSI reporting on PUSCH on P(S)Cell</w:t>
            </w:r>
          </w:p>
        </w:tc>
        <w:tc>
          <w:tcPr>
            <w:tcW w:w="0" w:type="auto"/>
            <w:shd w:val="clear" w:color="auto" w:fill="auto"/>
          </w:tcPr>
          <w:p w14:paraId="5D23492D"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hAnsi="Arial" w:cs="Arial"/>
                <w:color w:val="000000" w:themeColor="text1"/>
                <w:sz w:val="18"/>
                <w:szCs w:val="18"/>
                <w:lang w:eastAsia="ja-JP"/>
              </w:rPr>
              <w:lastRenderedPageBreak/>
              <w:t>Optional with capability signalling</w:t>
            </w:r>
          </w:p>
        </w:tc>
      </w:tr>
      <w:tr w:rsidR="00A912B5" w14:paraId="7E14065F" w14:textId="77777777" w:rsidTr="00D06016">
        <w:tc>
          <w:tcPr>
            <w:tcW w:w="0" w:type="auto"/>
            <w:shd w:val="clear" w:color="auto" w:fill="auto"/>
          </w:tcPr>
          <w:p w14:paraId="7DEE5105"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hAnsi="Arial" w:cs="Arial"/>
                <w:color w:val="000000" w:themeColor="text1"/>
                <w:sz w:val="18"/>
                <w:szCs w:val="18"/>
                <w:lang w:eastAsia="ja-JP"/>
              </w:rPr>
              <w:t xml:space="preserve"> 34. NR_DSS</w:t>
            </w:r>
          </w:p>
        </w:tc>
        <w:tc>
          <w:tcPr>
            <w:tcW w:w="0" w:type="auto"/>
            <w:shd w:val="clear" w:color="auto" w:fill="auto"/>
          </w:tcPr>
          <w:p w14:paraId="3AA72FB7"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hAnsi="Arial" w:cs="Arial"/>
                <w:color w:val="000000" w:themeColor="text1"/>
                <w:sz w:val="18"/>
                <w:szCs w:val="18"/>
                <w:lang w:eastAsia="ja-JP"/>
              </w:rPr>
              <w:t>34-1</w:t>
            </w:r>
          </w:p>
        </w:tc>
        <w:tc>
          <w:tcPr>
            <w:tcW w:w="0" w:type="auto"/>
            <w:shd w:val="clear" w:color="auto" w:fill="auto"/>
          </w:tcPr>
          <w:p w14:paraId="3ADE65E8"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eastAsia="SimSun" w:hAnsi="Arial" w:cs="Arial"/>
                <w:color w:val="000000" w:themeColor="text1"/>
                <w:sz w:val="18"/>
                <w:szCs w:val="18"/>
                <w:lang w:eastAsia="zh-CN"/>
              </w:rPr>
              <w:t xml:space="preserve">Cross-carrier scheduling from </w:t>
            </w:r>
            <w:proofErr w:type="spellStart"/>
            <w:r w:rsidRPr="002F0024">
              <w:rPr>
                <w:rFonts w:ascii="Arial" w:eastAsia="SimSun" w:hAnsi="Arial" w:cs="Arial"/>
                <w:color w:val="000000" w:themeColor="text1"/>
                <w:sz w:val="18"/>
                <w:szCs w:val="18"/>
                <w:lang w:eastAsia="zh-CN"/>
              </w:rPr>
              <w:t>SCell</w:t>
            </w:r>
            <w:proofErr w:type="spellEnd"/>
            <w:r w:rsidRPr="002F0024">
              <w:rPr>
                <w:rFonts w:ascii="Arial" w:eastAsia="SimSun" w:hAnsi="Arial" w:cs="Arial"/>
                <w:color w:val="000000" w:themeColor="text1"/>
                <w:sz w:val="18"/>
                <w:szCs w:val="18"/>
                <w:lang w:eastAsia="zh-CN"/>
              </w:rPr>
              <w:t xml:space="preserve"> to </w:t>
            </w:r>
            <w:proofErr w:type="spellStart"/>
            <w:r w:rsidRPr="002F0024">
              <w:rPr>
                <w:rFonts w:ascii="Arial" w:eastAsia="SimSun" w:hAnsi="Arial" w:cs="Arial"/>
                <w:color w:val="000000" w:themeColor="text1"/>
                <w:sz w:val="18"/>
                <w:szCs w:val="18"/>
                <w:lang w:eastAsia="zh-CN"/>
              </w:rPr>
              <w:t>PCell</w:t>
            </w:r>
            <w:proofErr w:type="spellEnd"/>
            <w:r w:rsidRPr="002F0024">
              <w:rPr>
                <w:rFonts w:ascii="Arial" w:eastAsia="SimSun" w:hAnsi="Arial" w:cs="Arial"/>
                <w:color w:val="000000" w:themeColor="text1"/>
                <w:sz w:val="18"/>
                <w:szCs w:val="18"/>
                <w:lang w:eastAsia="zh-CN"/>
              </w:rPr>
              <w:t>/</w:t>
            </w:r>
            <w:proofErr w:type="spellStart"/>
            <w:r w:rsidRPr="002F0024">
              <w:rPr>
                <w:rFonts w:ascii="Arial" w:eastAsia="SimSun" w:hAnsi="Arial" w:cs="Arial"/>
                <w:color w:val="000000" w:themeColor="text1"/>
                <w:sz w:val="18"/>
                <w:szCs w:val="18"/>
                <w:lang w:eastAsia="zh-CN"/>
              </w:rPr>
              <w:t>PSCell</w:t>
            </w:r>
            <w:proofErr w:type="spellEnd"/>
            <w:r w:rsidRPr="002F0024">
              <w:rPr>
                <w:rFonts w:ascii="Arial" w:eastAsia="SimSun" w:hAnsi="Arial" w:cs="Arial"/>
                <w:color w:val="000000" w:themeColor="text1"/>
                <w:sz w:val="18"/>
                <w:szCs w:val="18"/>
                <w:lang w:eastAsia="zh-CN"/>
              </w:rPr>
              <w:t xml:space="preserve"> with search space restrictions (Type A)</w:t>
            </w:r>
          </w:p>
        </w:tc>
        <w:tc>
          <w:tcPr>
            <w:tcW w:w="0" w:type="auto"/>
            <w:shd w:val="clear" w:color="auto" w:fill="auto"/>
          </w:tcPr>
          <w:p w14:paraId="00F85ABD" w14:textId="77777777" w:rsidR="00A912B5" w:rsidRPr="002F0024" w:rsidRDefault="00A912B5" w:rsidP="00D06016">
            <w:pPr>
              <w:pStyle w:val="ListParagraph"/>
              <w:autoSpaceDE w:val="0"/>
              <w:autoSpaceDN w:val="0"/>
              <w:adjustRightInd w:val="0"/>
              <w:snapToGrid w:val="0"/>
              <w:spacing w:afterLines="50"/>
              <w:ind w:left="360" w:hanging="360"/>
              <w:rPr>
                <w:rFonts w:cs="Arial"/>
                <w:color w:val="000000" w:themeColor="text1"/>
                <w:sz w:val="18"/>
                <w:szCs w:val="18"/>
              </w:rPr>
            </w:pPr>
            <w:r w:rsidRPr="002F0024">
              <w:rPr>
                <w:rFonts w:cs="Arial"/>
                <w:color w:val="000000" w:themeColor="text1"/>
                <w:sz w:val="18"/>
                <w:szCs w:val="18"/>
              </w:rPr>
              <w:t xml:space="preserve">Support of Cross-carrier scheduling from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to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with search space restrictions (Type A)</w:t>
            </w:r>
          </w:p>
          <w:p w14:paraId="52BDB5E3" w14:textId="77777777" w:rsidR="00A912B5" w:rsidRPr="002F0024" w:rsidRDefault="00A912B5" w:rsidP="00A912B5">
            <w:pPr>
              <w:pStyle w:val="ListParagraph"/>
              <w:numPr>
                <w:ilvl w:val="0"/>
                <w:numId w:val="44"/>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 xml:space="preserve">Cross-carrier scheduling from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to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with CIF</w:t>
            </w:r>
          </w:p>
          <w:p w14:paraId="52F7AC44" w14:textId="77777777" w:rsidR="00A912B5" w:rsidRPr="002F0024" w:rsidRDefault="00A912B5" w:rsidP="00A912B5">
            <w:pPr>
              <w:pStyle w:val="ListParagraph"/>
              <w:numPr>
                <w:ilvl w:val="0"/>
                <w:numId w:val="44"/>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 xml:space="preserve">Search space restrictions: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USS set(s) (for CCS from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to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and following search space sets on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can only be configured such that UE does not monitor them in overlapping slot of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and </w:t>
            </w:r>
            <w:proofErr w:type="spellStart"/>
            <w:r w:rsidRPr="002F0024">
              <w:rPr>
                <w:rFonts w:cs="Arial"/>
                <w:color w:val="000000" w:themeColor="text1"/>
                <w:sz w:val="18"/>
                <w:szCs w:val="18"/>
              </w:rPr>
              <w:t>sSCell</w:t>
            </w:r>
            <w:proofErr w:type="spellEnd"/>
          </w:p>
          <w:p w14:paraId="02989A1A" w14:textId="77777777" w:rsidR="00A912B5" w:rsidRPr="002F0024" w:rsidRDefault="00A912B5" w:rsidP="00A912B5">
            <w:pPr>
              <w:pStyle w:val="ListParagraph"/>
              <w:numPr>
                <w:ilvl w:val="1"/>
                <w:numId w:val="44"/>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USS sets for DCI formats 0_1,1_1,0_2,1_2</w:t>
            </w:r>
          </w:p>
          <w:p w14:paraId="335C926A" w14:textId="77777777" w:rsidR="00A912B5" w:rsidRPr="002F0024" w:rsidRDefault="00A912B5" w:rsidP="00A912B5">
            <w:pPr>
              <w:pStyle w:val="ListParagraph"/>
              <w:numPr>
                <w:ilvl w:val="1"/>
                <w:numId w:val="44"/>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USS sets for DCI formats 0_0,1_0</w:t>
            </w:r>
          </w:p>
          <w:p w14:paraId="0169C47B" w14:textId="77777777" w:rsidR="00A912B5" w:rsidRPr="002F0024" w:rsidRDefault="00A912B5" w:rsidP="00A912B5">
            <w:pPr>
              <w:pStyle w:val="ListParagraph"/>
              <w:numPr>
                <w:ilvl w:val="1"/>
                <w:numId w:val="44"/>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 xml:space="preserve">Type3-CSS set(s) for DCI formats 1_0/0_0 with C-RNTI/CS-RNTI/MCS-C-RNTI </w:t>
            </w:r>
          </w:p>
          <w:p w14:paraId="51A3503D" w14:textId="77777777" w:rsidR="00A912B5" w:rsidRPr="002F0024" w:rsidRDefault="00A912B5" w:rsidP="00A912B5">
            <w:pPr>
              <w:pStyle w:val="ListParagraph"/>
              <w:numPr>
                <w:ilvl w:val="0"/>
                <w:numId w:val="44"/>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 xml:space="preserve">Configuration of scaling factor </w:t>
            </w:r>
            <w:proofErr w:type="gramStart"/>
            <w:r w:rsidRPr="002F0024">
              <w:rPr>
                <w:rFonts w:cs="Arial"/>
                <w:color w:val="000000" w:themeColor="text1"/>
                <w:sz w:val="18"/>
                <w:szCs w:val="18"/>
              </w:rPr>
              <w:t>α  for</w:t>
            </w:r>
            <w:proofErr w:type="gramEnd"/>
            <w:r w:rsidRPr="002F0024">
              <w:rPr>
                <w:rFonts w:cs="Arial"/>
                <w:color w:val="000000" w:themeColor="text1"/>
                <w:sz w:val="18"/>
                <w:szCs w:val="18"/>
              </w:rPr>
              <w:t xml:space="preserve"> BD and CCE limit handling and PDCCH overbooking handling on P(S)Cell</w:t>
            </w:r>
          </w:p>
          <w:p w14:paraId="014A1ECA" w14:textId="77777777" w:rsidR="00A912B5" w:rsidRPr="002F0024" w:rsidRDefault="00A912B5" w:rsidP="00A912B5">
            <w:pPr>
              <w:pStyle w:val="ListParagraph"/>
              <w:numPr>
                <w:ilvl w:val="0"/>
                <w:numId w:val="44"/>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 xml:space="preserve">The number of unicast DCI limits for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scheduling</w:t>
            </w:r>
          </w:p>
          <w:p w14:paraId="138BD62B" w14:textId="77777777" w:rsidR="00A912B5" w:rsidRPr="002F0024" w:rsidRDefault="00A912B5" w:rsidP="00A912B5">
            <w:pPr>
              <w:pStyle w:val="ListParagraph"/>
              <w:numPr>
                <w:ilvl w:val="0"/>
                <w:numId w:val="34"/>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 xml:space="preserve">Processing K1 unicast DCI scheduling DL on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per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slot and its aligned N consecutive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slot(s)</w:t>
            </w:r>
          </w:p>
          <w:p w14:paraId="76A3FE98" w14:textId="77777777" w:rsidR="00A912B5" w:rsidRPr="002F0024" w:rsidRDefault="00A912B5" w:rsidP="00A912B5">
            <w:pPr>
              <w:pStyle w:val="ListParagraph"/>
              <w:numPr>
                <w:ilvl w:val="0"/>
                <w:numId w:val="34"/>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 xml:space="preserve">Processing K2 unicast DCI scheduling UL on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per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slot and its aligned N consecutive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slot(s)</w:t>
            </w:r>
          </w:p>
          <w:p w14:paraId="0C6B03CC" w14:textId="77777777" w:rsidR="00A912B5" w:rsidRPr="002F0024" w:rsidRDefault="00A912B5" w:rsidP="00A912B5">
            <w:pPr>
              <w:pStyle w:val="ListParagraph"/>
              <w:numPr>
                <w:ilvl w:val="0"/>
                <w:numId w:val="34"/>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N is based on pair of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SCS,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SCS): N=1 </w:t>
            </w:r>
            <w:proofErr w:type="gramStart"/>
            <w:r w:rsidRPr="002F0024">
              <w:rPr>
                <w:rFonts w:cs="Arial"/>
                <w:color w:val="000000" w:themeColor="text1"/>
                <w:sz w:val="18"/>
                <w:szCs w:val="18"/>
              </w:rPr>
              <w:t>for(</w:t>
            </w:r>
            <w:proofErr w:type="gramEnd"/>
            <w:r w:rsidRPr="002F0024">
              <w:rPr>
                <w:rFonts w:cs="Arial"/>
                <w:color w:val="000000" w:themeColor="text1"/>
                <w:sz w:val="18"/>
                <w:szCs w:val="18"/>
              </w:rPr>
              <w:t>15,15), (30,30), (60,60) and N=2 for (15,30), (30,60) and N=4 for (15, 60)</w:t>
            </w:r>
          </w:p>
          <w:p w14:paraId="007D5AA4" w14:textId="77777777" w:rsidR="00A912B5" w:rsidRPr="002F0024" w:rsidRDefault="00A912B5" w:rsidP="00A912B5">
            <w:pPr>
              <w:pStyle w:val="ListParagraph"/>
              <w:numPr>
                <w:ilvl w:val="0"/>
                <w:numId w:val="44"/>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 xml:space="preserve">Same numerology between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and P(S)Cell or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SCS is larger than P(S)Cell SCS</w:t>
            </w:r>
          </w:p>
          <w:p w14:paraId="640AFB86" w14:textId="77777777" w:rsidR="00A912B5" w:rsidRPr="002F0024" w:rsidRDefault="00A912B5" w:rsidP="00A912B5">
            <w:pPr>
              <w:pStyle w:val="ListParagraph"/>
              <w:numPr>
                <w:ilvl w:val="0"/>
                <w:numId w:val="44"/>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 xml:space="preserve">USS set(s) for DCI format 0_1,1_1 configured on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for CCS from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to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and USS set(s) for DCI format 0_2,1_2 configured on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for CCS from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to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if UE supports FG 11-1 (</w:t>
            </w:r>
            <w:r w:rsidRPr="002F0024">
              <w:rPr>
                <w:rFonts w:cs="Arial"/>
                <w:i/>
                <w:color w:val="000000" w:themeColor="text1"/>
                <w:sz w:val="18"/>
                <w:szCs w:val="18"/>
              </w:rPr>
              <w:t>dci-Format1-2And0-2-r16</w:t>
            </w:r>
            <w:r w:rsidRPr="002F0024">
              <w:rPr>
                <w:rFonts w:cs="Arial"/>
                <w:color w:val="000000" w:themeColor="text1"/>
                <w:sz w:val="18"/>
                <w:szCs w:val="18"/>
              </w:rPr>
              <w:t>)</w:t>
            </w:r>
          </w:p>
          <w:p w14:paraId="14603B7F" w14:textId="77777777" w:rsidR="00A912B5" w:rsidRPr="002F0024" w:rsidRDefault="00A912B5" w:rsidP="00A912B5">
            <w:pPr>
              <w:pStyle w:val="ListParagraph"/>
              <w:numPr>
                <w:ilvl w:val="0"/>
                <w:numId w:val="44"/>
              </w:numPr>
              <w:autoSpaceDE w:val="0"/>
              <w:autoSpaceDN w:val="0"/>
              <w:adjustRightInd w:val="0"/>
              <w:snapToGrid w:val="0"/>
              <w:spacing w:before="0" w:after="0"/>
              <w:jc w:val="left"/>
              <w:rPr>
                <w:rFonts w:cs="Arial"/>
                <w:color w:val="000000" w:themeColor="text1"/>
                <w:sz w:val="18"/>
                <w:szCs w:val="18"/>
              </w:rPr>
            </w:pP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USS set(s) (for CCS from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to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and Type0/0A/1/2 CSS sets on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can be configured so that the UE monitors them in overlapping slot of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and </w:t>
            </w:r>
            <w:proofErr w:type="spellStart"/>
            <w:r w:rsidRPr="002F0024">
              <w:rPr>
                <w:rFonts w:cs="Arial"/>
                <w:color w:val="000000" w:themeColor="text1"/>
                <w:sz w:val="18"/>
                <w:szCs w:val="18"/>
              </w:rPr>
              <w:t>sSCell</w:t>
            </w:r>
            <w:proofErr w:type="spellEnd"/>
          </w:p>
          <w:p w14:paraId="4AD720B9" w14:textId="77777777" w:rsidR="00A912B5" w:rsidRPr="002F0024" w:rsidRDefault="00A912B5" w:rsidP="00A912B5">
            <w:pPr>
              <w:pStyle w:val="ListParagraph"/>
              <w:numPr>
                <w:ilvl w:val="1"/>
                <w:numId w:val="33"/>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 xml:space="preserve">no simultaneous monitoring between ‘USS sets (for P(S)Cell scheduling) on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and ‘Type 0/0A/1/2/CSS sets on P(S)Cell for DCI formats with CRC scrambled by C-RNTI/MCS-C-RNTI/CS-RNTI’</w:t>
            </w:r>
          </w:p>
          <w:p w14:paraId="3A0F2BC7" w14:textId="77777777" w:rsidR="00A912B5" w:rsidRPr="002F0024" w:rsidRDefault="00A912B5" w:rsidP="00A912B5">
            <w:pPr>
              <w:pStyle w:val="ListParagraph"/>
              <w:numPr>
                <w:ilvl w:val="1"/>
                <w:numId w:val="33"/>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 xml:space="preserve">simultaneous monitoring of ‘USS sets (for P(S)Cell scheduling) on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and ‘Type 0/0A/1/2/CSS sets on P(S)Cell for DCI formats with CRC not scrambled by C-RNTI/MCS-C-RNTI/CS-RNTI’</w:t>
            </w:r>
          </w:p>
          <w:p w14:paraId="730F5193" w14:textId="77777777" w:rsidR="00A912B5" w:rsidRPr="002F0024" w:rsidRDefault="00A912B5" w:rsidP="00A912B5">
            <w:pPr>
              <w:pStyle w:val="ListParagraph"/>
              <w:numPr>
                <w:ilvl w:val="0"/>
                <w:numId w:val="44"/>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lastRenderedPageBreak/>
              <w:t xml:space="preserve">PDCCH monitoring occasion(s) on </w:t>
            </w:r>
            <w:proofErr w:type="spellStart"/>
            <w:r w:rsidRPr="002F0024">
              <w:rPr>
                <w:rFonts w:cs="Arial"/>
                <w:color w:val="000000" w:themeColor="text1"/>
                <w:sz w:val="18"/>
                <w:szCs w:val="18"/>
              </w:rPr>
              <w:t>sSCell</w:t>
            </w:r>
            <w:proofErr w:type="spellEnd"/>
            <w:r w:rsidRPr="002F0024">
              <w:rPr>
                <w:rFonts w:cs="Arial"/>
                <w:color w:val="000000" w:themeColor="text1"/>
                <w:sz w:val="18"/>
                <w:szCs w:val="18"/>
              </w:rPr>
              <w:t xml:space="preserve"> for cross-carrier scheduling to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p>
          <w:p w14:paraId="2DB95DE7" w14:textId="77777777" w:rsidR="00A912B5" w:rsidRPr="002F0024" w:rsidRDefault="00A912B5" w:rsidP="00A912B5">
            <w:pPr>
              <w:pStyle w:val="ListParagraph"/>
              <w:numPr>
                <w:ilvl w:val="0"/>
                <w:numId w:val="44"/>
              </w:numPr>
              <w:autoSpaceDE w:val="0"/>
              <w:autoSpaceDN w:val="0"/>
              <w:adjustRightInd w:val="0"/>
              <w:snapToGrid w:val="0"/>
              <w:spacing w:before="0" w:after="0"/>
              <w:jc w:val="left"/>
              <w:rPr>
                <w:rFonts w:cs="Arial"/>
                <w:color w:val="000000" w:themeColor="text1"/>
                <w:sz w:val="18"/>
                <w:szCs w:val="18"/>
              </w:rPr>
            </w:pPr>
            <w:r w:rsidRPr="002F0024">
              <w:rPr>
                <w:rFonts w:cs="Arial"/>
                <w:color w:val="000000" w:themeColor="text1"/>
                <w:sz w:val="18"/>
                <w:szCs w:val="18"/>
              </w:rPr>
              <w:t xml:space="preserve">frame boundary alignment between </w:t>
            </w:r>
            <w:proofErr w:type="spellStart"/>
            <w:r w:rsidRPr="002F0024">
              <w:rPr>
                <w:rFonts w:cs="Arial"/>
                <w:color w:val="000000" w:themeColor="text1"/>
                <w:sz w:val="18"/>
                <w:szCs w:val="18"/>
              </w:rPr>
              <w:t>PCell</w:t>
            </w:r>
            <w:proofErr w:type="spellEnd"/>
            <w:r w:rsidRPr="002F0024">
              <w:rPr>
                <w:rFonts w:cs="Arial"/>
                <w:color w:val="000000" w:themeColor="text1"/>
                <w:sz w:val="18"/>
                <w:szCs w:val="18"/>
              </w:rPr>
              <w:t>/</w:t>
            </w:r>
            <w:proofErr w:type="spellStart"/>
            <w:r w:rsidRPr="002F0024">
              <w:rPr>
                <w:rFonts w:cs="Arial"/>
                <w:color w:val="000000" w:themeColor="text1"/>
                <w:sz w:val="18"/>
                <w:szCs w:val="18"/>
              </w:rPr>
              <w:t>PSCell</w:t>
            </w:r>
            <w:proofErr w:type="spellEnd"/>
            <w:r w:rsidRPr="002F0024">
              <w:rPr>
                <w:rFonts w:cs="Arial"/>
                <w:color w:val="000000" w:themeColor="text1"/>
                <w:sz w:val="18"/>
                <w:szCs w:val="18"/>
              </w:rPr>
              <w:t xml:space="preserve"> and </w:t>
            </w:r>
            <w:proofErr w:type="spellStart"/>
            <w:r w:rsidRPr="002F0024">
              <w:rPr>
                <w:rFonts w:cs="Arial"/>
                <w:color w:val="000000" w:themeColor="text1"/>
                <w:sz w:val="18"/>
                <w:szCs w:val="18"/>
              </w:rPr>
              <w:t>sSCell</w:t>
            </w:r>
            <w:proofErr w:type="spellEnd"/>
          </w:p>
          <w:p w14:paraId="3B54372B" w14:textId="77777777" w:rsidR="00A912B5" w:rsidRPr="002F0024" w:rsidRDefault="00A912B5" w:rsidP="00D06016">
            <w:pPr>
              <w:pStyle w:val="maintext"/>
              <w:ind w:firstLineChars="0" w:firstLine="0"/>
              <w:jc w:val="left"/>
              <w:rPr>
                <w:rFonts w:ascii="Arial" w:hAnsi="Arial" w:cs="Arial"/>
                <w:sz w:val="18"/>
                <w:szCs w:val="18"/>
              </w:rPr>
            </w:pPr>
          </w:p>
        </w:tc>
        <w:tc>
          <w:tcPr>
            <w:tcW w:w="0" w:type="auto"/>
            <w:shd w:val="clear" w:color="auto" w:fill="auto"/>
          </w:tcPr>
          <w:p w14:paraId="28D534B4"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hAnsi="Arial" w:cs="Arial"/>
                <w:color w:val="000000" w:themeColor="text1"/>
                <w:sz w:val="18"/>
                <w:szCs w:val="18"/>
              </w:rPr>
              <w:lastRenderedPageBreak/>
              <w:t>6-5</w:t>
            </w:r>
          </w:p>
        </w:tc>
        <w:tc>
          <w:tcPr>
            <w:tcW w:w="0" w:type="auto"/>
            <w:shd w:val="clear" w:color="auto" w:fill="auto"/>
          </w:tcPr>
          <w:p w14:paraId="1653AD31"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eastAsia="SimSun" w:hAnsi="Arial" w:cs="Arial"/>
                <w:color w:val="000000" w:themeColor="text1"/>
                <w:sz w:val="18"/>
                <w:szCs w:val="18"/>
                <w:lang w:eastAsia="zh-CN"/>
              </w:rPr>
              <w:t>Yes</w:t>
            </w:r>
          </w:p>
        </w:tc>
        <w:tc>
          <w:tcPr>
            <w:tcW w:w="0" w:type="auto"/>
            <w:shd w:val="clear" w:color="auto" w:fill="auto"/>
          </w:tcPr>
          <w:p w14:paraId="2327F570"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hAnsi="Arial" w:cs="Arial"/>
                <w:color w:val="000000" w:themeColor="text1"/>
                <w:sz w:val="18"/>
                <w:szCs w:val="18"/>
              </w:rPr>
              <w:t>N/A</w:t>
            </w:r>
          </w:p>
        </w:tc>
        <w:tc>
          <w:tcPr>
            <w:tcW w:w="0" w:type="auto"/>
            <w:shd w:val="clear" w:color="auto" w:fill="auto"/>
          </w:tcPr>
          <w:p w14:paraId="4EFF8BD9"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eastAsia="SimSun" w:hAnsi="Arial" w:cs="Arial"/>
                <w:color w:val="000000" w:themeColor="text1"/>
                <w:sz w:val="18"/>
                <w:szCs w:val="18"/>
                <w:lang w:eastAsia="zh-CN"/>
              </w:rPr>
              <w:t xml:space="preserve">Cross-carrier scheduling from </w:t>
            </w:r>
            <w:proofErr w:type="spellStart"/>
            <w:r w:rsidRPr="002F0024">
              <w:rPr>
                <w:rFonts w:ascii="Arial" w:eastAsia="SimSun" w:hAnsi="Arial" w:cs="Arial"/>
                <w:color w:val="000000" w:themeColor="text1"/>
                <w:sz w:val="18"/>
                <w:szCs w:val="18"/>
                <w:lang w:eastAsia="zh-CN"/>
              </w:rPr>
              <w:t>SCell</w:t>
            </w:r>
            <w:proofErr w:type="spellEnd"/>
            <w:r w:rsidRPr="002F0024">
              <w:rPr>
                <w:rFonts w:ascii="Arial" w:eastAsia="SimSun" w:hAnsi="Arial" w:cs="Arial"/>
                <w:color w:val="000000" w:themeColor="text1"/>
                <w:sz w:val="18"/>
                <w:szCs w:val="18"/>
                <w:lang w:eastAsia="zh-CN"/>
              </w:rPr>
              <w:t xml:space="preserve"> to </w:t>
            </w:r>
            <w:proofErr w:type="spellStart"/>
            <w:r w:rsidRPr="002F0024">
              <w:rPr>
                <w:rFonts w:ascii="Arial" w:eastAsia="SimSun" w:hAnsi="Arial" w:cs="Arial"/>
                <w:color w:val="000000" w:themeColor="text1"/>
                <w:sz w:val="18"/>
                <w:szCs w:val="18"/>
                <w:lang w:eastAsia="zh-CN"/>
              </w:rPr>
              <w:t>PCell</w:t>
            </w:r>
            <w:proofErr w:type="spellEnd"/>
            <w:r w:rsidRPr="002F0024">
              <w:rPr>
                <w:rFonts w:ascii="Arial" w:eastAsia="SimSun" w:hAnsi="Arial" w:cs="Arial"/>
                <w:color w:val="000000" w:themeColor="text1"/>
                <w:sz w:val="18"/>
                <w:szCs w:val="18"/>
                <w:lang w:eastAsia="zh-CN"/>
              </w:rPr>
              <w:t>/</w:t>
            </w:r>
            <w:proofErr w:type="spellStart"/>
            <w:r w:rsidRPr="002F0024">
              <w:rPr>
                <w:rFonts w:ascii="Arial" w:eastAsia="SimSun" w:hAnsi="Arial" w:cs="Arial"/>
                <w:color w:val="000000" w:themeColor="text1"/>
                <w:sz w:val="18"/>
                <w:szCs w:val="18"/>
                <w:lang w:eastAsia="zh-CN"/>
              </w:rPr>
              <w:t>PSCell</w:t>
            </w:r>
            <w:proofErr w:type="spellEnd"/>
            <w:r w:rsidRPr="002F0024">
              <w:rPr>
                <w:rFonts w:ascii="Arial" w:eastAsia="SimSun" w:hAnsi="Arial" w:cs="Arial"/>
                <w:color w:val="000000" w:themeColor="text1"/>
                <w:sz w:val="18"/>
                <w:szCs w:val="18"/>
                <w:lang w:eastAsia="zh-CN"/>
              </w:rPr>
              <w:t xml:space="preserve"> with search space restrictions (Type A) is not supported</w:t>
            </w:r>
          </w:p>
        </w:tc>
        <w:tc>
          <w:tcPr>
            <w:tcW w:w="0" w:type="auto"/>
            <w:shd w:val="clear" w:color="auto" w:fill="auto"/>
          </w:tcPr>
          <w:p w14:paraId="3CA4EC95"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hAnsi="Arial" w:cs="Arial"/>
                <w:color w:val="000000" w:themeColor="text1"/>
                <w:sz w:val="18"/>
                <w:szCs w:val="18"/>
                <w:lang w:eastAsia="ja-JP"/>
              </w:rPr>
              <w:t>Per BC</w:t>
            </w:r>
          </w:p>
        </w:tc>
        <w:tc>
          <w:tcPr>
            <w:tcW w:w="0" w:type="auto"/>
            <w:shd w:val="clear" w:color="auto" w:fill="auto"/>
          </w:tcPr>
          <w:p w14:paraId="1E14E76C"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hAnsi="Arial" w:cs="Arial"/>
                <w:color w:val="000000" w:themeColor="text1"/>
                <w:sz w:val="18"/>
                <w:szCs w:val="18"/>
              </w:rPr>
              <w:t>No</w:t>
            </w:r>
          </w:p>
        </w:tc>
        <w:tc>
          <w:tcPr>
            <w:tcW w:w="0" w:type="auto"/>
            <w:shd w:val="clear" w:color="auto" w:fill="auto"/>
          </w:tcPr>
          <w:p w14:paraId="22FEE52A"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hAnsi="Arial" w:cs="Arial"/>
                <w:color w:val="000000" w:themeColor="text1"/>
                <w:sz w:val="18"/>
                <w:szCs w:val="18"/>
              </w:rPr>
              <w:t>Applicable to FR1 only</w:t>
            </w:r>
          </w:p>
        </w:tc>
        <w:tc>
          <w:tcPr>
            <w:tcW w:w="0" w:type="auto"/>
            <w:shd w:val="clear" w:color="auto" w:fill="auto"/>
          </w:tcPr>
          <w:p w14:paraId="27AA4850"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hAnsi="Arial" w:cs="Arial"/>
                <w:color w:val="000000" w:themeColor="text1"/>
                <w:sz w:val="18"/>
                <w:szCs w:val="18"/>
                <w:lang w:eastAsia="ja-JP"/>
              </w:rPr>
              <w:t>No</w:t>
            </w:r>
          </w:p>
        </w:tc>
        <w:tc>
          <w:tcPr>
            <w:tcW w:w="0" w:type="auto"/>
            <w:shd w:val="clear" w:color="auto" w:fill="auto"/>
          </w:tcPr>
          <w:p w14:paraId="4AA4E68D" w14:textId="77777777" w:rsidR="00A912B5" w:rsidRPr="002F0024" w:rsidRDefault="00A912B5" w:rsidP="00D06016">
            <w:pPr>
              <w:pStyle w:val="TAL"/>
              <w:rPr>
                <w:rFonts w:cs="Arial"/>
                <w:color w:val="000000" w:themeColor="text1"/>
                <w:szCs w:val="18"/>
              </w:rPr>
            </w:pPr>
            <w:r w:rsidRPr="002F0024">
              <w:rPr>
                <w:rFonts w:cs="Arial"/>
                <w:color w:val="000000" w:themeColor="text1"/>
                <w:szCs w:val="18"/>
              </w:rPr>
              <w:t xml:space="preserve">Candidate value set: One or more of supported SCS combinations ({P(S)Cell SCS in kHz, </w:t>
            </w:r>
            <w:proofErr w:type="spellStart"/>
            <w:r w:rsidRPr="002F0024">
              <w:rPr>
                <w:rFonts w:cs="Arial"/>
                <w:color w:val="000000" w:themeColor="text1"/>
                <w:szCs w:val="18"/>
              </w:rPr>
              <w:t>sSCell</w:t>
            </w:r>
            <w:proofErr w:type="spellEnd"/>
            <w:r w:rsidRPr="002F0024">
              <w:rPr>
                <w:rFonts w:cs="Arial"/>
                <w:color w:val="000000" w:themeColor="text1"/>
                <w:szCs w:val="18"/>
              </w:rPr>
              <w:t xml:space="preserve"> SCS in kHz}) from following set are indicated by the UE: {15,15}, {15,30}, {15, 60}, {30,30}, {30,60</w:t>
            </w:r>
            <w:proofErr w:type="gramStart"/>
            <w:r w:rsidRPr="002F0024">
              <w:rPr>
                <w:rFonts w:cs="Arial"/>
                <w:color w:val="000000" w:themeColor="text1"/>
                <w:szCs w:val="18"/>
              </w:rPr>
              <w:t>},{</w:t>
            </w:r>
            <w:proofErr w:type="gramEnd"/>
            <w:r w:rsidRPr="002F0024">
              <w:rPr>
                <w:rFonts w:cs="Arial"/>
                <w:color w:val="000000" w:themeColor="text1"/>
                <w:szCs w:val="18"/>
              </w:rPr>
              <w:t>60,60})</w:t>
            </w:r>
          </w:p>
          <w:p w14:paraId="332D7F9F" w14:textId="77777777" w:rsidR="00A912B5" w:rsidRPr="002F0024" w:rsidRDefault="00A912B5" w:rsidP="00D06016">
            <w:pPr>
              <w:pStyle w:val="TAL"/>
              <w:rPr>
                <w:rFonts w:cs="Arial"/>
                <w:color w:val="000000" w:themeColor="text1"/>
                <w:szCs w:val="18"/>
              </w:rPr>
            </w:pPr>
            <w:r w:rsidRPr="002F0024">
              <w:rPr>
                <w:rFonts w:cs="Arial"/>
                <w:color w:val="000000" w:themeColor="text1"/>
                <w:szCs w:val="18"/>
              </w:rPr>
              <w:t>Candidate value set 2: frequency band pair(s) for {</w:t>
            </w:r>
            <w:proofErr w:type="spellStart"/>
            <w:r w:rsidRPr="002F0024">
              <w:rPr>
                <w:rFonts w:cs="Arial"/>
                <w:color w:val="000000" w:themeColor="text1"/>
                <w:szCs w:val="18"/>
              </w:rPr>
              <w:t>PCell</w:t>
            </w:r>
            <w:proofErr w:type="spellEnd"/>
            <w:r w:rsidRPr="002F0024">
              <w:rPr>
                <w:rFonts w:cs="Arial"/>
                <w:color w:val="000000" w:themeColor="text1"/>
                <w:szCs w:val="18"/>
              </w:rPr>
              <w:t>/</w:t>
            </w:r>
            <w:proofErr w:type="spellStart"/>
            <w:r w:rsidRPr="002F0024">
              <w:rPr>
                <w:rFonts w:cs="Arial"/>
                <w:color w:val="000000" w:themeColor="text1"/>
                <w:szCs w:val="18"/>
              </w:rPr>
              <w:t>PSCell</w:t>
            </w:r>
            <w:proofErr w:type="spellEnd"/>
            <w:r w:rsidRPr="002F0024">
              <w:rPr>
                <w:rFonts w:cs="Arial"/>
                <w:color w:val="000000" w:themeColor="text1"/>
                <w:szCs w:val="18"/>
              </w:rPr>
              <w:t xml:space="preserve">, </w:t>
            </w:r>
            <w:proofErr w:type="spellStart"/>
            <w:r w:rsidRPr="002F0024">
              <w:rPr>
                <w:rFonts w:cs="Arial"/>
                <w:color w:val="000000" w:themeColor="text1"/>
                <w:szCs w:val="18"/>
              </w:rPr>
              <w:t>sSCell</w:t>
            </w:r>
            <w:proofErr w:type="spellEnd"/>
            <w:r w:rsidRPr="002F0024">
              <w:rPr>
                <w:rFonts w:cs="Arial"/>
                <w:color w:val="000000" w:themeColor="text1"/>
                <w:szCs w:val="18"/>
              </w:rPr>
              <w:t>}</w:t>
            </w:r>
          </w:p>
          <w:p w14:paraId="7385CCC7" w14:textId="77777777" w:rsidR="00A912B5" w:rsidRPr="002F0024" w:rsidRDefault="00A912B5" w:rsidP="00D06016">
            <w:pPr>
              <w:pStyle w:val="TAL"/>
              <w:rPr>
                <w:rFonts w:cs="Arial"/>
                <w:color w:val="000000" w:themeColor="text1"/>
                <w:szCs w:val="18"/>
              </w:rPr>
            </w:pPr>
          </w:p>
          <w:p w14:paraId="6F0DDC36" w14:textId="77777777" w:rsidR="00A912B5" w:rsidRPr="002F0024" w:rsidRDefault="00A912B5" w:rsidP="00D06016">
            <w:pPr>
              <w:pStyle w:val="TAL"/>
              <w:rPr>
                <w:rFonts w:cs="Arial"/>
                <w:color w:val="000000" w:themeColor="text1"/>
                <w:szCs w:val="18"/>
              </w:rPr>
            </w:pPr>
            <w:r w:rsidRPr="002F0024">
              <w:rPr>
                <w:rFonts w:cs="Arial"/>
                <w:color w:val="000000" w:themeColor="text1"/>
                <w:szCs w:val="18"/>
              </w:rPr>
              <w:t>Component 4 candidate values: (K1, K2) = {(1,1) for FDD P(S)Cell; (K1, K2) = (1,2) for TDD P(S)Cell}</w:t>
            </w:r>
          </w:p>
          <w:p w14:paraId="01C5EF71" w14:textId="77777777" w:rsidR="00A912B5" w:rsidRPr="002F0024" w:rsidRDefault="00A912B5" w:rsidP="00D06016">
            <w:pPr>
              <w:pStyle w:val="TAL"/>
              <w:rPr>
                <w:rFonts w:cs="Arial"/>
                <w:color w:val="000000" w:themeColor="text1"/>
                <w:szCs w:val="18"/>
              </w:rPr>
            </w:pPr>
          </w:p>
          <w:p w14:paraId="217F8437" w14:textId="77777777" w:rsidR="00A912B5" w:rsidRPr="002F0024" w:rsidRDefault="00A912B5" w:rsidP="00D06016">
            <w:pPr>
              <w:pStyle w:val="TAL"/>
              <w:rPr>
                <w:rFonts w:cs="Arial"/>
                <w:color w:val="000000" w:themeColor="text1"/>
                <w:szCs w:val="18"/>
              </w:rPr>
            </w:pPr>
            <w:r w:rsidRPr="002F0024">
              <w:rPr>
                <w:rFonts w:cs="Arial"/>
                <w:color w:val="000000" w:themeColor="text1"/>
                <w:szCs w:val="18"/>
              </w:rPr>
              <w:t>Component 8 candidate values:</w:t>
            </w:r>
          </w:p>
          <w:p w14:paraId="33FFF45F" w14:textId="77777777" w:rsidR="00A912B5" w:rsidRPr="002F0024" w:rsidRDefault="00A912B5" w:rsidP="00D06016">
            <w:pPr>
              <w:pStyle w:val="TAL"/>
              <w:rPr>
                <w:rFonts w:cs="Arial"/>
                <w:color w:val="000000" w:themeColor="text1"/>
                <w:szCs w:val="18"/>
              </w:rPr>
            </w:pPr>
            <w:r w:rsidRPr="002F0024">
              <w:rPr>
                <w:rFonts w:cs="Arial"/>
                <w:color w:val="000000" w:themeColor="text1"/>
                <w:szCs w:val="18"/>
              </w:rPr>
              <w:t xml:space="preserve">Value 1: within the first 3 OFDM symbols of </w:t>
            </w:r>
            <w:proofErr w:type="spellStart"/>
            <w:r w:rsidRPr="002F0024">
              <w:rPr>
                <w:rFonts w:cs="Arial"/>
                <w:color w:val="000000" w:themeColor="text1"/>
                <w:szCs w:val="18"/>
              </w:rPr>
              <w:t>sSCell</w:t>
            </w:r>
            <w:proofErr w:type="spellEnd"/>
            <w:r w:rsidRPr="002F0024">
              <w:rPr>
                <w:rFonts w:cs="Arial"/>
                <w:color w:val="000000" w:themeColor="text1"/>
                <w:szCs w:val="18"/>
              </w:rPr>
              <w:t xml:space="preserve"> slot overlapping with the first 3 OFDM symbols of </w:t>
            </w:r>
            <w:proofErr w:type="spellStart"/>
            <w:r w:rsidRPr="002F0024">
              <w:rPr>
                <w:rFonts w:cs="Arial"/>
                <w:color w:val="000000" w:themeColor="text1"/>
                <w:szCs w:val="18"/>
              </w:rPr>
              <w:t>PCell</w:t>
            </w:r>
            <w:proofErr w:type="spellEnd"/>
            <w:r w:rsidRPr="002F0024">
              <w:rPr>
                <w:rFonts w:cs="Arial"/>
                <w:color w:val="000000" w:themeColor="text1"/>
                <w:szCs w:val="18"/>
              </w:rPr>
              <w:t>/</w:t>
            </w:r>
            <w:proofErr w:type="spellStart"/>
            <w:r w:rsidRPr="002F0024">
              <w:rPr>
                <w:rFonts w:cs="Arial"/>
                <w:color w:val="000000" w:themeColor="text1"/>
                <w:szCs w:val="18"/>
              </w:rPr>
              <w:t>PSCell</w:t>
            </w:r>
            <w:proofErr w:type="spellEnd"/>
            <w:r w:rsidRPr="002F0024">
              <w:rPr>
                <w:rFonts w:cs="Arial"/>
                <w:color w:val="000000" w:themeColor="text1"/>
                <w:szCs w:val="18"/>
              </w:rPr>
              <w:t xml:space="preserve"> slot. </w:t>
            </w:r>
          </w:p>
          <w:p w14:paraId="7D4EA871" w14:textId="77777777" w:rsidR="00A912B5" w:rsidRPr="002F0024" w:rsidRDefault="00A912B5" w:rsidP="00D06016">
            <w:pPr>
              <w:pStyle w:val="TAL"/>
              <w:rPr>
                <w:rFonts w:cs="Arial"/>
                <w:color w:val="000000" w:themeColor="text1"/>
                <w:szCs w:val="18"/>
              </w:rPr>
            </w:pPr>
            <w:r w:rsidRPr="002F0024">
              <w:rPr>
                <w:rFonts w:cs="Arial"/>
                <w:color w:val="000000" w:themeColor="text1"/>
                <w:szCs w:val="18"/>
              </w:rPr>
              <w:t xml:space="preserve">Value 2: within the first 3 OFDM symbols of any </w:t>
            </w:r>
            <w:proofErr w:type="spellStart"/>
            <w:r w:rsidRPr="002F0024">
              <w:rPr>
                <w:rFonts w:cs="Arial"/>
                <w:color w:val="000000" w:themeColor="text1"/>
                <w:szCs w:val="18"/>
              </w:rPr>
              <w:t>sSCell</w:t>
            </w:r>
            <w:proofErr w:type="spellEnd"/>
            <w:r w:rsidRPr="002F0024">
              <w:rPr>
                <w:rFonts w:cs="Arial"/>
                <w:color w:val="000000" w:themeColor="text1"/>
                <w:szCs w:val="18"/>
              </w:rPr>
              <w:t xml:space="preserve"> slot overlapping </w:t>
            </w:r>
            <w:proofErr w:type="gramStart"/>
            <w:r w:rsidRPr="002F0024">
              <w:rPr>
                <w:rFonts w:cs="Arial"/>
                <w:color w:val="000000" w:themeColor="text1"/>
                <w:szCs w:val="18"/>
              </w:rPr>
              <w:t>with</w:t>
            </w:r>
            <w:r w:rsidRPr="002F0024" w:rsidDel="00C03AA5">
              <w:rPr>
                <w:rFonts w:cs="Arial"/>
                <w:color w:val="000000" w:themeColor="text1"/>
                <w:szCs w:val="18"/>
              </w:rPr>
              <w:t xml:space="preserve"> </w:t>
            </w:r>
            <w:r w:rsidRPr="002F0024">
              <w:rPr>
                <w:rFonts w:cs="Arial"/>
                <w:color w:val="000000" w:themeColor="text1"/>
                <w:szCs w:val="18"/>
              </w:rPr>
              <w:t xml:space="preserve"> </w:t>
            </w:r>
            <w:proofErr w:type="spellStart"/>
            <w:r w:rsidRPr="002F0024">
              <w:rPr>
                <w:rFonts w:cs="Arial"/>
                <w:color w:val="000000" w:themeColor="text1"/>
                <w:szCs w:val="18"/>
              </w:rPr>
              <w:t>PCell</w:t>
            </w:r>
            <w:proofErr w:type="spellEnd"/>
            <w:proofErr w:type="gramEnd"/>
            <w:r w:rsidRPr="002F0024">
              <w:rPr>
                <w:rFonts w:cs="Arial"/>
                <w:color w:val="000000" w:themeColor="text1"/>
                <w:szCs w:val="18"/>
              </w:rPr>
              <w:t>/</w:t>
            </w:r>
            <w:proofErr w:type="spellStart"/>
            <w:r w:rsidRPr="002F0024">
              <w:rPr>
                <w:rFonts w:cs="Arial"/>
                <w:color w:val="000000" w:themeColor="text1"/>
                <w:szCs w:val="18"/>
              </w:rPr>
              <w:t>PSCell</w:t>
            </w:r>
            <w:proofErr w:type="spellEnd"/>
            <w:r w:rsidRPr="002F0024">
              <w:rPr>
                <w:rFonts w:cs="Arial"/>
                <w:color w:val="000000" w:themeColor="text1"/>
                <w:szCs w:val="18"/>
              </w:rPr>
              <w:t xml:space="preserve"> slot</w:t>
            </w:r>
          </w:p>
          <w:p w14:paraId="4DA0DF47" w14:textId="77777777" w:rsidR="00A912B5" w:rsidRPr="002F0024" w:rsidRDefault="00A912B5" w:rsidP="00D06016">
            <w:pPr>
              <w:pStyle w:val="TAL"/>
              <w:rPr>
                <w:rFonts w:cs="Arial"/>
                <w:color w:val="000000" w:themeColor="text1"/>
                <w:szCs w:val="18"/>
              </w:rPr>
            </w:pPr>
          </w:p>
          <w:p w14:paraId="2FA273BF" w14:textId="77777777" w:rsidR="00A912B5" w:rsidRPr="002F0024" w:rsidRDefault="00A912B5" w:rsidP="00D06016">
            <w:pPr>
              <w:pStyle w:val="TAL"/>
              <w:rPr>
                <w:rFonts w:cs="Arial"/>
                <w:color w:val="000000" w:themeColor="text1"/>
                <w:szCs w:val="18"/>
              </w:rPr>
            </w:pPr>
            <w:r w:rsidRPr="002F0024">
              <w:rPr>
                <w:rFonts w:cs="Arial"/>
                <w:color w:val="000000" w:themeColor="text1"/>
                <w:szCs w:val="18"/>
              </w:rPr>
              <w:t xml:space="preserve">Note: The CCS from </w:t>
            </w:r>
            <w:proofErr w:type="spellStart"/>
            <w:r w:rsidRPr="002F0024">
              <w:rPr>
                <w:rFonts w:cs="Arial"/>
                <w:color w:val="000000" w:themeColor="text1"/>
                <w:szCs w:val="18"/>
              </w:rPr>
              <w:t>sSCell</w:t>
            </w:r>
            <w:proofErr w:type="spellEnd"/>
            <w:r w:rsidRPr="002F0024">
              <w:rPr>
                <w:rFonts w:cs="Arial"/>
                <w:color w:val="000000" w:themeColor="text1"/>
                <w:szCs w:val="18"/>
              </w:rPr>
              <w:t xml:space="preserve"> to </w:t>
            </w:r>
            <w:proofErr w:type="spellStart"/>
            <w:r w:rsidRPr="002F0024">
              <w:rPr>
                <w:rFonts w:cs="Arial"/>
                <w:color w:val="000000" w:themeColor="text1"/>
                <w:szCs w:val="18"/>
              </w:rPr>
              <w:t>PCell</w:t>
            </w:r>
            <w:proofErr w:type="spellEnd"/>
            <w:r w:rsidRPr="002F0024">
              <w:rPr>
                <w:rFonts w:cs="Arial"/>
                <w:color w:val="000000" w:themeColor="text1"/>
                <w:szCs w:val="18"/>
              </w:rPr>
              <w:t xml:space="preserve"> is applicable to FR1 only but there can be other </w:t>
            </w:r>
            <w:proofErr w:type="spellStart"/>
            <w:r w:rsidRPr="002F0024">
              <w:rPr>
                <w:rFonts w:cs="Arial"/>
                <w:color w:val="000000" w:themeColor="text1"/>
                <w:szCs w:val="18"/>
              </w:rPr>
              <w:t>SCells</w:t>
            </w:r>
            <w:proofErr w:type="spellEnd"/>
            <w:r w:rsidRPr="002F0024">
              <w:rPr>
                <w:rFonts w:cs="Arial"/>
                <w:color w:val="000000" w:themeColor="text1"/>
                <w:szCs w:val="18"/>
              </w:rPr>
              <w:t xml:space="preserve"> in FR2 configured for the UE</w:t>
            </w:r>
          </w:p>
          <w:p w14:paraId="063F2EC5" w14:textId="77777777" w:rsidR="00A912B5" w:rsidRPr="002F0024" w:rsidRDefault="00A912B5" w:rsidP="00D06016">
            <w:pPr>
              <w:pStyle w:val="TAL"/>
              <w:rPr>
                <w:rFonts w:cs="Arial"/>
                <w:color w:val="000000" w:themeColor="text1"/>
                <w:szCs w:val="18"/>
              </w:rPr>
            </w:pPr>
          </w:p>
          <w:p w14:paraId="40F200E0" w14:textId="77777777" w:rsidR="00A912B5" w:rsidRPr="002F0024" w:rsidRDefault="00A912B5" w:rsidP="00D06016">
            <w:pPr>
              <w:pStyle w:val="TAL"/>
              <w:rPr>
                <w:rFonts w:cs="Arial"/>
                <w:color w:val="000000" w:themeColor="text1"/>
                <w:szCs w:val="18"/>
              </w:rPr>
            </w:pPr>
            <w:r w:rsidRPr="002F0024">
              <w:rPr>
                <w:rFonts w:cs="Arial"/>
                <w:color w:val="000000" w:themeColor="text1"/>
                <w:szCs w:val="18"/>
              </w:rPr>
              <w:t xml:space="preserve">Note: The </w:t>
            </w:r>
            <w:proofErr w:type="spellStart"/>
            <w:r w:rsidRPr="002F0024">
              <w:rPr>
                <w:rFonts w:cs="Arial"/>
                <w:color w:val="000000" w:themeColor="text1"/>
                <w:szCs w:val="18"/>
              </w:rPr>
              <w:t>SCell</w:t>
            </w:r>
            <w:proofErr w:type="spellEnd"/>
            <w:r w:rsidRPr="002F0024">
              <w:rPr>
                <w:rFonts w:cs="Arial"/>
                <w:color w:val="000000" w:themeColor="text1"/>
                <w:szCs w:val="18"/>
              </w:rPr>
              <w:t xml:space="preserve"> configured with Cross-carrier scheduling to </w:t>
            </w:r>
            <w:proofErr w:type="spellStart"/>
            <w:r w:rsidRPr="002F0024">
              <w:rPr>
                <w:rFonts w:cs="Arial"/>
                <w:color w:val="000000" w:themeColor="text1"/>
                <w:szCs w:val="18"/>
              </w:rPr>
              <w:t>PCell</w:t>
            </w:r>
            <w:proofErr w:type="spellEnd"/>
            <w:r w:rsidRPr="002F0024">
              <w:rPr>
                <w:rFonts w:cs="Arial"/>
                <w:color w:val="000000" w:themeColor="text1"/>
                <w:szCs w:val="18"/>
              </w:rPr>
              <w:t>/</w:t>
            </w:r>
            <w:proofErr w:type="spellStart"/>
            <w:r w:rsidRPr="002F0024">
              <w:rPr>
                <w:rFonts w:cs="Arial"/>
                <w:color w:val="000000" w:themeColor="text1"/>
                <w:szCs w:val="18"/>
              </w:rPr>
              <w:t>PSCell</w:t>
            </w:r>
            <w:proofErr w:type="spellEnd"/>
            <w:r w:rsidRPr="002F0024">
              <w:rPr>
                <w:rFonts w:cs="Arial"/>
                <w:color w:val="000000" w:themeColor="text1"/>
                <w:szCs w:val="18"/>
              </w:rPr>
              <w:t xml:space="preserve"> is referred to as ‘</w:t>
            </w:r>
            <w:proofErr w:type="spellStart"/>
            <w:r w:rsidRPr="002F0024">
              <w:rPr>
                <w:rFonts w:cs="Arial"/>
                <w:color w:val="000000" w:themeColor="text1"/>
                <w:szCs w:val="18"/>
              </w:rPr>
              <w:t>sSCell</w:t>
            </w:r>
            <w:proofErr w:type="spellEnd"/>
            <w:r w:rsidRPr="002F0024">
              <w:rPr>
                <w:rFonts w:cs="Arial"/>
                <w:color w:val="000000" w:themeColor="text1"/>
                <w:szCs w:val="18"/>
              </w:rPr>
              <w:t>’</w:t>
            </w:r>
          </w:p>
          <w:p w14:paraId="1F186BE4" w14:textId="77777777" w:rsidR="00A912B5" w:rsidRPr="002F0024" w:rsidRDefault="00A912B5" w:rsidP="00D06016">
            <w:pPr>
              <w:pStyle w:val="TAL"/>
              <w:rPr>
                <w:rFonts w:cs="Arial"/>
                <w:color w:val="000000" w:themeColor="text1"/>
                <w:szCs w:val="18"/>
              </w:rPr>
            </w:pPr>
          </w:p>
          <w:p w14:paraId="06EFCD7E" w14:textId="77777777" w:rsidR="00A912B5" w:rsidRPr="002F0024" w:rsidRDefault="00A912B5" w:rsidP="00D06016">
            <w:pPr>
              <w:pStyle w:val="TAL"/>
              <w:rPr>
                <w:rFonts w:cs="Arial"/>
                <w:color w:val="000000" w:themeColor="text1"/>
                <w:szCs w:val="18"/>
              </w:rPr>
            </w:pPr>
            <w:r w:rsidRPr="002F0024">
              <w:rPr>
                <w:rFonts w:cs="Arial"/>
                <w:color w:val="000000" w:themeColor="text1"/>
                <w:szCs w:val="18"/>
              </w:rPr>
              <w:t>Note: Candidate value set 2 only applies for the following value sets of components 1: {30,30}, {30,60</w:t>
            </w:r>
            <w:proofErr w:type="gramStart"/>
            <w:r w:rsidRPr="002F0024">
              <w:rPr>
                <w:rFonts w:cs="Arial"/>
                <w:color w:val="000000" w:themeColor="text1"/>
                <w:szCs w:val="18"/>
              </w:rPr>
              <w:t>},{</w:t>
            </w:r>
            <w:proofErr w:type="gramEnd"/>
            <w:r w:rsidRPr="002F0024">
              <w:rPr>
                <w:rFonts w:cs="Arial"/>
                <w:color w:val="000000" w:themeColor="text1"/>
                <w:szCs w:val="18"/>
              </w:rPr>
              <w:t>60,60}</w:t>
            </w:r>
          </w:p>
          <w:p w14:paraId="38AB0F13" w14:textId="77777777" w:rsidR="00A912B5" w:rsidRPr="002F0024" w:rsidRDefault="00A912B5" w:rsidP="00D06016">
            <w:pPr>
              <w:pStyle w:val="TAL"/>
              <w:rPr>
                <w:rFonts w:cs="Arial"/>
                <w:color w:val="000000" w:themeColor="text1"/>
                <w:szCs w:val="18"/>
              </w:rPr>
            </w:pPr>
          </w:p>
          <w:p w14:paraId="156E1D81" w14:textId="77777777" w:rsidR="00A912B5" w:rsidRPr="002F0024" w:rsidRDefault="00A912B5" w:rsidP="00D06016">
            <w:pPr>
              <w:pStyle w:val="TAL"/>
              <w:rPr>
                <w:rFonts w:cs="Arial"/>
                <w:color w:val="000000" w:themeColor="text1"/>
                <w:szCs w:val="18"/>
              </w:rPr>
            </w:pPr>
            <w:r w:rsidRPr="002F0024">
              <w:rPr>
                <w:rFonts w:cs="Arial"/>
                <w:color w:val="000000" w:themeColor="text1"/>
                <w:szCs w:val="18"/>
              </w:rPr>
              <w:t xml:space="preserve">Note: A UE supporting this FG does not imply that the UE can be configured with </w:t>
            </w:r>
            <w:proofErr w:type="spellStart"/>
            <w:r w:rsidRPr="002F0024">
              <w:rPr>
                <w:rFonts w:cs="Arial"/>
                <w:color w:val="000000" w:themeColor="text1"/>
                <w:szCs w:val="18"/>
              </w:rPr>
              <w:t>sSCell</w:t>
            </w:r>
            <w:proofErr w:type="spellEnd"/>
            <w:r w:rsidRPr="002F0024">
              <w:rPr>
                <w:rFonts w:cs="Arial"/>
                <w:color w:val="000000" w:themeColor="text1"/>
                <w:szCs w:val="18"/>
              </w:rPr>
              <w:t xml:space="preserve"> in shared spectrum</w:t>
            </w:r>
          </w:p>
          <w:p w14:paraId="3C6E89EC" w14:textId="77777777" w:rsidR="00A912B5" w:rsidRPr="002F0024" w:rsidRDefault="00A912B5" w:rsidP="00D06016">
            <w:pPr>
              <w:pStyle w:val="TAL"/>
              <w:rPr>
                <w:rFonts w:cs="Arial"/>
                <w:color w:val="000000" w:themeColor="text1"/>
                <w:szCs w:val="18"/>
              </w:rPr>
            </w:pPr>
          </w:p>
          <w:p w14:paraId="77ADF514" w14:textId="77777777" w:rsidR="00A912B5" w:rsidRPr="002F0024" w:rsidRDefault="00A912B5" w:rsidP="00C815AF">
            <w:pPr>
              <w:keepNext/>
              <w:keepLines/>
              <w:spacing w:after="0"/>
              <w:jc w:val="left"/>
              <w:rPr>
                <w:rFonts w:cs="Arial"/>
                <w:sz w:val="18"/>
                <w:szCs w:val="18"/>
              </w:rPr>
            </w:pPr>
            <w:r w:rsidRPr="00C815AF">
              <w:rPr>
                <w:rFonts w:cs="Arial"/>
                <w:bCs/>
                <w:color w:val="FF0000"/>
                <w:sz w:val="18"/>
                <w:szCs w:val="18"/>
                <w:lang w:val="en-GB"/>
              </w:rPr>
              <w:t>Note: parameters in CSI-</w:t>
            </w:r>
            <w:proofErr w:type="spellStart"/>
            <w:r w:rsidRPr="00C815AF">
              <w:rPr>
                <w:rFonts w:cs="Arial"/>
                <w:bCs/>
                <w:color w:val="FF0000"/>
                <w:sz w:val="18"/>
                <w:szCs w:val="18"/>
                <w:lang w:val="en-GB"/>
              </w:rPr>
              <w:t>MeasConfig</w:t>
            </w:r>
            <w:proofErr w:type="spellEnd"/>
            <w:r w:rsidRPr="00C815AF">
              <w:rPr>
                <w:rFonts w:cs="Arial"/>
                <w:bCs/>
                <w:color w:val="FF0000"/>
                <w:sz w:val="18"/>
                <w:szCs w:val="18"/>
                <w:lang w:val="en-GB"/>
              </w:rPr>
              <w:t xml:space="preserve"> of P(S)Cell and </w:t>
            </w:r>
            <w:proofErr w:type="spellStart"/>
            <w:r w:rsidRPr="00C815AF">
              <w:rPr>
                <w:rFonts w:cs="Arial"/>
                <w:bCs/>
                <w:color w:val="FF0000"/>
                <w:sz w:val="18"/>
                <w:szCs w:val="18"/>
                <w:lang w:val="en-GB"/>
              </w:rPr>
              <w:t>sSCell</w:t>
            </w:r>
            <w:proofErr w:type="spellEnd"/>
            <w:r w:rsidRPr="00C815AF">
              <w:rPr>
                <w:rFonts w:cs="Arial"/>
                <w:bCs/>
                <w:color w:val="FF0000"/>
                <w:sz w:val="18"/>
                <w:szCs w:val="18"/>
                <w:lang w:val="en-GB"/>
              </w:rPr>
              <w:t xml:space="preserve"> are configured such that joint set of these parameters across P(S)Cell and </w:t>
            </w:r>
            <w:proofErr w:type="spellStart"/>
            <w:r w:rsidRPr="00C815AF">
              <w:rPr>
                <w:rFonts w:cs="Arial"/>
                <w:bCs/>
                <w:color w:val="FF0000"/>
                <w:sz w:val="18"/>
                <w:szCs w:val="18"/>
                <w:lang w:val="en-GB"/>
              </w:rPr>
              <w:t>sSCell</w:t>
            </w:r>
            <w:proofErr w:type="spellEnd"/>
            <w:r w:rsidRPr="00C815AF">
              <w:rPr>
                <w:rFonts w:cs="Arial"/>
                <w:bCs/>
                <w:color w:val="FF0000"/>
                <w:sz w:val="18"/>
                <w:szCs w:val="18"/>
                <w:lang w:val="en-GB"/>
              </w:rPr>
              <w:t xml:space="preserve"> does not result in exceeding any of the UE’s capabilities for A-/SP-CSI reporting on PUSCH on P(S)Cell</w:t>
            </w:r>
          </w:p>
        </w:tc>
        <w:tc>
          <w:tcPr>
            <w:tcW w:w="0" w:type="auto"/>
            <w:shd w:val="clear" w:color="auto" w:fill="auto"/>
          </w:tcPr>
          <w:p w14:paraId="679FF201" w14:textId="77777777" w:rsidR="00A912B5" w:rsidRPr="002F0024" w:rsidRDefault="00A912B5" w:rsidP="00D06016">
            <w:pPr>
              <w:pStyle w:val="maintext"/>
              <w:ind w:firstLineChars="0" w:firstLine="0"/>
              <w:jc w:val="left"/>
              <w:rPr>
                <w:rFonts w:ascii="Arial" w:hAnsi="Arial" w:cs="Arial"/>
                <w:sz w:val="18"/>
                <w:szCs w:val="18"/>
              </w:rPr>
            </w:pPr>
            <w:r w:rsidRPr="002F0024">
              <w:rPr>
                <w:rFonts w:ascii="Arial" w:hAnsi="Arial" w:cs="Arial"/>
                <w:color w:val="000000" w:themeColor="text1"/>
                <w:sz w:val="18"/>
                <w:szCs w:val="18"/>
              </w:rPr>
              <w:t>Optional with capability signalling</w:t>
            </w:r>
          </w:p>
        </w:tc>
      </w:tr>
    </w:tbl>
    <w:p w14:paraId="61456DEF" w14:textId="1C8174E9" w:rsidR="00A912B5" w:rsidRDefault="00A912B5" w:rsidP="00A912B5">
      <w:pPr>
        <w:pStyle w:val="maintext"/>
        <w:ind w:firstLineChars="90" w:firstLine="180"/>
        <w:rPr>
          <w:rFonts w:ascii="Calibri" w:hAnsi="Calibri" w:cs="Arial"/>
        </w:rPr>
      </w:pPr>
    </w:p>
    <w:p w14:paraId="2FBA0A92" w14:textId="3A2B8725" w:rsidR="00A912B5" w:rsidRPr="00A912B5" w:rsidRDefault="00A912B5" w:rsidP="00A912B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92"/>
        <w:gridCol w:w="3190"/>
        <w:gridCol w:w="4132"/>
        <w:gridCol w:w="534"/>
        <w:gridCol w:w="527"/>
        <w:gridCol w:w="222"/>
        <w:gridCol w:w="3572"/>
        <w:gridCol w:w="712"/>
        <w:gridCol w:w="467"/>
        <w:gridCol w:w="467"/>
        <w:gridCol w:w="467"/>
        <w:gridCol w:w="4648"/>
        <w:gridCol w:w="1498"/>
      </w:tblGrid>
      <w:tr w:rsidR="00A912B5" w14:paraId="39BE75E6" w14:textId="77777777" w:rsidTr="00D06016">
        <w:tc>
          <w:tcPr>
            <w:tcW w:w="0" w:type="auto"/>
            <w:shd w:val="clear" w:color="auto" w:fill="auto"/>
          </w:tcPr>
          <w:p w14:paraId="0F3444C2" w14:textId="77777777" w:rsidR="00A912B5" w:rsidRPr="00273B73" w:rsidRDefault="00A912B5" w:rsidP="00D06016">
            <w:pPr>
              <w:pStyle w:val="maintext"/>
              <w:ind w:firstLineChars="0" w:firstLine="0"/>
              <w:jc w:val="left"/>
              <w:rPr>
                <w:rFonts w:ascii="Arial" w:hAnsi="Arial" w:cs="Arial"/>
                <w:sz w:val="18"/>
              </w:rPr>
            </w:pPr>
            <w:r w:rsidRPr="00273B73">
              <w:rPr>
                <w:rFonts w:ascii="Arial" w:hAnsi="Arial" w:cs="Arial"/>
                <w:color w:val="000000"/>
                <w:sz w:val="18"/>
                <w:szCs w:val="18"/>
                <w:lang w:eastAsia="zh-CN"/>
              </w:rPr>
              <w:t xml:space="preserve">27. </w:t>
            </w:r>
            <w:proofErr w:type="spellStart"/>
            <w:r w:rsidRPr="00273B73">
              <w:rPr>
                <w:rFonts w:ascii="Arial" w:hAnsi="Arial" w:cs="Arial"/>
                <w:color w:val="000000"/>
                <w:sz w:val="18"/>
                <w:szCs w:val="18"/>
                <w:lang w:eastAsia="zh-CN"/>
              </w:rPr>
              <w:t>NR_pos_enh</w:t>
            </w:r>
            <w:proofErr w:type="spellEnd"/>
          </w:p>
        </w:tc>
        <w:tc>
          <w:tcPr>
            <w:tcW w:w="0" w:type="auto"/>
            <w:shd w:val="clear" w:color="auto" w:fill="auto"/>
          </w:tcPr>
          <w:p w14:paraId="633E6D70" w14:textId="77777777" w:rsidR="00A912B5" w:rsidRPr="00273B73" w:rsidRDefault="00A912B5" w:rsidP="00D06016">
            <w:pPr>
              <w:pStyle w:val="maintext"/>
              <w:ind w:firstLineChars="0" w:firstLine="0"/>
              <w:jc w:val="left"/>
              <w:rPr>
                <w:rFonts w:ascii="Arial" w:hAnsi="Arial" w:cs="Arial"/>
                <w:sz w:val="18"/>
              </w:rPr>
            </w:pPr>
            <w:r w:rsidRPr="00273B73">
              <w:rPr>
                <w:rFonts w:ascii="Arial" w:hAnsi="Arial" w:cs="Arial"/>
                <w:bCs/>
                <w:color w:val="000000"/>
                <w:sz w:val="18"/>
                <w:szCs w:val="18"/>
              </w:rPr>
              <w:t>27-15b</w:t>
            </w:r>
          </w:p>
        </w:tc>
        <w:tc>
          <w:tcPr>
            <w:tcW w:w="0" w:type="auto"/>
            <w:shd w:val="clear" w:color="auto" w:fill="auto"/>
          </w:tcPr>
          <w:p w14:paraId="6CF94CE8" w14:textId="77777777" w:rsidR="00A912B5" w:rsidRPr="00273B73" w:rsidRDefault="00A912B5" w:rsidP="00D06016">
            <w:pPr>
              <w:pStyle w:val="maintext"/>
              <w:ind w:firstLineChars="0" w:firstLine="0"/>
              <w:jc w:val="left"/>
              <w:rPr>
                <w:rFonts w:ascii="Arial" w:hAnsi="Arial" w:cs="Arial"/>
                <w:sz w:val="18"/>
              </w:rPr>
            </w:pPr>
            <w:r w:rsidRPr="00273B73">
              <w:rPr>
                <w:rFonts w:ascii="Arial" w:hAnsi="Arial" w:cs="Arial"/>
                <w:bCs/>
                <w:color w:val="000000"/>
                <w:sz w:val="18"/>
                <w:szCs w:val="18"/>
              </w:rPr>
              <w:t xml:space="preserve">Positioning SRS transmission in RRC_INACTIVE state configured outside initial UL BWP </w:t>
            </w:r>
          </w:p>
        </w:tc>
        <w:tc>
          <w:tcPr>
            <w:tcW w:w="0" w:type="auto"/>
            <w:shd w:val="clear" w:color="auto" w:fill="auto"/>
          </w:tcPr>
          <w:p w14:paraId="33085DB6" w14:textId="77777777" w:rsidR="00A912B5" w:rsidRPr="00273B73" w:rsidRDefault="00A912B5" w:rsidP="00A912B5">
            <w:pPr>
              <w:keepNext/>
              <w:keepLines/>
              <w:numPr>
                <w:ilvl w:val="0"/>
                <w:numId w:val="47"/>
              </w:numPr>
              <w:spacing w:before="0" w:after="0"/>
              <w:jc w:val="left"/>
              <w:rPr>
                <w:rFonts w:cs="Arial"/>
                <w:bCs/>
                <w:color w:val="000000"/>
                <w:sz w:val="18"/>
                <w:szCs w:val="18"/>
                <w:lang w:val="en-GB"/>
              </w:rPr>
            </w:pPr>
            <w:r w:rsidRPr="00273B73">
              <w:rPr>
                <w:rFonts w:cs="Arial"/>
                <w:bCs/>
                <w:color w:val="000000"/>
                <w:sz w:val="18"/>
                <w:szCs w:val="18"/>
                <w:lang w:val="en-GB"/>
              </w:rPr>
              <w:t>Maximum SRS bandwidth supported for each SCS that UE supports within a single CC</w:t>
            </w:r>
          </w:p>
          <w:p w14:paraId="62FFEBA7" w14:textId="77777777" w:rsidR="00A912B5" w:rsidRPr="00273B73" w:rsidRDefault="00A912B5" w:rsidP="00A912B5">
            <w:pPr>
              <w:numPr>
                <w:ilvl w:val="0"/>
                <w:numId w:val="47"/>
              </w:numPr>
              <w:overflowPunct w:val="0"/>
              <w:spacing w:before="0" w:after="0"/>
              <w:jc w:val="left"/>
              <w:textAlignment w:val="baseline"/>
              <w:rPr>
                <w:rFonts w:eastAsia="MS Gothic" w:cs="Arial"/>
                <w:bCs/>
                <w:color w:val="000000"/>
                <w:sz w:val="18"/>
                <w:szCs w:val="18"/>
                <w:lang w:val="en-GB"/>
              </w:rPr>
            </w:pPr>
            <w:r w:rsidRPr="00273B73">
              <w:rPr>
                <w:rFonts w:eastAsia="MS Gothic" w:cs="Arial"/>
                <w:bCs/>
                <w:color w:val="000000"/>
                <w:sz w:val="18"/>
                <w:szCs w:val="18"/>
                <w:lang w:val="en-GB"/>
              </w:rPr>
              <w:t>Max number of SRS Resource Sets for positioning supported by UE</w:t>
            </w:r>
          </w:p>
          <w:p w14:paraId="0F004C06" w14:textId="77777777" w:rsidR="00A912B5" w:rsidRPr="00273B73" w:rsidRDefault="00A912B5" w:rsidP="00A912B5">
            <w:pPr>
              <w:numPr>
                <w:ilvl w:val="0"/>
                <w:numId w:val="47"/>
              </w:numPr>
              <w:overflowPunct w:val="0"/>
              <w:spacing w:before="0" w:after="0"/>
              <w:jc w:val="left"/>
              <w:textAlignment w:val="baseline"/>
              <w:rPr>
                <w:rFonts w:eastAsia="MS Gothic" w:cs="Arial"/>
                <w:bCs/>
                <w:color w:val="000000"/>
                <w:sz w:val="18"/>
                <w:szCs w:val="18"/>
                <w:lang w:val="en-GB"/>
              </w:rPr>
            </w:pPr>
            <w:r w:rsidRPr="00273B73">
              <w:rPr>
                <w:rFonts w:eastAsia="MS Gothic" w:cs="Arial"/>
                <w:bCs/>
                <w:color w:val="000000"/>
                <w:sz w:val="18"/>
                <w:szCs w:val="18"/>
                <w:lang w:val="en-GB"/>
              </w:rPr>
              <w:t>Max number of periodic SRS Resources for positioning</w:t>
            </w:r>
          </w:p>
          <w:p w14:paraId="19713A4E" w14:textId="77777777" w:rsidR="00A912B5" w:rsidRPr="00273B73" w:rsidRDefault="00A912B5" w:rsidP="00A912B5">
            <w:pPr>
              <w:numPr>
                <w:ilvl w:val="0"/>
                <w:numId w:val="47"/>
              </w:numPr>
              <w:overflowPunct w:val="0"/>
              <w:spacing w:before="0" w:after="0"/>
              <w:jc w:val="left"/>
              <w:textAlignment w:val="baseline"/>
              <w:rPr>
                <w:rFonts w:eastAsia="MS Gothic" w:cs="Arial"/>
                <w:bCs/>
                <w:color w:val="000000"/>
                <w:sz w:val="18"/>
                <w:szCs w:val="18"/>
                <w:lang w:val="en-GB"/>
              </w:rPr>
            </w:pPr>
            <w:r w:rsidRPr="00273B73">
              <w:rPr>
                <w:rFonts w:eastAsia="MS Gothic" w:cs="Arial"/>
                <w:bCs/>
                <w:color w:val="000000"/>
                <w:sz w:val="18"/>
                <w:szCs w:val="18"/>
                <w:lang w:val="en-GB"/>
              </w:rPr>
              <w:t>Max number of periodic SRS Resources for positioning per slot</w:t>
            </w:r>
          </w:p>
          <w:p w14:paraId="27D677B0" w14:textId="77777777" w:rsidR="00A912B5" w:rsidRPr="00273B73" w:rsidRDefault="00A912B5" w:rsidP="00A912B5">
            <w:pPr>
              <w:numPr>
                <w:ilvl w:val="0"/>
                <w:numId w:val="47"/>
              </w:numPr>
              <w:overflowPunct w:val="0"/>
              <w:spacing w:before="0" w:after="0"/>
              <w:jc w:val="left"/>
              <w:textAlignment w:val="baseline"/>
              <w:rPr>
                <w:rFonts w:eastAsia="MS Gothic" w:cs="Arial"/>
                <w:bCs/>
                <w:color w:val="000000"/>
                <w:sz w:val="18"/>
                <w:szCs w:val="18"/>
                <w:lang w:val="en-GB"/>
              </w:rPr>
            </w:pPr>
            <w:r w:rsidRPr="00273B73">
              <w:rPr>
                <w:rFonts w:eastAsia="MS Gothic" w:cs="Arial"/>
                <w:bCs/>
                <w:color w:val="000000"/>
                <w:sz w:val="18"/>
                <w:szCs w:val="18"/>
                <w:lang w:val="en-GB"/>
              </w:rPr>
              <w:t xml:space="preserve">Support of </w:t>
            </w:r>
            <w:ins w:id="10" w:author="Huawei" w:date="2022-10-29T11:58:00Z">
              <w:r w:rsidRPr="00273B73">
                <w:rPr>
                  <w:rFonts w:eastAsia="MS Gothic" w:cs="Arial"/>
                  <w:bCs/>
                  <w:color w:val="000000"/>
                  <w:sz w:val="18"/>
                  <w:szCs w:val="18"/>
                  <w:lang w:val="en-GB"/>
                </w:rPr>
                <w:t>d</w:t>
              </w:r>
            </w:ins>
            <w:r w:rsidRPr="00273B73">
              <w:rPr>
                <w:rFonts w:eastAsia="MS Gothic" w:cs="Arial"/>
                <w:bCs/>
                <w:color w:val="000000"/>
                <w:sz w:val="18"/>
                <w:szCs w:val="18"/>
                <w:lang w:val="en-GB"/>
              </w:rPr>
              <w:t xml:space="preserve">ifferent numerology between the SRS and the initial UL BWP </w:t>
            </w:r>
          </w:p>
          <w:p w14:paraId="69BA5B00" w14:textId="77777777" w:rsidR="00A912B5" w:rsidRPr="00273B73" w:rsidRDefault="00A912B5" w:rsidP="00A912B5">
            <w:pPr>
              <w:numPr>
                <w:ilvl w:val="0"/>
                <w:numId w:val="47"/>
              </w:numPr>
              <w:overflowPunct w:val="0"/>
              <w:spacing w:before="0" w:after="0"/>
              <w:jc w:val="left"/>
              <w:textAlignment w:val="baseline"/>
              <w:rPr>
                <w:rFonts w:eastAsia="MS Gothic" w:cs="Arial"/>
                <w:bCs/>
                <w:color w:val="000000"/>
                <w:sz w:val="18"/>
                <w:szCs w:val="18"/>
                <w:lang w:val="en-GB"/>
              </w:rPr>
            </w:pPr>
            <w:r w:rsidRPr="00273B73">
              <w:rPr>
                <w:rFonts w:eastAsia="MS Gothic" w:cs="Arial"/>
                <w:bCs/>
                <w:color w:val="000000"/>
                <w:sz w:val="18"/>
                <w:szCs w:val="18"/>
                <w:lang w:val="en-GB"/>
              </w:rPr>
              <w:t>Support of SRS operation without restriction on the BW: BW of the SRS may not include BW of the CORESET#0 and SSB</w:t>
            </w:r>
          </w:p>
          <w:p w14:paraId="2D41F474" w14:textId="77777777" w:rsidR="00A912B5" w:rsidRPr="00273B73" w:rsidRDefault="00A912B5" w:rsidP="00A912B5">
            <w:pPr>
              <w:numPr>
                <w:ilvl w:val="0"/>
                <w:numId w:val="47"/>
              </w:numPr>
              <w:overflowPunct w:val="0"/>
              <w:spacing w:before="0" w:after="0"/>
              <w:contextualSpacing/>
              <w:jc w:val="left"/>
              <w:textAlignment w:val="baseline"/>
              <w:rPr>
                <w:rFonts w:eastAsia="MS Gothic" w:cs="Arial"/>
                <w:bCs/>
                <w:color w:val="000000"/>
                <w:sz w:val="18"/>
                <w:szCs w:val="18"/>
                <w:lang w:val="en-GB"/>
              </w:rPr>
            </w:pPr>
            <w:r w:rsidRPr="00273B73">
              <w:rPr>
                <w:rFonts w:eastAsia="MS Gothic" w:cs="Arial"/>
                <w:bCs/>
                <w:color w:val="000000"/>
                <w:sz w:val="18"/>
                <w:szCs w:val="18"/>
                <w:lang w:val="en-GB"/>
              </w:rPr>
              <w:t>Max number of P/SP SRS Resources for positioning</w:t>
            </w:r>
          </w:p>
          <w:p w14:paraId="564BDDBB" w14:textId="77777777" w:rsidR="00A912B5" w:rsidRPr="00273B73" w:rsidRDefault="00A912B5" w:rsidP="00A912B5">
            <w:pPr>
              <w:numPr>
                <w:ilvl w:val="0"/>
                <w:numId w:val="47"/>
              </w:numPr>
              <w:overflowPunct w:val="0"/>
              <w:spacing w:before="0" w:after="0"/>
              <w:jc w:val="left"/>
              <w:textAlignment w:val="baseline"/>
              <w:rPr>
                <w:rFonts w:eastAsia="MS Gothic" w:cs="Arial"/>
                <w:bCs/>
                <w:color w:val="000000"/>
                <w:sz w:val="18"/>
                <w:szCs w:val="18"/>
                <w:lang w:val="en-GB"/>
              </w:rPr>
            </w:pPr>
            <w:r w:rsidRPr="00273B73">
              <w:rPr>
                <w:rFonts w:eastAsia="MS Gothic" w:cs="Arial"/>
                <w:bCs/>
                <w:color w:val="000000"/>
                <w:sz w:val="18"/>
                <w:szCs w:val="18"/>
                <w:lang w:val="en-GB"/>
              </w:rPr>
              <w:t>Max number of P/SP SRS Resources for positioning per slot</w:t>
            </w:r>
          </w:p>
          <w:p w14:paraId="378635BC" w14:textId="77777777" w:rsidR="00A912B5" w:rsidRPr="00273B73" w:rsidRDefault="00A912B5" w:rsidP="00A912B5">
            <w:pPr>
              <w:numPr>
                <w:ilvl w:val="0"/>
                <w:numId w:val="47"/>
              </w:numPr>
              <w:overflowPunct w:val="0"/>
              <w:spacing w:before="0" w:after="0"/>
              <w:jc w:val="left"/>
              <w:textAlignment w:val="baseline"/>
              <w:rPr>
                <w:rFonts w:eastAsia="MS Gothic" w:cs="Arial"/>
                <w:bCs/>
                <w:color w:val="000000"/>
                <w:sz w:val="18"/>
                <w:szCs w:val="18"/>
                <w:lang w:val="en-GB"/>
              </w:rPr>
            </w:pPr>
            <w:r w:rsidRPr="00273B73">
              <w:rPr>
                <w:rFonts w:eastAsia="MS Gothic" w:cs="Arial"/>
                <w:bCs/>
                <w:color w:val="000000"/>
                <w:sz w:val="18"/>
                <w:szCs w:val="18"/>
                <w:lang w:val="en-GB"/>
              </w:rPr>
              <w:t xml:space="preserve">Support a different </w:t>
            </w:r>
            <w:proofErr w:type="spellStart"/>
            <w:r w:rsidRPr="00273B73">
              <w:rPr>
                <w:rFonts w:eastAsia="MS Gothic" w:cs="Arial"/>
                <w:bCs/>
                <w:color w:val="000000"/>
                <w:sz w:val="18"/>
                <w:szCs w:val="18"/>
                <w:lang w:val="en-GB"/>
              </w:rPr>
              <w:t>center</w:t>
            </w:r>
            <w:proofErr w:type="spellEnd"/>
            <w:r w:rsidRPr="00273B73">
              <w:rPr>
                <w:rFonts w:eastAsia="MS Gothic" w:cs="Arial"/>
                <w:bCs/>
                <w:color w:val="000000"/>
                <w:sz w:val="18"/>
                <w:szCs w:val="18"/>
                <w:lang w:val="en-GB"/>
              </w:rPr>
              <w:t xml:space="preserve"> </w:t>
            </w:r>
            <w:proofErr w:type="spellStart"/>
            <w:r w:rsidRPr="00273B73">
              <w:rPr>
                <w:rFonts w:eastAsia="MS Gothic" w:cs="Arial"/>
                <w:bCs/>
                <w:color w:val="000000"/>
                <w:sz w:val="18"/>
                <w:szCs w:val="18"/>
                <w:lang w:val="en-GB"/>
              </w:rPr>
              <w:t>frequenecy</w:t>
            </w:r>
            <w:proofErr w:type="spellEnd"/>
            <w:r w:rsidRPr="00273B73">
              <w:rPr>
                <w:rFonts w:eastAsia="MS Gothic" w:cs="Arial"/>
                <w:bCs/>
                <w:color w:val="000000"/>
                <w:sz w:val="18"/>
                <w:szCs w:val="18"/>
                <w:lang w:val="en-GB"/>
              </w:rPr>
              <w:t xml:space="preserve"> between the SRS for positioning and the initial UL BWP</w:t>
            </w:r>
          </w:p>
          <w:p w14:paraId="32C84F3B" w14:textId="77777777" w:rsidR="00A912B5" w:rsidRPr="00273B73" w:rsidRDefault="00A912B5" w:rsidP="00A912B5">
            <w:pPr>
              <w:numPr>
                <w:ilvl w:val="0"/>
                <w:numId w:val="47"/>
              </w:numPr>
              <w:overflowPunct w:val="0"/>
              <w:spacing w:before="0" w:after="0"/>
              <w:jc w:val="left"/>
              <w:textAlignment w:val="baseline"/>
              <w:rPr>
                <w:rFonts w:eastAsia="MS Gothic" w:cs="Arial"/>
                <w:bCs/>
                <w:color w:val="000000"/>
                <w:sz w:val="18"/>
                <w:szCs w:val="18"/>
                <w:lang w:val="en-GB"/>
              </w:rPr>
            </w:pPr>
            <w:r w:rsidRPr="00273B73">
              <w:rPr>
                <w:rFonts w:eastAsia="MS Gothic" w:cs="Arial"/>
                <w:bCs/>
                <w:color w:val="000000"/>
                <w:sz w:val="18"/>
                <w:szCs w:val="18"/>
                <w:lang w:val="en-GB"/>
              </w:rPr>
              <w:t>Switching time between SRS Tx and other Tx in initial UL BWP or Rx in initial DL BWP</w:t>
            </w:r>
          </w:p>
          <w:p w14:paraId="49944D6B" w14:textId="77777777" w:rsidR="00A912B5" w:rsidRPr="00273B73" w:rsidRDefault="00A912B5" w:rsidP="00D06016">
            <w:pPr>
              <w:pStyle w:val="maintext"/>
              <w:ind w:firstLineChars="0" w:firstLine="0"/>
              <w:jc w:val="left"/>
              <w:rPr>
                <w:rFonts w:ascii="Arial" w:hAnsi="Arial" w:cs="Arial"/>
                <w:sz w:val="18"/>
              </w:rPr>
            </w:pPr>
          </w:p>
        </w:tc>
        <w:tc>
          <w:tcPr>
            <w:tcW w:w="0" w:type="auto"/>
            <w:shd w:val="clear" w:color="auto" w:fill="auto"/>
          </w:tcPr>
          <w:p w14:paraId="596AEA8B" w14:textId="77777777" w:rsidR="00A912B5" w:rsidRPr="00273B73" w:rsidRDefault="00A912B5" w:rsidP="00D06016">
            <w:pPr>
              <w:pStyle w:val="maintext"/>
              <w:ind w:firstLineChars="0" w:firstLine="0"/>
              <w:jc w:val="left"/>
              <w:rPr>
                <w:rFonts w:ascii="Arial" w:hAnsi="Arial" w:cs="Arial"/>
                <w:sz w:val="18"/>
              </w:rPr>
            </w:pPr>
            <w:r w:rsidRPr="00273B73">
              <w:rPr>
                <w:rFonts w:ascii="Arial" w:hAnsi="Arial" w:cs="Arial"/>
                <w:bCs/>
                <w:color w:val="000000"/>
                <w:sz w:val="18"/>
                <w:szCs w:val="18"/>
              </w:rPr>
              <w:t>27-15</w:t>
            </w:r>
          </w:p>
        </w:tc>
        <w:tc>
          <w:tcPr>
            <w:tcW w:w="0" w:type="auto"/>
            <w:shd w:val="clear" w:color="auto" w:fill="auto"/>
          </w:tcPr>
          <w:p w14:paraId="75B4CD2E" w14:textId="77777777" w:rsidR="00A912B5" w:rsidRPr="00273B73" w:rsidRDefault="00A912B5" w:rsidP="00D06016">
            <w:pPr>
              <w:pStyle w:val="maintext"/>
              <w:ind w:firstLineChars="0" w:firstLine="0"/>
              <w:jc w:val="left"/>
              <w:rPr>
                <w:rFonts w:ascii="Arial" w:hAnsi="Arial" w:cs="Arial"/>
                <w:sz w:val="18"/>
              </w:rPr>
            </w:pPr>
            <w:r w:rsidRPr="00273B73">
              <w:rPr>
                <w:rFonts w:ascii="Arial" w:hAnsi="Arial" w:cs="Arial"/>
                <w:bCs/>
                <w:color w:val="000000"/>
                <w:sz w:val="18"/>
                <w:szCs w:val="18"/>
              </w:rPr>
              <w:t>Yes</w:t>
            </w:r>
          </w:p>
        </w:tc>
        <w:tc>
          <w:tcPr>
            <w:tcW w:w="0" w:type="auto"/>
            <w:shd w:val="clear" w:color="auto" w:fill="auto"/>
          </w:tcPr>
          <w:p w14:paraId="34305320" w14:textId="77777777" w:rsidR="00A912B5" w:rsidRPr="00273B73" w:rsidRDefault="00A912B5" w:rsidP="00D06016">
            <w:pPr>
              <w:pStyle w:val="maintext"/>
              <w:ind w:firstLineChars="0" w:firstLine="0"/>
              <w:jc w:val="left"/>
              <w:rPr>
                <w:rFonts w:ascii="Arial" w:hAnsi="Arial" w:cs="Arial"/>
                <w:sz w:val="18"/>
              </w:rPr>
            </w:pPr>
          </w:p>
        </w:tc>
        <w:tc>
          <w:tcPr>
            <w:tcW w:w="0" w:type="auto"/>
            <w:shd w:val="clear" w:color="auto" w:fill="auto"/>
          </w:tcPr>
          <w:p w14:paraId="3CF1BE61" w14:textId="77777777" w:rsidR="00A912B5" w:rsidRPr="00273B73" w:rsidRDefault="00A912B5" w:rsidP="00D06016">
            <w:pPr>
              <w:pStyle w:val="maintext"/>
              <w:ind w:firstLineChars="0" w:firstLine="0"/>
              <w:jc w:val="left"/>
              <w:rPr>
                <w:rFonts w:ascii="Arial" w:hAnsi="Arial" w:cs="Arial"/>
                <w:sz w:val="18"/>
              </w:rPr>
            </w:pPr>
            <w:r w:rsidRPr="00273B73">
              <w:rPr>
                <w:rFonts w:ascii="Arial" w:hAnsi="Arial" w:cs="Arial"/>
                <w:color w:val="000000"/>
                <w:sz w:val="18"/>
                <w:szCs w:val="18"/>
                <w:lang w:eastAsia="zh-CN"/>
              </w:rPr>
              <w:t>Positioning SRS transmission in RRC_INACTIVE state configured outside initial UL BWP is not supported</w:t>
            </w:r>
          </w:p>
        </w:tc>
        <w:tc>
          <w:tcPr>
            <w:tcW w:w="0" w:type="auto"/>
            <w:shd w:val="clear" w:color="auto" w:fill="auto"/>
          </w:tcPr>
          <w:p w14:paraId="21215B38" w14:textId="77777777" w:rsidR="00A912B5" w:rsidRPr="00273B73" w:rsidRDefault="00A912B5" w:rsidP="00D06016">
            <w:pPr>
              <w:pStyle w:val="maintext"/>
              <w:ind w:firstLineChars="0" w:firstLine="0"/>
              <w:jc w:val="left"/>
              <w:rPr>
                <w:rFonts w:ascii="Arial" w:hAnsi="Arial" w:cs="Arial"/>
                <w:sz w:val="18"/>
              </w:rPr>
            </w:pPr>
            <w:r w:rsidRPr="00273B73">
              <w:rPr>
                <w:rFonts w:ascii="Arial" w:hAnsi="Arial" w:cs="Arial"/>
                <w:bCs/>
                <w:color w:val="000000"/>
                <w:sz w:val="18"/>
                <w:szCs w:val="18"/>
              </w:rPr>
              <w:t>Per band</w:t>
            </w:r>
          </w:p>
        </w:tc>
        <w:tc>
          <w:tcPr>
            <w:tcW w:w="0" w:type="auto"/>
            <w:shd w:val="clear" w:color="auto" w:fill="auto"/>
          </w:tcPr>
          <w:p w14:paraId="17B52DDE" w14:textId="77777777" w:rsidR="00A912B5" w:rsidRPr="00273B73" w:rsidRDefault="00A912B5" w:rsidP="00D06016">
            <w:pPr>
              <w:pStyle w:val="maintext"/>
              <w:ind w:firstLineChars="0" w:firstLine="0"/>
              <w:jc w:val="left"/>
              <w:rPr>
                <w:rFonts w:ascii="Arial" w:hAnsi="Arial" w:cs="Arial"/>
                <w:sz w:val="18"/>
              </w:rPr>
            </w:pPr>
            <w:r w:rsidRPr="00273B73">
              <w:rPr>
                <w:rFonts w:ascii="Arial" w:hAnsi="Arial" w:cs="Arial"/>
                <w:color w:val="000000"/>
                <w:sz w:val="18"/>
                <w:szCs w:val="18"/>
                <w:lang w:eastAsia="zh-CN"/>
              </w:rPr>
              <w:t>n/a</w:t>
            </w:r>
          </w:p>
        </w:tc>
        <w:tc>
          <w:tcPr>
            <w:tcW w:w="0" w:type="auto"/>
            <w:shd w:val="clear" w:color="auto" w:fill="auto"/>
          </w:tcPr>
          <w:p w14:paraId="1CAD4BCF" w14:textId="77777777" w:rsidR="00A912B5" w:rsidRPr="00273B73" w:rsidRDefault="00A912B5" w:rsidP="00D06016">
            <w:pPr>
              <w:pStyle w:val="maintext"/>
              <w:ind w:firstLineChars="0" w:firstLine="0"/>
              <w:jc w:val="left"/>
              <w:rPr>
                <w:rFonts w:ascii="Arial" w:hAnsi="Arial" w:cs="Arial"/>
                <w:sz w:val="18"/>
              </w:rPr>
            </w:pPr>
            <w:r w:rsidRPr="00273B73">
              <w:rPr>
                <w:rFonts w:ascii="Arial" w:hAnsi="Arial" w:cs="Arial"/>
                <w:color w:val="000000"/>
                <w:sz w:val="18"/>
                <w:szCs w:val="18"/>
                <w:lang w:eastAsia="zh-CN"/>
              </w:rPr>
              <w:t>n/a</w:t>
            </w:r>
          </w:p>
        </w:tc>
        <w:tc>
          <w:tcPr>
            <w:tcW w:w="0" w:type="auto"/>
            <w:shd w:val="clear" w:color="auto" w:fill="auto"/>
          </w:tcPr>
          <w:p w14:paraId="3F41F37B" w14:textId="77777777" w:rsidR="00A912B5" w:rsidRPr="00273B73" w:rsidRDefault="00A912B5" w:rsidP="00D06016">
            <w:pPr>
              <w:pStyle w:val="maintext"/>
              <w:ind w:firstLineChars="0" w:firstLine="0"/>
              <w:jc w:val="left"/>
              <w:rPr>
                <w:rFonts w:ascii="Arial" w:hAnsi="Arial" w:cs="Arial"/>
                <w:sz w:val="18"/>
              </w:rPr>
            </w:pPr>
            <w:r w:rsidRPr="00273B73">
              <w:rPr>
                <w:rFonts w:ascii="Arial" w:hAnsi="Arial" w:cs="Arial"/>
                <w:color w:val="000000"/>
                <w:sz w:val="18"/>
                <w:szCs w:val="18"/>
                <w:lang w:eastAsia="zh-CN"/>
              </w:rPr>
              <w:t>n/a</w:t>
            </w:r>
          </w:p>
        </w:tc>
        <w:tc>
          <w:tcPr>
            <w:tcW w:w="0" w:type="auto"/>
            <w:shd w:val="clear" w:color="auto" w:fill="auto"/>
          </w:tcPr>
          <w:p w14:paraId="602680C3" w14:textId="77777777" w:rsidR="00A912B5" w:rsidRPr="00273B73" w:rsidRDefault="00A912B5" w:rsidP="00D06016">
            <w:pPr>
              <w:spacing w:after="0"/>
              <w:jc w:val="left"/>
              <w:rPr>
                <w:rFonts w:eastAsia="MS Gothic" w:cs="Arial"/>
                <w:color w:val="000000"/>
                <w:sz w:val="18"/>
                <w:szCs w:val="18"/>
                <w:lang w:val="en-GB" w:eastAsia="ja-JP"/>
              </w:rPr>
            </w:pPr>
            <w:r w:rsidRPr="00273B73">
              <w:rPr>
                <w:rFonts w:eastAsia="MS Gothic" w:cs="Arial"/>
                <w:color w:val="000000"/>
                <w:sz w:val="18"/>
                <w:szCs w:val="18"/>
                <w:lang w:val="en-GB" w:eastAsia="ja-JP"/>
              </w:rPr>
              <w:t xml:space="preserve">Component 1 candidate values: </w:t>
            </w:r>
          </w:p>
          <w:p w14:paraId="402692D4" w14:textId="77777777" w:rsidR="00A912B5" w:rsidRPr="00273B73" w:rsidRDefault="00A912B5" w:rsidP="00A912B5">
            <w:pPr>
              <w:numPr>
                <w:ilvl w:val="0"/>
                <w:numId w:val="46"/>
              </w:numPr>
              <w:spacing w:before="0" w:after="0"/>
              <w:jc w:val="left"/>
              <w:rPr>
                <w:rFonts w:eastAsia="MS Gothic" w:cs="Arial"/>
                <w:color w:val="000000"/>
                <w:sz w:val="18"/>
                <w:szCs w:val="18"/>
                <w:lang w:val="en-GB"/>
              </w:rPr>
            </w:pPr>
            <w:r w:rsidRPr="00273B73">
              <w:rPr>
                <w:rFonts w:eastAsia="MS Gothic" w:cs="Arial"/>
                <w:color w:val="000000"/>
                <w:sz w:val="18"/>
                <w:szCs w:val="18"/>
                <w:lang w:val="en-GB"/>
              </w:rPr>
              <w:t>FR1 bands: {5, 10, 15, 20, 25, 30, 35, 40, 45, 50, 60, 70, 80, 90, 100}</w:t>
            </w:r>
          </w:p>
          <w:p w14:paraId="22DBAEA0" w14:textId="77777777" w:rsidR="00A912B5" w:rsidRPr="00273B73" w:rsidRDefault="00A912B5" w:rsidP="00A912B5">
            <w:pPr>
              <w:numPr>
                <w:ilvl w:val="0"/>
                <w:numId w:val="46"/>
              </w:numPr>
              <w:spacing w:before="0" w:after="0"/>
              <w:jc w:val="left"/>
              <w:rPr>
                <w:rFonts w:eastAsia="MS Gothic" w:cs="Arial"/>
                <w:color w:val="000000"/>
                <w:sz w:val="18"/>
                <w:szCs w:val="18"/>
                <w:lang w:val="en-GB"/>
              </w:rPr>
            </w:pPr>
            <w:r w:rsidRPr="00273B73">
              <w:rPr>
                <w:rFonts w:eastAsia="MS Gothic" w:cs="Arial"/>
                <w:color w:val="000000"/>
                <w:sz w:val="18"/>
                <w:szCs w:val="18"/>
                <w:lang w:val="en-GB"/>
              </w:rPr>
              <w:t>FR2 bands: {50, 100, 200, 400}</w:t>
            </w:r>
          </w:p>
          <w:p w14:paraId="60C70145" w14:textId="77777777" w:rsidR="00A912B5" w:rsidRPr="00273B73" w:rsidRDefault="00A912B5" w:rsidP="00D06016">
            <w:pPr>
              <w:overflowPunct w:val="0"/>
              <w:spacing w:after="0"/>
              <w:jc w:val="left"/>
              <w:textAlignment w:val="baseline"/>
              <w:rPr>
                <w:rFonts w:eastAsia="MS Gothic" w:cs="Arial"/>
                <w:bCs/>
                <w:color w:val="000000"/>
                <w:sz w:val="18"/>
                <w:szCs w:val="18"/>
                <w:lang w:val="en-GB" w:eastAsia="ja-JP"/>
              </w:rPr>
            </w:pPr>
            <w:r w:rsidRPr="00273B73">
              <w:rPr>
                <w:rFonts w:eastAsia="MS Gothic" w:cs="Arial"/>
                <w:color w:val="000000"/>
                <w:sz w:val="18"/>
                <w:szCs w:val="18"/>
                <w:lang w:val="en-GB" w:eastAsia="ja-JP"/>
              </w:rPr>
              <w:t xml:space="preserve">Component 2 candidate values: </w:t>
            </w:r>
            <w:r w:rsidRPr="00273B73">
              <w:rPr>
                <w:rFonts w:eastAsia="MS Gothic" w:cs="Arial"/>
                <w:bCs/>
                <w:color w:val="000000"/>
                <w:sz w:val="18"/>
                <w:szCs w:val="18"/>
                <w:lang w:val="en-GB" w:eastAsia="ja-JP"/>
              </w:rPr>
              <w:t>{1, 2, 4, 8, 12, 16}</w:t>
            </w:r>
          </w:p>
          <w:p w14:paraId="4D88A967" w14:textId="77777777" w:rsidR="00A912B5" w:rsidRPr="00273B73" w:rsidRDefault="00A912B5" w:rsidP="00D06016">
            <w:pPr>
              <w:spacing w:after="0"/>
              <w:jc w:val="left"/>
              <w:rPr>
                <w:rFonts w:eastAsia="MS Gothic" w:cs="Arial"/>
                <w:color w:val="000000"/>
                <w:sz w:val="18"/>
                <w:szCs w:val="18"/>
                <w:lang w:val="en-GB" w:eastAsia="ja-JP"/>
              </w:rPr>
            </w:pPr>
            <w:r w:rsidRPr="00273B73">
              <w:rPr>
                <w:rFonts w:eastAsia="MS Gothic" w:cs="Arial"/>
                <w:color w:val="000000"/>
                <w:sz w:val="18"/>
                <w:szCs w:val="18"/>
                <w:lang w:val="en-GB" w:eastAsia="ja-JP"/>
              </w:rPr>
              <w:t>Component 3 candidate values:</w:t>
            </w:r>
            <w:r w:rsidRPr="00273B73">
              <w:rPr>
                <w:rFonts w:eastAsia="MS Gothic" w:cs="Arial"/>
                <w:bCs/>
                <w:color w:val="000000"/>
                <w:sz w:val="18"/>
                <w:szCs w:val="18"/>
                <w:lang w:val="en-GB" w:eastAsia="ja-JP"/>
              </w:rPr>
              <w:t xml:space="preserve"> {1,2,4,8,16,32,64}</w:t>
            </w:r>
          </w:p>
          <w:p w14:paraId="0ED7BF7E" w14:textId="77777777" w:rsidR="00A912B5" w:rsidRPr="00273B73" w:rsidRDefault="00A912B5" w:rsidP="00D06016">
            <w:pPr>
              <w:spacing w:after="0"/>
              <w:jc w:val="left"/>
              <w:rPr>
                <w:rFonts w:eastAsia="MS Gothic" w:cs="Arial"/>
                <w:bCs/>
                <w:color w:val="000000"/>
                <w:sz w:val="18"/>
                <w:szCs w:val="18"/>
                <w:lang w:val="en-GB" w:eastAsia="ja-JP"/>
              </w:rPr>
            </w:pPr>
            <w:r w:rsidRPr="00273B73">
              <w:rPr>
                <w:rFonts w:eastAsia="MS Gothic" w:cs="Arial"/>
                <w:color w:val="000000"/>
                <w:sz w:val="18"/>
                <w:szCs w:val="18"/>
                <w:lang w:val="en-GB" w:eastAsia="ja-JP"/>
              </w:rPr>
              <w:t>Component 4 candidate values:</w:t>
            </w:r>
            <w:r w:rsidRPr="00273B73">
              <w:rPr>
                <w:rFonts w:eastAsia="MS Gothic" w:cs="Arial"/>
                <w:bCs/>
                <w:color w:val="000000"/>
                <w:sz w:val="18"/>
                <w:szCs w:val="18"/>
                <w:lang w:val="en-GB" w:eastAsia="ja-JP"/>
              </w:rPr>
              <w:t xml:space="preserve"> {1, 2, 3, 4, 5, 6, 8, 10, 12, 14}</w:t>
            </w:r>
          </w:p>
          <w:p w14:paraId="05DA0DE8" w14:textId="77777777" w:rsidR="00A912B5" w:rsidRPr="00273B73" w:rsidRDefault="00A912B5" w:rsidP="00D06016">
            <w:pPr>
              <w:spacing w:after="0"/>
              <w:jc w:val="left"/>
              <w:rPr>
                <w:rFonts w:eastAsia="MS Gothic" w:cs="Arial"/>
                <w:bCs/>
                <w:color w:val="000000"/>
                <w:sz w:val="18"/>
                <w:szCs w:val="18"/>
                <w:lang w:val="en-GB" w:eastAsia="ja-JP"/>
              </w:rPr>
            </w:pPr>
            <w:r w:rsidRPr="00273B73">
              <w:rPr>
                <w:rFonts w:eastAsia="MS Gothic" w:cs="Arial"/>
                <w:color w:val="000000"/>
                <w:sz w:val="18"/>
                <w:szCs w:val="18"/>
                <w:lang w:val="en-GB" w:eastAsia="ja-JP"/>
              </w:rPr>
              <w:t>Component 7 candidate values: {1,2,4,8,16,32,64}</w:t>
            </w:r>
          </w:p>
          <w:p w14:paraId="19543B8D" w14:textId="77777777" w:rsidR="00A912B5" w:rsidRPr="00273B73" w:rsidRDefault="00A912B5" w:rsidP="00D06016">
            <w:pPr>
              <w:spacing w:after="0"/>
              <w:jc w:val="left"/>
              <w:rPr>
                <w:rFonts w:eastAsia="MS Gothic" w:cs="Arial"/>
                <w:bCs/>
                <w:color w:val="000000"/>
                <w:sz w:val="18"/>
                <w:szCs w:val="18"/>
                <w:lang w:val="en-GB" w:eastAsia="ja-JP"/>
              </w:rPr>
            </w:pPr>
            <w:r w:rsidRPr="00273B73">
              <w:rPr>
                <w:rFonts w:eastAsia="MS Gothic" w:cs="Arial"/>
                <w:bCs/>
                <w:color w:val="000000"/>
                <w:sz w:val="18"/>
                <w:szCs w:val="18"/>
                <w:lang w:val="en-GB" w:eastAsia="ja-JP"/>
              </w:rPr>
              <w:t>Component 8 candidate values: {1, 2, 3, 4, 5, 6, 8, 10, 12, 14}</w:t>
            </w:r>
          </w:p>
          <w:p w14:paraId="4F7D4186" w14:textId="77777777" w:rsidR="00A912B5" w:rsidRPr="00273B73" w:rsidRDefault="00A912B5" w:rsidP="00D06016">
            <w:pPr>
              <w:spacing w:after="0"/>
              <w:jc w:val="left"/>
              <w:rPr>
                <w:rFonts w:eastAsia="MS Gothic" w:cs="Arial"/>
                <w:bCs/>
                <w:color w:val="000000"/>
                <w:sz w:val="18"/>
                <w:szCs w:val="18"/>
                <w:lang w:val="en-GB" w:eastAsia="ja-JP"/>
              </w:rPr>
            </w:pPr>
            <w:r w:rsidRPr="00273B73">
              <w:rPr>
                <w:rFonts w:eastAsia="MS Gothic" w:cs="Arial"/>
                <w:bCs/>
                <w:color w:val="000000"/>
                <w:sz w:val="18"/>
                <w:szCs w:val="18"/>
                <w:lang w:val="en-GB" w:eastAsia="ja-JP"/>
              </w:rPr>
              <w:t>Component 10 candidate values: {100us, 140us, 200us, 300us, 500us}</w:t>
            </w:r>
          </w:p>
          <w:p w14:paraId="13479F74" w14:textId="77777777" w:rsidR="00A912B5" w:rsidRPr="00273B73" w:rsidRDefault="00A912B5" w:rsidP="00D06016">
            <w:pPr>
              <w:spacing w:after="0"/>
              <w:jc w:val="left"/>
              <w:rPr>
                <w:rFonts w:eastAsia="MS Gothic" w:cs="Arial"/>
                <w:bCs/>
                <w:color w:val="000000"/>
                <w:sz w:val="18"/>
                <w:szCs w:val="18"/>
                <w:lang w:val="en-GB" w:eastAsia="ja-JP"/>
              </w:rPr>
            </w:pPr>
          </w:p>
          <w:p w14:paraId="3DBCDC97" w14:textId="77777777" w:rsidR="00A912B5" w:rsidRPr="00273B73" w:rsidRDefault="00A912B5" w:rsidP="00D06016">
            <w:pPr>
              <w:spacing w:after="0"/>
              <w:jc w:val="left"/>
              <w:rPr>
                <w:rFonts w:eastAsia="MS Gothic" w:cs="Arial"/>
                <w:bCs/>
                <w:color w:val="000000"/>
                <w:sz w:val="18"/>
                <w:szCs w:val="18"/>
                <w:lang w:val="en-GB" w:eastAsia="ja-JP"/>
              </w:rPr>
            </w:pPr>
            <w:r w:rsidRPr="00273B73">
              <w:rPr>
                <w:rFonts w:eastAsia="MS Gothic" w:cs="Arial"/>
                <w:bCs/>
                <w:color w:val="000000"/>
                <w:sz w:val="18"/>
                <w:szCs w:val="18"/>
                <w:lang w:val="en-GB" w:eastAsia="ja-JP"/>
              </w:rPr>
              <w:t xml:space="preserve">Note 1: The SRS should have a </w:t>
            </w:r>
            <w:proofErr w:type="spellStart"/>
            <w:r w:rsidRPr="00273B73">
              <w:rPr>
                <w:rFonts w:eastAsia="MS Gothic" w:cs="Arial"/>
                <w:bCs/>
                <w:color w:val="000000"/>
                <w:sz w:val="18"/>
                <w:szCs w:val="18"/>
                <w:lang w:val="en-GB" w:eastAsia="ja-JP"/>
              </w:rPr>
              <w:t>locationAndBandwidth</w:t>
            </w:r>
            <w:proofErr w:type="spellEnd"/>
            <w:r w:rsidRPr="00273B73">
              <w:rPr>
                <w:rFonts w:eastAsia="MS Gothic" w:cs="Arial"/>
                <w:bCs/>
                <w:color w:val="000000"/>
                <w:sz w:val="18"/>
                <w:szCs w:val="18"/>
                <w:lang w:val="en-GB" w:eastAsia="ja-JP"/>
              </w:rPr>
              <w:t xml:space="preserve">, SCS, CP, defined the same way as a legacy BWP. </w:t>
            </w:r>
          </w:p>
          <w:p w14:paraId="11675038" w14:textId="77777777" w:rsidR="00A912B5" w:rsidRPr="00273B73" w:rsidRDefault="00A912B5" w:rsidP="00D06016">
            <w:pPr>
              <w:spacing w:after="0"/>
              <w:jc w:val="left"/>
              <w:rPr>
                <w:rFonts w:eastAsia="MS Gothic" w:cs="Arial"/>
                <w:bCs/>
                <w:color w:val="000000"/>
                <w:sz w:val="18"/>
                <w:szCs w:val="18"/>
                <w:lang w:val="en-GB" w:eastAsia="ja-JP"/>
              </w:rPr>
            </w:pPr>
          </w:p>
          <w:p w14:paraId="437D3322" w14:textId="77777777" w:rsidR="00A912B5" w:rsidRPr="00273B73" w:rsidRDefault="00A912B5" w:rsidP="00D06016">
            <w:pPr>
              <w:spacing w:after="0"/>
              <w:jc w:val="left"/>
              <w:rPr>
                <w:ins w:id="11" w:author="Huawei" w:date="2022-10-29T11:58:00Z"/>
                <w:rFonts w:eastAsia="MS Gothic" w:cs="Arial"/>
                <w:bCs/>
                <w:color w:val="000000"/>
                <w:sz w:val="18"/>
                <w:szCs w:val="18"/>
                <w:lang w:val="en-GB" w:eastAsia="ja-JP"/>
              </w:rPr>
            </w:pPr>
            <w:r w:rsidRPr="00273B73">
              <w:rPr>
                <w:rFonts w:eastAsia="MS Gothic" w:cs="Arial"/>
                <w:bCs/>
                <w:color w:val="000000"/>
                <w:sz w:val="18"/>
                <w:szCs w:val="18"/>
                <w:lang w:val="en-GB" w:eastAsia="ja-JP"/>
              </w:rPr>
              <w:t xml:space="preserve">Note 2: If component 9 is not </w:t>
            </w:r>
            <w:proofErr w:type="spellStart"/>
            <w:r w:rsidRPr="00273B73">
              <w:rPr>
                <w:rFonts w:eastAsia="MS Gothic" w:cs="Arial"/>
                <w:bCs/>
                <w:color w:val="000000"/>
                <w:sz w:val="18"/>
                <w:szCs w:val="18"/>
                <w:lang w:val="en-GB" w:eastAsia="ja-JP"/>
              </w:rPr>
              <w:t>signaled</w:t>
            </w:r>
            <w:proofErr w:type="spellEnd"/>
            <w:r w:rsidRPr="00273B73">
              <w:rPr>
                <w:rFonts w:eastAsia="MS Gothic" w:cs="Arial"/>
                <w:bCs/>
                <w:color w:val="000000"/>
                <w:sz w:val="18"/>
                <w:szCs w:val="18"/>
                <w:lang w:val="en-GB" w:eastAsia="ja-JP"/>
              </w:rPr>
              <w:t xml:space="preserve">, the UE only supports same </w:t>
            </w:r>
            <w:proofErr w:type="spellStart"/>
            <w:r w:rsidRPr="00273B73">
              <w:rPr>
                <w:rFonts w:eastAsia="MS Gothic" w:cs="Arial"/>
                <w:bCs/>
                <w:color w:val="000000"/>
                <w:sz w:val="18"/>
                <w:szCs w:val="18"/>
                <w:lang w:val="en-GB" w:eastAsia="ja-JP"/>
              </w:rPr>
              <w:t>center</w:t>
            </w:r>
            <w:proofErr w:type="spellEnd"/>
            <w:r w:rsidRPr="00273B73">
              <w:rPr>
                <w:rFonts w:eastAsia="MS Gothic" w:cs="Arial"/>
                <w:bCs/>
                <w:color w:val="000000"/>
                <w:sz w:val="18"/>
                <w:szCs w:val="18"/>
                <w:lang w:val="en-GB" w:eastAsia="ja-JP"/>
              </w:rPr>
              <w:t xml:space="preserve"> </w:t>
            </w:r>
            <w:proofErr w:type="gramStart"/>
            <w:r w:rsidRPr="00273B73">
              <w:rPr>
                <w:rFonts w:eastAsia="MS Gothic" w:cs="Arial"/>
                <w:bCs/>
                <w:color w:val="000000"/>
                <w:sz w:val="18"/>
                <w:szCs w:val="18"/>
                <w:lang w:val="en-GB" w:eastAsia="ja-JP"/>
              </w:rPr>
              <w:t>frequency  between</w:t>
            </w:r>
            <w:proofErr w:type="gramEnd"/>
            <w:r w:rsidRPr="00273B73">
              <w:rPr>
                <w:rFonts w:eastAsia="MS Gothic" w:cs="Arial"/>
                <w:bCs/>
                <w:color w:val="000000"/>
                <w:sz w:val="18"/>
                <w:szCs w:val="18"/>
                <w:lang w:val="en-GB" w:eastAsia="ja-JP"/>
              </w:rPr>
              <w:t xml:space="preserve"> the SRS for positioning and initial UL BWP</w:t>
            </w:r>
          </w:p>
          <w:p w14:paraId="351F816F" w14:textId="77777777" w:rsidR="00A912B5" w:rsidRPr="00273B73" w:rsidRDefault="00A912B5" w:rsidP="00D06016">
            <w:pPr>
              <w:spacing w:after="0"/>
              <w:jc w:val="left"/>
              <w:rPr>
                <w:rFonts w:eastAsia="MS Gothic" w:cs="Arial"/>
                <w:bCs/>
                <w:color w:val="000000"/>
                <w:sz w:val="18"/>
                <w:szCs w:val="18"/>
                <w:lang w:val="en-GB" w:eastAsia="ja-JP"/>
              </w:rPr>
            </w:pPr>
          </w:p>
          <w:p w14:paraId="14B55040" w14:textId="77777777" w:rsidR="00A912B5" w:rsidRPr="00273B73" w:rsidRDefault="00A912B5" w:rsidP="00D06016">
            <w:pPr>
              <w:spacing w:after="0"/>
              <w:jc w:val="left"/>
              <w:rPr>
                <w:rFonts w:eastAsia="MS Gothic" w:cs="Arial"/>
                <w:bCs/>
                <w:color w:val="000000"/>
                <w:sz w:val="18"/>
                <w:szCs w:val="18"/>
                <w:lang w:val="en-GB" w:eastAsia="ja-JP"/>
              </w:rPr>
            </w:pPr>
            <w:r w:rsidRPr="00273B73">
              <w:rPr>
                <w:rFonts w:eastAsia="MS Gothic" w:cs="Arial"/>
                <w:bCs/>
                <w:color w:val="000000"/>
                <w:sz w:val="18"/>
                <w:szCs w:val="18"/>
                <w:lang w:val="en-GB" w:eastAsia="ja-JP"/>
              </w:rPr>
              <w:t xml:space="preserve"> Note 3: If component 5 is not </w:t>
            </w:r>
            <w:proofErr w:type="spellStart"/>
            <w:r w:rsidRPr="00273B73">
              <w:rPr>
                <w:rFonts w:eastAsia="MS Gothic" w:cs="Arial"/>
                <w:bCs/>
                <w:color w:val="000000"/>
                <w:sz w:val="18"/>
                <w:szCs w:val="18"/>
                <w:lang w:val="en-GB" w:eastAsia="ja-JP"/>
              </w:rPr>
              <w:t>signaled</w:t>
            </w:r>
            <w:proofErr w:type="spellEnd"/>
            <w:r w:rsidRPr="00273B73">
              <w:rPr>
                <w:rFonts w:eastAsia="MS Gothic" w:cs="Arial"/>
                <w:bCs/>
                <w:color w:val="000000"/>
                <w:sz w:val="18"/>
                <w:szCs w:val="18"/>
                <w:lang w:val="en-GB" w:eastAsia="ja-JP"/>
              </w:rPr>
              <w:t>, the UE only supports same numerology between the SRS and the initial UL BWP</w:t>
            </w:r>
          </w:p>
          <w:p w14:paraId="0AD46153" w14:textId="77777777" w:rsidR="00A912B5" w:rsidRPr="00273B73" w:rsidRDefault="00A912B5" w:rsidP="00D06016">
            <w:pPr>
              <w:spacing w:after="0"/>
              <w:jc w:val="left"/>
              <w:rPr>
                <w:rFonts w:eastAsia="MS Gothic" w:cs="Arial"/>
                <w:bCs/>
                <w:color w:val="000000"/>
                <w:sz w:val="18"/>
                <w:szCs w:val="18"/>
                <w:lang w:val="en-GB" w:eastAsia="ja-JP"/>
              </w:rPr>
            </w:pPr>
          </w:p>
          <w:p w14:paraId="10A657DD" w14:textId="77777777" w:rsidR="00A912B5" w:rsidRPr="00273B73" w:rsidRDefault="00A912B5" w:rsidP="00D06016">
            <w:pPr>
              <w:keepNext/>
              <w:keepLines/>
              <w:spacing w:after="0"/>
              <w:jc w:val="left"/>
              <w:rPr>
                <w:rFonts w:cs="Arial"/>
                <w:bCs/>
                <w:color w:val="000000"/>
                <w:sz w:val="18"/>
                <w:szCs w:val="18"/>
                <w:lang w:val="en-GB"/>
              </w:rPr>
            </w:pPr>
            <w:r w:rsidRPr="00273B73">
              <w:rPr>
                <w:rFonts w:cs="Arial"/>
                <w:bCs/>
                <w:color w:val="000000"/>
                <w:sz w:val="18"/>
                <w:szCs w:val="18"/>
                <w:lang w:val="en-GB"/>
              </w:rPr>
              <w:t xml:space="preserve">Note 4: If component 6 is not </w:t>
            </w:r>
            <w:proofErr w:type="spellStart"/>
            <w:r w:rsidRPr="00273B73">
              <w:rPr>
                <w:rFonts w:cs="Arial"/>
                <w:bCs/>
                <w:color w:val="000000"/>
                <w:sz w:val="18"/>
                <w:szCs w:val="18"/>
                <w:lang w:val="en-GB"/>
              </w:rPr>
              <w:t>signaled</w:t>
            </w:r>
            <w:proofErr w:type="spellEnd"/>
            <w:r w:rsidRPr="00273B73">
              <w:rPr>
                <w:rFonts w:cs="Arial"/>
                <w:bCs/>
                <w:color w:val="000000"/>
                <w:sz w:val="18"/>
                <w:szCs w:val="18"/>
                <w:lang w:val="en-GB"/>
              </w:rPr>
              <w:t>, the UE supports only SRS BW that include the BW of the CORESET #0 and SSB.</w:t>
            </w:r>
          </w:p>
          <w:p w14:paraId="5885814A" w14:textId="77777777" w:rsidR="00A912B5" w:rsidRPr="00273B73" w:rsidRDefault="00A912B5" w:rsidP="00D06016">
            <w:pPr>
              <w:keepNext/>
              <w:keepLines/>
              <w:spacing w:after="0"/>
              <w:jc w:val="left"/>
              <w:rPr>
                <w:rFonts w:cs="Arial"/>
                <w:bCs/>
                <w:color w:val="000000"/>
                <w:sz w:val="18"/>
                <w:szCs w:val="18"/>
                <w:lang w:val="en-GB"/>
              </w:rPr>
            </w:pPr>
          </w:p>
          <w:p w14:paraId="14BDE314" w14:textId="77777777" w:rsidR="00A912B5" w:rsidRPr="00273B73" w:rsidRDefault="00A912B5" w:rsidP="00D06016">
            <w:pPr>
              <w:keepNext/>
              <w:keepLines/>
              <w:spacing w:after="0"/>
              <w:jc w:val="left"/>
              <w:rPr>
                <w:rFonts w:cs="Arial"/>
                <w:bCs/>
                <w:color w:val="FF0000"/>
                <w:sz w:val="18"/>
                <w:szCs w:val="18"/>
                <w:lang w:val="en-GB"/>
              </w:rPr>
            </w:pPr>
            <w:r w:rsidRPr="00273B73">
              <w:rPr>
                <w:rFonts w:cs="Arial"/>
                <w:bCs/>
                <w:color w:val="FF0000"/>
                <w:sz w:val="18"/>
                <w:szCs w:val="18"/>
                <w:lang w:val="en-GB"/>
              </w:rPr>
              <w:t>Note 5: Component 6 is not applicable to FDD or SUL bands.</w:t>
            </w:r>
          </w:p>
          <w:p w14:paraId="53BD3F05" w14:textId="77777777" w:rsidR="00A912B5" w:rsidRPr="00273B73" w:rsidRDefault="00A912B5" w:rsidP="00D06016">
            <w:pPr>
              <w:keepNext/>
              <w:keepLines/>
              <w:spacing w:after="0"/>
              <w:jc w:val="left"/>
              <w:rPr>
                <w:rFonts w:cs="Arial"/>
                <w:bCs/>
                <w:color w:val="000000"/>
                <w:sz w:val="18"/>
                <w:szCs w:val="18"/>
                <w:lang w:val="en-GB"/>
              </w:rPr>
            </w:pPr>
          </w:p>
          <w:p w14:paraId="1E278AF8" w14:textId="77777777" w:rsidR="00A912B5" w:rsidRPr="00273B73" w:rsidRDefault="00A912B5" w:rsidP="00D06016">
            <w:pPr>
              <w:pStyle w:val="maintext"/>
              <w:ind w:firstLineChars="0" w:firstLine="0"/>
              <w:jc w:val="left"/>
              <w:rPr>
                <w:rFonts w:ascii="Arial" w:hAnsi="Arial" w:cs="Arial"/>
                <w:sz w:val="18"/>
              </w:rPr>
            </w:pPr>
            <w:r w:rsidRPr="00273B73">
              <w:rPr>
                <w:rFonts w:ascii="Arial" w:hAnsi="Arial" w:cs="Arial"/>
                <w:color w:val="000000"/>
                <w:sz w:val="18"/>
                <w:szCs w:val="18"/>
              </w:rPr>
              <w:t>Need for location server to know if the feature is supported</w:t>
            </w:r>
          </w:p>
        </w:tc>
        <w:tc>
          <w:tcPr>
            <w:tcW w:w="0" w:type="auto"/>
            <w:shd w:val="clear" w:color="auto" w:fill="auto"/>
          </w:tcPr>
          <w:p w14:paraId="6E0B1200" w14:textId="77777777" w:rsidR="00A912B5" w:rsidRPr="00273B73" w:rsidRDefault="00A912B5" w:rsidP="00D06016">
            <w:pPr>
              <w:pStyle w:val="maintext"/>
              <w:ind w:firstLineChars="0" w:firstLine="0"/>
              <w:jc w:val="left"/>
              <w:rPr>
                <w:rFonts w:ascii="Arial" w:hAnsi="Arial" w:cs="Arial"/>
                <w:sz w:val="18"/>
              </w:rPr>
            </w:pPr>
            <w:r w:rsidRPr="00273B73">
              <w:rPr>
                <w:rFonts w:ascii="Arial" w:hAnsi="Arial" w:cs="Arial"/>
                <w:color w:val="000000"/>
                <w:sz w:val="18"/>
                <w:szCs w:val="18"/>
                <w:lang w:eastAsia="zh-CN"/>
              </w:rPr>
              <w:t xml:space="preserve">Optional with capability </w:t>
            </w:r>
            <w:proofErr w:type="spellStart"/>
            <w:r w:rsidRPr="00273B73">
              <w:rPr>
                <w:rFonts w:ascii="Arial" w:hAnsi="Arial" w:cs="Arial"/>
                <w:color w:val="000000"/>
                <w:sz w:val="18"/>
                <w:szCs w:val="18"/>
                <w:lang w:eastAsia="zh-CN"/>
              </w:rPr>
              <w:t>signaling</w:t>
            </w:r>
            <w:proofErr w:type="spellEnd"/>
          </w:p>
        </w:tc>
      </w:tr>
    </w:tbl>
    <w:p w14:paraId="5ABDC19C" w14:textId="32EC6C16" w:rsidR="00A912B5" w:rsidRDefault="00A912B5" w:rsidP="00A912B5">
      <w:pPr>
        <w:pStyle w:val="maintext"/>
        <w:ind w:firstLineChars="90" w:firstLine="180"/>
        <w:rPr>
          <w:rFonts w:ascii="Calibri" w:hAnsi="Calibri" w:cs="Arial"/>
        </w:rPr>
      </w:pPr>
    </w:p>
    <w:p w14:paraId="31EFB511" w14:textId="77777777" w:rsidR="00A53D64" w:rsidRDefault="00A53D64" w:rsidP="00A53D64">
      <w:pPr>
        <w:rPr>
          <w:lang w:eastAsia="x-none"/>
        </w:rPr>
      </w:pPr>
    </w:p>
    <w:p w14:paraId="5D768920" w14:textId="77777777" w:rsidR="00A53D64" w:rsidRPr="008B0F75" w:rsidRDefault="00A53D64" w:rsidP="00A53D64">
      <w:pPr>
        <w:rPr>
          <w:lang w:eastAsia="x-none"/>
        </w:rPr>
      </w:pPr>
      <w:hyperlink r:id="rId13" w:history="1">
        <w:r>
          <w:rPr>
            <w:rStyle w:val="Hyperlink"/>
            <w:lang w:eastAsia="x-none"/>
          </w:rPr>
          <w:t>R1-2211796</w:t>
        </w:r>
      </w:hyperlink>
      <w:r w:rsidRPr="008B0F75">
        <w:rPr>
          <w:lang w:eastAsia="x-none"/>
        </w:rPr>
        <w:tab/>
        <w:t>View on Rel-17 UE features</w:t>
      </w:r>
      <w:r w:rsidRPr="008B0F75">
        <w:rPr>
          <w:lang w:eastAsia="x-none"/>
        </w:rPr>
        <w:tab/>
        <w:t>Apple</w:t>
      </w:r>
    </w:p>
    <w:p w14:paraId="27777CAC" w14:textId="77777777" w:rsidR="00A53D64" w:rsidRPr="008B0F75" w:rsidRDefault="00A53D64" w:rsidP="00A53D64">
      <w:pPr>
        <w:rPr>
          <w:lang w:eastAsia="x-none"/>
        </w:rPr>
      </w:pPr>
      <w:r w:rsidRPr="008B0F75">
        <w:rPr>
          <w:lang w:eastAsia="x-none"/>
        </w:rPr>
        <w:t>R1-2211936</w:t>
      </w:r>
      <w:r w:rsidRPr="008B0F75">
        <w:rPr>
          <w:lang w:eastAsia="x-none"/>
        </w:rPr>
        <w:tab/>
        <w:t>Summary of UE features topics 2</w:t>
      </w:r>
      <w:r w:rsidRPr="008B0F75">
        <w:rPr>
          <w:lang w:eastAsia="x-none"/>
        </w:rPr>
        <w:tab/>
        <w:t>Moderator (AT&amp;T)</w:t>
      </w:r>
    </w:p>
    <w:p w14:paraId="2DF6A97A" w14:textId="77777777" w:rsidR="00A53D64" w:rsidRPr="008B0F75" w:rsidRDefault="00A53D64" w:rsidP="00A53D64">
      <w:pPr>
        <w:rPr>
          <w:lang w:eastAsia="x-none"/>
        </w:rPr>
      </w:pPr>
      <w:r w:rsidRPr="008B0F75">
        <w:rPr>
          <w:lang w:eastAsia="x-none"/>
        </w:rPr>
        <w:t>R1-2211937</w:t>
      </w:r>
      <w:r w:rsidRPr="008B0F75">
        <w:rPr>
          <w:lang w:eastAsia="x-none"/>
        </w:rPr>
        <w:tab/>
        <w:t>Session Notes of AI 8.16.2 (</w:t>
      </w:r>
      <w:proofErr w:type="spellStart"/>
      <w:r w:rsidRPr="008B0F75">
        <w:rPr>
          <w:lang w:eastAsia="x-none"/>
        </w:rPr>
        <w:t>NR_FeMIMO</w:t>
      </w:r>
      <w:proofErr w:type="spellEnd"/>
      <w:r w:rsidRPr="008B0F75">
        <w:rPr>
          <w:lang w:eastAsia="x-none"/>
        </w:rPr>
        <w:t xml:space="preserve">, NR_ext_to_71GHz, </w:t>
      </w:r>
      <w:proofErr w:type="spellStart"/>
      <w:r w:rsidRPr="008B0F75">
        <w:rPr>
          <w:lang w:eastAsia="x-none"/>
        </w:rPr>
        <w:t>NR_NTN_solutions</w:t>
      </w:r>
      <w:proofErr w:type="spellEnd"/>
      <w:r w:rsidRPr="008B0F75">
        <w:rPr>
          <w:lang w:eastAsia="x-none"/>
        </w:rPr>
        <w:t xml:space="preserve">, IoT over NTN, </w:t>
      </w:r>
      <w:proofErr w:type="spellStart"/>
      <w:r w:rsidRPr="008B0F75">
        <w:rPr>
          <w:lang w:eastAsia="x-none"/>
        </w:rPr>
        <w:t>NR_IAB_enh</w:t>
      </w:r>
      <w:proofErr w:type="spellEnd"/>
      <w:r w:rsidRPr="008B0F75">
        <w:rPr>
          <w:lang w:eastAsia="x-none"/>
        </w:rPr>
        <w:t xml:space="preserve">, NR_DSS, LTE_NR_DC_enh2, </w:t>
      </w:r>
      <w:proofErr w:type="spellStart"/>
      <w:r w:rsidRPr="008B0F75">
        <w:rPr>
          <w:lang w:eastAsia="x-none"/>
        </w:rPr>
        <w:t>NR_pos_enh</w:t>
      </w:r>
      <w:proofErr w:type="spellEnd"/>
      <w:r w:rsidRPr="008B0F75">
        <w:rPr>
          <w:lang w:eastAsia="x-none"/>
        </w:rPr>
        <w:t>, and NR_DL1024QAM_FR1)</w:t>
      </w:r>
      <w:r w:rsidRPr="008B0F75">
        <w:rPr>
          <w:lang w:eastAsia="x-none"/>
        </w:rPr>
        <w:tab/>
        <w:t>Ad-Hoc Chair (AT&amp;T)</w:t>
      </w:r>
    </w:p>
    <w:p w14:paraId="6AD082BC" w14:textId="77777777" w:rsidR="00A53D64" w:rsidRPr="008B0F75" w:rsidRDefault="00A53D64" w:rsidP="00A53D64">
      <w:pPr>
        <w:rPr>
          <w:lang w:eastAsia="x-none"/>
        </w:rPr>
      </w:pPr>
      <w:hyperlink r:id="rId14" w:history="1">
        <w:r>
          <w:rPr>
            <w:rStyle w:val="Hyperlink"/>
            <w:lang w:eastAsia="x-none"/>
          </w:rPr>
          <w:t>R1-2212163</w:t>
        </w:r>
      </w:hyperlink>
      <w:r w:rsidRPr="008B0F75">
        <w:rPr>
          <w:lang w:eastAsia="x-none"/>
        </w:rPr>
        <w:tab/>
        <w:t>UE features topics 2</w:t>
      </w:r>
      <w:r w:rsidRPr="008B0F75">
        <w:rPr>
          <w:lang w:eastAsia="x-none"/>
        </w:rPr>
        <w:tab/>
        <w:t>Ericsson</w:t>
      </w:r>
    </w:p>
    <w:p w14:paraId="5C346932" w14:textId="77777777" w:rsidR="00A53D64" w:rsidRPr="008B0F75" w:rsidRDefault="00A53D64" w:rsidP="00A53D64">
      <w:pPr>
        <w:rPr>
          <w:lang w:eastAsia="x-none"/>
        </w:rPr>
      </w:pPr>
      <w:hyperlink r:id="rId15" w:history="1">
        <w:r>
          <w:rPr>
            <w:rStyle w:val="Hyperlink"/>
            <w:lang w:eastAsia="x-none"/>
          </w:rPr>
          <w:t>R1-2212493</w:t>
        </w:r>
      </w:hyperlink>
      <w:r w:rsidRPr="008B0F75">
        <w:rPr>
          <w:lang w:eastAsia="x-none"/>
        </w:rPr>
        <w:tab/>
        <w:t>Remaining issues for UE features topics 2</w:t>
      </w:r>
      <w:r w:rsidRPr="008B0F75">
        <w:rPr>
          <w:lang w:eastAsia="x-none"/>
        </w:rPr>
        <w:tab/>
        <w:t xml:space="preserve">Huawei, </w:t>
      </w:r>
      <w:proofErr w:type="spellStart"/>
      <w:r w:rsidRPr="008B0F75">
        <w:rPr>
          <w:lang w:eastAsia="x-none"/>
        </w:rPr>
        <w:t>HiSilicon</w:t>
      </w:r>
      <w:proofErr w:type="spellEnd"/>
    </w:p>
    <w:bookmarkEnd w:id="8"/>
    <w:p w14:paraId="023C7215" w14:textId="17E236E7" w:rsidR="00C064CA" w:rsidRDefault="00C064CA" w:rsidP="00C064CA">
      <w:pPr>
        <w:rPr>
          <w:rFonts w:cs="Arial"/>
        </w:rPr>
      </w:pPr>
    </w:p>
    <w:sectPr w:rsidR="00C064CA"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CE94" w14:textId="77777777" w:rsidR="00D53375" w:rsidRDefault="00D53375" w:rsidP="00424124">
      <w:pPr>
        <w:spacing w:before="0" w:after="0"/>
      </w:pPr>
      <w:r>
        <w:separator/>
      </w:r>
    </w:p>
  </w:endnote>
  <w:endnote w:type="continuationSeparator" w:id="0">
    <w:p w14:paraId="08826BDC" w14:textId="77777777" w:rsidR="00D53375" w:rsidRDefault="00D53375" w:rsidP="00424124">
      <w:pPr>
        <w:spacing w:before="0" w:after="0"/>
      </w:pPr>
      <w:r>
        <w:continuationSeparator/>
      </w:r>
    </w:p>
  </w:endnote>
  <w:endnote w:type="continuationNotice" w:id="1">
    <w:p w14:paraId="0D7D481C" w14:textId="77777777" w:rsidR="00D53375" w:rsidRDefault="00D533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96A3" w14:textId="77777777" w:rsidR="00D53375" w:rsidRDefault="00D53375" w:rsidP="00424124">
      <w:pPr>
        <w:spacing w:before="0" w:after="0"/>
      </w:pPr>
      <w:r>
        <w:separator/>
      </w:r>
    </w:p>
  </w:footnote>
  <w:footnote w:type="continuationSeparator" w:id="0">
    <w:p w14:paraId="5E956D54" w14:textId="77777777" w:rsidR="00D53375" w:rsidRDefault="00D53375" w:rsidP="00424124">
      <w:pPr>
        <w:spacing w:before="0" w:after="0"/>
      </w:pPr>
      <w:r>
        <w:continuationSeparator/>
      </w:r>
    </w:p>
  </w:footnote>
  <w:footnote w:type="continuationNotice" w:id="1">
    <w:p w14:paraId="24365D8A" w14:textId="77777777" w:rsidR="00D53375" w:rsidRDefault="00D5337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8"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2"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3"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3"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5"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1067722107">
    <w:abstractNumId w:val="26"/>
  </w:num>
  <w:num w:numId="2" w16cid:durableId="1931503730">
    <w:abstractNumId w:val="10"/>
  </w:num>
  <w:num w:numId="3" w16cid:durableId="1576545307">
    <w:abstractNumId w:val="43"/>
  </w:num>
  <w:num w:numId="4" w16cid:durableId="1086997101">
    <w:abstractNumId w:val="17"/>
  </w:num>
  <w:num w:numId="5" w16cid:durableId="1160393160">
    <w:abstractNumId w:val="21"/>
  </w:num>
  <w:num w:numId="6" w16cid:durableId="53823924">
    <w:abstractNumId w:val="29"/>
  </w:num>
  <w:num w:numId="7" w16cid:durableId="687103955">
    <w:abstractNumId w:val="36"/>
  </w:num>
  <w:num w:numId="8" w16cid:durableId="1920553953">
    <w:abstractNumId w:val="46"/>
  </w:num>
  <w:num w:numId="9" w16cid:durableId="1642031821">
    <w:abstractNumId w:val="44"/>
  </w:num>
  <w:num w:numId="10" w16cid:durableId="71120909">
    <w:abstractNumId w:val="42"/>
  </w:num>
  <w:num w:numId="11" w16cid:durableId="744841997">
    <w:abstractNumId w:val="27"/>
  </w:num>
  <w:num w:numId="12" w16cid:durableId="200410811">
    <w:abstractNumId w:val="2"/>
  </w:num>
  <w:num w:numId="13" w16cid:durableId="1003360604">
    <w:abstractNumId w:val="20"/>
  </w:num>
  <w:num w:numId="14" w16cid:durableId="1025400344">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4"/>
  </w:num>
  <w:num w:numId="18" w16cid:durableId="2009359403">
    <w:abstractNumId w:val="13"/>
  </w:num>
  <w:num w:numId="19" w16cid:durableId="347223902">
    <w:abstractNumId w:val="23"/>
  </w:num>
  <w:num w:numId="20" w16cid:durableId="552426212">
    <w:abstractNumId w:val="32"/>
  </w:num>
  <w:num w:numId="21" w16cid:durableId="41903243">
    <w:abstractNumId w:val="6"/>
  </w:num>
  <w:num w:numId="22" w16cid:durableId="1291743069">
    <w:abstractNumId w:val="25"/>
  </w:num>
  <w:num w:numId="23" w16cid:durableId="421875290">
    <w:abstractNumId w:val="11"/>
  </w:num>
  <w:num w:numId="24" w16cid:durableId="228007593">
    <w:abstractNumId w:val="0"/>
  </w:num>
  <w:num w:numId="25" w16cid:durableId="1292831407">
    <w:abstractNumId w:val="40"/>
  </w:num>
  <w:num w:numId="26" w16cid:durableId="2144273913">
    <w:abstractNumId w:val="15"/>
  </w:num>
  <w:num w:numId="27" w16cid:durableId="882835948">
    <w:abstractNumId w:val="33"/>
  </w:num>
  <w:num w:numId="28" w16cid:durableId="629437599">
    <w:abstractNumId w:val="35"/>
  </w:num>
  <w:num w:numId="29" w16cid:durableId="1228028935">
    <w:abstractNumId w:val="41"/>
  </w:num>
  <w:num w:numId="30" w16cid:durableId="903681775">
    <w:abstractNumId w:val="30"/>
  </w:num>
  <w:num w:numId="31" w16cid:durableId="50469917">
    <w:abstractNumId w:val="39"/>
  </w:num>
  <w:num w:numId="32" w16cid:durableId="230890480">
    <w:abstractNumId w:val="16"/>
  </w:num>
  <w:num w:numId="33" w16cid:durableId="1108354671">
    <w:abstractNumId w:val="37"/>
  </w:num>
  <w:num w:numId="34" w16cid:durableId="913785018">
    <w:abstractNumId w:val="14"/>
  </w:num>
  <w:num w:numId="35" w16cid:durableId="612244940">
    <w:abstractNumId w:val="24"/>
  </w:num>
  <w:num w:numId="36" w16cid:durableId="1085490675">
    <w:abstractNumId w:val="1"/>
  </w:num>
  <w:num w:numId="37" w16cid:durableId="930888782">
    <w:abstractNumId w:val="45"/>
  </w:num>
  <w:num w:numId="38" w16cid:durableId="1401715385">
    <w:abstractNumId w:val="8"/>
  </w:num>
  <w:num w:numId="39" w16cid:durableId="1014385615">
    <w:abstractNumId w:val="28"/>
  </w:num>
  <w:num w:numId="40" w16cid:durableId="276528962">
    <w:abstractNumId w:val="7"/>
  </w:num>
  <w:num w:numId="41" w16cid:durableId="1584799304">
    <w:abstractNumId w:val="38"/>
  </w:num>
  <w:num w:numId="42" w16cid:durableId="581449178">
    <w:abstractNumId w:val="9"/>
  </w:num>
  <w:num w:numId="43" w16cid:durableId="1219634161">
    <w:abstractNumId w:val="19"/>
  </w:num>
  <w:num w:numId="44" w16cid:durableId="2018530873">
    <w:abstractNumId w:val="18"/>
  </w:num>
  <w:num w:numId="45" w16cid:durableId="448013903">
    <w:abstractNumId w:val="31"/>
  </w:num>
  <w:num w:numId="46" w16cid:durableId="340433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604"/>
    <w:rsid w:val="000077F5"/>
    <w:rsid w:val="00007A48"/>
    <w:rsid w:val="00010744"/>
    <w:rsid w:val="000111DC"/>
    <w:rsid w:val="00011426"/>
    <w:rsid w:val="00012DB0"/>
    <w:rsid w:val="0001369D"/>
    <w:rsid w:val="00013D59"/>
    <w:rsid w:val="00013E6C"/>
    <w:rsid w:val="0001485D"/>
    <w:rsid w:val="000149EC"/>
    <w:rsid w:val="00014D74"/>
    <w:rsid w:val="000154F5"/>
    <w:rsid w:val="000158E6"/>
    <w:rsid w:val="00016344"/>
    <w:rsid w:val="00016ED6"/>
    <w:rsid w:val="000200A4"/>
    <w:rsid w:val="00020236"/>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51B"/>
    <w:rsid w:val="00052701"/>
    <w:rsid w:val="00053187"/>
    <w:rsid w:val="000542B5"/>
    <w:rsid w:val="00054590"/>
    <w:rsid w:val="000550BC"/>
    <w:rsid w:val="000556D8"/>
    <w:rsid w:val="00055B5F"/>
    <w:rsid w:val="00055D6E"/>
    <w:rsid w:val="00056408"/>
    <w:rsid w:val="00056DB6"/>
    <w:rsid w:val="00060AB5"/>
    <w:rsid w:val="0006102B"/>
    <w:rsid w:val="000610F0"/>
    <w:rsid w:val="0006220B"/>
    <w:rsid w:val="00062B93"/>
    <w:rsid w:val="00062D42"/>
    <w:rsid w:val="000634EA"/>
    <w:rsid w:val="00063ECE"/>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E67"/>
    <w:rsid w:val="00087F66"/>
    <w:rsid w:val="000905F1"/>
    <w:rsid w:val="00090F1D"/>
    <w:rsid w:val="00091313"/>
    <w:rsid w:val="000914B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9A"/>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264E"/>
    <w:rsid w:val="000D28B3"/>
    <w:rsid w:val="000D2AC8"/>
    <w:rsid w:val="000D2C6C"/>
    <w:rsid w:val="000D415A"/>
    <w:rsid w:val="000D4494"/>
    <w:rsid w:val="000D44E2"/>
    <w:rsid w:val="000D5080"/>
    <w:rsid w:val="000D51D7"/>
    <w:rsid w:val="000D554F"/>
    <w:rsid w:val="000D5C42"/>
    <w:rsid w:val="000D6EB3"/>
    <w:rsid w:val="000D732B"/>
    <w:rsid w:val="000D7362"/>
    <w:rsid w:val="000D785D"/>
    <w:rsid w:val="000D7907"/>
    <w:rsid w:val="000E029F"/>
    <w:rsid w:val="000E0940"/>
    <w:rsid w:val="000E1A76"/>
    <w:rsid w:val="000E2254"/>
    <w:rsid w:val="000E2603"/>
    <w:rsid w:val="000E27D9"/>
    <w:rsid w:val="000E29D8"/>
    <w:rsid w:val="000E2D57"/>
    <w:rsid w:val="000E2F81"/>
    <w:rsid w:val="000E3283"/>
    <w:rsid w:val="000E3467"/>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AEC"/>
    <w:rsid w:val="001417A8"/>
    <w:rsid w:val="0014192D"/>
    <w:rsid w:val="00142359"/>
    <w:rsid w:val="00143A0C"/>
    <w:rsid w:val="00144313"/>
    <w:rsid w:val="001452E2"/>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743"/>
    <w:rsid w:val="00172AED"/>
    <w:rsid w:val="00172D87"/>
    <w:rsid w:val="00172E80"/>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541"/>
    <w:rsid w:val="00180FF5"/>
    <w:rsid w:val="00181930"/>
    <w:rsid w:val="00182847"/>
    <w:rsid w:val="00183F85"/>
    <w:rsid w:val="00184A6F"/>
    <w:rsid w:val="001851F8"/>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700E"/>
    <w:rsid w:val="001A0316"/>
    <w:rsid w:val="001A0871"/>
    <w:rsid w:val="001A0B7B"/>
    <w:rsid w:val="001A0C02"/>
    <w:rsid w:val="001A0D59"/>
    <w:rsid w:val="001A16B5"/>
    <w:rsid w:val="001A179E"/>
    <w:rsid w:val="001A1BA8"/>
    <w:rsid w:val="001A1BC0"/>
    <w:rsid w:val="001A1D5F"/>
    <w:rsid w:val="001A1DC4"/>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755"/>
    <w:rsid w:val="001C6237"/>
    <w:rsid w:val="001C6B7D"/>
    <w:rsid w:val="001C6F92"/>
    <w:rsid w:val="001C76F8"/>
    <w:rsid w:val="001D0E19"/>
    <w:rsid w:val="001D0EE5"/>
    <w:rsid w:val="001D125B"/>
    <w:rsid w:val="001D234C"/>
    <w:rsid w:val="001D34C4"/>
    <w:rsid w:val="001D3D53"/>
    <w:rsid w:val="001D43D3"/>
    <w:rsid w:val="001D4665"/>
    <w:rsid w:val="001D4C8D"/>
    <w:rsid w:val="001D5705"/>
    <w:rsid w:val="001D7154"/>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3318"/>
    <w:rsid w:val="001F385C"/>
    <w:rsid w:val="001F43A7"/>
    <w:rsid w:val="001F49DE"/>
    <w:rsid w:val="001F4AA6"/>
    <w:rsid w:val="001F59ED"/>
    <w:rsid w:val="001F5A74"/>
    <w:rsid w:val="001F6EF3"/>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1180"/>
    <w:rsid w:val="00231371"/>
    <w:rsid w:val="00231C0D"/>
    <w:rsid w:val="00233736"/>
    <w:rsid w:val="00233CD3"/>
    <w:rsid w:val="00233D70"/>
    <w:rsid w:val="00235373"/>
    <w:rsid w:val="002373AF"/>
    <w:rsid w:val="00237AEE"/>
    <w:rsid w:val="0024019A"/>
    <w:rsid w:val="00240C25"/>
    <w:rsid w:val="00240E62"/>
    <w:rsid w:val="002416CF"/>
    <w:rsid w:val="00241A82"/>
    <w:rsid w:val="00241F6F"/>
    <w:rsid w:val="002421A5"/>
    <w:rsid w:val="00242FD1"/>
    <w:rsid w:val="00243B86"/>
    <w:rsid w:val="00243C21"/>
    <w:rsid w:val="002442EF"/>
    <w:rsid w:val="002465EF"/>
    <w:rsid w:val="00246D61"/>
    <w:rsid w:val="00247014"/>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B7"/>
    <w:rsid w:val="00262116"/>
    <w:rsid w:val="00262E32"/>
    <w:rsid w:val="00263DCC"/>
    <w:rsid w:val="00265011"/>
    <w:rsid w:val="002655A1"/>
    <w:rsid w:val="00267063"/>
    <w:rsid w:val="002670F8"/>
    <w:rsid w:val="00267216"/>
    <w:rsid w:val="00267362"/>
    <w:rsid w:val="00270C24"/>
    <w:rsid w:val="002725AF"/>
    <w:rsid w:val="002725E8"/>
    <w:rsid w:val="002726AA"/>
    <w:rsid w:val="00272769"/>
    <w:rsid w:val="00272B0B"/>
    <w:rsid w:val="00272EC2"/>
    <w:rsid w:val="0027351F"/>
    <w:rsid w:val="002739AB"/>
    <w:rsid w:val="00273B2A"/>
    <w:rsid w:val="00274FC9"/>
    <w:rsid w:val="00275ACD"/>
    <w:rsid w:val="00275FD6"/>
    <w:rsid w:val="00276083"/>
    <w:rsid w:val="002760FB"/>
    <w:rsid w:val="00276369"/>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4642"/>
    <w:rsid w:val="002A5819"/>
    <w:rsid w:val="002A5BB8"/>
    <w:rsid w:val="002A5F7A"/>
    <w:rsid w:val="002A6390"/>
    <w:rsid w:val="002A69E9"/>
    <w:rsid w:val="002A7CB3"/>
    <w:rsid w:val="002B0139"/>
    <w:rsid w:val="002B03BD"/>
    <w:rsid w:val="002B0AC4"/>
    <w:rsid w:val="002B1280"/>
    <w:rsid w:val="002B1799"/>
    <w:rsid w:val="002B1D1B"/>
    <w:rsid w:val="002B21B9"/>
    <w:rsid w:val="002B21E1"/>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6E7"/>
    <w:rsid w:val="002D36D6"/>
    <w:rsid w:val="002D3D42"/>
    <w:rsid w:val="002D3FA6"/>
    <w:rsid w:val="002D4430"/>
    <w:rsid w:val="002D479B"/>
    <w:rsid w:val="002D645E"/>
    <w:rsid w:val="002D6973"/>
    <w:rsid w:val="002D6EC9"/>
    <w:rsid w:val="002D709D"/>
    <w:rsid w:val="002D787B"/>
    <w:rsid w:val="002D7AC0"/>
    <w:rsid w:val="002E0817"/>
    <w:rsid w:val="002E0BED"/>
    <w:rsid w:val="002E0FAE"/>
    <w:rsid w:val="002E1B6E"/>
    <w:rsid w:val="002E28F4"/>
    <w:rsid w:val="002E348C"/>
    <w:rsid w:val="002E3C4D"/>
    <w:rsid w:val="002E431C"/>
    <w:rsid w:val="002E452F"/>
    <w:rsid w:val="002E4DD0"/>
    <w:rsid w:val="002E5029"/>
    <w:rsid w:val="002E5A61"/>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6D9"/>
    <w:rsid w:val="002F7126"/>
    <w:rsid w:val="002F72BE"/>
    <w:rsid w:val="00300828"/>
    <w:rsid w:val="00300B2A"/>
    <w:rsid w:val="00302716"/>
    <w:rsid w:val="00302C98"/>
    <w:rsid w:val="00303027"/>
    <w:rsid w:val="003045EA"/>
    <w:rsid w:val="003053F1"/>
    <w:rsid w:val="003054B5"/>
    <w:rsid w:val="00305599"/>
    <w:rsid w:val="0030637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84F"/>
    <w:rsid w:val="00335B1B"/>
    <w:rsid w:val="0033606B"/>
    <w:rsid w:val="0033669C"/>
    <w:rsid w:val="00336749"/>
    <w:rsid w:val="0033703D"/>
    <w:rsid w:val="00337310"/>
    <w:rsid w:val="0034095C"/>
    <w:rsid w:val="00340DE7"/>
    <w:rsid w:val="00340DED"/>
    <w:rsid w:val="00341C71"/>
    <w:rsid w:val="00342130"/>
    <w:rsid w:val="003423EC"/>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318F"/>
    <w:rsid w:val="00354184"/>
    <w:rsid w:val="003551C0"/>
    <w:rsid w:val="00355617"/>
    <w:rsid w:val="003556B3"/>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7096"/>
    <w:rsid w:val="00390186"/>
    <w:rsid w:val="0039043F"/>
    <w:rsid w:val="003908FF"/>
    <w:rsid w:val="00390B43"/>
    <w:rsid w:val="00392092"/>
    <w:rsid w:val="00393826"/>
    <w:rsid w:val="00393CCA"/>
    <w:rsid w:val="00393D04"/>
    <w:rsid w:val="00394BB7"/>
    <w:rsid w:val="00394D53"/>
    <w:rsid w:val="00394F48"/>
    <w:rsid w:val="00396C21"/>
    <w:rsid w:val="00396DDA"/>
    <w:rsid w:val="003970F2"/>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76F3"/>
    <w:rsid w:val="003F779F"/>
    <w:rsid w:val="00400653"/>
    <w:rsid w:val="00400816"/>
    <w:rsid w:val="00400A39"/>
    <w:rsid w:val="00400CB1"/>
    <w:rsid w:val="00400E34"/>
    <w:rsid w:val="0040122A"/>
    <w:rsid w:val="0040159C"/>
    <w:rsid w:val="00401AA5"/>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88F"/>
    <w:rsid w:val="00447EFB"/>
    <w:rsid w:val="0045013E"/>
    <w:rsid w:val="004517EB"/>
    <w:rsid w:val="00451E41"/>
    <w:rsid w:val="00452C74"/>
    <w:rsid w:val="0045399B"/>
    <w:rsid w:val="00454242"/>
    <w:rsid w:val="0045523A"/>
    <w:rsid w:val="004552C9"/>
    <w:rsid w:val="004555D4"/>
    <w:rsid w:val="004557BE"/>
    <w:rsid w:val="00455E3D"/>
    <w:rsid w:val="00457A91"/>
    <w:rsid w:val="00457BBF"/>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900"/>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24D"/>
    <w:rsid w:val="004D780D"/>
    <w:rsid w:val="004D7CF8"/>
    <w:rsid w:val="004E01C2"/>
    <w:rsid w:val="004E0287"/>
    <w:rsid w:val="004E0A02"/>
    <w:rsid w:val="004E1088"/>
    <w:rsid w:val="004E1859"/>
    <w:rsid w:val="004E1D73"/>
    <w:rsid w:val="004E1EE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DC4"/>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BB8"/>
    <w:rsid w:val="00563BD9"/>
    <w:rsid w:val="00563D5F"/>
    <w:rsid w:val="00563DAA"/>
    <w:rsid w:val="00565BDB"/>
    <w:rsid w:val="00566550"/>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CF5"/>
    <w:rsid w:val="00577DD5"/>
    <w:rsid w:val="00580D3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F84"/>
    <w:rsid w:val="005A2371"/>
    <w:rsid w:val="005A2695"/>
    <w:rsid w:val="005A2AE0"/>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E8F"/>
    <w:rsid w:val="005E0524"/>
    <w:rsid w:val="005E08E2"/>
    <w:rsid w:val="005E1973"/>
    <w:rsid w:val="005E1EFC"/>
    <w:rsid w:val="005E2C13"/>
    <w:rsid w:val="005E4382"/>
    <w:rsid w:val="005E44FF"/>
    <w:rsid w:val="005E54C2"/>
    <w:rsid w:val="005E59D1"/>
    <w:rsid w:val="005E63BF"/>
    <w:rsid w:val="005E6E1E"/>
    <w:rsid w:val="005E71E2"/>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90B"/>
    <w:rsid w:val="00601C6B"/>
    <w:rsid w:val="00602224"/>
    <w:rsid w:val="006024B1"/>
    <w:rsid w:val="00603015"/>
    <w:rsid w:val="00603784"/>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C63"/>
    <w:rsid w:val="00645CA5"/>
    <w:rsid w:val="00646D77"/>
    <w:rsid w:val="00647B8D"/>
    <w:rsid w:val="00650DE7"/>
    <w:rsid w:val="006511D3"/>
    <w:rsid w:val="006511FA"/>
    <w:rsid w:val="006515E6"/>
    <w:rsid w:val="0065166B"/>
    <w:rsid w:val="006529BA"/>
    <w:rsid w:val="00652AC8"/>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23BE"/>
    <w:rsid w:val="006627B9"/>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1BE7"/>
    <w:rsid w:val="00692F6C"/>
    <w:rsid w:val="00693114"/>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85A"/>
    <w:rsid w:val="00750A0F"/>
    <w:rsid w:val="00750BFE"/>
    <w:rsid w:val="00750FFC"/>
    <w:rsid w:val="00751529"/>
    <w:rsid w:val="00751851"/>
    <w:rsid w:val="00751C5E"/>
    <w:rsid w:val="007523D8"/>
    <w:rsid w:val="00752E62"/>
    <w:rsid w:val="00752F8E"/>
    <w:rsid w:val="0075370C"/>
    <w:rsid w:val="00754298"/>
    <w:rsid w:val="007547A8"/>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2765"/>
    <w:rsid w:val="007A3629"/>
    <w:rsid w:val="007A4024"/>
    <w:rsid w:val="007A42E1"/>
    <w:rsid w:val="007A4540"/>
    <w:rsid w:val="007A5732"/>
    <w:rsid w:val="007A5A1B"/>
    <w:rsid w:val="007A5AE3"/>
    <w:rsid w:val="007A5B4E"/>
    <w:rsid w:val="007A5EF9"/>
    <w:rsid w:val="007A60CF"/>
    <w:rsid w:val="007A6214"/>
    <w:rsid w:val="007A6747"/>
    <w:rsid w:val="007A715A"/>
    <w:rsid w:val="007B029F"/>
    <w:rsid w:val="007B0BB2"/>
    <w:rsid w:val="007B12B6"/>
    <w:rsid w:val="007B12DD"/>
    <w:rsid w:val="007B13E5"/>
    <w:rsid w:val="007B1577"/>
    <w:rsid w:val="007B24F0"/>
    <w:rsid w:val="007B2736"/>
    <w:rsid w:val="007B2F6B"/>
    <w:rsid w:val="007B306E"/>
    <w:rsid w:val="007B473A"/>
    <w:rsid w:val="007B49E7"/>
    <w:rsid w:val="007B4FBA"/>
    <w:rsid w:val="007B51BE"/>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A27"/>
    <w:rsid w:val="007D0A77"/>
    <w:rsid w:val="007D241D"/>
    <w:rsid w:val="007D2C48"/>
    <w:rsid w:val="007D3A27"/>
    <w:rsid w:val="007D51DD"/>
    <w:rsid w:val="007D601E"/>
    <w:rsid w:val="007D629F"/>
    <w:rsid w:val="007D67E9"/>
    <w:rsid w:val="007D7133"/>
    <w:rsid w:val="007D7AE4"/>
    <w:rsid w:val="007D7F3E"/>
    <w:rsid w:val="007E0071"/>
    <w:rsid w:val="007E0919"/>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7CC4"/>
    <w:rsid w:val="008112DD"/>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AD0"/>
    <w:rsid w:val="008B42C9"/>
    <w:rsid w:val="008B4A8F"/>
    <w:rsid w:val="008B53F5"/>
    <w:rsid w:val="008B559C"/>
    <w:rsid w:val="008B5783"/>
    <w:rsid w:val="008B590D"/>
    <w:rsid w:val="008B5ED1"/>
    <w:rsid w:val="008B66F1"/>
    <w:rsid w:val="008B7C2B"/>
    <w:rsid w:val="008C0566"/>
    <w:rsid w:val="008C0724"/>
    <w:rsid w:val="008C1AFD"/>
    <w:rsid w:val="008C1F5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8AF"/>
    <w:rsid w:val="00901C00"/>
    <w:rsid w:val="00901CEE"/>
    <w:rsid w:val="0090249C"/>
    <w:rsid w:val="00902E30"/>
    <w:rsid w:val="0090307E"/>
    <w:rsid w:val="00903A0E"/>
    <w:rsid w:val="009042FB"/>
    <w:rsid w:val="0090445B"/>
    <w:rsid w:val="00904639"/>
    <w:rsid w:val="00904CF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409A"/>
    <w:rsid w:val="009642A7"/>
    <w:rsid w:val="00964539"/>
    <w:rsid w:val="00964639"/>
    <w:rsid w:val="0096464F"/>
    <w:rsid w:val="00964B90"/>
    <w:rsid w:val="00964F6D"/>
    <w:rsid w:val="00965297"/>
    <w:rsid w:val="009667B6"/>
    <w:rsid w:val="00966E3A"/>
    <w:rsid w:val="00967722"/>
    <w:rsid w:val="0096787E"/>
    <w:rsid w:val="00970D43"/>
    <w:rsid w:val="00970F18"/>
    <w:rsid w:val="00971465"/>
    <w:rsid w:val="0097292F"/>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856"/>
    <w:rsid w:val="009F2608"/>
    <w:rsid w:val="009F457E"/>
    <w:rsid w:val="009F4B53"/>
    <w:rsid w:val="009F4D3A"/>
    <w:rsid w:val="009F5583"/>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D59"/>
    <w:rsid w:val="00A102A0"/>
    <w:rsid w:val="00A11704"/>
    <w:rsid w:val="00A11840"/>
    <w:rsid w:val="00A13098"/>
    <w:rsid w:val="00A14D8D"/>
    <w:rsid w:val="00A15857"/>
    <w:rsid w:val="00A166EC"/>
    <w:rsid w:val="00A16736"/>
    <w:rsid w:val="00A17B21"/>
    <w:rsid w:val="00A20F11"/>
    <w:rsid w:val="00A2150F"/>
    <w:rsid w:val="00A21530"/>
    <w:rsid w:val="00A21D30"/>
    <w:rsid w:val="00A220DA"/>
    <w:rsid w:val="00A229F1"/>
    <w:rsid w:val="00A22C61"/>
    <w:rsid w:val="00A22C97"/>
    <w:rsid w:val="00A22D15"/>
    <w:rsid w:val="00A23903"/>
    <w:rsid w:val="00A252FC"/>
    <w:rsid w:val="00A262E4"/>
    <w:rsid w:val="00A26A3F"/>
    <w:rsid w:val="00A26A66"/>
    <w:rsid w:val="00A27996"/>
    <w:rsid w:val="00A30B87"/>
    <w:rsid w:val="00A30CE0"/>
    <w:rsid w:val="00A30D1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1197"/>
    <w:rsid w:val="00AC23A3"/>
    <w:rsid w:val="00AC2440"/>
    <w:rsid w:val="00AC2644"/>
    <w:rsid w:val="00AC276B"/>
    <w:rsid w:val="00AC33CC"/>
    <w:rsid w:val="00AC3469"/>
    <w:rsid w:val="00AC3BDB"/>
    <w:rsid w:val="00AC5E87"/>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33AA"/>
    <w:rsid w:val="00AE41CE"/>
    <w:rsid w:val="00AE506B"/>
    <w:rsid w:val="00AE614A"/>
    <w:rsid w:val="00AE6E5B"/>
    <w:rsid w:val="00AE72F4"/>
    <w:rsid w:val="00AE79C1"/>
    <w:rsid w:val="00AF0818"/>
    <w:rsid w:val="00AF0A9A"/>
    <w:rsid w:val="00AF20AB"/>
    <w:rsid w:val="00AF3194"/>
    <w:rsid w:val="00AF3535"/>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BF3"/>
    <w:rsid w:val="00B76E2F"/>
    <w:rsid w:val="00B80313"/>
    <w:rsid w:val="00B81BC7"/>
    <w:rsid w:val="00B81DC5"/>
    <w:rsid w:val="00B829A5"/>
    <w:rsid w:val="00B82A41"/>
    <w:rsid w:val="00B82B83"/>
    <w:rsid w:val="00B82F19"/>
    <w:rsid w:val="00B82F1E"/>
    <w:rsid w:val="00B833BD"/>
    <w:rsid w:val="00B8709E"/>
    <w:rsid w:val="00B87ABA"/>
    <w:rsid w:val="00B909F7"/>
    <w:rsid w:val="00B90E32"/>
    <w:rsid w:val="00B910B7"/>
    <w:rsid w:val="00B91CE7"/>
    <w:rsid w:val="00B91E4E"/>
    <w:rsid w:val="00B931F5"/>
    <w:rsid w:val="00B93875"/>
    <w:rsid w:val="00B93EE3"/>
    <w:rsid w:val="00B948D3"/>
    <w:rsid w:val="00B94D3F"/>
    <w:rsid w:val="00B956B2"/>
    <w:rsid w:val="00B95A90"/>
    <w:rsid w:val="00B95B13"/>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2376"/>
    <w:rsid w:val="00BC26CF"/>
    <w:rsid w:val="00BC2FF6"/>
    <w:rsid w:val="00BC373F"/>
    <w:rsid w:val="00BC3BA9"/>
    <w:rsid w:val="00BC3D29"/>
    <w:rsid w:val="00BC3DE6"/>
    <w:rsid w:val="00BC65BC"/>
    <w:rsid w:val="00BC67A0"/>
    <w:rsid w:val="00BC6F83"/>
    <w:rsid w:val="00BD006D"/>
    <w:rsid w:val="00BD01D3"/>
    <w:rsid w:val="00BD105D"/>
    <w:rsid w:val="00BD1B41"/>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BA4"/>
    <w:rsid w:val="00C2310A"/>
    <w:rsid w:val="00C23853"/>
    <w:rsid w:val="00C23AC4"/>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99E"/>
    <w:rsid w:val="00C9528A"/>
    <w:rsid w:val="00C95918"/>
    <w:rsid w:val="00C95A1D"/>
    <w:rsid w:val="00C967AE"/>
    <w:rsid w:val="00C96BEF"/>
    <w:rsid w:val="00C96D9C"/>
    <w:rsid w:val="00C97167"/>
    <w:rsid w:val="00C97DC8"/>
    <w:rsid w:val="00C97E68"/>
    <w:rsid w:val="00CA03C8"/>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D00588"/>
    <w:rsid w:val="00D008CA"/>
    <w:rsid w:val="00D01611"/>
    <w:rsid w:val="00D029C0"/>
    <w:rsid w:val="00D03DE2"/>
    <w:rsid w:val="00D04317"/>
    <w:rsid w:val="00D0451F"/>
    <w:rsid w:val="00D04A07"/>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340C"/>
    <w:rsid w:val="00D34468"/>
    <w:rsid w:val="00D34ABB"/>
    <w:rsid w:val="00D34F37"/>
    <w:rsid w:val="00D3549C"/>
    <w:rsid w:val="00D363B4"/>
    <w:rsid w:val="00D364D2"/>
    <w:rsid w:val="00D36652"/>
    <w:rsid w:val="00D36B77"/>
    <w:rsid w:val="00D3710E"/>
    <w:rsid w:val="00D372E0"/>
    <w:rsid w:val="00D406C2"/>
    <w:rsid w:val="00D410B0"/>
    <w:rsid w:val="00D41482"/>
    <w:rsid w:val="00D414F4"/>
    <w:rsid w:val="00D418E0"/>
    <w:rsid w:val="00D42B5C"/>
    <w:rsid w:val="00D44F09"/>
    <w:rsid w:val="00D456D8"/>
    <w:rsid w:val="00D4596F"/>
    <w:rsid w:val="00D45A0E"/>
    <w:rsid w:val="00D45A92"/>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7E67"/>
    <w:rsid w:val="00DF0117"/>
    <w:rsid w:val="00DF1388"/>
    <w:rsid w:val="00DF13AD"/>
    <w:rsid w:val="00DF13D2"/>
    <w:rsid w:val="00DF1EEF"/>
    <w:rsid w:val="00DF222F"/>
    <w:rsid w:val="00DF2422"/>
    <w:rsid w:val="00DF2A8D"/>
    <w:rsid w:val="00DF2E0A"/>
    <w:rsid w:val="00DF3FEC"/>
    <w:rsid w:val="00DF5270"/>
    <w:rsid w:val="00DF5556"/>
    <w:rsid w:val="00DF63E7"/>
    <w:rsid w:val="00DF65F0"/>
    <w:rsid w:val="00DF7570"/>
    <w:rsid w:val="00DF7B62"/>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7B"/>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24C0"/>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1B9C"/>
    <w:rsid w:val="00E62300"/>
    <w:rsid w:val="00E625CD"/>
    <w:rsid w:val="00E6313F"/>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392F"/>
    <w:rsid w:val="00E74028"/>
    <w:rsid w:val="00E74071"/>
    <w:rsid w:val="00E748EA"/>
    <w:rsid w:val="00E74F18"/>
    <w:rsid w:val="00E756EB"/>
    <w:rsid w:val="00E75D28"/>
    <w:rsid w:val="00E75F65"/>
    <w:rsid w:val="00E75F7C"/>
    <w:rsid w:val="00E7683B"/>
    <w:rsid w:val="00E76E8F"/>
    <w:rsid w:val="00E774B8"/>
    <w:rsid w:val="00E77D23"/>
    <w:rsid w:val="00E80B3A"/>
    <w:rsid w:val="00E813E5"/>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A0176"/>
    <w:rsid w:val="00EA0EA8"/>
    <w:rsid w:val="00EA140B"/>
    <w:rsid w:val="00EA169D"/>
    <w:rsid w:val="00EA230F"/>
    <w:rsid w:val="00EA2BA7"/>
    <w:rsid w:val="00EA2C94"/>
    <w:rsid w:val="00EA35FB"/>
    <w:rsid w:val="00EA3B02"/>
    <w:rsid w:val="00EA3F69"/>
    <w:rsid w:val="00EA491B"/>
    <w:rsid w:val="00EA5088"/>
    <w:rsid w:val="00EA5A59"/>
    <w:rsid w:val="00EA5E76"/>
    <w:rsid w:val="00EA63E7"/>
    <w:rsid w:val="00EA6443"/>
    <w:rsid w:val="00EA65F2"/>
    <w:rsid w:val="00EA69A7"/>
    <w:rsid w:val="00EA7003"/>
    <w:rsid w:val="00EB197E"/>
    <w:rsid w:val="00EB19B6"/>
    <w:rsid w:val="00EB1E0D"/>
    <w:rsid w:val="00EB2D9E"/>
    <w:rsid w:val="00EB31DE"/>
    <w:rsid w:val="00EB3301"/>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911"/>
    <w:rsid w:val="00F35ADA"/>
    <w:rsid w:val="00F36783"/>
    <w:rsid w:val="00F36D3C"/>
    <w:rsid w:val="00F373C5"/>
    <w:rsid w:val="00F377FF"/>
    <w:rsid w:val="00F40B64"/>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3BD"/>
    <w:rsid w:val="00F529B0"/>
    <w:rsid w:val="00F52A3F"/>
    <w:rsid w:val="00F5342E"/>
    <w:rsid w:val="00F537B0"/>
    <w:rsid w:val="00F53BDD"/>
    <w:rsid w:val="00F53CBC"/>
    <w:rsid w:val="00F54874"/>
    <w:rsid w:val="00F54BE9"/>
    <w:rsid w:val="00F54DB6"/>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C82"/>
    <w:rsid w:val="00F711C0"/>
    <w:rsid w:val="00F71788"/>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720C"/>
    <w:rsid w:val="00FD77CA"/>
    <w:rsid w:val="00FE01A7"/>
    <w:rsid w:val="00FE0217"/>
    <w:rsid w:val="00FE0DE5"/>
    <w:rsid w:val="00FE219B"/>
    <w:rsid w:val="00FE332B"/>
    <w:rsid w:val="00FE41E4"/>
    <w:rsid w:val="00FE4C4C"/>
    <w:rsid w:val="00FE5A50"/>
    <w:rsid w:val="00FE5E92"/>
    <w:rsid w:val="00FE6163"/>
    <w:rsid w:val="00FE6754"/>
    <w:rsid w:val="00FE6A44"/>
    <w:rsid w:val="00FE6C15"/>
    <w:rsid w:val="00FE6C49"/>
    <w:rsid w:val="00FE7360"/>
    <w:rsid w:val="00FE7ABB"/>
    <w:rsid w:val="00FE7C4B"/>
    <w:rsid w:val="00FE7F0B"/>
    <w:rsid w:val="00FF05AA"/>
    <w:rsid w:val="00FF0E92"/>
    <w:rsid w:val="00FF1070"/>
    <w:rsid w:val="00FF135A"/>
    <w:rsid w:val="00FF1DFC"/>
    <w:rsid w:val="00FF3CC2"/>
    <w:rsid w:val="00FF549F"/>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rsid w:val="006771D9"/>
    <w:rPr>
      <w:rFonts w:ascii="Courier New" w:eastAsia="Gulim" w:hAnsi="Courier New" w:cs="Courier New"/>
      <w:kern w:val="2"/>
    </w:rPr>
  </w:style>
  <w:style w:type="paragraph" w:styleId="PlainText">
    <w:name w:val="Plain Text"/>
    <w:basedOn w:val="Normal"/>
    <w:link w:val="PlainTextChar"/>
    <w:uiPriority w:val="99"/>
    <w:unhideWhenUsed/>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Docs/R1-2211796.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Docs/R1-2212493.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Docs/R1-22121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3.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4.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5.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53</cp:revision>
  <cp:lastPrinted>2020-04-13T00:57:00Z</cp:lastPrinted>
  <dcterms:created xsi:type="dcterms:W3CDTF">2022-08-15T17:33:00Z</dcterms:created>
  <dcterms:modified xsi:type="dcterms:W3CDTF">2022-11-14T16:25:00Z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