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6A53" w14:textId="73F838AA" w:rsidR="00A9630F" w:rsidRDefault="00FB4FCE">
      <w:pPr>
        <w:pStyle w:val="CRCoverPage"/>
        <w:tabs>
          <w:tab w:val="right" w:pos="9639"/>
        </w:tabs>
        <w:spacing w:after="0"/>
        <w:jc w:val="both"/>
        <w:rPr>
          <w:b/>
          <w:sz w:val="24"/>
          <w:szCs w:val="22"/>
          <w:lang w:eastAsia="ja-JP"/>
        </w:rPr>
      </w:pPr>
      <w:bookmarkStart w:id="0" w:name="OLE_LINK25"/>
      <w:r w:rsidRPr="00824089">
        <w:rPr>
          <w:b/>
          <w:noProof/>
          <w:sz w:val="24"/>
        </w:rPr>
        <w:t>3GPP TSG-</w:t>
      </w:r>
      <w:r w:rsidRPr="00824089">
        <w:rPr>
          <w:b/>
          <w:noProof/>
          <w:sz w:val="24"/>
        </w:rPr>
        <w:fldChar w:fldCharType="begin"/>
      </w:r>
      <w:r w:rsidRPr="00824089">
        <w:rPr>
          <w:b/>
          <w:noProof/>
          <w:sz w:val="24"/>
        </w:rPr>
        <w:instrText xml:space="preserve"> DOCPROPERTY  TSG/WGRef  \* MERGEFORMAT </w:instrText>
      </w:r>
      <w:r w:rsidRPr="00824089">
        <w:rPr>
          <w:b/>
          <w:noProof/>
          <w:sz w:val="24"/>
        </w:rPr>
        <w:fldChar w:fldCharType="separate"/>
      </w:r>
      <w:r w:rsidRPr="00824089">
        <w:rPr>
          <w:b/>
          <w:noProof/>
          <w:sz w:val="24"/>
        </w:rPr>
        <w:t>RAN WG1</w:t>
      </w:r>
      <w:r w:rsidRPr="00824089">
        <w:rPr>
          <w:b/>
          <w:noProof/>
          <w:sz w:val="24"/>
        </w:rPr>
        <w:fldChar w:fldCharType="end"/>
      </w:r>
      <w:r w:rsidRPr="00824089">
        <w:rPr>
          <w:b/>
          <w:noProof/>
          <w:sz w:val="24"/>
        </w:rPr>
        <w:t xml:space="preserve"> Meeting #</w:t>
      </w:r>
      <w:r w:rsidRPr="00824089">
        <w:rPr>
          <w:b/>
          <w:noProof/>
          <w:sz w:val="24"/>
        </w:rPr>
        <w:fldChar w:fldCharType="begin"/>
      </w:r>
      <w:r w:rsidRPr="00824089">
        <w:rPr>
          <w:b/>
          <w:noProof/>
          <w:sz w:val="24"/>
        </w:rPr>
        <w:instrText xml:space="preserve"> DOCPROPERTY  MtgSeq  \* MERGEFORMAT </w:instrText>
      </w:r>
      <w:r w:rsidRPr="00824089">
        <w:rPr>
          <w:b/>
          <w:noProof/>
          <w:sz w:val="24"/>
        </w:rPr>
        <w:fldChar w:fldCharType="separate"/>
      </w:r>
      <w:r w:rsidRPr="00824089">
        <w:rPr>
          <w:b/>
          <w:noProof/>
          <w:sz w:val="24"/>
        </w:rPr>
        <w:t xml:space="preserve"> 1</w:t>
      </w:r>
      <w:r>
        <w:rPr>
          <w:b/>
          <w:noProof/>
          <w:sz w:val="24"/>
        </w:rPr>
        <w:t>10</w:t>
      </w:r>
      <w:r w:rsidRPr="00824089">
        <w:rPr>
          <w:b/>
          <w:noProof/>
          <w:sz w:val="24"/>
          <w:lang w:eastAsia="zh-CN"/>
        </w:rPr>
        <w:fldChar w:fldCharType="end"/>
      </w:r>
      <w:r w:rsidR="001A1536">
        <w:rPr>
          <w:rFonts w:hint="eastAsia"/>
          <w:b/>
          <w:sz w:val="24"/>
          <w:szCs w:val="22"/>
          <w:lang w:eastAsia="ja-JP"/>
        </w:rPr>
        <w:t xml:space="preserve">      </w:t>
      </w:r>
      <w:r w:rsidR="001A1536">
        <w:rPr>
          <w:rFonts w:hint="eastAsia"/>
          <w:b/>
          <w:sz w:val="24"/>
          <w:szCs w:val="22"/>
        </w:rPr>
        <w:t xml:space="preserve"> </w:t>
      </w:r>
      <w:r w:rsidR="001A1536">
        <w:rPr>
          <w:rFonts w:hint="eastAsia"/>
          <w:b/>
          <w:sz w:val="24"/>
          <w:szCs w:val="22"/>
          <w:lang w:eastAsia="ja-JP"/>
        </w:rPr>
        <w:t xml:space="preserve">                                </w:t>
      </w:r>
      <w:r w:rsidR="001A1536">
        <w:rPr>
          <w:rFonts w:hint="eastAsia"/>
          <w:b/>
          <w:sz w:val="24"/>
          <w:szCs w:val="22"/>
          <w:lang w:val="en-US" w:eastAsia="zh-CN"/>
        </w:rPr>
        <w:t xml:space="preserve">                             </w:t>
      </w:r>
      <w:r w:rsidR="001A1536">
        <w:rPr>
          <w:b/>
          <w:sz w:val="24"/>
          <w:szCs w:val="22"/>
          <w:lang w:eastAsia="ja-JP"/>
        </w:rPr>
        <w:t>R1-2</w:t>
      </w:r>
      <w:r w:rsidR="00E22CAF">
        <w:rPr>
          <w:b/>
          <w:sz w:val="24"/>
          <w:szCs w:val="22"/>
          <w:lang w:eastAsia="ja-JP"/>
        </w:rPr>
        <w:t>2xxxx</w:t>
      </w:r>
      <w:r w:rsidR="001A1536">
        <w:rPr>
          <w:rFonts w:hint="eastAsia"/>
          <w:b/>
          <w:sz w:val="24"/>
          <w:szCs w:val="22"/>
          <w:lang w:eastAsia="ja-JP"/>
        </w:rPr>
        <w:t xml:space="preserve">                                                                         </w:t>
      </w:r>
    </w:p>
    <w:p w14:paraId="105D6E03" w14:textId="540854CA" w:rsidR="00375071" w:rsidRPr="00CB54D7" w:rsidRDefault="00375071" w:rsidP="00CB54D7">
      <w:pPr>
        <w:pStyle w:val="CRCoverPage"/>
        <w:tabs>
          <w:tab w:val="right" w:pos="9639"/>
        </w:tabs>
        <w:spacing w:after="0"/>
        <w:rPr>
          <w:b/>
          <w:noProof/>
          <w:sz w:val="24"/>
        </w:rPr>
      </w:pPr>
      <w:fldSimple w:instr=" DOCPROPERTY  Location  \* MERGEFORMAT ">
        <w:r w:rsidRPr="00495725">
          <w:rPr>
            <w:b/>
            <w:noProof/>
            <w:sz w:val="24"/>
          </w:rPr>
          <w:t>Toulouse</w:t>
        </w:r>
      </w:fldSimple>
      <w:r>
        <w:rPr>
          <w:b/>
          <w:noProof/>
          <w:sz w:val="24"/>
        </w:rPr>
        <w:t xml:space="preserve">, </w:t>
      </w:r>
      <w:fldSimple w:instr=" DOCPROPERTY  Country  \* MERGEFORMAT ">
        <w:r w:rsidRPr="00495725">
          <w:rPr>
            <w:b/>
            <w:noProof/>
            <w:sz w:val="24"/>
          </w:rPr>
          <w:t>France</w:t>
        </w:r>
      </w:fldSimple>
      <w:r>
        <w:rPr>
          <w:b/>
          <w:noProof/>
          <w:sz w:val="24"/>
        </w:rPr>
        <w:t xml:space="preserve">, </w:t>
      </w:r>
      <w:fldSimple w:instr=" DOCPROPERTY  StartDate  \* MERGEFORMAT ">
        <w:r w:rsidRPr="00495725">
          <w:rPr>
            <w:b/>
            <w:noProof/>
            <w:sz w:val="24"/>
          </w:rPr>
          <w:t>Aug 22nd</w:t>
        </w:r>
      </w:fldSimple>
      <w:r>
        <w:rPr>
          <w:b/>
          <w:noProof/>
          <w:sz w:val="24"/>
        </w:rPr>
        <w:t xml:space="preserve"> - </w:t>
      </w:r>
      <w:fldSimple w:instr=" DOCPROPERTY  EndDate  \* MERGEFORMAT ">
        <w:r w:rsidRPr="00B37875">
          <w:rPr>
            <w:b/>
            <w:noProof/>
            <w:sz w:val="24"/>
          </w:rPr>
          <w:t>Aug 26th</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9630F" w14:paraId="1AE76A56" w14:textId="77777777">
        <w:tc>
          <w:tcPr>
            <w:tcW w:w="9641" w:type="dxa"/>
            <w:gridSpan w:val="9"/>
            <w:tcBorders>
              <w:top w:val="single" w:sz="4" w:space="0" w:color="auto"/>
              <w:left w:val="single" w:sz="4" w:space="0" w:color="auto"/>
              <w:right w:val="single" w:sz="4" w:space="0" w:color="auto"/>
            </w:tcBorders>
          </w:tcPr>
          <w:bookmarkEnd w:id="0"/>
          <w:p w14:paraId="1AE76A55" w14:textId="77777777" w:rsidR="00A9630F" w:rsidRDefault="001A1536">
            <w:pPr>
              <w:pStyle w:val="CRCoverPage"/>
              <w:spacing w:after="0"/>
              <w:jc w:val="right"/>
              <w:rPr>
                <w:i/>
              </w:rPr>
            </w:pPr>
            <w:r>
              <w:rPr>
                <w:i/>
                <w:sz w:val="14"/>
              </w:rPr>
              <w:t>CR-Form-v12.0</w:t>
            </w:r>
          </w:p>
        </w:tc>
      </w:tr>
      <w:tr w:rsidR="00A9630F" w14:paraId="1AE76A58" w14:textId="77777777">
        <w:tc>
          <w:tcPr>
            <w:tcW w:w="9641" w:type="dxa"/>
            <w:gridSpan w:val="9"/>
            <w:tcBorders>
              <w:left w:val="single" w:sz="4" w:space="0" w:color="auto"/>
              <w:right w:val="single" w:sz="4" w:space="0" w:color="auto"/>
            </w:tcBorders>
          </w:tcPr>
          <w:p w14:paraId="1AE76A57" w14:textId="77777777" w:rsidR="00A9630F" w:rsidRDefault="001A1536">
            <w:pPr>
              <w:pStyle w:val="CRCoverPage"/>
              <w:spacing w:after="0"/>
              <w:jc w:val="center"/>
            </w:pPr>
            <w:r>
              <w:rPr>
                <w:b/>
                <w:sz w:val="32"/>
              </w:rPr>
              <w:t>CHANGE REQUEST</w:t>
            </w:r>
          </w:p>
        </w:tc>
      </w:tr>
      <w:tr w:rsidR="00A9630F" w14:paraId="1AE76A5A" w14:textId="77777777">
        <w:tc>
          <w:tcPr>
            <w:tcW w:w="9641" w:type="dxa"/>
            <w:gridSpan w:val="9"/>
            <w:tcBorders>
              <w:left w:val="single" w:sz="4" w:space="0" w:color="auto"/>
              <w:right w:val="single" w:sz="4" w:space="0" w:color="auto"/>
            </w:tcBorders>
          </w:tcPr>
          <w:p w14:paraId="1AE76A59" w14:textId="77777777" w:rsidR="00A9630F" w:rsidRDefault="00A9630F">
            <w:pPr>
              <w:pStyle w:val="CRCoverPage"/>
              <w:spacing w:after="0"/>
              <w:rPr>
                <w:sz w:val="8"/>
                <w:szCs w:val="8"/>
              </w:rPr>
            </w:pPr>
          </w:p>
        </w:tc>
      </w:tr>
      <w:tr w:rsidR="00A9630F" w14:paraId="1AE76A64" w14:textId="77777777">
        <w:tc>
          <w:tcPr>
            <w:tcW w:w="142" w:type="dxa"/>
            <w:tcBorders>
              <w:left w:val="single" w:sz="4" w:space="0" w:color="auto"/>
            </w:tcBorders>
          </w:tcPr>
          <w:p w14:paraId="1AE76A5B" w14:textId="77777777" w:rsidR="00A9630F" w:rsidRDefault="00A9630F">
            <w:pPr>
              <w:pStyle w:val="CRCoverPage"/>
              <w:spacing w:after="0"/>
              <w:jc w:val="right"/>
            </w:pPr>
          </w:p>
        </w:tc>
        <w:tc>
          <w:tcPr>
            <w:tcW w:w="1559" w:type="dxa"/>
            <w:shd w:val="pct30" w:color="FFFF00" w:fill="auto"/>
          </w:tcPr>
          <w:p w14:paraId="1AE76A5C" w14:textId="77777777" w:rsidR="00A9630F" w:rsidRDefault="001A1536">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38.21</w:t>
            </w:r>
            <w:r>
              <w:rPr>
                <w:b/>
                <w:sz w:val="28"/>
              </w:rPr>
              <w:fldChar w:fldCharType="end"/>
            </w:r>
            <w:r>
              <w:rPr>
                <w:rFonts w:hint="eastAsia"/>
                <w:b/>
                <w:sz w:val="28"/>
                <w:lang w:val="en-US" w:eastAsia="zh-CN"/>
              </w:rPr>
              <w:t>3</w:t>
            </w:r>
          </w:p>
        </w:tc>
        <w:tc>
          <w:tcPr>
            <w:tcW w:w="709" w:type="dxa"/>
          </w:tcPr>
          <w:p w14:paraId="1AE76A5D" w14:textId="77777777" w:rsidR="00A9630F" w:rsidRDefault="001A1536">
            <w:pPr>
              <w:pStyle w:val="CRCoverPage"/>
              <w:spacing w:after="0"/>
              <w:jc w:val="center"/>
            </w:pPr>
            <w:r>
              <w:rPr>
                <w:b/>
                <w:sz w:val="28"/>
              </w:rPr>
              <w:t>CR</w:t>
            </w:r>
          </w:p>
        </w:tc>
        <w:tc>
          <w:tcPr>
            <w:tcW w:w="1276" w:type="dxa"/>
            <w:shd w:val="pct30" w:color="FFFF00" w:fill="auto"/>
          </w:tcPr>
          <w:p w14:paraId="1AE76A5E" w14:textId="7C363744" w:rsidR="00A9630F" w:rsidRDefault="00DE0612" w:rsidP="00EE4FA1">
            <w:pPr>
              <w:pStyle w:val="CRCoverPage"/>
              <w:spacing w:after="0"/>
              <w:jc w:val="center"/>
            </w:pPr>
            <w:r>
              <w:rPr>
                <w:b/>
                <w:sz w:val="28"/>
              </w:rPr>
              <w:t>0</w:t>
            </w:r>
            <w:r w:rsidR="007456D1">
              <w:rPr>
                <w:b/>
                <w:sz w:val="28"/>
              </w:rPr>
              <w:t>xxx</w:t>
            </w:r>
          </w:p>
        </w:tc>
        <w:tc>
          <w:tcPr>
            <w:tcW w:w="709" w:type="dxa"/>
          </w:tcPr>
          <w:p w14:paraId="1AE76A5F" w14:textId="77777777" w:rsidR="00A9630F" w:rsidRDefault="001A1536">
            <w:pPr>
              <w:pStyle w:val="CRCoverPage"/>
              <w:tabs>
                <w:tab w:val="right" w:pos="625"/>
              </w:tabs>
              <w:spacing w:after="0"/>
              <w:jc w:val="center"/>
            </w:pPr>
            <w:r>
              <w:rPr>
                <w:b/>
                <w:bCs/>
                <w:sz w:val="28"/>
              </w:rPr>
              <w:t>rev</w:t>
            </w:r>
          </w:p>
        </w:tc>
        <w:tc>
          <w:tcPr>
            <w:tcW w:w="992" w:type="dxa"/>
            <w:shd w:val="pct30" w:color="FFFF00" w:fill="auto"/>
          </w:tcPr>
          <w:p w14:paraId="1AE76A60" w14:textId="77777777" w:rsidR="00A9630F" w:rsidRDefault="001A1536">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AE76A61" w14:textId="77777777" w:rsidR="00A9630F" w:rsidRDefault="001A1536">
            <w:pPr>
              <w:pStyle w:val="CRCoverPage"/>
              <w:tabs>
                <w:tab w:val="right" w:pos="1825"/>
              </w:tabs>
              <w:spacing w:after="0"/>
              <w:jc w:val="center"/>
            </w:pPr>
            <w:r>
              <w:rPr>
                <w:b/>
                <w:sz w:val="28"/>
                <w:szCs w:val="28"/>
              </w:rPr>
              <w:t>Current version:</w:t>
            </w:r>
          </w:p>
        </w:tc>
        <w:tc>
          <w:tcPr>
            <w:tcW w:w="1701" w:type="dxa"/>
            <w:shd w:val="pct30" w:color="FFFF00" w:fill="auto"/>
          </w:tcPr>
          <w:p w14:paraId="1AE76A62" w14:textId="33DBBC2A" w:rsidR="00A9630F" w:rsidRDefault="001A153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22CAF">
              <w:rPr>
                <w:b/>
                <w:sz w:val="28"/>
              </w:rPr>
              <w:t>17</w:t>
            </w:r>
            <w:r>
              <w:rPr>
                <w:b/>
                <w:sz w:val="28"/>
              </w:rPr>
              <w:t>.</w:t>
            </w:r>
            <w:r w:rsidR="005A6D8F">
              <w:rPr>
                <w:b/>
                <w:sz w:val="28"/>
                <w:lang w:val="en-US" w:eastAsia="zh-CN"/>
              </w:rPr>
              <w:t>2</w:t>
            </w:r>
            <w:r>
              <w:rPr>
                <w:b/>
                <w:sz w:val="28"/>
              </w:rPr>
              <w:t>.0</w:t>
            </w:r>
            <w:r>
              <w:rPr>
                <w:b/>
                <w:sz w:val="28"/>
              </w:rPr>
              <w:fldChar w:fldCharType="end"/>
            </w:r>
          </w:p>
        </w:tc>
        <w:tc>
          <w:tcPr>
            <w:tcW w:w="143" w:type="dxa"/>
            <w:tcBorders>
              <w:right w:val="single" w:sz="4" w:space="0" w:color="auto"/>
            </w:tcBorders>
          </w:tcPr>
          <w:p w14:paraId="1AE76A63" w14:textId="77777777" w:rsidR="00A9630F" w:rsidRDefault="00A9630F">
            <w:pPr>
              <w:pStyle w:val="CRCoverPage"/>
              <w:spacing w:after="0"/>
            </w:pPr>
          </w:p>
        </w:tc>
      </w:tr>
      <w:tr w:rsidR="00A9630F" w14:paraId="1AE76A66" w14:textId="77777777">
        <w:tc>
          <w:tcPr>
            <w:tcW w:w="9641" w:type="dxa"/>
            <w:gridSpan w:val="9"/>
            <w:tcBorders>
              <w:left w:val="single" w:sz="4" w:space="0" w:color="auto"/>
              <w:right w:val="single" w:sz="4" w:space="0" w:color="auto"/>
            </w:tcBorders>
          </w:tcPr>
          <w:p w14:paraId="1AE76A65" w14:textId="77777777" w:rsidR="00A9630F" w:rsidRDefault="00A9630F">
            <w:pPr>
              <w:pStyle w:val="CRCoverPage"/>
              <w:spacing w:after="0"/>
            </w:pPr>
          </w:p>
        </w:tc>
      </w:tr>
      <w:tr w:rsidR="00A9630F" w14:paraId="1AE76A68" w14:textId="77777777">
        <w:tc>
          <w:tcPr>
            <w:tcW w:w="9641" w:type="dxa"/>
            <w:gridSpan w:val="9"/>
            <w:tcBorders>
              <w:top w:val="single" w:sz="4" w:space="0" w:color="auto"/>
            </w:tcBorders>
          </w:tcPr>
          <w:p w14:paraId="1AE76A67" w14:textId="77777777" w:rsidR="00A9630F" w:rsidRDefault="001A1536">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A9630F" w14:paraId="1AE76A6A" w14:textId="77777777">
        <w:tc>
          <w:tcPr>
            <w:tcW w:w="9641" w:type="dxa"/>
            <w:gridSpan w:val="9"/>
          </w:tcPr>
          <w:p w14:paraId="1AE76A69" w14:textId="77777777" w:rsidR="00A9630F" w:rsidRDefault="00A9630F">
            <w:pPr>
              <w:pStyle w:val="CRCoverPage"/>
              <w:spacing w:after="0"/>
              <w:rPr>
                <w:sz w:val="8"/>
                <w:szCs w:val="8"/>
              </w:rPr>
            </w:pPr>
          </w:p>
        </w:tc>
      </w:tr>
    </w:tbl>
    <w:p w14:paraId="1AE76A6B" w14:textId="77777777" w:rsidR="00A9630F" w:rsidRDefault="00A9630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9630F" w14:paraId="1AE76A75" w14:textId="77777777">
        <w:tc>
          <w:tcPr>
            <w:tcW w:w="2835" w:type="dxa"/>
          </w:tcPr>
          <w:p w14:paraId="1AE76A6C" w14:textId="77777777" w:rsidR="00A9630F" w:rsidRDefault="001A1536">
            <w:pPr>
              <w:pStyle w:val="CRCoverPage"/>
              <w:tabs>
                <w:tab w:val="right" w:pos="2751"/>
              </w:tabs>
              <w:spacing w:after="0"/>
              <w:rPr>
                <w:b/>
                <w:i/>
              </w:rPr>
            </w:pPr>
            <w:r>
              <w:rPr>
                <w:b/>
                <w:i/>
              </w:rPr>
              <w:t>Proposed change affects:</w:t>
            </w:r>
          </w:p>
        </w:tc>
        <w:tc>
          <w:tcPr>
            <w:tcW w:w="1418" w:type="dxa"/>
          </w:tcPr>
          <w:p w14:paraId="1AE76A6D" w14:textId="77777777" w:rsidR="00A9630F" w:rsidRDefault="001A153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E76A6E" w14:textId="77777777" w:rsidR="00A9630F" w:rsidRDefault="00A9630F">
            <w:pPr>
              <w:pStyle w:val="CRCoverPage"/>
              <w:spacing w:after="0"/>
              <w:jc w:val="center"/>
              <w:rPr>
                <w:b/>
                <w:caps/>
              </w:rPr>
            </w:pPr>
          </w:p>
        </w:tc>
        <w:tc>
          <w:tcPr>
            <w:tcW w:w="709" w:type="dxa"/>
            <w:tcBorders>
              <w:left w:val="single" w:sz="4" w:space="0" w:color="auto"/>
            </w:tcBorders>
          </w:tcPr>
          <w:p w14:paraId="1AE76A6F" w14:textId="77777777" w:rsidR="00A9630F" w:rsidRDefault="001A153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E76A70" w14:textId="77777777" w:rsidR="00A9630F" w:rsidRDefault="001A1536">
            <w:pPr>
              <w:pStyle w:val="CRCoverPage"/>
              <w:spacing w:after="0"/>
              <w:jc w:val="center"/>
              <w:rPr>
                <w:b/>
                <w:caps/>
              </w:rPr>
            </w:pPr>
            <w:r>
              <w:rPr>
                <w:rFonts w:eastAsia="Times New Roman"/>
                <w:b/>
                <w:caps/>
              </w:rPr>
              <w:t>X</w:t>
            </w:r>
          </w:p>
        </w:tc>
        <w:tc>
          <w:tcPr>
            <w:tcW w:w="2126" w:type="dxa"/>
          </w:tcPr>
          <w:p w14:paraId="1AE76A71" w14:textId="77777777" w:rsidR="00A9630F" w:rsidRDefault="001A153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E76A72" w14:textId="77777777" w:rsidR="00A9630F" w:rsidRDefault="001A1536">
            <w:pPr>
              <w:pStyle w:val="CRCoverPage"/>
              <w:spacing w:after="0"/>
              <w:jc w:val="center"/>
              <w:rPr>
                <w:b/>
                <w:caps/>
              </w:rPr>
            </w:pPr>
            <w:r>
              <w:rPr>
                <w:rFonts w:eastAsia="Times New Roman"/>
                <w:b/>
                <w:caps/>
              </w:rPr>
              <w:t>X</w:t>
            </w:r>
          </w:p>
        </w:tc>
        <w:tc>
          <w:tcPr>
            <w:tcW w:w="1418" w:type="dxa"/>
            <w:tcBorders>
              <w:left w:val="nil"/>
            </w:tcBorders>
          </w:tcPr>
          <w:p w14:paraId="1AE76A73" w14:textId="77777777" w:rsidR="00A9630F" w:rsidRDefault="001A153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E76A74" w14:textId="77777777" w:rsidR="00A9630F" w:rsidRDefault="00A9630F">
            <w:pPr>
              <w:pStyle w:val="CRCoverPage"/>
              <w:spacing w:after="0"/>
              <w:jc w:val="center"/>
              <w:rPr>
                <w:b/>
                <w:bCs/>
                <w:caps/>
              </w:rPr>
            </w:pPr>
          </w:p>
        </w:tc>
      </w:tr>
    </w:tbl>
    <w:p w14:paraId="1AE76A76" w14:textId="77777777" w:rsidR="00A9630F" w:rsidRDefault="00A9630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9630F" w14:paraId="1AE76A78" w14:textId="77777777">
        <w:tc>
          <w:tcPr>
            <w:tcW w:w="9640" w:type="dxa"/>
            <w:gridSpan w:val="11"/>
          </w:tcPr>
          <w:p w14:paraId="1AE76A77" w14:textId="77777777" w:rsidR="00A9630F" w:rsidRDefault="00A9630F">
            <w:pPr>
              <w:pStyle w:val="CRCoverPage"/>
              <w:spacing w:after="0"/>
              <w:rPr>
                <w:sz w:val="8"/>
                <w:szCs w:val="8"/>
              </w:rPr>
            </w:pPr>
          </w:p>
        </w:tc>
      </w:tr>
      <w:tr w:rsidR="00A9630F" w14:paraId="1AE76A7B" w14:textId="77777777">
        <w:tc>
          <w:tcPr>
            <w:tcW w:w="1843" w:type="dxa"/>
            <w:tcBorders>
              <w:top w:val="single" w:sz="4" w:space="0" w:color="auto"/>
              <w:left w:val="single" w:sz="4" w:space="0" w:color="auto"/>
            </w:tcBorders>
          </w:tcPr>
          <w:p w14:paraId="1AE76A79" w14:textId="77777777" w:rsidR="00A9630F" w:rsidRDefault="001A153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AE76A7A" w14:textId="17C65698" w:rsidR="00A9630F" w:rsidRDefault="002D57AB">
            <w:pPr>
              <w:pStyle w:val="CRCoverPage"/>
              <w:spacing w:after="0"/>
              <w:ind w:left="100"/>
              <w:rPr>
                <w:lang w:val="en-US" w:eastAsia="zh-CN"/>
              </w:rPr>
            </w:pPr>
            <w:r w:rsidRPr="002D57AB">
              <w:t>CR on PDCCH repetition with SSSG switching</w:t>
            </w:r>
          </w:p>
        </w:tc>
      </w:tr>
      <w:tr w:rsidR="00A9630F" w14:paraId="1AE76A7E" w14:textId="77777777">
        <w:tc>
          <w:tcPr>
            <w:tcW w:w="1843" w:type="dxa"/>
            <w:tcBorders>
              <w:left w:val="single" w:sz="4" w:space="0" w:color="auto"/>
            </w:tcBorders>
          </w:tcPr>
          <w:p w14:paraId="1AE76A7C" w14:textId="77777777" w:rsidR="00A9630F" w:rsidRDefault="00A9630F">
            <w:pPr>
              <w:pStyle w:val="CRCoverPage"/>
              <w:spacing w:after="0"/>
              <w:rPr>
                <w:b/>
                <w:i/>
                <w:sz w:val="8"/>
                <w:szCs w:val="8"/>
              </w:rPr>
            </w:pPr>
          </w:p>
        </w:tc>
        <w:tc>
          <w:tcPr>
            <w:tcW w:w="7797" w:type="dxa"/>
            <w:gridSpan w:val="10"/>
            <w:tcBorders>
              <w:right w:val="single" w:sz="4" w:space="0" w:color="auto"/>
            </w:tcBorders>
          </w:tcPr>
          <w:p w14:paraId="1AE76A7D" w14:textId="77777777" w:rsidR="00A9630F" w:rsidRDefault="00A9630F">
            <w:pPr>
              <w:pStyle w:val="CRCoverPage"/>
              <w:spacing w:after="0"/>
              <w:rPr>
                <w:sz w:val="8"/>
                <w:szCs w:val="8"/>
              </w:rPr>
            </w:pPr>
          </w:p>
        </w:tc>
      </w:tr>
      <w:tr w:rsidR="00A9630F" w14:paraId="1AE76A81" w14:textId="77777777">
        <w:tc>
          <w:tcPr>
            <w:tcW w:w="1843" w:type="dxa"/>
            <w:tcBorders>
              <w:left w:val="single" w:sz="4" w:space="0" w:color="auto"/>
            </w:tcBorders>
          </w:tcPr>
          <w:p w14:paraId="1AE76A7F" w14:textId="77777777" w:rsidR="00A9630F" w:rsidRDefault="001A153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E76A80" w14:textId="60C6BBFA" w:rsidR="00A9630F" w:rsidRDefault="009B44A5" w:rsidP="00D0476B">
            <w:pPr>
              <w:pStyle w:val="CRCoverPage"/>
              <w:spacing w:after="0"/>
              <w:ind w:left="100"/>
            </w:pPr>
            <w:r>
              <w:t>Moderator</w:t>
            </w:r>
            <w:r w:rsidR="005C5263">
              <w:t xml:space="preserve"> </w:t>
            </w:r>
            <w:r>
              <w:t>(</w:t>
            </w:r>
            <w:r w:rsidR="004F5E2B">
              <w:t>Qualcomm</w:t>
            </w:r>
            <w:r>
              <w:t>)</w:t>
            </w:r>
            <w:r w:rsidR="004F5E2B">
              <w:t>, vivo</w:t>
            </w:r>
          </w:p>
        </w:tc>
      </w:tr>
      <w:tr w:rsidR="00A9630F" w14:paraId="1AE76A84" w14:textId="77777777">
        <w:tc>
          <w:tcPr>
            <w:tcW w:w="1843" w:type="dxa"/>
            <w:tcBorders>
              <w:left w:val="single" w:sz="4" w:space="0" w:color="auto"/>
            </w:tcBorders>
          </w:tcPr>
          <w:p w14:paraId="1AE76A82" w14:textId="77777777" w:rsidR="00A9630F" w:rsidRDefault="001A153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E76A83" w14:textId="77777777" w:rsidR="00A9630F" w:rsidRDefault="001A1536" w:rsidP="007C739F">
            <w:pPr>
              <w:pStyle w:val="CRCoverPage"/>
              <w:spacing w:after="0"/>
              <w:ind w:firstLineChars="50" w:firstLine="100"/>
            </w:pPr>
            <w:r>
              <w:rPr>
                <w:rFonts w:hint="eastAsia"/>
                <w:lang w:val="en-US" w:eastAsia="zh-CN"/>
              </w:rPr>
              <w:t>R1</w:t>
            </w:r>
          </w:p>
        </w:tc>
      </w:tr>
      <w:tr w:rsidR="00A9630F" w14:paraId="1AE76A87" w14:textId="77777777">
        <w:tc>
          <w:tcPr>
            <w:tcW w:w="1843" w:type="dxa"/>
            <w:tcBorders>
              <w:left w:val="single" w:sz="4" w:space="0" w:color="auto"/>
            </w:tcBorders>
          </w:tcPr>
          <w:p w14:paraId="1AE76A85" w14:textId="77777777" w:rsidR="00A9630F" w:rsidRDefault="00A9630F">
            <w:pPr>
              <w:pStyle w:val="CRCoverPage"/>
              <w:spacing w:after="0"/>
              <w:rPr>
                <w:b/>
                <w:i/>
                <w:sz w:val="8"/>
                <w:szCs w:val="8"/>
              </w:rPr>
            </w:pPr>
          </w:p>
        </w:tc>
        <w:tc>
          <w:tcPr>
            <w:tcW w:w="7797" w:type="dxa"/>
            <w:gridSpan w:val="10"/>
            <w:tcBorders>
              <w:right w:val="single" w:sz="4" w:space="0" w:color="auto"/>
            </w:tcBorders>
          </w:tcPr>
          <w:p w14:paraId="1AE76A86" w14:textId="77777777" w:rsidR="00A9630F" w:rsidRDefault="00A9630F">
            <w:pPr>
              <w:pStyle w:val="CRCoverPage"/>
              <w:spacing w:after="0"/>
              <w:rPr>
                <w:sz w:val="8"/>
                <w:szCs w:val="8"/>
              </w:rPr>
            </w:pPr>
          </w:p>
        </w:tc>
      </w:tr>
      <w:tr w:rsidR="00A9630F" w14:paraId="1AE76A8D" w14:textId="77777777">
        <w:tc>
          <w:tcPr>
            <w:tcW w:w="1843" w:type="dxa"/>
            <w:tcBorders>
              <w:left w:val="single" w:sz="4" w:space="0" w:color="auto"/>
            </w:tcBorders>
          </w:tcPr>
          <w:p w14:paraId="1AE76A88" w14:textId="77777777" w:rsidR="00A9630F" w:rsidRDefault="001A1536">
            <w:pPr>
              <w:pStyle w:val="CRCoverPage"/>
              <w:tabs>
                <w:tab w:val="right" w:pos="1759"/>
              </w:tabs>
              <w:spacing w:after="0"/>
              <w:rPr>
                <w:b/>
                <w:i/>
              </w:rPr>
            </w:pPr>
            <w:r>
              <w:rPr>
                <w:b/>
                <w:i/>
              </w:rPr>
              <w:t>Work item code:</w:t>
            </w:r>
          </w:p>
        </w:tc>
        <w:tc>
          <w:tcPr>
            <w:tcW w:w="3686" w:type="dxa"/>
            <w:gridSpan w:val="5"/>
            <w:shd w:val="pct30" w:color="FFFF00" w:fill="auto"/>
          </w:tcPr>
          <w:p w14:paraId="1AE76A89" w14:textId="22E9DF4E" w:rsidR="00A9630F" w:rsidRDefault="007456D1">
            <w:pPr>
              <w:pStyle w:val="CRCoverPage"/>
              <w:spacing w:after="0"/>
            </w:pPr>
            <w:r w:rsidRPr="00824089">
              <w:rPr>
                <w:noProof/>
                <w:lang w:eastAsia="fr-FR"/>
              </w:rPr>
              <w:t>NR_</w:t>
            </w:r>
            <w:r>
              <w:rPr>
                <w:noProof/>
                <w:lang w:eastAsia="fr-FR"/>
              </w:rPr>
              <w:t>f</w:t>
            </w:r>
            <w:r w:rsidRPr="00824089">
              <w:rPr>
                <w:noProof/>
                <w:lang w:eastAsia="fr-FR"/>
              </w:rPr>
              <w:t>eMIMO-Core</w:t>
            </w:r>
          </w:p>
        </w:tc>
        <w:tc>
          <w:tcPr>
            <w:tcW w:w="567" w:type="dxa"/>
            <w:tcBorders>
              <w:left w:val="nil"/>
            </w:tcBorders>
          </w:tcPr>
          <w:p w14:paraId="1AE76A8A" w14:textId="77777777" w:rsidR="00A9630F" w:rsidRDefault="00A9630F">
            <w:pPr>
              <w:pStyle w:val="CRCoverPage"/>
              <w:spacing w:after="0"/>
              <w:ind w:right="100"/>
            </w:pPr>
          </w:p>
        </w:tc>
        <w:tc>
          <w:tcPr>
            <w:tcW w:w="1417" w:type="dxa"/>
            <w:gridSpan w:val="3"/>
            <w:tcBorders>
              <w:left w:val="nil"/>
            </w:tcBorders>
          </w:tcPr>
          <w:p w14:paraId="1AE76A8B" w14:textId="77777777" w:rsidR="00A9630F" w:rsidRDefault="001A1536">
            <w:pPr>
              <w:pStyle w:val="CRCoverPage"/>
              <w:spacing w:after="0"/>
              <w:jc w:val="right"/>
            </w:pPr>
            <w:r>
              <w:rPr>
                <w:b/>
                <w:i/>
              </w:rPr>
              <w:t>Date:</w:t>
            </w:r>
          </w:p>
        </w:tc>
        <w:tc>
          <w:tcPr>
            <w:tcW w:w="2127" w:type="dxa"/>
            <w:tcBorders>
              <w:right w:val="single" w:sz="4" w:space="0" w:color="auto"/>
            </w:tcBorders>
            <w:shd w:val="pct30" w:color="FFFF00" w:fill="auto"/>
          </w:tcPr>
          <w:p w14:paraId="1AE76A8C" w14:textId="37862909" w:rsidR="00A9630F" w:rsidRDefault="004E6DFB" w:rsidP="001A733B">
            <w:pPr>
              <w:pStyle w:val="CRCoverPage"/>
              <w:spacing w:after="0"/>
              <w:ind w:left="100"/>
              <w:rPr>
                <w:lang w:val="en-US" w:eastAsia="zh-CN"/>
              </w:rPr>
            </w:pPr>
            <w:fldSimple w:instr=" DOCPROPERTY  ResDate  \* MERGEFORMAT ">
              <w:r w:rsidR="001A1536">
                <w:t>202</w:t>
              </w:r>
              <w:r w:rsidR="002D57AB">
                <w:t>2</w:t>
              </w:r>
              <w:r w:rsidR="001A1536">
                <w:t>-</w:t>
              </w:r>
              <w:r w:rsidR="001A1536">
                <w:rPr>
                  <w:lang w:val="en-US" w:eastAsia="zh-CN"/>
                </w:rPr>
                <w:t>8</w:t>
              </w:r>
              <w:r w:rsidR="001A1536">
                <w:t>-</w:t>
              </w:r>
            </w:fldSimple>
            <w:r w:rsidR="001A733B">
              <w:rPr>
                <w:lang w:val="en-US" w:eastAsia="zh-CN"/>
              </w:rPr>
              <w:t>2</w:t>
            </w:r>
            <w:r w:rsidR="002D57AB">
              <w:rPr>
                <w:lang w:val="en-US" w:eastAsia="zh-CN"/>
              </w:rPr>
              <w:t>4</w:t>
            </w:r>
          </w:p>
        </w:tc>
      </w:tr>
      <w:tr w:rsidR="00A9630F" w14:paraId="1AE76A93" w14:textId="77777777">
        <w:tc>
          <w:tcPr>
            <w:tcW w:w="1843" w:type="dxa"/>
            <w:tcBorders>
              <w:left w:val="single" w:sz="4" w:space="0" w:color="auto"/>
            </w:tcBorders>
          </w:tcPr>
          <w:p w14:paraId="1AE76A8E" w14:textId="77777777" w:rsidR="00A9630F" w:rsidRDefault="00A9630F">
            <w:pPr>
              <w:pStyle w:val="CRCoverPage"/>
              <w:spacing w:after="0"/>
              <w:rPr>
                <w:b/>
                <w:i/>
                <w:sz w:val="8"/>
                <w:szCs w:val="8"/>
              </w:rPr>
            </w:pPr>
          </w:p>
        </w:tc>
        <w:tc>
          <w:tcPr>
            <w:tcW w:w="1986" w:type="dxa"/>
            <w:gridSpan w:val="4"/>
          </w:tcPr>
          <w:p w14:paraId="1AE76A8F" w14:textId="77777777" w:rsidR="00A9630F" w:rsidRDefault="00A9630F">
            <w:pPr>
              <w:pStyle w:val="CRCoverPage"/>
              <w:spacing w:after="0"/>
              <w:rPr>
                <w:sz w:val="8"/>
                <w:szCs w:val="8"/>
              </w:rPr>
            </w:pPr>
          </w:p>
        </w:tc>
        <w:tc>
          <w:tcPr>
            <w:tcW w:w="2267" w:type="dxa"/>
            <w:gridSpan w:val="2"/>
          </w:tcPr>
          <w:p w14:paraId="1AE76A90" w14:textId="77777777" w:rsidR="00A9630F" w:rsidRDefault="00A9630F">
            <w:pPr>
              <w:pStyle w:val="CRCoverPage"/>
              <w:spacing w:after="0"/>
              <w:rPr>
                <w:sz w:val="8"/>
                <w:szCs w:val="8"/>
              </w:rPr>
            </w:pPr>
          </w:p>
        </w:tc>
        <w:tc>
          <w:tcPr>
            <w:tcW w:w="1417" w:type="dxa"/>
            <w:gridSpan w:val="3"/>
          </w:tcPr>
          <w:p w14:paraId="1AE76A91" w14:textId="77777777" w:rsidR="00A9630F" w:rsidRDefault="00A9630F">
            <w:pPr>
              <w:pStyle w:val="CRCoverPage"/>
              <w:spacing w:after="0"/>
              <w:rPr>
                <w:sz w:val="8"/>
                <w:szCs w:val="8"/>
              </w:rPr>
            </w:pPr>
          </w:p>
        </w:tc>
        <w:tc>
          <w:tcPr>
            <w:tcW w:w="2127" w:type="dxa"/>
            <w:tcBorders>
              <w:right w:val="single" w:sz="4" w:space="0" w:color="auto"/>
            </w:tcBorders>
          </w:tcPr>
          <w:p w14:paraId="1AE76A92" w14:textId="77777777" w:rsidR="00A9630F" w:rsidRDefault="00A9630F">
            <w:pPr>
              <w:pStyle w:val="CRCoverPage"/>
              <w:spacing w:after="0"/>
              <w:rPr>
                <w:sz w:val="8"/>
                <w:szCs w:val="8"/>
              </w:rPr>
            </w:pPr>
          </w:p>
        </w:tc>
      </w:tr>
      <w:tr w:rsidR="00A9630F" w14:paraId="1AE76A99" w14:textId="77777777">
        <w:trPr>
          <w:cantSplit/>
        </w:trPr>
        <w:tc>
          <w:tcPr>
            <w:tcW w:w="1843" w:type="dxa"/>
            <w:tcBorders>
              <w:left w:val="single" w:sz="4" w:space="0" w:color="auto"/>
            </w:tcBorders>
          </w:tcPr>
          <w:p w14:paraId="1AE76A94" w14:textId="77777777" w:rsidR="00A9630F" w:rsidRDefault="001A1536">
            <w:pPr>
              <w:pStyle w:val="CRCoverPage"/>
              <w:tabs>
                <w:tab w:val="right" w:pos="1759"/>
              </w:tabs>
              <w:spacing w:after="0"/>
              <w:rPr>
                <w:b/>
                <w:i/>
              </w:rPr>
            </w:pPr>
            <w:r>
              <w:rPr>
                <w:b/>
                <w:i/>
              </w:rPr>
              <w:t>Category:</w:t>
            </w:r>
          </w:p>
        </w:tc>
        <w:tc>
          <w:tcPr>
            <w:tcW w:w="851" w:type="dxa"/>
            <w:shd w:val="pct30" w:color="FFFF00" w:fill="auto"/>
          </w:tcPr>
          <w:p w14:paraId="1AE76A95" w14:textId="77777777" w:rsidR="00A9630F" w:rsidRDefault="001A1536">
            <w:pPr>
              <w:pStyle w:val="CRCoverPage"/>
              <w:spacing w:after="0"/>
              <w:ind w:left="100" w:right="-609"/>
              <w:rPr>
                <w:b/>
                <w:lang w:val="en-US" w:eastAsia="zh-CN"/>
              </w:rPr>
            </w:pPr>
            <w:r>
              <w:rPr>
                <w:b/>
                <w:lang w:val="en-US" w:eastAsia="zh-CN"/>
              </w:rPr>
              <w:t>F</w:t>
            </w:r>
          </w:p>
        </w:tc>
        <w:tc>
          <w:tcPr>
            <w:tcW w:w="3402" w:type="dxa"/>
            <w:gridSpan w:val="5"/>
            <w:tcBorders>
              <w:left w:val="nil"/>
            </w:tcBorders>
          </w:tcPr>
          <w:p w14:paraId="1AE76A96" w14:textId="77777777" w:rsidR="00A9630F" w:rsidRDefault="00A9630F">
            <w:pPr>
              <w:pStyle w:val="CRCoverPage"/>
              <w:spacing w:after="0"/>
            </w:pPr>
          </w:p>
        </w:tc>
        <w:tc>
          <w:tcPr>
            <w:tcW w:w="1417" w:type="dxa"/>
            <w:gridSpan w:val="3"/>
            <w:tcBorders>
              <w:left w:val="nil"/>
            </w:tcBorders>
          </w:tcPr>
          <w:p w14:paraId="1AE76A97" w14:textId="77777777" w:rsidR="00A9630F" w:rsidRDefault="001A1536">
            <w:pPr>
              <w:pStyle w:val="CRCoverPage"/>
              <w:spacing w:after="0"/>
              <w:jc w:val="right"/>
              <w:rPr>
                <w:b/>
                <w:i/>
              </w:rPr>
            </w:pPr>
            <w:r>
              <w:rPr>
                <w:b/>
                <w:i/>
              </w:rPr>
              <w:t>Release:</w:t>
            </w:r>
          </w:p>
        </w:tc>
        <w:tc>
          <w:tcPr>
            <w:tcW w:w="2127" w:type="dxa"/>
            <w:tcBorders>
              <w:right w:val="single" w:sz="4" w:space="0" w:color="auto"/>
            </w:tcBorders>
            <w:shd w:val="pct30" w:color="FFFF00" w:fill="auto"/>
          </w:tcPr>
          <w:p w14:paraId="1AE76A98" w14:textId="4BD29FAF" w:rsidR="00A9630F" w:rsidRDefault="004E6DFB">
            <w:pPr>
              <w:pStyle w:val="CRCoverPage"/>
              <w:spacing w:after="0"/>
              <w:ind w:left="100"/>
              <w:rPr>
                <w:lang w:val="en-US" w:eastAsia="zh-CN"/>
              </w:rPr>
            </w:pPr>
            <w:fldSimple w:instr=" DOCPROPERTY  Release  \* MERGEFORMAT ">
              <w:r w:rsidR="001A1536">
                <w:t>Rel-1</w:t>
              </w:r>
            </w:fldSimple>
            <w:r w:rsidR="002D57AB">
              <w:rPr>
                <w:lang w:val="en-US" w:eastAsia="zh-CN"/>
              </w:rPr>
              <w:t>7</w:t>
            </w:r>
          </w:p>
        </w:tc>
      </w:tr>
      <w:tr w:rsidR="00A9630F" w14:paraId="1AE76A9E" w14:textId="77777777">
        <w:tc>
          <w:tcPr>
            <w:tcW w:w="1843" w:type="dxa"/>
            <w:tcBorders>
              <w:left w:val="single" w:sz="4" w:space="0" w:color="auto"/>
              <w:bottom w:val="single" w:sz="4" w:space="0" w:color="auto"/>
            </w:tcBorders>
          </w:tcPr>
          <w:p w14:paraId="1AE76A9A" w14:textId="77777777" w:rsidR="00A9630F" w:rsidRDefault="00A9630F">
            <w:pPr>
              <w:pStyle w:val="CRCoverPage"/>
              <w:spacing w:after="0"/>
              <w:rPr>
                <w:b/>
                <w:i/>
              </w:rPr>
            </w:pPr>
          </w:p>
        </w:tc>
        <w:tc>
          <w:tcPr>
            <w:tcW w:w="4677" w:type="dxa"/>
            <w:gridSpan w:val="8"/>
            <w:tcBorders>
              <w:bottom w:val="single" w:sz="4" w:space="0" w:color="auto"/>
            </w:tcBorders>
          </w:tcPr>
          <w:p w14:paraId="1AE76A9B" w14:textId="77777777" w:rsidR="00A9630F" w:rsidRDefault="001A153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AE76A9C" w14:textId="77777777" w:rsidR="00A9630F" w:rsidRDefault="001A1536">
            <w:pPr>
              <w:pStyle w:val="CRCoverPage"/>
            </w:pPr>
            <w:r>
              <w:rPr>
                <w:sz w:val="18"/>
              </w:rPr>
              <w:t>Detailed explanations of the above categories can</w:t>
            </w:r>
            <w:r>
              <w:rPr>
                <w:sz w:val="18"/>
              </w:rPr>
              <w:br/>
              <w:t xml:space="preserve">be found in 3GPP </w:t>
            </w:r>
            <w:hyperlink r:id="rId12" w:history="1">
              <w:r>
                <w:rPr>
                  <w:rStyle w:val="Hyperlink"/>
                  <w:sz w:val="18"/>
                </w:rPr>
                <w:t>TR 21.90</w:t>
              </w:r>
              <w:r>
                <w:rPr>
                  <w:rStyle w:val="Hyperlink"/>
                  <w:rFonts w:hint="eastAsia"/>
                  <w:sz w:val="18"/>
                  <w:lang w:val="en-US" w:eastAsia="zh-CN"/>
                </w:rPr>
                <w:t>0</w:t>
              </w:r>
            </w:hyperlink>
            <w:r>
              <w:rPr>
                <w:sz w:val="18"/>
              </w:rPr>
              <w:t>.</w:t>
            </w:r>
          </w:p>
        </w:tc>
        <w:tc>
          <w:tcPr>
            <w:tcW w:w="3120" w:type="dxa"/>
            <w:gridSpan w:val="2"/>
            <w:tcBorders>
              <w:bottom w:val="single" w:sz="4" w:space="0" w:color="auto"/>
              <w:right w:val="single" w:sz="4" w:space="0" w:color="auto"/>
            </w:tcBorders>
          </w:tcPr>
          <w:p w14:paraId="1AE76A9D" w14:textId="77777777" w:rsidR="00A9630F" w:rsidRDefault="001A153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A9630F" w14:paraId="1AE76AA1" w14:textId="77777777">
        <w:tc>
          <w:tcPr>
            <w:tcW w:w="1843" w:type="dxa"/>
          </w:tcPr>
          <w:p w14:paraId="1AE76A9F" w14:textId="77777777" w:rsidR="00A9630F" w:rsidRDefault="00A9630F">
            <w:pPr>
              <w:pStyle w:val="CRCoverPage"/>
              <w:spacing w:after="0"/>
              <w:rPr>
                <w:b/>
                <w:i/>
                <w:sz w:val="8"/>
                <w:szCs w:val="8"/>
              </w:rPr>
            </w:pPr>
          </w:p>
        </w:tc>
        <w:tc>
          <w:tcPr>
            <w:tcW w:w="7797" w:type="dxa"/>
            <w:gridSpan w:val="10"/>
          </w:tcPr>
          <w:p w14:paraId="1AE76AA0" w14:textId="77777777" w:rsidR="00A9630F" w:rsidRDefault="00A9630F">
            <w:pPr>
              <w:pStyle w:val="CRCoverPage"/>
              <w:spacing w:after="0"/>
              <w:rPr>
                <w:sz w:val="8"/>
                <w:szCs w:val="8"/>
              </w:rPr>
            </w:pPr>
          </w:p>
        </w:tc>
      </w:tr>
      <w:tr w:rsidR="00A9630F" w14:paraId="1AE76AA8" w14:textId="77777777">
        <w:trPr>
          <w:trHeight w:val="476"/>
        </w:trPr>
        <w:tc>
          <w:tcPr>
            <w:tcW w:w="2694" w:type="dxa"/>
            <w:gridSpan w:val="2"/>
            <w:tcBorders>
              <w:top w:val="single" w:sz="4" w:space="0" w:color="auto"/>
              <w:left w:val="single" w:sz="4" w:space="0" w:color="auto"/>
            </w:tcBorders>
          </w:tcPr>
          <w:p w14:paraId="1AE76AA2" w14:textId="77777777" w:rsidR="00A9630F" w:rsidRDefault="001A153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73F2A0" w14:textId="166F3985" w:rsidR="00E556E9" w:rsidRPr="005F73D2" w:rsidRDefault="00E556E9" w:rsidP="00E556E9">
            <w:pPr>
              <w:pStyle w:val="CRCoverPage"/>
              <w:spacing w:after="0"/>
              <w:jc w:val="both"/>
              <w:rPr>
                <w:rFonts w:asciiTheme="minorBidi" w:eastAsia="SimSun" w:hAnsiTheme="minorBidi" w:cstheme="minorBidi"/>
                <w:lang w:val="en-US" w:eastAsia="zh-CN"/>
              </w:rPr>
            </w:pPr>
            <w:r w:rsidRPr="005F73D2">
              <w:rPr>
                <w:rFonts w:asciiTheme="minorBidi" w:eastAsia="SimSun" w:hAnsiTheme="minorBidi" w:cstheme="minorBidi"/>
                <w:lang w:val="en-US" w:eastAsia="zh-CN"/>
              </w:rPr>
              <w:t xml:space="preserve">In RAN1#107-e, following </w:t>
            </w:r>
            <w:proofErr w:type="spellStart"/>
            <w:r w:rsidRPr="005F73D2">
              <w:rPr>
                <w:rFonts w:asciiTheme="minorBidi" w:eastAsia="SimSun" w:hAnsiTheme="minorBidi" w:cstheme="minorBidi"/>
                <w:lang w:val="en-US" w:eastAsia="zh-CN"/>
              </w:rPr>
              <w:t>coclusion</w:t>
            </w:r>
            <w:proofErr w:type="spellEnd"/>
            <w:r w:rsidRPr="005F73D2">
              <w:rPr>
                <w:rFonts w:asciiTheme="minorBidi" w:eastAsia="SimSun" w:hAnsiTheme="minorBidi" w:cstheme="minorBidi"/>
                <w:lang w:val="en-US" w:eastAsia="zh-CN"/>
              </w:rPr>
              <w:t xml:space="preserve"> was reached:</w:t>
            </w:r>
          </w:p>
          <w:p w14:paraId="192FB1D4" w14:textId="77777777" w:rsidR="00E556E9" w:rsidRPr="005F73D2" w:rsidRDefault="00E556E9" w:rsidP="00E556E9">
            <w:pPr>
              <w:spacing w:after="0"/>
              <w:rPr>
                <w:rFonts w:asciiTheme="minorBidi" w:eastAsia="Batang" w:hAnsiTheme="minorBidi" w:cstheme="minorBidi"/>
              </w:rPr>
            </w:pPr>
            <w:r w:rsidRPr="005F73D2">
              <w:rPr>
                <w:rFonts w:asciiTheme="minorBidi" w:eastAsia="Batang" w:hAnsiTheme="minorBidi" w:cstheme="minorBidi"/>
                <w:b/>
                <w:bCs/>
              </w:rPr>
              <w:t>Conclusion</w:t>
            </w:r>
          </w:p>
          <w:p w14:paraId="55C5D35A" w14:textId="77777777" w:rsidR="00E556E9" w:rsidRPr="005F73D2" w:rsidRDefault="00E556E9" w:rsidP="00E556E9">
            <w:pPr>
              <w:spacing w:after="0"/>
              <w:rPr>
                <w:rFonts w:asciiTheme="minorBidi" w:eastAsia="Batang" w:hAnsiTheme="minorBidi" w:cstheme="minorBidi"/>
                <w:bCs/>
                <w:iCs/>
                <w:lang w:eastAsia="ko-KR"/>
              </w:rPr>
            </w:pPr>
            <w:r w:rsidRPr="005F73D2">
              <w:rPr>
                <w:rFonts w:asciiTheme="minorBidi" w:eastAsia="Batang" w:hAnsiTheme="minorBidi" w:cstheme="minorBidi"/>
                <w:bCs/>
                <w:iCs/>
                <w:lang w:eastAsia="ko-KR"/>
              </w:rPr>
              <w:t xml:space="preserve">For two linked SS sets are configured with respective </w:t>
            </w:r>
            <w:proofErr w:type="spellStart"/>
            <w:r w:rsidRPr="005F73D2">
              <w:rPr>
                <w:rFonts w:asciiTheme="minorBidi" w:eastAsia="Batang" w:hAnsiTheme="minorBidi" w:cstheme="minorBidi"/>
                <w:bCs/>
                <w:i/>
                <w:iCs/>
                <w:lang w:eastAsia="ko-KR"/>
              </w:rPr>
              <w:t>searchSpaceGroupIdList</w:t>
            </w:r>
            <w:proofErr w:type="spellEnd"/>
            <w:r w:rsidRPr="005F73D2">
              <w:rPr>
                <w:rFonts w:asciiTheme="minorBidi" w:eastAsia="Batang" w:hAnsiTheme="minorBidi" w:cstheme="minorBidi"/>
                <w:bCs/>
                <w:iCs/>
                <w:lang w:eastAsia="ko-KR"/>
              </w:rPr>
              <w:t xml:space="preserve">, </w:t>
            </w:r>
          </w:p>
          <w:p w14:paraId="214A0C86" w14:textId="77777777" w:rsidR="00E556E9" w:rsidRPr="005F73D2" w:rsidRDefault="00E556E9" w:rsidP="00E556E9">
            <w:pPr>
              <w:numPr>
                <w:ilvl w:val="0"/>
                <w:numId w:val="23"/>
              </w:numPr>
              <w:spacing w:after="0" w:line="240" w:lineRule="auto"/>
              <w:rPr>
                <w:rFonts w:asciiTheme="minorBidi" w:eastAsia="Malgun Gothic" w:hAnsiTheme="minorBidi" w:cstheme="minorBidi"/>
                <w:bCs/>
                <w:lang w:eastAsia="ko-KR"/>
              </w:rPr>
            </w:pPr>
            <w:r w:rsidRPr="005F73D2">
              <w:rPr>
                <w:rFonts w:asciiTheme="minorBidi" w:eastAsia="Malgun Gothic" w:hAnsiTheme="minorBidi" w:cstheme="minorBidi"/>
                <w:bCs/>
                <w:lang w:eastAsia="ko-KR"/>
              </w:rPr>
              <w:t xml:space="preserve">If both SS sets are monitored in a search space set group, then </w:t>
            </w:r>
            <w:r w:rsidRPr="005F73D2">
              <w:rPr>
                <w:rFonts w:asciiTheme="minorBidi" w:eastAsia="SimSun" w:hAnsiTheme="minorBidi" w:cstheme="minorBidi"/>
                <w:bCs/>
                <w:iCs/>
                <w:lang w:eastAsia="x-none"/>
              </w:rPr>
              <w:t>PDCCH repetition mechanism is applied for the linked SS sets</w:t>
            </w:r>
          </w:p>
          <w:p w14:paraId="30CF2894" w14:textId="77777777" w:rsidR="00E556E9" w:rsidRPr="005F73D2" w:rsidRDefault="00E556E9" w:rsidP="00E556E9">
            <w:pPr>
              <w:numPr>
                <w:ilvl w:val="0"/>
                <w:numId w:val="23"/>
              </w:numPr>
              <w:spacing w:after="0" w:line="240" w:lineRule="auto"/>
              <w:rPr>
                <w:rFonts w:asciiTheme="minorBidi" w:eastAsia="Malgun Gothic" w:hAnsiTheme="minorBidi" w:cstheme="minorBidi"/>
                <w:bCs/>
                <w:lang w:eastAsia="ko-KR"/>
              </w:rPr>
            </w:pPr>
            <w:r w:rsidRPr="005F73D2">
              <w:rPr>
                <w:rFonts w:asciiTheme="minorBidi" w:eastAsia="SimSun" w:hAnsiTheme="minorBidi" w:cstheme="minorBidi"/>
                <w:bCs/>
                <w:iCs/>
                <w:lang w:eastAsia="x-none"/>
              </w:rPr>
              <w:t xml:space="preserve">If only one of the two SS sets is monitored </w:t>
            </w:r>
            <w:r w:rsidRPr="005F73D2">
              <w:rPr>
                <w:rFonts w:asciiTheme="minorBidi" w:eastAsia="Malgun Gothic" w:hAnsiTheme="minorBidi" w:cstheme="minorBidi"/>
                <w:bCs/>
                <w:lang w:eastAsia="ko-KR"/>
              </w:rPr>
              <w:t>in a search space set group, then the legacy PDCCH mechanism is applied for the monitored one (i.e., no PDCCH repetition)</w:t>
            </w:r>
          </w:p>
          <w:p w14:paraId="16547C93" w14:textId="77777777" w:rsidR="00E556E9" w:rsidRPr="005F73D2" w:rsidRDefault="00E556E9" w:rsidP="00E556E9">
            <w:pPr>
              <w:pStyle w:val="CRCoverPage"/>
              <w:spacing w:after="0"/>
              <w:jc w:val="both"/>
              <w:rPr>
                <w:rFonts w:asciiTheme="minorBidi" w:eastAsia="SimSun" w:hAnsiTheme="minorBidi" w:cstheme="minorBidi"/>
                <w:lang w:eastAsia="zh-CN"/>
              </w:rPr>
            </w:pPr>
          </w:p>
          <w:p w14:paraId="423BDFD4" w14:textId="0C6FC0AD" w:rsidR="00BD6A27" w:rsidRPr="005F73D2" w:rsidRDefault="00E556E9" w:rsidP="00BD6A27">
            <w:pPr>
              <w:pStyle w:val="CRCoverPage"/>
              <w:spacing w:after="0"/>
              <w:jc w:val="both"/>
              <w:rPr>
                <w:rFonts w:asciiTheme="minorBidi" w:hAnsiTheme="minorBidi" w:cstheme="minorBidi"/>
                <w:iCs/>
              </w:rPr>
            </w:pPr>
            <w:r w:rsidRPr="005F73D2">
              <w:rPr>
                <w:rFonts w:asciiTheme="minorBidi" w:eastAsia="SimSun" w:hAnsiTheme="minorBidi" w:cstheme="minorBidi"/>
                <w:lang w:val="en-US" w:eastAsia="zh-CN"/>
              </w:rPr>
              <w:t xml:space="preserve">According to above conclusion, when the PDCCH repetition is indicated by higher layer parameter </w:t>
            </w:r>
            <w:proofErr w:type="spellStart"/>
            <w:r w:rsidRPr="005F73D2">
              <w:rPr>
                <w:rFonts w:asciiTheme="minorBidi" w:eastAsia="SimSun" w:hAnsiTheme="minorBidi" w:cstheme="minorBidi"/>
                <w:i/>
                <w:lang w:val="en-US" w:eastAsia="zh-CN"/>
              </w:rPr>
              <w:t>searchspaceLinkingID</w:t>
            </w:r>
            <w:proofErr w:type="spellEnd"/>
            <w:r w:rsidRPr="005F73D2">
              <w:rPr>
                <w:rFonts w:asciiTheme="minorBidi" w:eastAsia="SimSun" w:hAnsiTheme="minorBidi" w:cstheme="minorBidi"/>
                <w:lang w:val="en-US" w:eastAsia="zh-CN"/>
              </w:rPr>
              <w:t xml:space="preserve">, the </w:t>
            </w:r>
            <w:r w:rsidR="00A335C2" w:rsidRPr="005F73D2">
              <w:rPr>
                <w:rFonts w:asciiTheme="minorBidi" w:eastAsia="SimSun" w:hAnsiTheme="minorBidi" w:cstheme="minorBidi"/>
                <w:lang w:val="en-US" w:eastAsia="zh-CN"/>
              </w:rPr>
              <w:t xml:space="preserve">PDCCH </w:t>
            </w:r>
            <w:r w:rsidRPr="005F73D2">
              <w:rPr>
                <w:rFonts w:asciiTheme="minorBidi" w:eastAsia="SimSun" w:hAnsiTheme="minorBidi" w:cstheme="minorBidi"/>
                <w:lang w:val="en-US" w:eastAsia="zh-CN"/>
              </w:rPr>
              <w:t xml:space="preserve">repetition mechanism </w:t>
            </w:r>
            <w:r w:rsidR="00BD6A27" w:rsidRPr="005F73D2">
              <w:rPr>
                <w:rFonts w:asciiTheme="minorBidi" w:eastAsia="SimSun" w:hAnsiTheme="minorBidi" w:cstheme="minorBidi"/>
                <w:lang w:val="en-US" w:eastAsia="zh-CN"/>
              </w:rPr>
              <w:t xml:space="preserve">should be applied only when </w:t>
            </w:r>
            <w:r w:rsidR="00F335DA" w:rsidRPr="005F73D2">
              <w:rPr>
                <w:rFonts w:asciiTheme="minorBidi" w:eastAsia="SimSun" w:hAnsiTheme="minorBidi" w:cstheme="minorBidi"/>
                <w:lang w:val="en-US" w:eastAsia="zh-CN"/>
              </w:rPr>
              <w:t xml:space="preserve">both SS sets are monitored in a search space set group. However, </w:t>
            </w:r>
            <w:r w:rsidR="005C040A" w:rsidRPr="005F73D2">
              <w:rPr>
                <w:rFonts w:asciiTheme="minorBidi" w:eastAsia="SimSun" w:hAnsiTheme="minorBidi" w:cstheme="minorBidi"/>
                <w:lang w:val="en-US" w:eastAsia="zh-CN"/>
              </w:rPr>
              <w:t xml:space="preserve">the </w:t>
            </w:r>
            <w:proofErr w:type="spellStart"/>
            <w:r w:rsidR="005C040A" w:rsidRPr="005F73D2">
              <w:rPr>
                <w:rFonts w:asciiTheme="minorBidi" w:eastAsia="SimSun" w:hAnsiTheme="minorBidi" w:cstheme="minorBidi"/>
                <w:lang w:val="en-US" w:eastAsia="zh-CN"/>
              </w:rPr>
              <w:t>exting</w:t>
            </w:r>
            <w:proofErr w:type="spellEnd"/>
            <w:r w:rsidR="005C040A" w:rsidRPr="005F73D2">
              <w:rPr>
                <w:rFonts w:asciiTheme="minorBidi" w:eastAsia="SimSun" w:hAnsiTheme="minorBidi" w:cstheme="minorBidi"/>
                <w:lang w:val="en-US" w:eastAsia="zh-CN"/>
              </w:rPr>
              <w:t xml:space="preserve"> description in </w:t>
            </w:r>
            <w:r w:rsidR="00F335DA" w:rsidRPr="005F73D2">
              <w:rPr>
                <w:rFonts w:asciiTheme="minorBidi" w:eastAsia="SimSun" w:hAnsiTheme="minorBidi" w:cstheme="minorBidi"/>
                <w:lang w:val="en-US" w:eastAsia="zh-CN"/>
              </w:rPr>
              <w:t>38.213</w:t>
            </w:r>
            <w:r w:rsidR="005C040A" w:rsidRPr="005F73D2">
              <w:rPr>
                <w:rFonts w:asciiTheme="minorBidi" w:eastAsia="SimSun" w:hAnsiTheme="minorBidi" w:cstheme="minorBidi"/>
                <w:lang w:val="en-US" w:eastAsia="zh-CN"/>
              </w:rPr>
              <w:t xml:space="preserve"> implies that </w:t>
            </w:r>
            <w:r w:rsidR="00A335C2" w:rsidRPr="005F73D2">
              <w:rPr>
                <w:rFonts w:asciiTheme="minorBidi" w:eastAsia="SimSun" w:hAnsiTheme="minorBidi" w:cstheme="minorBidi"/>
                <w:lang w:val="en-US" w:eastAsia="zh-CN"/>
              </w:rPr>
              <w:t>PDCCH</w:t>
            </w:r>
            <w:r w:rsidR="00F335DA" w:rsidRPr="005F73D2">
              <w:rPr>
                <w:rFonts w:asciiTheme="minorBidi" w:eastAsia="SimSun" w:hAnsiTheme="minorBidi" w:cstheme="minorBidi"/>
                <w:lang w:val="en-US" w:eastAsia="zh-CN"/>
              </w:rPr>
              <w:t xml:space="preserve"> </w:t>
            </w:r>
            <w:r w:rsidR="00A335C2" w:rsidRPr="005F73D2">
              <w:rPr>
                <w:rFonts w:asciiTheme="minorBidi" w:eastAsia="SimSun" w:hAnsiTheme="minorBidi" w:cstheme="minorBidi"/>
                <w:lang w:val="en-US" w:eastAsia="zh-CN"/>
              </w:rPr>
              <w:t xml:space="preserve">repetition </w:t>
            </w:r>
            <w:proofErr w:type="spellStart"/>
            <w:r w:rsidR="00A335C2" w:rsidRPr="005F73D2">
              <w:rPr>
                <w:rFonts w:asciiTheme="minorBidi" w:eastAsia="SimSun" w:hAnsiTheme="minorBidi" w:cstheme="minorBidi"/>
                <w:lang w:val="en-US" w:eastAsia="zh-CN"/>
              </w:rPr>
              <w:t>mecahnisms</w:t>
            </w:r>
            <w:proofErr w:type="spellEnd"/>
            <w:r w:rsidR="00A335C2" w:rsidRPr="005F73D2">
              <w:rPr>
                <w:rFonts w:asciiTheme="minorBidi" w:eastAsia="SimSun" w:hAnsiTheme="minorBidi" w:cstheme="minorBidi"/>
                <w:lang w:val="en-US" w:eastAsia="zh-CN"/>
              </w:rPr>
              <w:t xml:space="preserve"> are always applied even when </w:t>
            </w:r>
            <w:r w:rsidR="00D360E3" w:rsidRPr="005F73D2">
              <w:rPr>
                <w:rFonts w:asciiTheme="minorBidi" w:eastAsia="SimSun" w:hAnsiTheme="minorBidi" w:cstheme="minorBidi"/>
                <w:lang w:val="en-US" w:eastAsia="zh-CN"/>
              </w:rPr>
              <w:t>only one of the two SS sets is monitored in a search space set group, which is not consistent with the conclusion above.</w:t>
            </w:r>
          </w:p>
          <w:p w14:paraId="1AE76AA7" w14:textId="385F228F" w:rsidR="00A9630F" w:rsidRDefault="00A9630F" w:rsidP="00E556E9">
            <w:pPr>
              <w:adjustRightInd w:val="0"/>
              <w:snapToGrid w:val="0"/>
              <w:spacing w:after="0"/>
              <w:jc w:val="both"/>
              <w:rPr>
                <w:iCs/>
              </w:rPr>
            </w:pPr>
          </w:p>
        </w:tc>
      </w:tr>
      <w:tr w:rsidR="00A9630F" w14:paraId="1AE76AAB" w14:textId="77777777">
        <w:tc>
          <w:tcPr>
            <w:tcW w:w="2694" w:type="dxa"/>
            <w:gridSpan w:val="2"/>
            <w:tcBorders>
              <w:left w:val="single" w:sz="4" w:space="0" w:color="auto"/>
            </w:tcBorders>
          </w:tcPr>
          <w:p w14:paraId="1AE76AA9" w14:textId="77777777" w:rsidR="00A9630F" w:rsidRDefault="00A9630F">
            <w:pPr>
              <w:pStyle w:val="CRCoverPage"/>
              <w:spacing w:after="0"/>
              <w:rPr>
                <w:b/>
                <w:i/>
                <w:sz w:val="8"/>
                <w:szCs w:val="8"/>
              </w:rPr>
            </w:pPr>
          </w:p>
        </w:tc>
        <w:tc>
          <w:tcPr>
            <w:tcW w:w="6946" w:type="dxa"/>
            <w:gridSpan w:val="9"/>
            <w:tcBorders>
              <w:right w:val="single" w:sz="4" w:space="0" w:color="auto"/>
            </w:tcBorders>
          </w:tcPr>
          <w:p w14:paraId="1AE76AAA" w14:textId="77777777" w:rsidR="00A9630F" w:rsidRDefault="00A9630F">
            <w:pPr>
              <w:pStyle w:val="CRCoverPage"/>
              <w:spacing w:after="0"/>
              <w:rPr>
                <w:sz w:val="8"/>
                <w:szCs w:val="8"/>
              </w:rPr>
            </w:pPr>
          </w:p>
        </w:tc>
      </w:tr>
      <w:tr w:rsidR="00A9630F" w14:paraId="1AE76AAE" w14:textId="77777777">
        <w:tc>
          <w:tcPr>
            <w:tcW w:w="2694" w:type="dxa"/>
            <w:gridSpan w:val="2"/>
            <w:tcBorders>
              <w:left w:val="single" w:sz="4" w:space="0" w:color="auto"/>
            </w:tcBorders>
          </w:tcPr>
          <w:p w14:paraId="1AE76AAC" w14:textId="77777777" w:rsidR="00A9630F" w:rsidRDefault="001A153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AE76AAD" w14:textId="7717EDC8" w:rsidR="00A9630F" w:rsidRPr="00692A17" w:rsidRDefault="00C633CF">
            <w:pPr>
              <w:adjustRightInd w:val="0"/>
              <w:snapToGrid w:val="0"/>
              <w:spacing w:after="0"/>
              <w:jc w:val="both"/>
              <w:rPr>
                <w:rFonts w:asciiTheme="minorBidi" w:hAnsiTheme="minorBidi" w:cstheme="minorBidi"/>
                <w:lang w:val="en-US" w:eastAsia="zh-CN"/>
              </w:rPr>
            </w:pPr>
            <w:r w:rsidRPr="00692A17">
              <w:rPr>
                <w:rFonts w:asciiTheme="minorBidi" w:hAnsiTheme="minorBidi" w:cstheme="minorBidi"/>
                <w:lang w:val="en-US" w:eastAsia="zh-CN"/>
              </w:rPr>
              <w:t xml:space="preserve">In several sections, reference to section 10.4 is excluded in the description for PDCCH </w:t>
            </w:r>
            <w:proofErr w:type="spellStart"/>
            <w:r w:rsidRPr="00692A17">
              <w:rPr>
                <w:rFonts w:asciiTheme="minorBidi" w:hAnsiTheme="minorBidi" w:cstheme="minorBidi"/>
                <w:lang w:val="en-US" w:eastAsia="zh-CN"/>
              </w:rPr>
              <w:t>repetiton</w:t>
            </w:r>
            <w:proofErr w:type="spellEnd"/>
            <w:r w:rsidRPr="00692A17">
              <w:rPr>
                <w:rFonts w:asciiTheme="minorBidi" w:hAnsiTheme="minorBidi" w:cstheme="minorBidi"/>
                <w:lang w:val="en-US" w:eastAsia="zh-CN"/>
              </w:rPr>
              <w:t xml:space="preserve">.  </w:t>
            </w:r>
          </w:p>
        </w:tc>
      </w:tr>
      <w:tr w:rsidR="00A9630F" w14:paraId="1AE76AB1" w14:textId="77777777">
        <w:tc>
          <w:tcPr>
            <w:tcW w:w="2694" w:type="dxa"/>
            <w:gridSpan w:val="2"/>
            <w:tcBorders>
              <w:left w:val="single" w:sz="4" w:space="0" w:color="auto"/>
            </w:tcBorders>
          </w:tcPr>
          <w:p w14:paraId="1AE76AAF" w14:textId="77777777" w:rsidR="00A9630F" w:rsidRDefault="00A9630F">
            <w:pPr>
              <w:pStyle w:val="CRCoverPage"/>
              <w:spacing w:after="0"/>
              <w:rPr>
                <w:b/>
                <w:i/>
                <w:sz w:val="8"/>
                <w:szCs w:val="8"/>
              </w:rPr>
            </w:pPr>
          </w:p>
        </w:tc>
        <w:tc>
          <w:tcPr>
            <w:tcW w:w="6946" w:type="dxa"/>
            <w:gridSpan w:val="9"/>
            <w:tcBorders>
              <w:right w:val="single" w:sz="4" w:space="0" w:color="auto"/>
            </w:tcBorders>
          </w:tcPr>
          <w:p w14:paraId="1AE76AB0" w14:textId="77777777" w:rsidR="00A9630F" w:rsidRDefault="00A9630F">
            <w:pPr>
              <w:pStyle w:val="CRCoverPage"/>
              <w:spacing w:after="0"/>
              <w:jc w:val="both"/>
              <w:rPr>
                <w:rFonts w:ascii="Times New Roman" w:hAnsi="Times New Roman"/>
              </w:rPr>
            </w:pPr>
          </w:p>
        </w:tc>
      </w:tr>
      <w:tr w:rsidR="00A9630F" w14:paraId="1AE76AB4" w14:textId="77777777">
        <w:tc>
          <w:tcPr>
            <w:tcW w:w="2694" w:type="dxa"/>
            <w:gridSpan w:val="2"/>
            <w:tcBorders>
              <w:left w:val="single" w:sz="4" w:space="0" w:color="auto"/>
              <w:bottom w:val="single" w:sz="4" w:space="0" w:color="auto"/>
            </w:tcBorders>
          </w:tcPr>
          <w:p w14:paraId="1AE76AB2" w14:textId="77777777" w:rsidR="00A9630F" w:rsidRDefault="001A153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AE76AB3" w14:textId="4D4806E3" w:rsidR="00A9630F" w:rsidRPr="00704AD0" w:rsidRDefault="00710712">
            <w:pPr>
              <w:pStyle w:val="B1"/>
              <w:ind w:left="0" w:firstLine="0"/>
              <w:jc w:val="both"/>
              <w:rPr>
                <w:rFonts w:asciiTheme="minorBidi" w:hAnsiTheme="minorBidi" w:cstheme="minorBidi"/>
                <w:lang w:val="en-US" w:eastAsia="zh-CN"/>
              </w:rPr>
            </w:pPr>
            <w:r>
              <w:rPr>
                <w:rFonts w:asciiTheme="minorBidi" w:hAnsiTheme="minorBidi" w:cstheme="minorBidi"/>
                <w:lang w:val="en-US" w:eastAsia="zh-CN"/>
              </w:rPr>
              <w:t>When PDCCH repetition is configured together with SSSG switching, c</w:t>
            </w:r>
            <w:r w:rsidR="00704AD0" w:rsidRPr="00704AD0">
              <w:rPr>
                <w:rFonts w:asciiTheme="minorBidi" w:hAnsiTheme="minorBidi" w:cstheme="minorBidi"/>
                <w:lang w:val="en-US" w:eastAsia="zh-CN"/>
              </w:rPr>
              <w:t xml:space="preserve">urrent </w:t>
            </w:r>
            <w:r>
              <w:rPr>
                <w:rFonts w:asciiTheme="minorBidi" w:hAnsiTheme="minorBidi" w:cstheme="minorBidi"/>
                <w:lang w:val="en-US" w:eastAsia="zh-CN"/>
              </w:rPr>
              <w:t xml:space="preserve">specification </w:t>
            </w:r>
            <w:r w:rsidR="006E6E98">
              <w:rPr>
                <w:rFonts w:asciiTheme="minorBidi" w:hAnsiTheme="minorBidi" w:cstheme="minorBidi"/>
                <w:lang w:val="en-US" w:eastAsia="zh-CN"/>
              </w:rPr>
              <w:t>would be</w:t>
            </w:r>
            <w:r>
              <w:rPr>
                <w:rFonts w:asciiTheme="minorBidi" w:hAnsiTheme="minorBidi" w:cstheme="minorBidi"/>
                <w:lang w:val="en-US" w:eastAsia="zh-CN"/>
              </w:rPr>
              <w:t xml:space="preserve"> </w:t>
            </w:r>
            <w:r w:rsidR="006E6E98">
              <w:rPr>
                <w:rFonts w:asciiTheme="minorBidi" w:hAnsiTheme="minorBidi" w:cstheme="minorBidi"/>
                <w:lang w:val="en-US" w:eastAsia="zh-CN"/>
              </w:rPr>
              <w:t>in</w:t>
            </w:r>
            <w:r>
              <w:rPr>
                <w:rFonts w:asciiTheme="minorBidi" w:hAnsiTheme="minorBidi" w:cstheme="minorBidi"/>
                <w:lang w:val="en-US" w:eastAsia="zh-CN"/>
              </w:rPr>
              <w:t>consistent with</w:t>
            </w:r>
            <w:r w:rsidR="00704AD0" w:rsidRPr="00704AD0">
              <w:rPr>
                <w:rFonts w:asciiTheme="minorBidi" w:hAnsiTheme="minorBidi" w:cstheme="minorBidi"/>
                <w:lang w:val="en-US" w:eastAsia="zh-CN"/>
              </w:rPr>
              <w:t xml:space="preserve"> the conclusion.</w:t>
            </w:r>
          </w:p>
        </w:tc>
      </w:tr>
      <w:tr w:rsidR="00A9630F" w14:paraId="1AE76AB7" w14:textId="77777777">
        <w:tc>
          <w:tcPr>
            <w:tcW w:w="2694" w:type="dxa"/>
            <w:gridSpan w:val="2"/>
          </w:tcPr>
          <w:p w14:paraId="1AE76AB5" w14:textId="77777777" w:rsidR="00A9630F" w:rsidRDefault="00A9630F">
            <w:pPr>
              <w:pStyle w:val="CRCoverPage"/>
              <w:spacing w:after="0"/>
              <w:rPr>
                <w:b/>
                <w:i/>
                <w:sz w:val="8"/>
                <w:szCs w:val="8"/>
              </w:rPr>
            </w:pPr>
          </w:p>
        </w:tc>
        <w:tc>
          <w:tcPr>
            <w:tcW w:w="6946" w:type="dxa"/>
            <w:gridSpan w:val="9"/>
          </w:tcPr>
          <w:p w14:paraId="1AE76AB6" w14:textId="77777777" w:rsidR="00A9630F" w:rsidRDefault="00A9630F">
            <w:pPr>
              <w:pStyle w:val="CRCoverPage"/>
              <w:spacing w:after="0"/>
              <w:rPr>
                <w:sz w:val="8"/>
                <w:szCs w:val="8"/>
              </w:rPr>
            </w:pPr>
          </w:p>
        </w:tc>
      </w:tr>
      <w:tr w:rsidR="00A9630F" w14:paraId="1AE76ABA" w14:textId="77777777">
        <w:tc>
          <w:tcPr>
            <w:tcW w:w="2694" w:type="dxa"/>
            <w:gridSpan w:val="2"/>
            <w:tcBorders>
              <w:top w:val="single" w:sz="4" w:space="0" w:color="auto"/>
              <w:left w:val="single" w:sz="4" w:space="0" w:color="auto"/>
            </w:tcBorders>
          </w:tcPr>
          <w:p w14:paraId="1AE76AB8" w14:textId="77777777" w:rsidR="00A9630F" w:rsidRDefault="001A153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E76AB9" w14:textId="28450DB6" w:rsidR="00A9630F" w:rsidRDefault="00651891">
            <w:pPr>
              <w:pStyle w:val="CRCoverPage"/>
              <w:spacing w:after="0"/>
              <w:rPr>
                <w:lang w:val="en-US" w:eastAsia="zh-CN"/>
              </w:rPr>
            </w:pPr>
            <w:r>
              <w:rPr>
                <w:lang w:val="en-US" w:eastAsia="zh-CN"/>
              </w:rPr>
              <w:t xml:space="preserve">6, 7, 8.1, </w:t>
            </w:r>
            <w:r w:rsidR="001632FA">
              <w:rPr>
                <w:lang w:val="en-US" w:eastAsia="zh-CN"/>
              </w:rPr>
              <w:t>9, 10, 11</w:t>
            </w:r>
          </w:p>
        </w:tc>
      </w:tr>
      <w:tr w:rsidR="00A9630F" w14:paraId="1AE76ABD" w14:textId="77777777">
        <w:tc>
          <w:tcPr>
            <w:tcW w:w="2694" w:type="dxa"/>
            <w:gridSpan w:val="2"/>
            <w:tcBorders>
              <w:left w:val="single" w:sz="4" w:space="0" w:color="auto"/>
            </w:tcBorders>
          </w:tcPr>
          <w:p w14:paraId="1AE76ABB" w14:textId="77777777" w:rsidR="00A9630F" w:rsidRDefault="00A9630F">
            <w:pPr>
              <w:pStyle w:val="CRCoverPage"/>
              <w:spacing w:after="0"/>
              <w:rPr>
                <w:b/>
                <w:i/>
                <w:sz w:val="8"/>
                <w:szCs w:val="8"/>
              </w:rPr>
            </w:pPr>
          </w:p>
        </w:tc>
        <w:tc>
          <w:tcPr>
            <w:tcW w:w="6946" w:type="dxa"/>
            <w:gridSpan w:val="9"/>
            <w:tcBorders>
              <w:right w:val="single" w:sz="4" w:space="0" w:color="auto"/>
            </w:tcBorders>
          </w:tcPr>
          <w:p w14:paraId="1AE76ABC" w14:textId="77777777" w:rsidR="00A9630F" w:rsidRDefault="00A9630F">
            <w:pPr>
              <w:pStyle w:val="CRCoverPage"/>
              <w:spacing w:after="0"/>
              <w:rPr>
                <w:sz w:val="8"/>
                <w:szCs w:val="8"/>
              </w:rPr>
            </w:pPr>
          </w:p>
        </w:tc>
      </w:tr>
      <w:tr w:rsidR="00A9630F" w14:paraId="1AE76AC3" w14:textId="77777777">
        <w:tc>
          <w:tcPr>
            <w:tcW w:w="2694" w:type="dxa"/>
            <w:gridSpan w:val="2"/>
            <w:tcBorders>
              <w:left w:val="single" w:sz="4" w:space="0" w:color="auto"/>
            </w:tcBorders>
          </w:tcPr>
          <w:p w14:paraId="1AE76ABE" w14:textId="77777777" w:rsidR="00A9630F" w:rsidRDefault="00A9630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AE76ABF" w14:textId="77777777" w:rsidR="00A9630F" w:rsidRDefault="001A153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E76AC0" w14:textId="77777777" w:rsidR="00A9630F" w:rsidRDefault="001A1536">
            <w:pPr>
              <w:pStyle w:val="CRCoverPage"/>
              <w:spacing w:after="0"/>
              <w:jc w:val="center"/>
              <w:rPr>
                <w:b/>
                <w:caps/>
              </w:rPr>
            </w:pPr>
            <w:r>
              <w:rPr>
                <w:b/>
                <w:caps/>
              </w:rPr>
              <w:t>N</w:t>
            </w:r>
          </w:p>
        </w:tc>
        <w:tc>
          <w:tcPr>
            <w:tcW w:w="2977" w:type="dxa"/>
            <w:gridSpan w:val="4"/>
          </w:tcPr>
          <w:p w14:paraId="1AE76AC1" w14:textId="77777777" w:rsidR="00A9630F" w:rsidRDefault="00A9630F">
            <w:pPr>
              <w:pStyle w:val="CRCoverPage"/>
              <w:tabs>
                <w:tab w:val="right" w:pos="2893"/>
              </w:tabs>
              <w:spacing w:after="0"/>
            </w:pPr>
          </w:p>
        </w:tc>
        <w:tc>
          <w:tcPr>
            <w:tcW w:w="3401" w:type="dxa"/>
            <w:gridSpan w:val="3"/>
            <w:tcBorders>
              <w:right w:val="single" w:sz="4" w:space="0" w:color="auto"/>
            </w:tcBorders>
            <w:shd w:val="clear" w:color="FFFF00" w:fill="auto"/>
          </w:tcPr>
          <w:p w14:paraId="1AE76AC2" w14:textId="77777777" w:rsidR="00A9630F" w:rsidRDefault="00A9630F">
            <w:pPr>
              <w:pStyle w:val="CRCoverPage"/>
              <w:spacing w:after="0"/>
              <w:ind w:left="99"/>
            </w:pPr>
          </w:p>
        </w:tc>
      </w:tr>
      <w:tr w:rsidR="00A9630F" w14:paraId="1AE76AC9" w14:textId="77777777">
        <w:tc>
          <w:tcPr>
            <w:tcW w:w="2694" w:type="dxa"/>
            <w:gridSpan w:val="2"/>
            <w:tcBorders>
              <w:left w:val="single" w:sz="4" w:space="0" w:color="auto"/>
            </w:tcBorders>
          </w:tcPr>
          <w:p w14:paraId="1AE76AC4" w14:textId="77777777" w:rsidR="00A9630F" w:rsidRDefault="001A153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AE76AC5" w14:textId="77777777" w:rsidR="00A9630F" w:rsidRDefault="00A9630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E76AC6" w14:textId="77777777" w:rsidR="00A9630F" w:rsidRDefault="001A1536">
            <w:pPr>
              <w:pStyle w:val="CRCoverPage"/>
              <w:spacing w:after="0"/>
              <w:jc w:val="center"/>
              <w:rPr>
                <w:b/>
                <w:caps/>
              </w:rPr>
            </w:pPr>
            <w:r>
              <w:rPr>
                <w:rFonts w:eastAsia="Times New Roman"/>
                <w:b/>
                <w:caps/>
              </w:rPr>
              <w:t>X</w:t>
            </w:r>
          </w:p>
        </w:tc>
        <w:tc>
          <w:tcPr>
            <w:tcW w:w="2977" w:type="dxa"/>
            <w:gridSpan w:val="4"/>
          </w:tcPr>
          <w:p w14:paraId="1AE76AC7" w14:textId="77777777" w:rsidR="00A9630F" w:rsidRDefault="001A153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AE76AC8" w14:textId="77777777" w:rsidR="00A9630F" w:rsidRDefault="001A1536">
            <w:pPr>
              <w:pStyle w:val="CRCoverPage"/>
              <w:spacing w:after="0"/>
              <w:ind w:left="99"/>
            </w:pPr>
            <w:r>
              <w:t xml:space="preserve">TS/TR ... CR ... </w:t>
            </w:r>
          </w:p>
        </w:tc>
      </w:tr>
      <w:tr w:rsidR="00A9630F" w14:paraId="1AE76ACF" w14:textId="77777777">
        <w:tc>
          <w:tcPr>
            <w:tcW w:w="2694" w:type="dxa"/>
            <w:gridSpan w:val="2"/>
            <w:tcBorders>
              <w:left w:val="single" w:sz="4" w:space="0" w:color="auto"/>
            </w:tcBorders>
          </w:tcPr>
          <w:p w14:paraId="1AE76ACA" w14:textId="77777777" w:rsidR="00A9630F" w:rsidRDefault="001A1536">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1AE76ACB" w14:textId="77777777" w:rsidR="00A9630F" w:rsidRDefault="00A9630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E76ACC" w14:textId="77777777" w:rsidR="00A9630F" w:rsidRDefault="001A1536">
            <w:pPr>
              <w:pStyle w:val="CRCoverPage"/>
              <w:spacing w:after="0"/>
              <w:jc w:val="center"/>
              <w:rPr>
                <w:b/>
                <w:caps/>
              </w:rPr>
            </w:pPr>
            <w:r>
              <w:rPr>
                <w:rFonts w:eastAsia="Times New Roman"/>
                <w:b/>
                <w:caps/>
              </w:rPr>
              <w:t>X</w:t>
            </w:r>
          </w:p>
        </w:tc>
        <w:tc>
          <w:tcPr>
            <w:tcW w:w="2977" w:type="dxa"/>
            <w:gridSpan w:val="4"/>
          </w:tcPr>
          <w:p w14:paraId="1AE76ACD" w14:textId="77777777" w:rsidR="00A9630F" w:rsidRDefault="001A1536">
            <w:pPr>
              <w:pStyle w:val="CRCoverPage"/>
              <w:spacing w:after="0"/>
            </w:pPr>
            <w:r>
              <w:t xml:space="preserve"> Test specifications</w:t>
            </w:r>
          </w:p>
        </w:tc>
        <w:tc>
          <w:tcPr>
            <w:tcW w:w="3401" w:type="dxa"/>
            <w:gridSpan w:val="3"/>
            <w:tcBorders>
              <w:right w:val="single" w:sz="4" w:space="0" w:color="auto"/>
            </w:tcBorders>
            <w:shd w:val="pct30" w:color="FFFF00" w:fill="auto"/>
          </w:tcPr>
          <w:p w14:paraId="1AE76ACE" w14:textId="77777777" w:rsidR="00A9630F" w:rsidRDefault="001A1536">
            <w:pPr>
              <w:pStyle w:val="CRCoverPage"/>
              <w:spacing w:after="0"/>
              <w:ind w:left="99"/>
            </w:pPr>
            <w:r>
              <w:t xml:space="preserve">TS/TR ... CR ... </w:t>
            </w:r>
          </w:p>
        </w:tc>
      </w:tr>
      <w:tr w:rsidR="00A9630F" w14:paraId="1AE76AD5" w14:textId="77777777">
        <w:tc>
          <w:tcPr>
            <w:tcW w:w="2694" w:type="dxa"/>
            <w:gridSpan w:val="2"/>
            <w:tcBorders>
              <w:left w:val="single" w:sz="4" w:space="0" w:color="auto"/>
            </w:tcBorders>
          </w:tcPr>
          <w:p w14:paraId="1AE76AD0" w14:textId="77777777" w:rsidR="00A9630F" w:rsidRDefault="001A1536">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AE76AD1" w14:textId="77777777" w:rsidR="00A9630F" w:rsidRDefault="00A9630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E76AD2" w14:textId="77777777" w:rsidR="00A9630F" w:rsidRDefault="001A1536">
            <w:pPr>
              <w:pStyle w:val="CRCoverPage"/>
              <w:spacing w:after="0"/>
              <w:jc w:val="center"/>
              <w:rPr>
                <w:b/>
                <w:caps/>
              </w:rPr>
            </w:pPr>
            <w:r>
              <w:rPr>
                <w:rFonts w:eastAsia="Times New Roman"/>
                <w:b/>
                <w:caps/>
              </w:rPr>
              <w:t>X</w:t>
            </w:r>
          </w:p>
        </w:tc>
        <w:tc>
          <w:tcPr>
            <w:tcW w:w="2977" w:type="dxa"/>
            <w:gridSpan w:val="4"/>
          </w:tcPr>
          <w:p w14:paraId="1AE76AD3" w14:textId="77777777" w:rsidR="00A9630F" w:rsidRDefault="001A1536">
            <w:pPr>
              <w:pStyle w:val="CRCoverPage"/>
              <w:spacing w:after="0"/>
            </w:pPr>
            <w:r>
              <w:t xml:space="preserve"> O&amp;M Specifications</w:t>
            </w:r>
          </w:p>
        </w:tc>
        <w:tc>
          <w:tcPr>
            <w:tcW w:w="3401" w:type="dxa"/>
            <w:gridSpan w:val="3"/>
            <w:tcBorders>
              <w:right w:val="single" w:sz="4" w:space="0" w:color="auto"/>
            </w:tcBorders>
            <w:shd w:val="pct30" w:color="FFFF00" w:fill="auto"/>
          </w:tcPr>
          <w:p w14:paraId="1AE76AD4" w14:textId="77777777" w:rsidR="00A9630F" w:rsidRDefault="001A1536">
            <w:pPr>
              <w:pStyle w:val="CRCoverPage"/>
              <w:spacing w:after="0"/>
              <w:ind w:left="99"/>
            </w:pPr>
            <w:r>
              <w:t xml:space="preserve">TS/TR ... CR ... </w:t>
            </w:r>
          </w:p>
        </w:tc>
      </w:tr>
      <w:tr w:rsidR="00A9630F" w14:paraId="1AE76AD8" w14:textId="77777777">
        <w:tc>
          <w:tcPr>
            <w:tcW w:w="2694" w:type="dxa"/>
            <w:gridSpan w:val="2"/>
            <w:tcBorders>
              <w:left w:val="single" w:sz="4" w:space="0" w:color="auto"/>
            </w:tcBorders>
          </w:tcPr>
          <w:p w14:paraId="1AE76AD6" w14:textId="77777777" w:rsidR="00A9630F" w:rsidRDefault="00A9630F">
            <w:pPr>
              <w:pStyle w:val="CRCoverPage"/>
              <w:spacing w:after="0"/>
              <w:rPr>
                <w:b/>
                <w:i/>
              </w:rPr>
            </w:pPr>
          </w:p>
        </w:tc>
        <w:tc>
          <w:tcPr>
            <w:tcW w:w="6946" w:type="dxa"/>
            <w:gridSpan w:val="9"/>
            <w:tcBorders>
              <w:right w:val="single" w:sz="4" w:space="0" w:color="auto"/>
            </w:tcBorders>
          </w:tcPr>
          <w:p w14:paraId="1AE76AD7" w14:textId="77777777" w:rsidR="00A9630F" w:rsidRDefault="00A9630F">
            <w:pPr>
              <w:pStyle w:val="CRCoverPage"/>
              <w:spacing w:after="0"/>
            </w:pPr>
          </w:p>
        </w:tc>
      </w:tr>
      <w:tr w:rsidR="00A9630F" w14:paraId="1AE76ADC" w14:textId="77777777">
        <w:tc>
          <w:tcPr>
            <w:tcW w:w="2694" w:type="dxa"/>
            <w:gridSpan w:val="2"/>
            <w:tcBorders>
              <w:left w:val="single" w:sz="4" w:space="0" w:color="auto"/>
              <w:bottom w:val="single" w:sz="4" w:space="0" w:color="auto"/>
            </w:tcBorders>
          </w:tcPr>
          <w:p w14:paraId="1AE76AD9" w14:textId="77777777" w:rsidR="00A9630F" w:rsidRDefault="001A153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AE76ADB" w14:textId="52733DE2" w:rsidR="00A9630F" w:rsidRDefault="00A9630F">
            <w:pPr>
              <w:pStyle w:val="CRCoverPage"/>
              <w:spacing w:after="0"/>
              <w:ind w:left="100"/>
              <w:rPr>
                <w:rFonts w:ascii="Times New Roman" w:hAnsi="Times New Roman"/>
                <w:lang w:val="en-US" w:eastAsia="zh-CN"/>
              </w:rPr>
            </w:pPr>
          </w:p>
        </w:tc>
      </w:tr>
      <w:tr w:rsidR="00A9630F" w14:paraId="1AE76ADF" w14:textId="77777777">
        <w:tc>
          <w:tcPr>
            <w:tcW w:w="2694" w:type="dxa"/>
            <w:gridSpan w:val="2"/>
            <w:tcBorders>
              <w:top w:val="single" w:sz="4" w:space="0" w:color="auto"/>
              <w:bottom w:val="single" w:sz="4" w:space="0" w:color="auto"/>
            </w:tcBorders>
          </w:tcPr>
          <w:p w14:paraId="1AE76ADD" w14:textId="77777777" w:rsidR="00A9630F" w:rsidRDefault="00A9630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AE76ADE" w14:textId="77777777" w:rsidR="00A9630F" w:rsidRDefault="00A9630F">
            <w:pPr>
              <w:pStyle w:val="CRCoverPage"/>
              <w:spacing w:after="0"/>
              <w:ind w:left="100"/>
              <w:rPr>
                <w:sz w:val="8"/>
                <w:szCs w:val="8"/>
              </w:rPr>
            </w:pPr>
          </w:p>
        </w:tc>
      </w:tr>
      <w:tr w:rsidR="00A9630F" w14:paraId="1AE76AE2" w14:textId="77777777">
        <w:tc>
          <w:tcPr>
            <w:tcW w:w="2694" w:type="dxa"/>
            <w:gridSpan w:val="2"/>
            <w:tcBorders>
              <w:top w:val="single" w:sz="4" w:space="0" w:color="auto"/>
              <w:left w:val="single" w:sz="4" w:space="0" w:color="auto"/>
              <w:bottom w:val="single" w:sz="4" w:space="0" w:color="auto"/>
            </w:tcBorders>
          </w:tcPr>
          <w:p w14:paraId="1AE76AE0" w14:textId="77777777" w:rsidR="00A9630F" w:rsidRDefault="001A153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E76AE1" w14:textId="77777777" w:rsidR="00A9630F" w:rsidRDefault="00A9630F" w:rsidP="00B20B14">
            <w:pPr>
              <w:pStyle w:val="CRCoverPage"/>
              <w:spacing w:after="0"/>
              <w:ind w:left="100"/>
            </w:pPr>
          </w:p>
        </w:tc>
      </w:tr>
    </w:tbl>
    <w:p w14:paraId="1AE76AE3" w14:textId="77777777" w:rsidR="00A9630F" w:rsidRDefault="00A9630F">
      <w:pPr>
        <w:pStyle w:val="B1"/>
        <w:ind w:left="0" w:firstLine="0"/>
      </w:pPr>
    </w:p>
    <w:p w14:paraId="1AE76AE4" w14:textId="77777777" w:rsidR="00A9630F" w:rsidRDefault="00A9630F">
      <w:pPr>
        <w:pStyle w:val="B1"/>
        <w:ind w:left="0" w:firstLine="0"/>
        <w:sectPr w:rsidR="00A9630F">
          <w:headerReference w:type="even" r:id="rId13"/>
          <w:footnotePr>
            <w:numRestart w:val="eachSect"/>
          </w:footnotePr>
          <w:pgSz w:w="11907" w:h="16840"/>
          <w:pgMar w:top="1418" w:right="1134" w:bottom="1134" w:left="1134" w:header="680" w:footer="567" w:gutter="0"/>
          <w:cols w:space="720"/>
        </w:sectPr>
      </w:pPr>
    </w:p>
    <w:p w14:paraId="204F0DFC" w14:textId="77777777" w:rsidR="00C26F5D" w:rsidRPr="00F16F0C" w:rsidRDefault="00C26F5D" w:rsidP="00C26F5D">
      <w:pPr>
        <w:keepNext/>
        <w:keepLines/>
        <w:tabs>
          <w:tab w:val="left" w:pos="1134"/>
        </w:tabs>
        <w:spacing w:before="240" w:line="240" w:lineRule="auto"/>
        <w:ind w:left="1134" w:hanging="1134"/>
        <w:outlineLvl w:val="0"/>
        <w:rPr>
          <w:rFonts w:ascii="Arial" w:eastAsia="SimSun" w:hAnsi="Arial" w:cs="Arial"/>
          <w:sz w:val="36"/>
          <w:szCs w:val="32"/>
        </w:rPr>
      </w:pPr>
      <w:bookmarkStart w:id="3" w:name="_Ref500595654"/>
      <w:bookmarkStart w:id="4" w:name="_Toc12021443"/>
      <w:bookmarkStart w:id="5" w:name="_Toc20311555"/>
      <w:bookmarkStart w:id="6" w:name="_Toc26719380"/>
      <w:bookmarkStart w:id="7" w:name="_Toc29894811"/>
      <w:bookmarkStart w:id="8" w:name="_Toc29899110"/>
      <w:bookmarkStart w:id="9" w:name="_Toc29899528"/>
      <w:bookmarkStart w:id="10" w:name="_Toc29917265"/>
      <w:bookmarkStart w:id="11" w:name="_Toc36498139"/>
      <w:bookmarkStart w:id="12" w:name="_Toc45699165"/>
      <w:bookmarkStart w:id="13" w:name="_Toc106629405"/>
      <w:r w:rsidRPr="00F16F0C">
        <w:rPr>
          <w:rFonts w:ascii="Arial" w:eastAsia="SimSun" w:hAnsi="Arial" w:cs="Arial"/>
          <w:sz w:val="36"/>
          <w:szCs w:val="32"/>
        </w:rPr>
        <w:lastRenderedPageBreak/>
        <w:t>6</w:t>
      </w:r>
      <w:r w:rsidRPr="00F16F0C">
        <w:rPr>
          <w:rFonts w:ascii="Arial" w:eastAsia="SimSun" w:hAnsi="Arial" w:cs="Arial"/>
          <w:sz w:val="36"/>
          <w:szCs w:val="32"/>
        </w:rPr>
        <w:tab/>
        <w:t>Link recovery procedures</w:t>
      </w:r>
      <w:bookmarkEnd w:id="3"/>
      <w:bookmarkEnd w:id="4"/>
      <w:bookmarkEnd w:id="5"/>
      <w:bookmarkEnd w:id="6"/>
      <w:bookmarkEnd w:id="7"/>
      <w:bookmarkEnd w:id="8"/>
      <w:bookmarkEnd w:id="9"/>
      <w:bookmarkEnd w:id="10"/>
      <w:bookmarkEnd w:id="11"/>
      <w:bookmarkEnd w:id="12"/>
      <w:bookmarkEnd w:id="13"/>
    </w:p>
    <w:p w14:paraId="13D85185" w14:textId="77777777" w:rsidR="00C26F5D" w:rsidRPr="001948BB" w:rsidRDefault="00C26F5D" w:rsidP="00C26F5D">
      <w:pPr>
        <w:spacing w:beforeLines="50" w:before="120" w:afterLines="50" w:after="120"/>
        <w:jc w:val="center"/>
        <w:rPr>
          <w:color w:val="FF0000"/>
          <w:sz w:val="32"/>
          <w:szCs w:val="32"/>
          <w:lang w:eastAsia="zh-CN"/>
        </w:rPr>
      </w:pPr>
      <w:r>
        <w:rPr>
          <w:rFonts w:hint="eastAsia"/>
          <w:color w:val="FF0000"/>
          <w:sz w:val="32"/>
          <w:szCs w:val="32"/>
          <w:lang w:eastAsia="zh-CN"/>
        </w:rPr>
        <w:t>&lt;Unchanged part omitted&gt;</w:t>
      </w:r>
    </w:p>
    <w:p w14:paraId="6CBC0E0A" w14:textId="1B503365" w:rsidR="00C26F5D" w:rsidRPr="001948BB" w:rsidRDefault="00C26F5D" w:rsidP="00C26F5D">
      <w:pPr>
        <w:tabs>
          <w:tab w:val="left" w:pos="2116"/>
        </w:tabs>
        <w:spacing w:line="240" w:lineRule="auto"/>
        <w:rPr>
          <w:rFonts w:eastAsia="SimSun"/>
          <w:iCs/>
          <w:lang w:eastAsia="zh-CN"/>
        </w:rPr>
      </w:pPr>
      <w:bookmarkStart w:id="14" w:name="_Hlk89107146"/>
      <w:r w:rsidRPr="001948BB">
        <w:rPr>
          <w:rFonts w:eastAsia="SimSun"/>
          <w:iCs/>
        </w:rPr>
        <w:t xml:space="preserve">For the remaining of this clause, </w:t>
      </w:r>
      <w:r w:rsidRPr="001948BB">
        <w:rPr>
          <w:rFonts w:eastAsia="SimSun"/>
          <w:lang w:eastAsia="ko-KR"/>
        </w:rPr>
        <w:t xml:space="preserve">if a PDCCH reception includes two PDCCH candidates from two linked search space sets based on </w:t>
      </w:r>
      <w:proofErr w:type="spellStart"/>
      <w:r w:rsidRPr="001948BB">
        <w:rPr>
          <w:rFonts w:eastAsia="SimSun"/>
          <w:i/>
          <w:iCs/>
        </w:rPr>
        <w:t>searchSpaceLinking</w:t>
      </w:r>
      <w:proofErr w:type="spellEnd"/>
      <w:r w:rsidRPr="001948BB">
        <w:rPr>
          <w:rFonts w:eastAsia="SimSun"/>
          <w:lang w:eastAsia="ko-KR"/>
        </w:rPr>
        <w:t>, as described in clause 10.1, the last symbol of the PDCCH reception is the last symbol of the PDCCH candidate that ends later.</w:t>
      </w:r>
      <w:r w:rsidRPr="001948BB">
        <w:rPr>
          <w:rFonts w:eastAsia="SimSun" w:cs="Calibri"/>
        </w:rPr>
        <w:t xml:space="preserve"> </w:t>
      </w:r>
      <w:r w:rsidRPr="001948BB">
        <w:rPr>
          <w:rFonts w:eastAsia="SimSun"/>
          <w:lang w:eastAsia="ko-KR"/>
        </w:rPr>
        <w:t xml:space="preserve">The PDCCH reception includes the two PDCCH candidates also when </w:t>
      </w:r>
      <w:r w:rsidRPr="001948BB">
        <w:rPr>
          <w:rFonts w:eastAsia="SimSun"/>
          <w:iCs/>
          <w:lang w:eastAsia="zh-CN"/>
        </w:rPr>
        <w:t>the UE is not required to monitor one of the two PDCCH candidates as described in clauses 10</w:t>
      </w:r>
      <w:ins w:id="15" w:author="Mostafa Khoshnevisan" w:date="2022-08-23T00:46:00Z">
        <w:r w:rsidR="00FB2CBD">
          <w:rPr>
            <w:rFonts w:eastAsia="SimSun"/>
            <w:iCs/>
            <w:lang w:eastAsia="zh-CN"/>
          </w:rPr>
          <w:t xml:space="preserve"> </w:t>
        </w:r>
        <w:r w:rsidR="00FB2CBD" w:rsidRPr="001948BB">
          <w:rPr>
            <w:rFonts w:eastAsia="SimSun"/>
            <w:iCs/>
            <w:lang w:eastAsia="zh-CN"/>
          </w:rPr>
          <w:t>(except clause 10.4)</w:t>
        </w:r>
      </w:ins>
      <w:r w:rsidRPr="001948BB">
        <w:rPr>
          <w:rFonts w:eastAsia="SimSun"/>
          <w:iCs/>
          <w:lang w:eastAsia="zh-CN"/>
        </w:rPr>
        <w:t>, 11.1, and 11.1.1.</w:t>
      </w:r>
      <w:bookmarkEnd w:id="14"/>
    </w:p>
    <w:p w14:paraId="057394B7" w14:textId="77777777" w:rsidR="00C26F5D" w:rsidRPr="001948BB" w:rsidRDefault="00C26F5D" w:rsidP="00C26F5D">
      <w:pPr>
        <w:spacing w:beforeLines="50" w:before="120" w:afterLines="50" w:after="120"/>
        <w:jc w:val="center"/>
        <w:rPr>
          <w:color w:val="FF0000"/>
          <w:sz w:val="32"/>
          <w:szCs w:val="32"/>
          <w:lang w:eastAsia="zh-CN"/>
        </w:rPr>
      </w:pPr>
      <w:r>
        <w:rPr>
          <w:rFonts w:hint="eastAsia"/>
          <w:color w:val="FF0000"/>
          <w:sz w:val="32"/>
          <w:szCs w:val="32"/>
          <w:lang w:eastAsia="zh-CN"/>
        </w:rPr>
        <w:t>&lt;Unchanged part omitted&gt;</w:t>
      </w:r>
    </w:p>
    <w:p w14:paraId="3E1CE65B" w14:textId="77777777" w:rsidR="00C26F5D" w:rsidRPr="001948BB" w:rsidRDefault="00C26F5D" w:rsidP="00C26F5D">
      <w:pPr>
        <w:keepNext/>
        <w:keepLines/>
        <w:tabs>
          <w:tab w:val="left" w:pos="1134"/>
        </w:tabs>
        <w:spacing w:before="240" w:line="240" w:lineRule="auto"/>
        <w:ind w:left="1134" w:hanging="1134"/>
        <w:outlineLvl w:val="0"/>
        <w:rPr>
          <w:rFonts w:ascii="Arial" w:eastAsia="SimSun" w:hAnsi="Arial"/>
          <w:sz w:val="36"/>
        </w:rPr>
      </w:pPr>
      <w:bookmarkStart w:id="16" w:name="_Toc12021444"/>
      <w:bookmarkStart w:id="17" w:name="_Toc20311556"/>
      <w:bookmarkStart w:id="18" w:name="_Toc26719381"/>
      <w:bookmarkStart w:id="19" w:name="_Toc29894812"/>
      <w:bookmarkStart w:id="20" w:name="_Toc29899111"/>
      <w:bookmarkStart w:id="21" w:name="_Toc29899529"/>
      <w:bookmarkStart w:id="22" w:name="_Toc29917266"/>
      <w:bookmarkStart w:id="23" w:name="_Toc36498140"/>
      <w:bookmarkStart w:id="24" w:name="_Toc45699166"/>
      <w:bookmarkStart w:id="25" w:name="_Toc106629406"/>
      <w:r w:rsidRPr="001948BB">
        <w:rPr>
          <w:rFonts w:ascii="Arial" w:eastAsia="SimSun" w:hAnsi="Arial"/>
          <w:sz w:val="36"/>
        </w:rPr>
        <w:t>7</w:t>
      </w:r>
      <w:r w:rsidRPr="001948BB">
        <w:rPr>
          <w:rFonts w:ascii="Arial" w:eastAsia="SimSun" w:hAnsi="Arial"/>
          <w:sz w:val="36"/>
        </w:rPr>
        <w:tab/>
        <w:t>Uplink Power control</w:t>
      </w:r>
      <w:bookmarkEnd w:id="16"/>
      <w:bookmarkEnd w:id="17"/>
      <w:bookmarkEnd w:id="18"/>
      <w:bookmarkEnd w:id="19"/>
      <w:bookmarkEnd w:id="20"/>
      <w:bookmarkEnd w:id="21"/>
      <w:bookmarkEnd w:id="22"/>
      <w:bookmarkEnd w:id="23"/>
      <w:bookmarkEnd w:id="24"/>
      <w:bookmarkEnd w:id="25"/>
    </w:p>
    <w:p w14:paraId="75BDFB89" w14:textId="77777777" w:rsidR="00C26F5D" w:rsidRPr="001948BB" w:rsidRDefault="00C26F5D" w:rsidP="00C26F5D">
      <w:pPr>
        <w:spacing w:beforeLines="50" w:before="120" w:afterLines="50" w:after="120"/>
        <w:jc w:val="center"/>
        <w:rPr>
          <w:color w:val="FF0000"/>
          <w:sz w:val="32"/>
          <w:szCs w:val="32"/>
          <w:lang w:eastAsia="zh-CN"/>
        </w:rPr>
      </w:pPr>
      <w:r>
        <w:rPr>
          <w:rFonts w:hint="eastAsia"/>
          <w:color w:val="FF0000"/>
          <w:sz w:val="32"/>
          <w:szCs w:val="32"/>
          <w:lang w:eastAsia="zh-CN"/>
        </w:rPr>
        <w:t>&lt;Unchanged part omitted&gt;</w:t>
      </w:r>
    </w:p>
    <w:p w14:paraId="1467A5BE" w14:textId="359D7683" w:rsidR="00C26F5D" w:rsidRPr="001948BB" w:rsidRDefault="00C26F5D" w:rsidP="00C26F5D">
      <w:pPr>
        <w:spacing w:line="240" w:lineRule="auto"/>
        <w:rPr>
          <w:rFonts w:eastAsia="SimSun"/>
          <w:iCs/>
          <w:lang w:eastAsia="zh-CN"/>
        </w:rPr>
      </w:pPr>
      <w:r w:rsidRPr="001948BB">
        <w:rPr>
          <w:rFonts w:eastAsia="SimSun"/>
          <w:lang w:eastAsia="ko-KR"/>
        </w:rPr>
        <w:t xml:space="preserve">The PDCCH reception includes the two PDCCH candidates also when </w:t>
      </w:r>
      <w:r w:rsidRPr="001948BB">
        <w:rPr>
          <w:rFonts w:eastAsia="SimSun"/>
          <w:iCs/>
          <w:lang w:eastAsia="zh-CN"/>
        </w:rPr>
        <w:t>the UE is not required to monitor one of the two PDCCH candidates as described in clauses 10</w:t>
      </w:r>
      <w:ins w:id="26" w:author="Mostafa Khoshnevisan" w:date="2022-08-23T00:46:00Z">
        <w:r w:rsidR="00FB2CBD">
          <w:rPr>
            <w:rFonts w:eastAsia="SimSun"/>
            <w:iCs/>
            <w:lang w:eastAsia="zh-CN"/>
          </w:rPr>
          <w:t xml:space="preserve"> </w:t>
        </w:r>
        <w:r w:rsidR="00FB2CBD" w:rsidRPr="001948BB">
          <w:rPr>
            <w:rFonts w:eastAsia="SimSun"/>
            <w:iCs/>
            <w:lang w:eastAsia="zh-CN"/>
          </w:rPr>
          <w:t>(except clause 10.4)</w:t>
        </w:r>
      </w:ins>
      <w:r w:rsidRPr="001948BB">
        <w:rPr>
          <w:rFonts w:eastAsia="SimSun"/>
          <w:iCs/>
          <w:lang w:eastAsia="zh-CN"/>
        </w:rPr>
        <w:t>, 11.1, and 11.1.1.</w:t>
      </w:r>
    </w:p>
    <w:p w14:paraId="674E1DF2" w14:textId="77777777" w:rsidR="00C26F5D" w:rsidRPr="001948BB" w:rsidRDefault="00C26F5D" w:rsidP="00C26F5D">
      <w:pPr>
        <w:keepNext/>
        <w:keepLines/>
        <w:spacing w:before="180" w:line="240" w:lineRule="auto"/>
        <w:ind w:left="850" w:hanging="850"/>
        <w:outlineLvl w:val="1"/>
        <w:rPr>
          <w:rFonts w:ascii="Arial" w:eastAsia="SimSun" w:hAnsi="Arial"/>
          <w:sz w:val="32"/>
        </w:rPr>
      </w:pPr>
      <w:bookmarkStart w:id="27" w:name="_Ref491452917"/>
      <w:bookmarkStart w:id="28" w:name="_Toc12021462"/>
      <w:bookmarkStart w:id="29" w:name="_Toc20311574"/>
      <w:bookmarkStart w:id="30" w:name="_Toc26719399"/>
      <w:bookmarkStart w:id="31" w:name="_Toc29894830"/>
      <w:bookmarkStart w:id="32" w:name="_Toc29899129"/>
      <w:bookmarkStart w:id="33" w:name="_Toc29899547"/>
      <w:bookmarkStart w:id="34" w:name="_Toc29917284"/>
      <w:bookmarkStart w:id="35" w:name="_Toc36498158"/>
      <w:bookmarkStart w:id="36" w:name="_Toc45699184"/>
      <w:bookmarkStart w:id="37" w:name="_Toc106629424"/>
      <w:r w:rsidRPr="001948BB">
        <w:rPr>
          <w:rFonts w:ascii="Arial" w:eastAsia="SimSun" w:hAnsi="Arial"/>
          <w:sz w:val="32"/>
        </w:rPr>
        <w:t>8</w:t>
      </w:r>
      <w:r w:rsidRPr="001948BB">
        <w:rPr>
          <w:rFonts w:ascii="Arial" w:eastAsia="SimSun" w:hAnsi="Arial" w:hint="eastAsia"/>
          <w:sz w:val="32"/>
        </w:rPr>
        <w:t>.1</w:t>
      </w:r>
      <w:r w:rsidRPr="001948BB">
        <w:rPr>
          <w:rFonts w:ascii="Arial" w:eastAsia="SimSun" w:hAnsi="Arial" w:hint="eastAsia"/>
          <w:sz w:val="32"/>
        </w:rPr>
        <w:tab/>
      </w:r>
      <w:r w:rsidRPr="001948BB">
        <w:rPr>
          <w:rFonts w:ascii="Arial" w:eastAsia="SimSun" w:hAnsi="Arial"/>
          <w:sz w:val="32"/>
        </w:rPr>
        <w:t>Random access preamble</w:t>
      </w:r>
      <w:bookmarkEnd w:id="27"/>
      <w:bookmarkEnd w:id="28"/>
      <w:bookmarkEnd w:id="29"/>
      <w:bookmarkEnd w:id="30"/>
      <w:bookmarkEnd w:id="31"/>
      <w:bookmarkEnd w:id="32"/>
      <w:bookmarkEnd w:id="33"/>
      <w:bookmarkEnd w:id="34"/>
      <w:bookmarkEnd w:id="35"/>
      <w:bookmarkEnd w:id="36"/>
      <w:bookmarkEnd w:id="37"/>
    </w:p>
    <w:p w14:paraId="3ADFC866" w14:textId="77777777" w:rsidR="00C26F5D" w:rsidRPr="001948BB" w:rsidRDefault="00C26F5D" w:rsidP="00C26F5D">
      <w:pPr>
        <w:spacing w:beforeLines="50" w:before="120" w:afterLines="50" w:after="120"/>
        <w:jc w:val="center"/>
        <w:rPr>
          <w:color w:val="FF0000"/>
          <w:sz w:val="32"/>
          <w:szCs w:val="32"/>
          <w:lang w:eastAsia="zh-CN"/>
        </w:rPr>
      </w:pPr>
      <w:r>
        <w:rPr>
          <w:rFonts w:hint="eastAsia"/>
          <w:color w:val="FF0000"/>
          <w:sz w:val="32"/>
          <w:szCs w:val="32"/>
          <w:lang w:eastAsia="zh-CN"/>
        </w:rPr>
        <w:t>&lt;Unchanged part omitted&gt;</w:t>
      </w:r>
    </w:p>
    <w:p w14:paraId="3617B1B8" w14:textId="1104C4DC" w:rsidR="00C26F5D" w:rsidRPr="001948BB" w:rsidRDefault="00C26F5D" w:rsidP="00C26F5D">
      <w:pPr>
        <w:spacing w:line="240" w:lineRule="auto"/>
        <w:rPr>
          <w:rFonts w:ascii="TimesNewRomanPSMT" w:eastAsia="SimSun" w:hAnsi="TimesNewRomanPSMT"/>
          <w:lang w:eastAsia="zh-CN"/>
        </w:rPr>
      </w:pPr>
      <w:r w:rsidRPr="001948BB">
        <w:rPr>
          <w:rFonts w:eastAsia="SimSun"/>
        </w:rPr>
        <w:t xml:space="preserve">For a PRACH transmission by a UE triggered by a PDCCH order, the PRACH mask index field [5, TS 38.212], if the value of the </w:t>
      </w:r>
      <w:proofErr w:type="gramStart"/>
      <w:r w:rsidRPr="001948BB">
        <w:rPr>
          <w:rFonts w:eastAsia="SimSun"/>
        </w:rPr>
        <w:t>random access</w:t>
      </w:r>
      <w:proofErr w:type="gramEnd"/>
      <w:r w:rsidRPr="001948BB">
        <w:rPr>
          <w:rFonts w:eastAsia="SimSun"/>
        </w:rPr>
        <w:t xml:space="preserve"> preamble index field is not zero, indicates the PRACH occasion for the PRACH transmission where the PRACH occasions are associated with the SS/PBCH block index indicated by the SS/PBCH block index field of the PDCCH order. If the UE is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1948BB">
        <w:rPr>
          <w:rFonts w:eastAsia="SimSun"/>
          <w:kern w:val="2"/>
        </w:rPr>
        <w:t xml:space="preserve"> </w:t>
      </w:r>
      <w:r w:rsidRPr="001948BB">
        <w:rPr>
          <w:rFonts w:eastAsia="SimSun"/>
        </w:rPr>
        <w:t xml:space="preserve">by </w:t>
      </w:r>
      <w:proofErr w:type="spellStart"/>
      <w:r w:rsidRPr="001948BB">
        <w:rPr>
          <w:rFonts w:eastAsia="SimSun"/>
          <w:i/>
        </w:rPr>
        <w:t>CellSpecific_Koffset</w:t>
      </w:r>
      <w:proofErr w:type="spellEnd"/>
      <w:r w:rsidRPr="001948BB">
        <w:rPr>
          <w:rFonts w:eastAsia="SimSun"/>
          <w:iCs/>
        </w:rPr>
        <w:t xml:space="preserve">, the PRACH occasion is after slot </w:t>
      </w:r>
      <m:oMath>
        <m:r>
          <w:rPr>
            <w:rFonts w:ascii="Cambria Math" w:eastAsia="SimSun" w:hAnsi="Cambria Math"/>
          </w:rPr>
          <m:t>n+</m:t>
        </m:r>
        <m:sSub>
          <m:sSubPr>
            <m:ctrlPr>
              <w:rPr>
                <w:rFonts w:ascii="Cambria Math" w:eastAsia="MS Mincho" w:hAnsi="Cambria Math"/>
                <w:i/>
                <w:kern w:val="2"/>
              </w:rPr>
            </m:ctrlPr>
          </m:sSubPr>
          <m:e>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∙K</m:t>
            </m:r>
          </m:e>
          <m:sub>
            <m:r>
              <m:rPr>
                <m:sty m:val="p"/>
              </m:rPr>
              <w:rPr>
                <w:rFonts w:ascii="Cambria Math" w:eastAsia="MS Mincho" w:hAnsi="Cambria Math"/>
                <w:kern w:val="2"/>
              </w:rPr>
              <m:t>cell,offset</m:t>
            </m:r>
          </m:sub>
        </m:sSub>
      </m:oMath>
      <w:r w:rsidRPr="001948BB">
        <w:rPr>
          <w:rFonts w:eastAsia="SimSun"/>
          <w:kern w:val="2"/>
        </w:rPr>
        <w:t xml:space="preserve"> where </w:t>
      </w:r>
      <m:oMath>
        <m:r>
          <w:rPr>
            <w:rFonts w:ascii="Cambria Math" w:eastAsia="SimSun" w:hAnsi="Cambria Math"/>
          </w:rPr>
          <m:t>n</m:t>
        </m:r>
      </m:oMath>
      <w:r w:rsidRPr="001948BB">
        <w:rPr>
          <w:rFonts w:eastAsia="SimSun"/>
        </w:rPr>
        <w:t xml:space="preserve"> is the slot of the UL BWP for the PRACH transmission that overlaps with the end of the PDCCH order reception assuming</w:t>
      </w:r>
      <w:r w:rsidRPr="001948BB">
        <w:rPr>
          <w:rFonts w:eastAsia="SimSun"/>
          <w:sz w:val="16"/>
        </w:rPr>
        <w:t xml:space="preserve"> </w:t>
      </w:r>
      <m:oMath>
        <m:sSub>
          <m:sSubPr>
            <m:ctrlPr>
              <w:rPr>
                <w:rFonts w:ascii="Cambria Math" w:eastAsia="MS Mincho" w:hAnsi="Cambria Math"/>
                <w:i/>
                <w:kern w:val="2"/>
              </w:rPr>
            </m:ctrlPr>
          </m:sSubPr>
          <m:e>
            <m:r>
              <w:rPr>
                <w:rFonts w:ascii="Cambria Math" w:eastAsia="MS Mincho" w:hAnsi="Cambria Math"/>
                <w:kern w:val="2"/>
              </w:rPr>
              <m:t>T</m:t>
            </m:r>
          </m:e>
          <m:sub>
            <m:r>
              <m:rPr>
                <m:sty m:val="p"/>
              </m:rPr>
              <w:rPr>
                <w:rFonts w:ascii="Cambria Math" w:eastAsia="MS Mincho" w:hAnsi="Cambria Math"/>
                <w:kern w:val="2"/>
              </w:rPr>
              <m:t>TA</m:t>
            </m:r>
          </m:sub>
        </m:sSub>
        <m:r>
          <w:rPr>
            <w:rFonts w:ascii="Cambria Math" w:eastAsia="MS Mincho" w:hAnsi="Cambria Math"/>
            <w:kern w:val="2"/>
          </w:rPr>
          <m:t>=0</m:t>
        </m:r>
      </m:oMath>
      <w:r w:rsidRPr="001948BB">
        <w:rPr>
          <w:rFonts w:eastAsia="SimSun"/>
          <w:kern w:val="2"/>
        </w:rPr>
        <w:t xml:space="preserve">, and </w:t>
      </w:r>
      <m:oMath>
        <m:r>
          <w:rPr>
            <w:rFonts w:ascii="Cambria Math" w:eastAsia="SimSun" w:hAnsi="Cambria Math"/>
          </w:rPr>
          <m:t>μ</m:t>
        </m:r>
      </m:oMath>
      <w:r w:rsidRPr="001948BB">
        <w:rPr>
          <w:rFonts w:eastAsia="SimSun"/>
        </w:rPr>
        <w:t xml:space="preserve"> is the SCS configuration for the PRACH transmission. </w:t>
      </w:r>
      <w:r w:rsidRPr="001948BB">
        <w:rPr>
          <w:rFonts w:eastAsia="SimSun"/>
          <w:iCs/>
        </w:rPr>
        <w:t>If the</w:t>
      </w:r>
      <w:r w:rsidRPr="001948BB">
        <w:rPr>
          <w:rFonts w:eastAsia="SimSun"/>
          <w:lang w:eastAsia="ko-KR"/>
        </w:rPr>
        <w:t xml:space="preserve"> PDCCH reception for the PDCCH order includes two PDCCH candidates from two linked search space sets based on </w:t>
      </w:r>
      <w:proofErr w:type="spellStart"/>
      <w:r w:rsidRPr="001948BB">
        <w:rPr>
          <w:rFonts w:eastAsia="SimSun"/>
          <w:i/>
          <w:iCs/>
        </w:rPr>
        <w:t>searchSpaceLinking</w:t>
      </w:r>
      <w:proofErr w:type="spellEnd"/>
      <w:r w:rsidRPr="001948BB">
        <w:rPr>
          <w:rFonts w:eastAsia="SimSun"/>
          <w:lang w:eastAsia="ko-KR"/>
        </w:rPr>
        <w:t>, as described in clause 10.1, the last symbol of the PDCCH reception is the last symbol of the PDCCH candidate that ends later.</w:t>
      </w:r>
      <w:r w:rsidRPr="001948BB">
        <w:rPr>
          <w:rFonts w:eastAsia="SimSun" w:cs="Calibri"/>
        </w:rPr>
        <w:t xml:space="preserve"> </w:t>
      </w:r>
      <w:r w:rsidRPr="001948BB">
        <w:rPr>
          <w:rFonts w:eastAsia="SimSun"/>
          <w:lang w:eastAsia="ko-KR"/>
        </w:rPr>
        <w:t xml:space="preserve">The PDCCH reception includes the two PDCCH candidates also when </w:t>
      </w:r>
      <w:r w:rsidRPr="001948BB">
        <w:rPr>
          <w:rFonts w:eastAsia="SimSun"/>
          <w:iCs/>
          <w:lang w:eastAsia="zh-CN"/>
        </w:rPr>
        <w:t>the UE is not required to monitor one of the two PDCCH candidates as described in clauses 10</w:t>
      </w:r>
      <w:ins w:id="38" w:author="Mostafa Khoshnevisan" w:date="2022-08-23T00:46:00Z">
        <w:r w:rsidR="005F48B9">
          <w:rPr>
            <w:rFonts w:eastAsia="SimSun"/>
            <w:iCs/>
            <w:lang w:eastAsia="zh-CN"/>
          </w:rPr>
          <w:t xml:space="preserve"> </w:t>
        </w:r>
        <w:r w:rsidR="005F48B9" w:rsidRPr="001948BB">
          <w:rPr>
            <w:rFonts w:eastAsia="SimSun"/>
            <w:iCs/>
            <w:lang w:eastAsia="zh-CN"/>
          </w:rPr>
          <w:t>(except clause 10.4)</w:t>
        </w:r>
      </w:ins>
      <w:r w:rsidRPr="001948BB">
        <w:rPr>
          <w:rFonts w:eastAsia="SimSun"/>
          <w:iCs/>
          <w:lang w:eastAsia="zh-CN"/>
        </w:rPr>
        <w:t>, 11.1, and 11.1.1.</w:t>
      </w:r>
    </w:p>
    <w:p w14:paraId="4609B051" w14:textId="77777777" w:rsidR="00C26F5D" w:rsidRDefault="00C26F5D" w:rsidP="00C26F5D">
      <w:pPr>
        <w:spacing w:beforeLines="50" w:before="120" w:afterLines="50" w:after="120"/>
        <w:jc w:val="center"/>
        <w:rPr>
          <w:color w:val="FF0000"/>
          <w:sz w:val="32"/>
          <w:szCs w:val="32"/>
          <w:lang w:eastAsia="zh-CN"/>
        </w:rPr>
      </w:pPr>
      <w:r>
        <w:rPr>
          <w:rFonts w:hint="eastAsia"/>
          <w:color w:val="FF0000"/>
          <w:sz w:val="32"/>
          <w:szCs w:val="32"/>
          <w:lang w:eastAsia="zh-CN"/>
        </w:rPr>
        <w:t>&lt;Unchanged part omitted&gt;</w:t>
      </w:r>
    </w:p>
    <w:p w14:paraId="7CBDF069" w14:textId="77777777" w:rsidR="00C26F5D" w:rsidRPr="001948BB" w:rsidRDefault="00C26F5D" w:rsidP="00C26F5D">
      <w:pPr>
        <w:spacing w:line="240" w:lineRule="auto"/>
        <w:rPr>
          <w:rFonts w:eastAsia="DengXian" w:cs="Arial"/>
          <w:color w:val="FF0000"/>
          <w:lang w:eastAsia="zh-CN"/>
        </w:rPr>
      </w:pPr>
    </w:p>
    <w:p w14:paraId="1DBCD5F2" w14:textId="77777777" w:rsidR="00C26F5D" w:rsidRPr="001948BB" w:rsidRDefault="00C26F5D" w:rsidP="00C26F5D">
      <w:pPr>
        <w:keepNext/>
        <w:keepLines/>
        <w:tabs>
          <w:tab w:val="left" w:pos="1134"/>
        </w:tabs>
        <w:spacing w:before="240" w:line="240" w:lineRule="auto"/>
        <w:ind w:left="1134" w:hanging="1134"/>
        <w:outlineLvl w:val="0"/>
        <w:rPr>
          <w:rFonts w:ascii="Arial" w:eastAsia="SimSun" w:hAnsi="Arial"/>
          <w:sz w:val="36"/>
        </w:rPr>
      </w:pPr>
      <w:bookmarkStart w:id="39" w:name="_Toc12021466"/>
      <w:bookmarkStart w:id="40" w:name="_Toc20311578"/>
      <w:bookmarkStart w:id="41" w:name="_Toc26719403"/>
      <w:bookmarkStart w:id="42" w:name="_Toc29894836"/>
      <w:bookmarkStart w:id="43" w:name="_Toc29899135"/>
      <w:bookmarkStart w:id="44" w:name="_Toc29899553"/>
      <w:bookmarkStart w:id="45" w:name="_Toc29917290"/>
      <w:bookmarkStart w:id="46" w:name="_Toc36498164"/>
      <w:bookmarkStart w:id="47" w:name="_Toc45699190"/>
      <w:bookmarkStart w:id="48" w:name="_Toc106629430"/>
      <w:r w:rsidRPr="001948BB">
        <w:rPr>
          <w:rFonts w:ascii="Arial" w:eastAsia="SimSun" w:hAnsi="Arial"/>
          <w:sz w:val="36"/>
        </w:rPr>
        <w:t>9</w:t>
      </w:r>
      <w:r w:rsidRPr="001948BB">
        <w:rPr>
          <w:rFonts w:ascii="Arial" w:eastAsia="SimSun" w:hAnsi="Arial" w:hint="eastAsia"/>
          <w:sz w:val="36"/>
        </w:rPr>
        <w:tab/>
      </w:r>
      <w:r w:rsidRPr="001948BB">
        <w:rPr>
          <w:rFonts w:ascii="Arial" w:eastAsia="SimSun" w:hAnsi="Arial" w:cs="Arial"/>
          <w:sz w:val="36"/>
          <w:szCs w:val="36"/>
        </w:rPr>
        <w:t>UE procedure for reporting control information</w:t>
      </w:r>
      <w:bookmarkEnd w:id="39"/>
      <w:bookmarkEnd w:id="40"/>
      <w:bookmarkEnd w:id="41"/>
      <w:bookmarkEnd w:id="42"/>
      <w:bookmarkEnd w:id="43"/>
      <w:bookmarkEnd w:id="44"/>
      <w:bookmarkEnd w:id="45"/>
      <w:bookmarkEnd w:id="46"/>
      <w:bookmarkEnd w:id="47"/>
      <w:bookmarkEnd w:id="48"/>
    </w:p>
    <w:p w14:paraId="70686AAB" w14:textId="77777777" w:rsidR="00C26F5D" w:rsidRPr="001948BB" w:rsidRDefault="00C26F5D" w:rsidP="00C26F5D">
      <w:pPr>
        <w:spacing w:beforeLines="50" w:before="120" w:afterLines="50" w:after="120"/>
        <w:jc w:val="center"/>
        <w:rPr>
          <w:color w:val="FF0000"/>
          <w:sz w:val="32"/>
          <w:szCs w:val="32"/>
          <w:lang w:eastAsia="zh-CN"/>
        </w:rPr>
      </w:pPr>
      <w:r>
        <w:rPr>
          <w:rFonts w:hint="eastAsia"/>
          <w:color w:val="FF0000"/>
          <w:sz w:val="32"/>
          <w:szCs w:val="32"/>
          <w:lang w:eastAsia="zh-CN"/>
        </w:rPr>
        <w:t>&lt;Unchanged part omitted&gt;</w:t>
      </w:r>
    </w:p>
    <w:p w14:paraId="70D12671" w14:textId="77777777" w:rsidR="00C26F5D" w:rsidRPr="001948BB" w:rsidRDefault="00C26F5D" w:rsidP="00C26F5D">
      <w:pPr>
        <w:spacing w:line="240" w:lineRule="auto"/>
        <w:rPr>
          <w:rFonts w:eastAsia="SimSun"/>
          <w:lang w:eastAsia="ko-KR"/>
        </w:rPr>
      </w:pPr>
      <w:r w:rsidRPr="001948BB">
        <w:rPr>
          <w:rFonts w:eastAsia="SimSun"/>
          <w:lang w:eastAsia="ko-KR"/>
        </w:rPr>
        <w:t>In the remaining of this clause, when a PDCCH reception by a UE includes two PDCCH candidates from corresponding search space sets, as described in clause 10.1</w:t>
      </w:r>
    </w:p>
    <w:p w14:paraId="22BCB4DD" w14:textId="77777777" w:rsidR="00C26F5D" w:rsidRPr="001948BB" w:rsidRDefault="00C26F5D" w:rsidP="00C26F5D">
      <w:pPr>
        <w:spacing w:line="240" w:lineRule="auto"/>
        <w:ind w:left="568" w:hanging="284"/>
        <w:rPr>
          <w:rFonts w:eastAsia="SimSun" w:cs="Calibri"/>
        </w:rPr>
      </w:pPr>
      <w:r w:rsidRPr="001948BB">
        <w:rPr>
          <w:rFonts w:eastAsia="SimSun"/>
        </w:rPr>
        <w:t>-</w:t>
      </w:r>
      <w:r w:rsidRPr="001948BB">
        <w:rPr>
          <w:rFonts w:eastAsia="SimSun"/>
        </w:rPr>
        <w:tab/>
      </w:r>
      <w:r w:rsidRPr="001948BB">
        <w:rPr>
          <w:rFonts w:eastAsia="SimSun"/>
          <w:lang w:eastAsia="ko-KR"/>
        </w:rPr>
        <w:t>a PDCCH monitoring occasion is the union of the PDCCH monitoring occasions for the two PDCCH candidates</w:t>
      </w:r>
    </w:p>
    <w:p w14:paraId="3C7346D8" w14:textId="77777777" w:rsidR="00C26F5D" w:rsidRPr="001948BB" w:rsidRDefault="00C26F5D" w:rsidP="00C26F5D">
      <w:pPr>
        <w:spacing w:line="240" w:lineRule="auto"/>
        <w:ind w:left="568" w:hanging="284"/>
        <w:rPr>
          <w:rFonts w:eastAsia="SimSun" w:cs="Calibri"/>
        </w:rPr>
      </w:pPr>
      <w:r w:rsidRPr="001948BB">
        <w:rPr>
          <w:rFonts w:eastAsia="SimSun"/>
        </w:rPr>
        <w:t>-</w:t>
      </w:r>
      <w:r w:rsidRPr="001948BB">
        <w:rPr>
          <w:rFonts w:eastAsia="SimSun"/>
        </w:rPr>
        <w:tab/>
      </w:r>
      <w:r w:rsidRPr="001948BB">
        <w:rPr>
          <w:rFonts w:eastAsia="SimSun"/>
          <w:lang w:eastAsia="ko-KR"/>
        </w:rPr>
        <w:t>the start of the PDCCH reception is the start of the earlier PDCCH candidate</w:t>
      </w:r>
    </w:p>
    <w:p w14:paraId="2D71AE07" w14:textId="77777777" w:rsidR="00C26F5D" w:rsidRPr="001948BB" w:rsidRDefault="00C26F5D" w:rsidP="00C26F5D">
      <w:pPr>
        <w:spacing w:line="240" w:lineRule="auto"/>
        <w:ind w:left="568" w:hanging="284"/>
        <w:rPr>
          <w:rFonts w:eastAsia="SimSun" w:cs="Calibri"/>
        </w:rPr>
      </w:pPr>
      <w:r w:rsidRPr="001948BB">
        <w:rPr>
          <w:rFonts w:eastAsia="SimSun"/>
        </w:rPr>
        <w:t>-</w:t>
      </w:r>
      <w:r w:rsidRPr="001948BB">
        <w:rPr>
          <w:rFonts w:eastAsia="SimSun"/>
        </w:rPr>
        <w:tab/>
      </w:r>
      <w:r w:rsidRPr="001948BB">
        <w:rPr>
          <w:rFonts w:eastAsia="SimSun"/>
          <w:lang w:eastAsia="ko-KR"/>
        </w:rPr>
        <w:t>the end of the PDCCH reception is the end of the PDCCH candidate that ends later</w:t>
      </w:r>
    </w:p>
    <w:p w14:paraId="7D2E090C" w14:textId="125BAD1F" w:rsidR="00C26F5D" w:rsidRPr="001948BB" w:rsidRDefault="00C26F5D" w:rsidP="00C26F5D">
      <w:pPr>
        <w:spacing w:line="240" w:lineRule="auto"/>
        <w:rPr>
          <w:rFonts w:eastAsia="SimSun"/>
          <w:lang w:eastAsia="ko-KR"/>
        </w:rPr>
      </w:pPr>
      <w:r w:rsidRPr="001948BB">
        <w:rPr>
          <w:rFonts w:eastAsia="SimSun"/>
          <w:lang w:eastAsia="ko-KR"/>
        </w:rPr>
        <w:t xml:space="preserve">The PDCCH reception includes the two PDCCH candidates also when </w:t>
      </w:r>
      <w:r w:rsidRPr="001948BB">
        <w:rPr>
          <w:rFonts w:eastAsia="SimSun"/>
          <w:iCs/>
          <w:lang w:eastAsia="zh-CN"/>
        </w:rPr>
        <w:t>the UE is not required to monitor one of the two PDCCH candidates as described in clauses 10</w:t>
      </w:r>
      <w:ins w:id="49" w:author="Mostafa Khoshnevisan" w:date="2022-08-23T00:46:00Z">
        <w:r w:rsidR="005F48B9">
          <w:rPr>
            <w:rFonts w:eastAsia="SimSun"/>
            <w:iCs/>
            <w:lang w:eastAsia="zh-CN"/>
          </w:rPr>
          <w:t xml:space="preserve"> </w:t>
        </w:r>
        <w:r w:rsidR="005F48B9" w:rsidRPr="001948BB">
          <w:rPr>
            <w:rFonts w:eastAsia="SimSun"/>
            <w:iCs/>
            <w:lang w:eastAsia="zh-CN"/>
          </w:rPr>
          <w:t>(except clause 10.4)</w:t>
        </w:r>
      </w:ins>
      <w:r w:rsidRPr="001948BB">
        <w:rPr>
          <w:rFonts w:eastAsia="SimSun"/>
          <w:iCs/>
          <w:lang w:eastAsia="zh-CN"/>
        </w:rPr>
        <w:t>, 11.1, and 11.1.1.</w:t>
      </w:r>
    </w:p>
    <w:p w14:paraId="6A1E0EA3" w14:textId="77777777" w:rsidR="00C26F5D" w:rsidRPr="001948BB" w:rsidRDefault="00C26F5D" w:rsidP="00C26F5D">
      <w:pPr>
        <w:spacing w:beforeLines="50" w:before="120" w:afterLines="50" w:after="120"/>
        <w:jc w:val="center"/>
        <w:rPr>
          <w:color w:val="FF0000"/>
          <w:sz w:val="32"/>
          <w:szCs w:val="32"/>
          <w:lang w:eastAsia="zh-CN"/>
        </w:rPr>
      </w:pPr>
      <w:r>
        <w:rPr>
          <w:rFonts w:hint="eastAsia"/>
          <w:color w:val="FF0000"/>
          <w:sz w:val="32"/>
          <w:szCs w:val="32"/>
          <w:lang w:eastAsia="zh-CN"/>
        </w:rPr>
        <w:t>&lt;Unchanged part omitted&gt;</w:t>
      </w:r>
    </w:p>
    <w:p w14:paraId="1E247808" w14:textId="77777777" w:rsidR="00C26F5D" w:rsidRPr="001948BB" w:rsidRDefault="00C26F5D" w:rsidP="00C26F5D">
      <w:pPr>
        <w:keepNext/>
        <w:keepLines/>
        <w:tabs>
          <w:tab w:val="left" w:pos="1134"/>
        </w:tabs>
        <w:spacing w:before="240" w:line="240" w:lineRule="auto"/>
        <w:ind w:left="1134" w:hanging="1134"/>
        <w:outlineLvl w:val="0"/>
        <w:rPr>
          <w:rFonts w:ascii="Arial" w:eastAsia="SimSun" w:hAnsi="Arial"/>
          <w:sz w:val="36"/>
        </w:rPr>
      </w:pPr>
      <w:bookmarkStart w:id="50" w:name="_Toc12021485"/>
      <w:bookmarkStart w:id="51" w:name="_Toc20311597"/>
      <w:bookmarkStart w:id="52" w:name="_Toc26719422"/>
      <w:bookmarkStart w:id="53" w:name="_Toc29894857"/>
      <w:bookmarkStart w:id="54" w:name="_Toc29899156"/>
      <w:bookmarkStart w:id="55" w:name="_Toc29899574"/>
      <w:bookmarkStart w:id="56" w:name="_Toc29917311"/>
      <w:bookmarkStart w:id="57" w:name="_Toc36498185"/>
      <w:bookmarkStart w:id="58" w:name="_Toc45699212"/>
      <w:bookmarkStart w:id="59" w:name="_Toc106629456"/>
      <w:r w:rsidRPr="001948BB">
        <w:rPr>
          <w:rFonts w:ascii="Arial" w:eastAsia="SimSun" w:hAnsi="Arial"/>
          <w:sz w:val="36"/>
        </w:rPr>
        <w:lastRenderedPageBreak/>
        <w:t>10</w:t>
      </w:r>
      <w:r w:rsidRPr="001948BB">
        <w:rPr>
          <w:rFonts w:ascii="Arial" w:eastAsia="SimSun" w:hAnsi="Arial" w:hint="eastAsia"/>
          <w:sz w:val="36"/>
        </w:rPr>
        <w:tab/>
      </w:r>
      <w:r w:rsidRPr="001948BB">
        <w:rPr>
          <w:rFonts w:ascii="Arial" w:eastAsia="SimSun" w:hAnsi="Arial"/>
          <w:sz w:val="36"/>
        </w:rPr>
        <w:t>UE procedure for receiving control information</w:t>
      </w:r>
      <w:bookmarkEnd w:id="50"/>
      <w:bookmarkEnd w:id="51"/>
      <w:bookmarkEnd w:id="52"/>
      <w:bookmarkEnd w:id="53"/>
      <w:bookmarkEnd w:id="54"/>
      <w:bookmarkEnd w:id="55"/>
      <w:bookmarkEnd w:id="56"/>
      <w:bookmarkEnd w:id="57"/>
      <w:bookmarkEnd w:id="58"/>
      <w:bookmarkEnd w:id="59"/>
    </w:p>
    <w:p w14:paraId="781D8533" w14:textId="77777777" w:rsidR="00C26F5D" w:rsidRPr="001948BB" w:rsidRDefault="00C26F5D" w:rsidP="00C26F5D">
      <w:pPr>
        <w:spacing w:beforeLines="50" w:before="120" w:afterLines="50" w:after="120"/>
        <w:jc w:val="center"/>
        <w:rPr>
          <w:color w:val="FF0000"/>
          <w:sz w:val="32"/>
          <w:szCs w:val="32"/>
          <w:lang w:eastAsia="zh-CN"/>
        </w:rPr>
      </w:pPr>
      <w:r>
        <w:rPr>
          <w:rFonts w:hint="eastAsia"/>
          <w:color w:val="FF0000"/>
          <w:sz w:val="32"/>
          <w:szCs w:val="32"/>
          <w:lang w:eastAsia="zh-CN"/>
        </w:rPr>
        <w:t>&lt;Unchanged part omitted&gt;</w:t>
      </w:r>
    </w:p>
    <w:p w14:paraId="1F8BDB82" w14:textId="77777777" w:rsidR="00C26F5D" w:rsidRPr="001948BB" w:rsidRDefault="00C26F5D" w:rsidP="00C26F5D">
      <w:pPr>
        <w:spacing w:line="240" w:lineRule="auto"/>
        <w:rPr>
          <w:rFonts w:eastAsia="SimSun"/>
          <w:lang w:eastAsia="ko-KR"/>
        </w:rPr>
      </w:pPr>
      <w:r w:rsidRPr="001948BB">
        <w:rPr>
          <w:rFonts w:eastAsia="SimSun"/>
          <w:lang w:eastAsia="ko-KR"/>
        </w:rPr>
        <w:t>In the remaining of this clause, when a PDCCH reception by a UE includes two PDCCH candidates from corresponding search space sets, as described in clause 10.1</w:t>
      </w:r>
    </w:p>
    <w:p w14:paraId="5370C5F2" w14:textId="77777777" w:rsidR="00C26F5D" w:rsidRPr="001948BB" w:rsidRDefault="00C26F5D" w:rsidP="00C26F5D">
      <w:pPr>
        <w:spacing w:line="240" w:lineRule="auto"/>
        <w:ind w:left="568" w:hanging="284"/>
        <w:rPr>
          <w:rFonts w:eastAsia="SimSun" w:cs="Calibri"/>
        </w:rPr>
      </w:pPr>
      <w:r w:rsidRPr="001948BB">
        <w:rPr>
          <w:rFonts w:eastAsia="SimSun"/>
          <w:lang w:eastAsia="ko-KR"/>
        </w:rPr>
        <w:t>-</w:t>
      </w:r>
      <w:r w:rsidRPr="001948BB">
        <w:rPr>
          <w:rFonts w:eastAsia="SimSun"/>
          <w:lang w:eastAsia="ko-KR"/>
        </w:rPr>
        <w:tab/>
        <w:t>a PDCCH monitoring occasion is the union of the PDCCH monitoring occasions for the two PDCCH candidates</w:t>
      </w:r>
    </w:p>
    <w:p w14:paraId="2866A5D7" w14:textId="77777777" w:rsidR="00C26F5D" w:rsidRPr="001948BB" w:rsidRDefault="00C26F5D" w:rsidP="00C26F5D">
      <w:pPr>
        <w:spacing w:line="240" w:lineRule="auto"/>
        <w:ind w:left="568" w:hanging="284"/>
        <w:rPr>
          <w:rFonts w:eastAsia="SimSun" w:cs="Calibri"/>
        </w:rPr>
      </w:pPr>
      <w:r w:rsidRPr="001948BB">
        <w:rPr>
          <w:rFonts w:eastAsia="SimSun"/>
          <w:lang w:eastAsia="ko-KR"/>
        </w:rPr>
        <w:t>-</w:t>
      </w:r>
      <w:r w:rsidRPr="001948BB">
        <w:rPr>
          <w:rFonts w:eastAsia="SimSun"/>
          <w:lang w:eastAsia="ko-KR"/>
        </w:rPr>
        <w:tab/>
        <w:t>the start of the PDCCH reception is the start of the earlier PDCCH candidate</w:t>
      </w:r>
    </w:p>
    <w:p w14:paraId="04F4E32E" w14:textId="77777777" w:rsidR="00C26F5D" w:rsidRPr="001948BB" w:rsidRDefault="00C26F5D" w:rsidP="00C26F5D">
      <w:pPr>
        <w:spacing w:line="240" w:lineRule="auto"/>
        <w:ind w:left="568" w:hanging="284"/>
        <w:rPr>
          <w:rFonts w:eastAsia="SimSun" w:cs="Calibri"/>
        </w:rPr>
      </w:pPr>
      <w:r w:rsidRPr="001948BB">
        <w:rPr>
          <w:rFonts w:eastAsia="SimSun"/>
          <w:lang w:eastAsia="ko-KR"/>
        </w:rPr>
        <w:t>-</w:t>
      </w:r>
      <w:r w:rsidRPr="001948BB">
        <w:rPr>
          <w:rFonts w:eastAsia="SimSun"/>
          <w:lang w:eastAsia="ko-KR"/>
        </w:rPr>
        <w:tab/>
        <w:t>the end of the PDCCH reception is the end of the PDCCH candidate that ends later</w:t>
      </w:r>
    </w:p>
    <w:p w14:paraId="41BC066C" w14:textId="7D3B8599" w:rsidR="00C26F5D" w:rsidRPr="001948BB" w:rsidRDefault="00C26F5D" w:rsidP="00C26F5D">
      <w:pPr>
        <w:spacing w:line="240" w:lineRule="auto"/>
        <w:rPr>
          <w:rFonts w:eastAsia="SimSun"/>
          <w:lang w:eastAsia="ko-KR"/>
        </w:rPr>
      </w:pPr>
      <w:r w:rsidRPr="001948BB">
        <w:rPr>
          <w:rFonts w:eastAsia="SimSun"/>
          <w:lang w:eastAsia="ko-KR"/>
        </w:rPr>
        <w:t xml:space="preserve">The PDCCH reception includes the two PDCCH candidates also when </w:t>
      </w:r>
      <w:r w:rsidRPr="001948BB">
        <w:rPr>
          <w:rFonts w:eastAsia="SimSun"/>
          <w:lang w:eastAsia="zh-CN"/>
        </w:rPr>
        <w:t>the UE is not required to monitor one of the two PDCCH candidates as described in clauses 10</w:t>
      </w:r>
      <w:ins w:id="60" w:author="Mostafa Khoshnevisan" w:date="2022-08-23T00:47:00Z">
        <w:r w:rsidR="005F48B9">
          <w:rPr>
            <w:rFonts w:eastAsia="SimSun"/>
            <w:iCs/>
            <w:lang w:eastAsia="zh-CN"/>
          </w:rPr>
          <w:t xml:space="preserve"> </w:t>
        </w:r>
        <w:r w:rsidR="005F48B9" w:rsidRPr="001948BB">
          <w:rPr>
            <w:rFonts w:eastAsia="SimSun"/>
            <w:iCs/>
            <w:lang w:eastAsia="zh-CN"/>
          </w:rPr>
          <w:t>(except clause 10.4)</w:t>
        </w:r>
      </w:ins>
      <w:r w:rsidRPr="001948BB">
        <w:rPr>
          <w:rFonts w:eastAsia="SimSun"/>
          <w:lang w:eastAsia="zh-CN"/>
        </w:rPr>
        <w:t xml:space="preserve">, 11.1, and 11.1.1. </w:t>
      </w:r>
    </w:p>
    <w:p w14:paraId="654F253D" w14:textId="77777777" w:rsidR="00C26F5D" w:rsidRPr="001948BB" w:rsidRDefault="00C26F5D" w:rsidP="00C26F5D">
      <w:pPr>
        <w:spacing w:beforeLines="50" w:before="120" w:afterLines="50" w:after="120"/>
        <w:jc w:val="center"/>
        <w:rPr>
          <w:color w:val="FF0000"/>
          <w:sz w:val="32"/>
          <w:szCs w:val="32"/>
          <w:lang w:eastAsia="zh-CN"/>
        </w:rPr>
      </w:pPr>
      <w:r>
        <w:rPr>
          <w:rFonts w:hint="eastAsia"/>
          <w:color w:val="FF0000"/>
          <w:sz w:val="32"/>
          <w:szCs w:val="32"/>
          <w:lang w:eastAsia="zh-CN"/>
        </w:rPr>
        <w:t>&lt;Unchanged part omitted&gt;</w:t>
      </w:r>
    </w:p>
    <w:p w14:paraId="2854845B" w14:textId="77777777" w:rsidR="00C26F5D" w:rsidRPr="001948BB" w:rsidRDefault="00C26F5D" w:rsidP="00C26F5D">
      <w:pPr>
        <w:keepNext/>
        <w:keepLines/>
        <w:spacing w:before="240" w:line="240" w:lineRule="auto"/>
        <w:ind w:left="1134" w:hanging="1134"/>
        <w:outlineLvl w:val="0"/>
        <w:rPr>
          <w:rFonts w:ascii="Arial" w:eastAsia="MS Mincho" w:hAnsi="Arial"/>
          <w:sz w:val="36"/>
          <w:lang w:eastAsia="ja-JP"/>
        </w:rPr>
      </w:pPr>
      <w:bookmarkStart w:id="61" w:name="_Toc12021488"/>
      <w:bookmarkStart w:id="62" w:name="_Toc20311600"/>
      <w:bookmarkStart w:id="63" w:name="_Toc26719425"/>
      <w:bookmarkStart w:id="64" w:name="_Toc29894861"/>
      <w:bookmarkStart w:id="65" w:name="_Toc29899160"/>
      <w:bookmarkStart w:id="66" w:name="_Toc29899578"/>
      <w:bookmarkStart w:id="67" w:name="_Toc29917317"/>
      <w:bookmarkStart w:id="68" w:name="_Toc36498191"/>
      <w:bookmarkStart w:id="69" w:name="_Toc45699219"/>
      <w:bookmarkStart w:id="70" w:name="_Toc106629466"/>
      <w:r w:rsidRPr="001948BB">
        <w:rPr>
          <w:rFonts w:ascii="Arial" w:eastAsia="SimSun" w:hAnsi="Arial" w:hint="eastAsia"/>
          <w:sz w:val="36"/>
          <w:lang w:eastAsia="zh-CN"/>
        </w:rPr>
        <w:t>1</w:t>
      </w:r>
      <w:r w:rsidRPr="001948BB">
        <w:rPr>
          <w:rFonts w:ascii="Arial" w:eastAsia="MS Mincho" w:hAnsi="Arial"/>
          <w:sz w:val="36"/>
          <w:lang w:eastAsia="ja-JP"/>
        </w:rPr>
        <w:t>1</w:t>
      </w:r>
      <w:r w:rsidRPr="001948BB">
        <w:rPr>
          <w:rFonts w:ascii="Arial" w:eastAsia="SimSun" w:hAnsi="Arial"/>
          <w:sz w:val="36"/>
        </w:rPr>
        <w:tab/>
      </w:r>
      <w:r w:rsidRPr="001948BB">
        <w:rPr>
          <w:rFonts w:ascii="Arial" w:eastAsia="MS Mincho" w:hAnsi="Arial"/>
          <w:sz w:val="36"/>
          <w:lang w:eastAsia="ja-JP"/>
        </w:rPr>
        <w:t>UE-group common signalling</w:t>
      </w:r>
      <w:bookmarkEnd w:id="61"/>
      <w:bookmarkEnd w:id="62"/>
      <w:bookmarkEnd w:id="63"/>
      <w:bookmarkEnd w:id="64"/>
      <w:bookmarkEnd w:id="65"/>
      <w:bookmarkEnd w:id="66"/>
      <w:bookmarkEnd w:id="67"/>
      <w:bookmarkEnd w:id="68"/>
      <w:bookmarkEnd w:id="69"/>
      <w:bookmarkEnd w:id="70"/>
      <w:r w:rsidRPr="001948BB">
        <w:rPr>
          <w:rFonts w:ascii="Arial" w:eastAsia="MS Mincho" w:hAnsi="Arial" w:hint="eastAsia"/>
          <w:sz w:val="36"/>
          <w:lang w:eastAsia="ja-JP"/>
        </w:rPr>
        <w:t xml:space="preserve"> </w:t>
      </w:r>
    </w:p>
    <w:p w14:paraId="4D665FD0" w14:textId="77777777" w:rsidR="00C26F5D" w:rsidRPr="001948BB" w:rsidRDefault="00C26F5D" w:rsidP="00C26F5D">
      <w:pPr>
        <w:spacing w:beforeLines="50" w:before="120" w:afterLines="50" w:after="120"/>
        <w:jc w:val="center"/>
        <w:rPr>
          <w:color w:val="FF0000"/>
          <w:sz w:val="32"/>
          <w:szCs w:val="32"/>
          <w:lang w:eastAsia="zh-CN"/>
        </w:rPr>
      </w:pPr>
      <w:r>
        <w:rPr>
          <w:rFonts w:hint="eastAsia"/>
          <w:color w:val="FF0000"/>
          <w:sz w:val="32"/>
          <w:szCs w:val="32"/>
          <w:lang w:eastAsia="zh-CN"/>
        </w:rPr>
        <w:t>&lt;Unchanged part omitted&gt;</w:t>
      </w:r>
    </w:p>
    <w:p w14:paraId="6B7696B6" w14:textId="77777777" w:rsidR="00C26F5D" w:rsidRPr="001948BB" w:rsidRDefault="00C26F5D" w:rsidP="00C26F5D">
      <w:pPr>
        <w:spacing w:line="240" w:lineRule="auto"/>
        <w:rPr>
          <w:rFonts w:eastAsia="SimSun"/>
          <w:lang w:eastAsia="ko-KR"/>
        </w:rPr>
      </w:pPr>
      <w:r w:rsidRPr="001948BB">
        <w:rPr>
          <w:rFonts w:eastAsia="SimSun"/>
          <w:lang w:eastAsia="ko-KR"/>
        </w:rPr>
        <w:t>In the remaining of this clause, unless stated otherwise, when a PDCCH reception by a UE includes two PDCCH candidates from corresponding search space sets, as described in clause 10.1</w:t>
      </w:r>
    </w:p>
    <w:p w14:paraId="3F80B064" w14:textId="77777777" w:rsidR="00C26F5D" w:rsidRPr="001948BB" w:rsidRDefault="00C26F5D" w:rsidP="00C26F5D">
      <w:pPr>
        <w:spacing w:line="240" w:lineRule="auto"/>
        <w:ind w:left="568" w:hanging="284"/>
        <w:rPr>
          <w:rFonts w:eastAsia="SimSun" w:cs="Calibri"/>
        </w:rPr>
      </w:pPr>
      <w:r w:rsidRPr="001948BB">
        <w:rPr>
          <w:rFonts w:eastAsia="SimSun"/>
        </w:rPr>
        <w:t>-</w:t>
      </w:r>
      <w:r w:rsidRPr="001948BB">
        <w:rPr>
          <w:rFonts w:eastAsia="SimSun"/>
        </w:rPr>
        <w:tab/>
      </w:r>
      <w:r w:rsidRPr="001948BB">
        <w:rPr>
          <w:rFonts w:eastAsia="SimSun"/>
          <w:lang w:eastAsia="ko-KR"/>
        </w:rPr>
        <w:t>a PDCCH monitoring occasion is the union of the PDCCH monitoring occasions for the two PDCCH candidates</w:t>
      </w:r>
    </w:p>
    <w:p w14:paraId="46FBB1F0" w14:textId="77777777" w:rsidR="00C26F5D" w:rsidRPr="001948BB" w:rsidRDefault="00C26F5D" w:rsidP="00C26F5D">
      <w:pPr>
        <w:spacing w:line="240" w:lineRule="auto"/>
        <w:ind w:left="568" w:hanging="284"/>
        <w:rPr>
          <w:rFonts w:eastAsia="SimSun" w:cs="Calibri"/>
        </w:rPr>
      </w:pPr>
      <w:r w:rsidRPr="001948BB">
        <w:rPr>
          <w:rFonts w:eastAsia="SimSun"/>
        </w:rPr>
        <w:t>-</w:t>
      </w:r>
      <w:r w:rsidRPr="001948BB">
        <w:rPr>
          <w:rFonts w:eastAsia="SimSun"/>
        </w:rPr>
        <w:tab/>
      </w:r>
      <w:r w:rsidRPr="001948BB">
        <w:rPr>
          <w:rFonts w:eastAsia="SimSun"/>
          <w:lang w:eastAsia="ko-KR"/>
        </w:rPr>
        <w:t>the start of the PDCCH reception is the start of the earlier PDCCH candidate</w:t>
      </w:r>
    </w:p>
    <w:p w14:paraId="40E61436" w14:textId="77777777" w:rsidR="00C26F5D" w:rsidRPr="001948BB" w:rsidRDefault="00C26F5D" w:rsidP="00C26F5D">
      <w:pPr>
        <w:spacing w:line="240" w:lineRule="auto"/>
        <w:ind w:left="568" w:hanging="284"/>
        <w:rPr>
          <w:rFonts w:eastAsia="SimSun" w:cs="Calibri"/>
        </w:rPr>
      </w:pPr>
      <w:r w:rsidRPr="001948BB">
        <w:rPr>
          <w:rFonts w:eastAsia="SimSun"/>
        </w:rPr>
        <w:t>-</w:t>
      </w:r>
      <w:r w:rsidRPr="001948BB">
        <w:rPr>
          <w:rFonts w:eastAsia="SimSun"/>
        </w:rPr>
        <w:tab/>
      </w:r>
      <w:r w:rsidRPr="001948BB">
        <w:rPr>
          <w:rFonts w:eastAsia="SimSun"/>
          <w:lang w:eastAsia="ko-KR"/>
        </w:rPr>
        <w:t>the end of the PDCCH reception in the end of the PDCCH candidate that ends later</w:t>
      </w:r>
    </w:p>
    <w:p w14:paraId="55A23528" w14:textId="0D106E6D" w:rsidR="00C26F5D" w:rsidRPr="001948BB" w:rsidRDefault="00C26F5D" w:rsidP="00C26F5D">
      <w:pPr>
        <w:spacing w:line="240" w:lineRule="auto"/>
        <w:rPr>
          <w:rFonts w:eastAsia="SimSun"/>
          <w:lang w:eastAsia="ko-KR"/>
        </w:rPr>
      </w:pPr>
      <w:r w:rsidRPr="001948BB">
        <w:rPr>
          <w:rFonts w:eastAsia="SimSun"/>
          <w:lang w:eastAsia="ko-KR"/>
        </w:rPr>
        <w:t xml:space="preserve">The PDCCH reception includes the two PDCCH candidates also when </w:t>
      </w:r>
      <w:r w:rsidRPr="001948BB">
        <w:rPr>
          <w:rFonts w:eastAsia="SimSun"/>
          <w:iCs/>
          <w:lang w:eastAsia="zh-CN"/>
        </w:rPr>
        <w:t>the UE is not required to monitor one of the two PDCCH candidates as described in clauses 10</w:t>
      </w:r>
      <w:ins w:id="71" w:author="Mostafa Khoshnevisan" w:date="2022-08-23T00:47:00Z">
        <w:r w:rsidR="005F48B9">
          <w:rPr>
            <w:rFonts w:eastAsia="SimSun"/>
            <w:iCs/>
            <w:lang w:eastAsia="zh-CN"/>
          </w:rPr>
          <w:t xml:space="preserve"> </w:t>
        </w:r>
        <w:r w:rsidR="005F48B9" w:rsidRPr="001948BB">
          <w:rPr>
            <w:rFonts w:eastAsia="SimSun"/>
            <w:iCs/>
            <w:lang w:eastAsia="zh-CN"/>
          </w:rPr>
          <w:t>(except clause 10.4)</w:t>
        </w:r>
      </w:ins>
      <w:r w:rsidRPr="001948BB">
        <w:rPr>
          <w:rFonts w:eastAsia="SimSun"/>
          <w:iCs/>
          <w:lang w:eastAsia="zh-CN"/>
        </w:rPr>
        <w:t>, 11.1, and 11.1.1.</w:t>
      </w:r>
    </w:p>
    <w:p w14:paraId="4ADE1BB1" w14:textId="77777777" w:rsidR="00C26F5D" w:rsidRPr="001948BB" w:rsidRDefault="00C26F5D" w:rsidP="00C26F5D">
      <w:pPr>
        <w:spacing w:line="240" w:lineRule="auto"/>
        <w:rPr>
          <w:rFonts w:eastAsia="DengXian" w:cs="Arial"/>
          <w:color w:val="FF0000"/>
          <w:lang w:eastAsia="zh-CN"/>
        </w:rPr>
      </w:pPr>
    </w:p>
    <w:p w14:paraId="1AE76AE9" w14:textId="77777777" w:rsidR="00A9630F" w:rsidRDefault="00A9630F"/>
    <w:sectPr w:rsidR="00A9630F">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22BB6" w14:textId="77777777" w:rsidR="00092F90" w:rsidRDefault="00092F90">
      <w:pPr>
        <w:spacing w:after="0" w:line="240" w:lineRule="auto"/>
      </w:pPr>
      <w:r>
        <w:separator/>
      </w:r>
    </w:p>
  </w:endnote>
  <w:endnote w:type="continuationSeparator" w:id="0">
    <w:p w14:paraId="4760E6C9" w14:textId="77777777" w:rsidR="00092F90" w:rsidRDefault="0009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t">
    <w:altName w:val="Segoe Print"/>
    <w:charset w:val="00"/>
    <w:family w:val="auto"/>
    <w:pitch w:val="default"/>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F6B7" w14:textId="77777777" w:rsidR="00092F90" w:rsidRDefault="00092F90">
      <w:pPr>
        <w:spacing w:after="0" w:line="240" w:lineRule="auto"/>
      </w:pPr>
      <w:r>
        <w:separator/>
      </w:r>
    </w:p>
  </w:footnote>
  <w:footnote w:type="continuationSeparator" w:id="0">
    <w:p w14:paraId="4098B6E9" w14:textId="77777777" w:rsidR="00092F90" w:rsidRDefault="00092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6AFA" w14:textId="77777777" w:rsidR="00A9630F" w:rsidRDefault="001A153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6AFB" w14:textId="77777777" w:rsidR="00A9630F" w:rsidRDefault="00A96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6AFC" w14:textId="77777777" w:rsidR="00A9630F" w:rsidRDefault="001A153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6AFD" w14:textId="77777777" w:rsidR="00A9630F" w:rsidRDefault="00A96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93B72C0"/>
    <w:multiLevelType w:val="multilevel"/>
    <w:tmpl w:val="FC9A69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1"/>
  </w:num>
  <w:num w:numId="4">
    <w:abstractNumId w:val="13"/>
  </w:num>
  <w:num w:numId="5">
    <w:abstractNumId w:val="22"/>
  </w:num>
  <w:num w:numId="6">
    <w:abstractNumId w:val="14"/>
  </w:num>
  <w:num w:numId="7">
    <w:abstractNumId w:val="20"/>
  </w:num>
  <w:num w:numId="8">
    <w:abstractNumId w:val="9"/>
  </w:num>
  <w:num w:numId="9">
    <w:abstractNumId w:val="18"/>
  </w:num>
  <w:num w:numId="10">
    <w:abstractNumId w:val="12"/>
  </w:num>
  <w:num w:numId="11">
    <w:abstractNumId w:val="5"/>
  </w:num>
  <w:num w:numId="12">
    <w:abstractNumId w:val="1"/>
  </w:num>
  <w:num w:numId="13">
    <w:abstractNumId w:val="2"/>
  </w:num>
  <w:num w:numId="14">
    <w:abstractNumId w:val="19"/>
  </w:num>
  <w:num w:numId="15">
    <w:abstractNumId w:val="15"/>
  </w:num>
  <w:num w:numId="16">
    <w:abstractNumId w:val="16"/>
  </w:num>
  <w:num w:numId="17">
    <w:abstractNumId w:val="21"/>
  </w:num>
  <w:num w:numId="18">
    <w:abstractNumId w:val="10"/>
  </w:num>
  <w:num w:numId="19">
    <w:abstractNumId w:val="6"/>
  </w:num>
  <w:num w:numId="20">
    <w:abstractNumId w:val="8"/>
  </w:num>
  <w:num w:numId="21">
    <w:abstractNumId w:val="7"/>
  </w:num>
  <w:num w:numId="22">
    <w:abstractNumId w:val="4"/>
  </w:num>
  <w:num w:numId="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525"/>
    <w:rsid w:val="00001780"/>
    <w:rsid w:val="00001A5B"/>
    <w:rsid w:val="000026FE"/>
    <w:rsid w:val="00011722"/>
    <w:rsid w:val="00022E4A"/>
    <w:rsid w:val="00044635"/>
    <w:rsid w:val="000479C3"/>
    <w:rsid w:val="00073083"/>
    <w:rsid w:val="0007666C"/>
    <w:rsid w:val="00081A9F"/>
    <w:rsid w:val="00092F90"/>
    <w:rsid w:val="0009681F"/>
    <w:rsid w:val="000A2D03"/>
    <w:rsid w:val="000A499D"/>
    <w:rsid w:val="000A6394"/>
    <w:rsid w:val="000B265B"/>
    <w:rsid w:val="000B46A2"/>
    <w:rsid w:val="000B67B8"/>
    <w:rsid w:val="000B7FED"/>
    <w:rsid w:val="000C038A"/>
    <w:rsid w:val="000C5DCA"/>
    <w:rsid w:val="000C6598"/>
    <w:rsid w:val="000D571C"/>
    <w:rsid w:val="000F55EE"/>
    <w:rsid w:val="00104B4A"/>
    <w:rsid w:val="00120711"/>
    <w:rsid w:val="0012193C"/>
    <w:rsid w:val="00125816"/>
    <w:rsid w:val="00145D43"/>
    <w:rsid w:val="00156D04"/>
    <w:rsid w:val="001632FA"/>
    <w:rsid w:val="00172A27"/>
    <w:rsid w:val="00172B94"/>
    <w:rsid w:val="0017351E"/>
    <w:rsid w:val="00176A4A"/>
    <w:rsid w:val="0018604D"/>
    <w:rsid w:val="00192C46"/>
    <w:rsid w:val="001959D0"/>
    <w:rsid w:val="001A08B3"/>
    <w:rsid w:val="001A1536"/>
    <w:rsid w:val="001A733B"/>
    <w:rsid w:val="001A7B60"/>
    <w:rsid w:val="001B01C6"/>
    <w:rsid w:val="001B029A"/>
    <w:rsid w:val="001B1213"/>
    <w:rsid w:val="001B52F0"/>
    <w:rsid w:val="001B7A65"/>
    <w:rsid w:val="001B7C54"/>
    <w:rsid w:val="001C1196"/>
    <w:rsid w:val="001D1A20"/>
    <w:rsid w:val="001D33AD"/>
    <w:rsid w:val="001E41F3"/>
    <w:rsid w:val="001E57E1"/>
    <w:rsid w:val="001E5DB2"/>
    <w:rsid w:val="002025A7"/>
    <w:rsid w:val="00211056"/>
    <w:rsid w:val="00222DCE"/>
    <w:rsid w:val="00225D45"/>
    <w:rsid w:val="00231A85"/>
    <w:rsid w:val="00240B3D"/>
    <w:rsid w:val="00246A1E"/>
    <w:rsid w:val="00253837"/>
    <w:rsid w:val="0026004D"/>
    <w:rsid w:val="002640DD"/>
    <w:rsid w:val="002648DB"/>
    <w:rsid w:val="00273FA8"/>
    <w:rsid w:val="00275D12"/>
    <w:rsid w:val="00276C6B"/>
    <w:rsid w:val="00283084"/>
    <w:rsid w:val="00284FEB"/>
    <w:rsid w:val="002860C4"/>
    <w:rsid w:val="00292B18"/>
    <w:rsid w:val="002B4742"/>
    <w:rsid w:val="002B4C6A"/>
    <w:rsid w:val="002B5741"/>
    <w:rsid w:val="002C11FB"/>
    <w:rsid w:val="002C71CD"/>
    <w:rsid w:val="002D57AB"/>
    <w:rsid w:val="002E2DE7"/>
    <w:rsid w:val="00305409"/>
    <w:rsid w:val="00311467"/>
    <w:rsid w:val="00313C23"/>
    <w:rsid w:val="0032381D"/>
    <w:rsid w:val="0032702C"/>
    <w:rsid w:val="0033292D"/>
    <w:rsid w:val="0034150C"/>
    <w:rsid w:val="003438DF"/>
    <w:rsid w:val="003549A3"/>
    <w:rsid w:val="00356443"/>
    <w:rsid w:val="003609EF"/>
    <w:rsid w:val="0036231A"/>
    <w:rsid w:val="00370DBE"/>
    <w:rsid w:val="003730F3"/>
    <w:rsid w:val="00374DD4"/>
    <w:rsid w:val="00375071"/>
    <w:rsid w:val="00377A0B"/>
    <w:rsid w:val="003813AF"/>
    <w:rsid w:val="00387FAA"/>
    <w:rsid w:val="003902B6"/>
    <w:rsid w:val="00392417"/>
    <w:rsid w:val="00396774"/>
    <w:rsid w:val="003A560B"/>
    <w:rsid w:val="003A7B52"/>
    <w:rsid w:val="003B28F0"/>
    <w:rsid w:val="003B48FB"/>
    <w:rsid w:val="003C29C3"/>
    <w:rsid w:val="003C68E6"/>
    <w:rsid w:val="003C6D8D"/>
    <w:rsid w:val="003E1A36"/>
    <w:rsid w:val="003E44BA"/>
    <w:rsid w:val="003F0598"/>
    <w:rsid w:val="003F1E4A"/>
    <w:rsid w:val="00403DF0"/>
    <w:rsid w:val="00403F4D"/>
    <w:rsid w:val="0040696F"/>
    <w:rsid w:val="00410371"/>
    <w:rsid w:val="00415135"/>
    <w:rsid w:val="004242F1"/>
    <w:rsid w:val="00435BC2"/>
    <w:rsid w:val="0044540F"/>
    <w:rsid w:val="00446494"/>
    <w:rsid w:val="00450CD8"/>
    <w:rsid w:val="00467711"/>
    <w:rsid w:val="00473383"/>
    <w:rsid w:val="0048671B"/>
    <w:rsid w:val="00493597"/>
    <w:rsid w:val="00494266"/>
    <w:rsid w:val="004B60E5"/>
    <w:rsid w:val="004B656A"/>
    <w:rsid w:val="004B7164"/>
    <w:rsid w:val="004B75B7"/>
    <w:rsid w:val="004C35B1"/>
    <w:rsid w:val="004D3382"/>
    <w:rsid w:val="004D487D"/>
    <w:rsid w:val="004E45C4"/>
    <w:rsid w:val="004E6DFB"/>
    <w:rsid w:val="004E7E26"/>
    <w:rsid w:val="004F0882"/>
    <w:rsid w:val="004F5E2B"/>
    <w:rsid w:val="005029AC"/>
    <w:rsid w:val="005037B6"/>
    <w:rsid w:val="00503AF9"/>
    <w:rsid w:val="005053CC"/>
    <w:rsid w:val="0051580D"/>
    <w:rsid w:val="00527088"/>
    <w:rsid w:val="00533D6C"/>
    <w:rsid w:val="00543421"/>
    <w:rsid w:val="00547111"/>
    <w:rsid w:val="00556806"/>
    <w:rsid w:val="00561006"/>
    <w:rsid w:val="005633A1"/>
    <w:rsid w:val="005721A6"/>
    <w:rsid w:val="00575A7A"/>
    <w:rsid w:val="00582110"/>
    <w:rsid w:val="00592D74"/>
    <w:rsid w:val="005A0CEF"/>
    <w:rsid w:val="005A6D8F"/>
    <w:rsid w:val="005B37E7"/>
    <w:rsid w:val="005C040A"/>
    <w:rsid w:val="005C2255"/>
    <w:rsid w:val="005C5263"/>
    <w:rsid w:val="005D335D"/>
    <w:rsid w:val="005D5F27"/>
    <w:rsid w:val="005E2C44"/>
    <w:rsid w:val="005E6E8E"/>
    <w:rsid w:val="005F48B9"/>
    <w:rsid w:val="005F522F"/>
    <w:rsid w:val="005F73D2"/>
    <w:rsid w:val="00601E8C"/>
    <w:rsid w:val="00621188"/>
    <w:rsid w:val="00622656"/>
    <w:rsid w:val="006257ED"/>
    <w:rsid w:val="00632FAF"/>
    <w:rsid w:val="00633F88"/>
    <w:rsid w:val="00636096"/>
    <w:rsid w:val="00637D91"/>
    <w:rsid w:val="006409C0"/>
    <w:rsid w:val="00641ADE"/>
    <w:rsid w:val="0064691B"/>
    <w:rsid w:val="00651891"/>
    <w:rsid w:val="00664CA3"/>
    <w:rsid w:val="006666E3"/>
    <w:rsid w:val="00667577"/>
    <w:rsid w:val="00672E01"/>
    <w:rsid w:val="00691FC4"/>
    <w:rsid w:val="00692A17"/>
    <w:rsid w:val="00695808"/>
    <w:rsid w:val="00696FDE"/>
    <w:rsid w:val="006A11AD"/>
    <w:rsid w:val="006A7878"/>
    <w:rsid w:val="006B02D3"/>
    <w:rsid w:val="006B46FB"/>
    <w:rsid w:val="006C0D13"/>
    <w:rsid w:val="006E21FB"/>
    <w:rsid w:val="006E6E98"/>
    <w:rsid w:val="006F3C53"/>
    <w:rsid w:val="006F457A"/>
    <w:rsid w:val="00700C12"/>
    <w:rsid w:val="00704AD0"/>
    <w:rsid w:val="00710712"/>
    <w:rsid w:val="00714D03"/>
    <w:rsid w:val="00717311"/>
    <w:rsid w:val="00724D47"/>
    <w:rsid w:val="00734332"/>
    <w:rsid w:val="00742741"/>
    <w:rsid w:val="00743B10"/>
    <w:rsid w:val="00744F18"/>
    <w:rsid w:val="007456D1"/>
    <w:rsid w:val="0074580C"/>
    <w:rsid w:val="00746696"/>
    <w:rsid w:val="00751F8F"/>
    <w:rsid w:val="007528CD"/>
    <w:rsid w:val="00760E2B"/>
    <w:rsid w:val="00764406"/>
    <w:rsid w:val="00770DF5"/>
    <w:rsid w:val="00792342"/>
    <w:rsid w:val="007977A8"/>
    <w:rsid w:val="007A2D65"/>
    <w:rsid w:val="007B2423"/>
    <w:rsid w:val="007B512A"/>
    <w:rsid w:val="007C2097"/>
    <w:rsid w:val="007C6C6B"/>
    <w:rsid w:val="007C6FFE"/>
    <w:rsid w:val="007C739F"/>
    <w:rsid w:val="007D3AA5"/>
    <w:rsid w:val="007D6A07"/>
    <w:rsid w:val="007F6497"/>
    <w:rsid w:val="007F7259"/>
    <w:rsid w:val="007F737C"/>
    <w:rsid w:val="00801B7D"/>
    <w:rsid w:val="008040A8"/>
    <w:rsid w:val="00807D34"/>
    <w:rsid w:val="00812852"/>
    <w:rsid w:val="008145CC"/>
    <w:rsid w:val="008204D1"/>
    <w:rsid w:val="008247D0"/>
    <w:rsid w:val="00827393"/>
    <w:rsid w:val="008279FA"/>
    <w:rsid w:val="00852632"/>
    <w:rsid w:val="008626E7"/>
    <w:rsid w:val="00864515"/>
    <w:rsid w:val="00866207"/>
    <w:rsid w:val="00870EE7"/>
    <w:rsid w:val="008743D5"/>
    <w:rsid w:val="008753B8"/>
    <w:rsid w:val="0087602A"/>
    <w:rsid w:val="008863B9"/>
    <w:rsid w:val="008866D3"/>
    <w:rsid w:val="008A45A6"/>
    <w:rsid w:val="008A6C0C"/>
    <w:rsid w:val="008B0073"/>
    <w:rsid w:val="008B7B1D"/>
    <w:rsid w:val="008C7695"/>
    <w:rsid w:val="008D0C54"/>
    <w:rsid w:val="008E53F7"/>
    <w:rsid w:val="008E7CAD"/>
    <w:rsid w:val="008F31C9"/>
    <w:rsid w:val="008F4664"/>
    <w:rsid w:val="008F686C"/>
    <w:rsid w:val="008F694F"/>
    <w:rsid w:val="009025D4"/>
    <w:rsid w:val="00904E7C"/>
    <w:rsid w:val="0090561B"/>
    <w:rsid w:val="00913AF5"/>
    <w:rsid w:val="009148DE"/>
    <w:rsid w:val="009213DD"/>
    <w:rsid w:val="0093073F"/>
    <w:rsid w:val="00941E30"/>
    <w:rsid w:val="00962F7C"/>
    <w:rsid w:val="009736F5"/>
    <w:rsid w:val="009777D9"/>
    <w:rsid w:val="00980C83"/>
    <w:rsid w:val="009912EF"/>
    <w:rsid w:val="00991B88"/>
    <w:rsid w:val="009A5753"/>
    <w:rsid w:val="009A579D"/>
    <w:rsid w:val="009B44A5"/>
    <w:rsid w:val="009B57C3"/>
    <w:rsid w:val="009B724F"/>
    <w:rsid w:val="009C1A4E"/>
    <w:rsid w:val="009C6850"/>
    <w:rsid w:val="009C7198"/>
    <w:rsid w:val="009D1379"/>
    <w:rsid w:val="009E3297"/>
    <w:rsid w:val="009F0554"/>
    <w:rsid w:val="009F57D1"/>
    <w:rsid w:val="009F5FC1"/>
    <w:rsid w:val="009F65D6"/>
    <w:rsid w:val="009F734F"/>
    <w:rsid w:val="00A03D15"/>
    <w:rsid w:val="00A1420D"/>
    <w:rsid w:val="00A237F8"/>
    <w:rsid w:val="00A246B6"/>
    <w:rsid w:val="00A335C2"/>
    <w:rsid w:val="00A47E70"/>
    <w:rsid w:val="00A50CF0"/>
    <w:rsid w:val="00A6263C"/>
    <w:rsid w:val="00A65649"/>
    <w:rsid w:val="00A71D47"/>
    <w:rsid w:val="00A7671C"/>
    <w:rsid w:val="00A94AE3"/>
    <w:rsid w:val="00A9630F"/>
    <w:rsid w:val="00A964D9"/>
    <w:rsid w:val="00AA1CFF"/>
    <w:rsid w:val="00AA2CBC"/>
    <w:rsid w:val="00AB2539"/>
    <w:rsid w:val="00AC5820"/>
    <w:rsid w:val="00AD1090"/>
    <w:rsid w:val="00AD1CD8"/>
    <w:rsid w:val="00AD67FF"/>
    <w:rsid w:val="00AE5884"/>
    <w:rsid w:val="00AF15AB"/>
    <w:rsid w:val="00B05353"/>
    <w:rsid w:val="00B16718"/>
    <w:rsid w:val="00B175DB"/>
    <w:rsid w:val="00B20B14"/>
    <w:rsid w:val="00B21B51"/>
    <w:rsid w:val="00B2372D"/>
    <w:rsid w:val="00B258BB"/>
    <w:rsid w:val="00B26855"/>
    <w:rsid w:val="00B3299A"/>
    <w:rsid w:val="00B34828"/>
    <w:rsid w:val="00B41AF0"/>
    <w:rsid w:val="00B45228"/>
    <w:rsid w:val="00B459C4"/>
    <w:rsid w:val="00B45F57"/>
    <w:rsid w:val="00B529A2"/>
    <w:rsid w:val="00B5507D"/>
    <w:rsid w:val="00B6427A"/>
    <w:rsid w:val="00B67525"/>
    <w:rsid w:val="00B67B97"/>
    <w:rsid w:val="00B75326"/>
    <w:rsid w:val="00B94EE7"/>
    <w:rsid w:val="00B968C8"/>
    <w:rsid w:val="00BA3EC5"/>
    <w:rsid w:val="00BA51D9"/>
    <w:rsid w:val="00BB3FA3"/>
    <w:rsid w:val="00BB5DFC"/>
    <w:rsid w:val="00BC4A40"/>
    <w:rsid w:val="00BC5707"/>
    <w:rsid w:val="00BD279D"/>
    <w:rsid w:val="00BD6A27"/>
    <w:rsid w:val="00BD6BB8"/>
    <w:rsid w:val="00BF26A2"/>
    <w:rsid w:val="00C02EA8"/>
    <w:rsid w:val="00C06D51"/>
    <w:rsid w:val="00C13FB5"/>
    <w:rsid w:val="00C1579F"/>
    <w:rsid w:val="00C175F5"/>
    <w:rsid w:val="00C21CCF"/>
    <w:rsid w:val="00C2354C"/>
    <w:rsid w:val="00C26ECD"/>
    <w:rsid w:val="00C26F5D"/>
    <w:rsid w:val="00C27032"/>
    <w:rsid w:val="00C323CA"/>
    <w:rsid w:val="00C3599D"/>
    <w:rsid w:val="00C43118"/>
    <w:rsid w:val="00C60F0A"/>
    <w:rsid w:val="00C633CF"/>
    <w:rsid w:val="00C66BA2"/>
    <w:rsid w:val="00C76196"/>
    <w:rsid w:val="00C824BD"/>
    <w:rsid w:val="00C87610"/>
    <w:rsid w:val="00C90C94"/>
    <w:rsid w:val="00C91F7E"/>
    <w:rsid w:val="00C95985"/>
    <w:rsid w:val="00CA22FE"/>
    <w:rsid w:val="00CA2AFD"/>
    <w:rsid w:val="00CB54D7"/>
    <w:rsid w:val="00CB5AB4"/>
    <w:rsid w:val="00CB5BA3"/>
    <w:rsid w:val="00CC080F"/>
    <w:rsid w:val="00CC5026"/>
    <w:rsid w:val="00CC68D0"/>
    <w:rsid w:val="00CD3B7A"/>
    <w:rsid w:val="00CE5FC3"/>
    <w:rsid w:val="00D03E08"/>
    <w:rsid w:val="00D03F9A"/>
    <w:rsid w:val="00D0476B"/>
    <w:rsid w:val="00D06D51"/>
    <w:rsid w:val="00D24991"/>
    <w:rsid w:val="00D360E3"/>
    <w:rsid w:val="00D36330"/>
    <w:rsid w:val="00D50255"/>
    <w:rsid w:val="00D53E9A"/>
    <w:rsid w:val="00D5509B"/>
    <w:rsid w:val="00D6005F"/>
    <w:rsid w:val="00D66520"/>
    <w:rsid w:val="00D8348B"/>
    <w:rsid w:val="00D8695C"/>
    <w:rsid w:val="00DA4347"/>
    <w:rsid w:val="00DB32F2"/>
    <w:rsid w:val="00DC0E94"/>
    <w:rsid w:val="00DC3770"/>
    <w:rsid w:val="00DD0638"/>
    <w:rsid w:val="00DD1CFA"/>
    <w:rsid w:val="00DE0612"/>
    <w:rsid w:val="00DE34CF"/>
    <w:rsid w:val="00DF047C"/>
    <w:rsid w:val="00DF1A33"/>
    <w:rsid w:val="00E0090B"/>
    <w:rsid w:val="00E044CE"/>
    <w:rsid w:val="00E06324"/>
    <w:rsid w:val="00E10970"/>
    <w:rsid w:val="00E13F3D"/>
    <w:rsid w:val="00E15591"/>
    <w:rsid w:val="00E15CD0"/>
    <w:rsid w:val="00E20E49"/>
    <w:rsid w:val="00E22CAF"/>
    <w:rsid w:val="00E343AC"/>
    <w:rsid w:val="00E34898"/>
    <w:rsid w:val="00E36733"/>
    <w:rsid w:val="00E4725F"/>
    <w:rsid w:val="00E556E9"/>
    <w:rsid w:val="00E654B4"/>
    <w:rsid w:val="00E66AB7"/>
    <w:rsid w:val="00E74D26"/>
    <w:rsid w:val="00E76BDC"/>
    <w:rsid w:val="00E87141"/>
    <w:rsid w:val="00E93315"/>
    <w:rsid w:val="00EA70A1"/>
    <w:rsid w:val="00EB09B7"/>
    <w:rsid w:val="00EC5A9E"/>
    <w:rsid w:val="00EE4FA1"/>
    <w:rsid w:val="00EE57A8"/>
    <w:rsid w:val="00EE7D7C"/>
    <w:rsid w:val="00EF1DA2"/>
    <w:rsid w:val="00EF507B"/>
    <w:rsid w:val="00F01969"/>
    <w:rsid w:val="00F0302A"/>
    <w:rsid w:val="00F04C49"/>
    <w:rsid w:val="00F1475A"/>
    <w:rsid w:val="00F17C84"/>
    <w:rsid w:val="00F23D0A"/>
    <w:rsid w:val="00F25569"/>
    <w:rsid w:val="00F25D98"/>
    <w:rsid w:val="00F26DEF"/>
    <w:rsid w:val="00F300FB"/>
    <w:rsid w:val="00F335DA"/>
    <w:rsid w:val="00F33AC6"/>
    <w:rsid w:val="00F45650"/>
    <w:rsid w:val="00F50B8A"/>
    <w:rsid w:val="00F52361"/>
    <w:rsid w:val="00F56155"/>
    <w:rsid w:val="00F61CC7"/>
    <w:rsid w:val="00F8534E"/>
    <w:rsid w:val="00FA1FDE"/>
    <w:rsid w:val="00FA3268"/>
    <w:rsid w:val="00FA5EE8"/>
    <w:rsid w:val="00FA6700"/>
    <w:rsid w:val="00FB2CBD"/>
    <w:rsid w:val="00FB4FCE"/>
    <w:rsid w:val="00FB6386"/>
    <w:rsid w:val="00FD4CF5"/>
    <w:rsid w:val="015D328E"/>
    <w:rsid w:val="01B80D48"/>
    <w:rsid w:val="03A83086"/>
    <w:rsid w:val="03B26DBC"/>
    <w:rsid w:val="04797860"/>
    <w:rsid w:val="05560740"/>
    <w:rsid w:val="056C31A6"/>
    <w:rsid w:val="06547EBF"/>
    <w:rsid w:val="06FD3CE0"/>
    <w:rsid w:val="080D7261"/>
    <w:rsid w:val="087959B2"/>
    <w:rsid w:val="095F7B6B"/>
    <w:rsid w:val="09C51210"/>
    <w:rsid w:val="09DF3A93"/>
    <w:rsid w:val="0A085EA4"/>
    <w:rsid w:val="0B0746FA"/>
    <w:rsid w:val="0B5F6AA8"/>
    <w:rsid w:val="0D4E0C1B"/>
    <w:rsid w:val="0D531FA4"/>
    <w:rsid w:val="10154E55"/>
    <w:rsid w:val="10291390"/>
    <w:rsid w:val="1123111F"/>
    <w:rsid w:val="11F411F5"/>
    <w:rsid w:val="124A6213"/>
    <w:rsid w:val="13927B9A"/>
    <w:rsid w:val="148F37A6"/>
    <w:rsid w:val="1726256A"/>
    <w:rsid w:val="187606E9"/>
    <w:rsid w:val="19BC1E05"/>
    <w:rsid w:val="1AAA56CE"/>
    <w:rsid w:val="1DFF651B"/>
    <w:rsid w:val="1F7E1517"/>
    <w:rsid w:val="20203754"/>
    <w:rsid w:val="20CC6ABF"/>
    <w:rsid w:val="21167C28"/>
    <w:rsid w:val="21FE05B3"/>
    <w:rsid w:val="22A75292"/>
    <w:rsid w:val="22D6343E"/>
    <w:rsid w:val="231F1E94"/>
    <w:rsid w:val="246A156E"/>
    <w:rsid w:val="24A143E9"/>
    <w:rsid w:val="24CB425F"/>
    <w:rsid w:val="26D02C13"/>
    <w:rsid w:val="287A7B1E"/>
    <w:rsid w:val="29665457"/>
    <w:rsid w:val="2BB72365"/>
    <w:rsid w:val="2F424E1D"/>
    <w:rsid w:val="2FCD5F33"/>
    <w:rsid w:val="30847485"/>
    <w:rsid w:val="30D15421"/>
    <w:rsid w:val="30D2640F"/>
    <w:rsid w:val="312869F2"/>
    <w:rsid w:val="3183078A"/>
    <w:rsid w:val="328C2298"/>
    <w:rsid w:val="33DF4BEA"/>
    <w:rsid w:val="367316F0"/>
    <w:rsid w:val="36AD5B8E"/>
    <w:rsid w:val="39C157B8"/>
    <w:rsid w:val="3A602732"/>
    <w:rsid w:val="3CE45EC3"/>
    <w:rsid w:val="3DF96AAD"/>
    <w:rsid w:val="3E755B97"/>
    <w:rsid w:val="400649B2"/>
    <w:rsid w:val="42D27B92"/>
    <w:rsid w:val="43B43BAE"/>
    <w:rsid w:val="44F214CE"/>
    <w:rsid w:val="49462240"/>
    <w:rsid w:val="49C90032"/>
    <w:rsid w:val="49E8501D"/>
    <w:rsid w:val="4B0B7FDD"/>
    <w:rsid w:val="4B2844D3"/>
    <w:rsid w:val="4CCA3BE4"/>
    <w:rsid w:val="4D1D63B5"/>
    <w:rsid w:val="4D7B09CB"/>
    <w:rsid w:val="4D9E2B67"/>
    <w:rsid w:val="4E2374A6"/>
    <w:rsid w:val="4E3344A5"/>
    <w:rsid w:val="4E8623EA"/>
    <w:rsid w:val="4EF01BE3"/>
    <w:rsid w:val="4F692673"/>
    <w:rsid w:val="511C1F23"/>
    <w:rsid w:val="519E702A"/>
    <w:rsid w:val="526A08C9"/>
    <w:rsid w:val="542C56EA"/>
    <w:rsid w:val="54C34FB0"/>
    <w:rsid w:val="55960F96"/>
    <w:rsid w:val="55A26061"/>
    <w:rsid w:val="58730D6D"/>
    <w:rsid w:val="597A2B06"/>
    <w:rsid w:val="59D10230"/>
    <w:rsid w:val="5AE9571F"/>
    <w:rsid w:val="5B386B6E"/>
    <w:rsid w:val="5D594817"/>
    <w:rsid w:val="5F2D569A"/>
    <w:rsid w:val="5F726781"/>
    <w:rsid w:val="61991E1B"/>
    <w:rsid w:val="62F64E06"/>
    <w:rsid w:val="63F36D50"/>
    <w:rsid w:val="68A76072"/>
    <w:rsid w:val="69A4484A"/>
    <w:rsid w:val="6A7435AA"/>
    <w:rsid w:val="6BC21E8F"/>
    <w:rsid w:val="6CA9650F"/>
    <w:rsid w:val="6CF53A08"/>
    <w:rsid w:val="6D265DF8"/>
    <w:rsid w:val="6DB8537A"/>
    <w:rsid w:val="6EF515B6"/>
    <w:rsid w:val="6F8016B7"/>
    <w:rsid w:val="702F64F3"/>
    <w:rsid w:val="722D1A34"/>
    <w:rsid w:val="727F447D"/>
    <w:rsid w:val="729E7329"/>
    <w:rsid w:val="72B5349C"/>
    <w:rsid w:val="72E629F8"/>
    <w:rsid w:val="74947F1B"/>
    <w:rsid w:val="75EE4EFD"/>
    <w:rsid w:val="76B7275B"/>
    <w:rsid w:val="77DA3236"/>
    <w:rsid w:val="793B4E1A"/>
    <w:rsid w:val="7CFD109F"/>
    <w:rsid w:val="7DA2571C"/>
    <w:rsid w:val="7F94396A"/>
    <w:rsid w:val="7FDF76F6"/>
    <w:rsid w:val="7FF258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76A53"/>
  <w15:docId w15:val="{23233577-39E2-42C4-9CD1-56D690B1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link w:val="Heading1Char"/>
    <w:uiPriority w:val="99"/>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qFormat/>
    <w:pPr>
      <w:widowControl w:val="0"/>
      <w:spacing w:after="0"/>
      <w:ind w:firstLine="420"/>
      <w:jc w:val="both"/>
    </w:pPr>
    <w:rPr>
      <w:kern w:val="2"/>
      <w:sz w:val="21"/>
      <w:lang w:val="en-US" w:eastAsia="zh-CN"/>
    </w:r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b/>
      <w:lang w:eastAsia="en-GB"/>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spacing w:after="0"/>
      <w:jc w:val="both"/>
    </w:pPr>
    <w:rPr>
      <w:rFonts w:eastAsia="MS Gothic"/>
      <w:sz w:val="24"/>
      <w:lang w:eastAsia="ja-JP"/>
    </w:r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en-GB"/>
    </w:rPr>
  </w:style>
  <w:style w:type="paragraph" w:styleId="BodyTextIndent">
    <w:name w:val="Body Text Indent"/>
    <w:basedOn w:val="Normal"/>
    <w:link w:val="BodyTextIndentChar"/>
    <w:uiPriority w:val="99"/>
    <w:unhideWhenUsed/>
    <w:qFormat/>
    <w:pPr>
      <w:spacing w:after="120" w:line="276" w:lineRule="auto"/>
      <w:ind w:left="360"/>
    </w:pPr>
    <w:rPr>
      <w:lang w:val="en-US" w:eastAsia="zh-CN"/>
    </w:rPr>
  </w:style>
  <w:style w:type="paragraph" w:styleId="ListNumber3">
    <w:name w:val="List Number 3"/>
    <w:basedOn w:val="Normal"/>
    <w:qFormat/>
    <w:pPr>
      <w:numPr>
        <w:numId w:val="1"/>
      </w:numPr>
      <w:overflowPunct w:val="0"/>
      <w:autoSpaceDE w:val="0"/>
      <w:autoSpaceDN w:val="0"/>
      <w:adjustRightInd w:val="0"/>
      <w:textAlignment w:val="baseline"/>
    </w:pPr>
    <w:rPr>
      <w:rFonts w:eastAsia="Times New Roman"/>
    </w:rPr>
  </w:style>
  <w:style w:type="paragraph" w:styleId="PlainText">
    <w:name w:val="Plain Text"/>
    <w:basedOn w:val="Normal"/>
    <w:link w:val="PlainTextChar"/>
    <w:uiPriority w:val="99"/>
    <w:qFormat/>
    <w:pPr>
      <w:overflowPunct w:val="0"/>
      <w:autoSpaceDE w:val="0"/>
      <w:autoSpaceDN w:val="0"/>
      <w:adjustRightInd w:val="0"/>
      <w:textAlignment w:val="baseline"/>
    </w:pPr>
    <w:rPr>
      <w:rFonts w:ascii="Courier New" w:eastAsia="Times New Roman" w:hAnsi="Courier New"/>
      <w:lang w:val="nb-NO" w:eastAsia="en-GB"/>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spacing w:after="0"/>
      <w:jc w:val="both"/>
      <w:textAlignment w:val="baseline"/>
    </w:pPr>
    <w:rPr>
      <w:rFonts w:eastAsia="Times New Roman"/>
      <w:lang w:eastAsia="en-GB"/>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ind w:left="200"/>
      <w:jc w:val="both"/>
      <w:textAlignment w:val="baseline"/>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Subtitle">
    <w:name w:val="Subtitle"/>
    <w:basedOn w:val="Normal"/>
    <w:next w:val="Normal"/>
    <w:link w:val="SubtitleChar"/>
    <w:uiPriority w:val="1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spacing w:after="0"/>
      <w:ind w:left="1080"/>
      <w:textAlignment w:val="baseline"/>
    </w:pPr>
    <w:rPr>
      <w:rFonts w:eastAsia="Times New Roman"/>
      <w:lang w:val="en-US"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szCs w:val="22"/>
      <w:lang w:val="en-US"/>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overflowPunct w:val="0"/>
      <w:autoSpaceDE w:val="0"/>
      <w:autoSpaceDN w:val="0"/>
      <w:adjustRightInd w:val="0"/>
      <w:spacing w:after="0"/>
      <w:ind w:left="630"/>
      <w:jc w:val="both"/>
      <w:textAlignment w:val="baseline"/>
    </w:pPr>
    <w:rPr>
      <w:rFonts w:eastAsia="Times New Roman"/>
      <w:kern w:val="2"/>
      <w:sz w:val="21"/>
      <w:lang w:val="zh-CN" w:eastAsia="zh-CN"/>
    </w:rPr>
  </w:style>
  <w:style w:type="paragraph" w:styleId="ListContinue2">
    <w:name w:val="List Continue 2"/>
    <w:basedOn w:val="Normal"/>
    <w:qFormat/>
    <w:pPr>
      <w:ind w:leftChars="400" w:left="850"/>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B1Zchn">
    <w:name w:val="B1 Zchn"/>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HeaderChar">
    <w:name w:val="Header Char"/>
    <w:link w:val="Header"/>
    <w:uiPriority w:val="99"/>
    <w:qFormat/>
    <w:rPr>
      <w:rFonts w:ascii="Arial" w:hAnsi="Arial"/>
      <w:b/>
      <w:sz w:val="18"/>
      <w:lang w:val="en-GB" w:eastAsia="en-US"/>
    </w:rPr>
  </w:style>
  <w:style w:type="paragraph" w:customStyle="1" w:styleId="1">
    <w:name w:val="正文1"/>
    <w:qFormat/>
    <w:pPr>
      <w:spacing w:before="100" w:beforeAutospacing="1" w:after="180" w:line="259" w:lineRule="auto"/>
    </w:pPr>
    <w:rPr>
      <w:rFonts w:eastAsia="SimSun"/>
      <w:sz w:val="24"/>
      <w:szCs w:val="24"/>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character" w:customStyle="1" w:styleId="BodyTextChar">
    <w:name w:val="Body Text Char"/>
    <w:basedOn w:val="DefaultParagraphFont"/>
    <w:link w:val="BodyText"/>
    <w:qFormat/>
    <w:rPr>
      <w:rFonts w:ascii="Times New Roman" w:eastAsia="Times New Roman" w:hAnsi="Times New Roman"/>
      <w:lang w:val="en-GB" w:eastAsia="en-GB"/>
    </w:rPr>
  </w:style>
  <w:style w:type="character" w:customStyle="1" w:styleId="BodyTextIndentChar">
    <w:name w:val="Body Text Indent Char"/>
    <w:basedOn w:val="DefaultParagraphFont"/>
    <w:link w:val="BodyTextIndent"/>
    <w:uiPriority w:val="99"/>
    <w:qFormat/>
    <w:rPr>
      <w:rFonts w:ascii="Times New Roman" w:hAnsi="Times New Roman"/>
      <w:lang w:val="en-US" w:eastAsia="zh-CN"/>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DateChar">
    <w:name w:val="Date Char"/>
    <w:basedOn w:val="DefaultParagraphFont"/>
    <w:link w:val="Date"/>
    <w:uiPriority w:val="99"/>
    <w:qFormat/>
    <w:rPr>
      <w:rFonts w:ascii="Times New Roman" w:eastAsia="Times New Roman" w:hAnsi="Times New Roman"/>
      <w:lang w:val="en-GB" w:eastAsia="en-GB"/>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4F81BD" w:themeColor="accent1"/>
      <w:spacing w:val="15"/>
      <w:szCs w:val="24"/>
      <w:lang w:val="en-US"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val="en-US" w:eastAsia="ja-JP"/>
    </w:rPr>
  </w:style>
  <w:style w:type="character" w:customStyle="1" w:styleId="BodyText2Char">
    <w:name w:val="Body Text 2 Char"/>
    <w:basedOn w:val="DefaultParagraphFont"/>
    <w:link w:val="BodyText2"/>
    <w:qFormat/>
    <w:rPr>
      <w:rFonts w:ascii="Times New Roman" w:eastAsia="Times New Roman" w:hAnsi="Times New Roman"/>
      <w:kern w:val="2"/>
      <w:sz w:val="21"/>
      <w:lang w:val="zh-CN" w:eastAsia="zh-CN"/>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character" w:customStyle="1" w:styleId="TitleChar">
    <w:name w:val="Title Char"/>
    <w:basedOn w:val="DefaultParagraphFont"/>
    <w:uiPriority w:val="10"/>
    <w:qFormat/>
    <w:rPr>
      <w:rFonts w:asciiTheme="majorHAnsi" w:eastAsia="SimSun" w:hAnsiTheme="majorHAnsi" w:cstheme="majorBidi"/>
      <w:b/>
      <w:bCs/>
      <w:sz w:val="32"/>
      <w:szCs w:val="32"/>
      <w:lang w:val="en-GB" w:eastAsia="en-US"/>
    </w:rPr>
  </w:style>
  <w:style w:type="paragraph" w:customStyle="1" w:styleId="TAJ">
    <w:name w:val="TAJ"/>
    <w:basedOn w:val="TH"/>
    <w:qFormat/>
    <w:rPr>
      <w:rFonts w:eastAsia="Times New Roman"/>
    </w:rPr>
  </w:style>
  <w:style w:type="paragraph" w:customStyle="1" w:styleId="Guidance">
    <w:name w:val="Guidance"/>
    <w:basedOn w:val="Normal"/>
    <w:qFormat/>
    <w:rPr>
      <w:rFonts w:eastAsia="Times New Roman"/>
      <w:i/>
      <w:color w:val="0000FF"/>
    </w:rPr>
  </w:style>
  <w:style w:type="character" w:customStyle="1" w:styleId="B2Car">
    <w:name w:val="B2 Car"/>
    <w:qFormat/>
    <w:rPr>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CommentSubjectChar">
    <w:name w:val="Comment Subject Char"/>
    <w:link w:val="CommentSubject"/>
    <w:uiPriority w:val="99"/>
    <w:qFormat/>
    <w:rPr>
      <w:rFonts w:ascii="Times New Roman" w:hAnsi="Times New Roman"/>
      <w:b/>
      <w:bCs/>
      <w:lang w:val="en-GB" w:eastAsia="en-US"/>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TALChar">
    <w:name w:val="TAL Char"/>
    <w:link w:val="TAL"/>
    <w:qFormat/>
    <w:rPr>
      <w:rFonts w:ascii="Arial" w:hAnsi="Arial"/>
      <w:sz w:val="18"/>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Reference">
    <w:name w:val="Reference"/>
    <w:basedOn w:val="EX"/>
    <w:link w:val="ReferenceChar"/>
    <w:qFormat/>
    <w:pPr>
      <w:numPr>
        <w:numId w:val="2"/>
      </w:numPr>
      <w:overflowPunct w:val="0"/>
      <w:autoSpaceDE w:val="0"/>
      <w:autoSpaceDN w:val="0"/>
      <w:adjustRightInd w:val="0"/>
      <w:textAlignment w:val="baseline"/>
    </w:pPr>
    <w:rPr>
      <w:rFonts w:eastAsia="Times New Roman"/>
      <w:lang w:eastAsia="en-GB"/>
    </w:rPr>
  </w:style>
  <w:style w:type="paragraph" w:customStyle="1" w:styleId="berschrift1H1">
    <w:name w:val="Überschrift 1.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qFormat/>
    <w:pPr>
      <w:widowControl/>
      <w:numPr>
        <w:numId w:val="4"/>
      </w:numPr>
      <w:tabs>
        <w:tab w:val="clear" w:pos="992"/>
        <w:tab w:val="left" w:pos="735"/>
      </w:tabs>
      <w:spacing w:after="120"/>
      <w:ind w:left="735" w:hanging="735"/>
    </w:pPr>
    <w:rPr>
      <w:rFonts w:eastAsia="MS Mincho"/>
      <w:lang w:val="en-US"/>
    </w:rPr>
  </w:style>
  <w:style w:type="paragraph" w:customStyle="1" w:styleId="textintend2">
    <w:name w:val="text intend 2"/>
    <w:basedOn w:val="text"/>
    <w:qFormat/>
    <w:pPr>
      <w:widowControl/>
      <w:numPr>
        <w:numId w:val="5"/>
      </w:numPr>
      <w:tabs>
        <w:tab w:val="clear" w:pos="1418"/>
        <w:tab w:val="left" w:pos="992"/>
      </w:tabs>
      <w:spacing w:after="120"/>
      <w:ind w:left="992" w:hanging="425"/>
    </w:pPr>
    <w:rPr>
      <w:rFonts w:eastAsia="MS Mincho"/>
      <w:lang w:val="en-US"/>
    </w:rPr>
  </w:style>
  <w:style w:type="paragraph" w:customStyle="1" w:styleId="textintend3">
    <w:name w:val="text intend 3"/>
    <w:basedOn w:val="text"/>
    <w:qFormat/>
    <w:pPr>
      <w:widowControl/>
      <w:numPr>
        <w:numId w:val="6"/>
      </w:numPr>
      <w:tabs>
        <w:tab w:val="clear" w:pos="1843"/>
        <w:tab w:val="left" w:pos="1418"/>
      </w:tabs>
      <w:spacing w:after="120"/>
      <w:ind w:left="1418" w:hanging="426"/>
    </w:pPr>
    <w:rPr>
      <w:rFonts w:eastAsia="MS Mincho"/>
      <w:lang w:val="en-US"/>
    </w:rPr>
  </w:style>
  <w:style w:type="paragraph" w:customStyle="1" w:styleId="normalpuce">
    <w:name w:val="normal puce"/>
    <w:basedOn w:val="Normal"/>
    <w:qFormat/>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qFormat/>
    <w:pPr>
      <w:keepLines w:val="0"/>
      <w:numPr>
        <w:numId w:val="8"/>
      </w:numPr>
      <w:pBdr>
        <w:top w:val="none" w:sz="0" w:space="0" w:color="auto"/>
      </w:pBdr>
      <w:overflowPunct w:val="0"/>
      <w:autoSpaceDE w:val="0"/>
      <w:autoSpaceDN w:val="0"/>
      <w:adjustRightInd w:val="0"/>
      <w:spacing w:after="0"/>
      <w:textAlignment w:val="baseline"/>
    </w:pPr>
    <w:rPr>
      <w:rFonts w:eastAsia="Times New Roman"/>
      <w:b/>
      <w:kern w:val="28"/>
      <w:sz w:val="24"/>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0">
    <w:name w:val="b1"/>
    <w:basedOn w:val="Normal"/>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tah0">
    <w:name w:val="tah"/>
    <w:basedOn w:val="Normal"/>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uiPriority w:val="9"/>
    <w:qFormat/>
    <w:rPr>
      <w:rFonts w:ascii="Arial" w:hAnsi="Arial"/>
      <w:sz w:val="28"/>
      <w:lang w:val="en-GB" w:eastAsia="en-US"/>
    </w:rPr>
  </w:style>
  <w:style w:type="character" w:customStyle="1" w:styleId="CharChar5">
    <w:name w:val="Char Char5"/>
    <w:semiHidden/>
    <w:qFormat/>
    <w:rPr>
      <w:rFonts w:ascii="Times New Roman" w:hAnsi="Times New Roman"/>
      <w:lang w:eastAsia="en-US"/>
    </w:rPr>
  </w:style>
  <w:style w:type="character" w:customStyle="1" w:styleId="Heading1Char">
    <w:name w:val="Heading 1 Char"/>
    <w:link w:val="Heading1"/>
    <w:uiPriority w:val="99"/>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uiPriority w:val="9"/>
    <w:qFormat/>
    <w:rPr>
      <w:rFonts w:ascii="Arial" w:hAnsi="Arial"/>
      <w:sz w:val="36"/>
      <w:lang w:val="en-GB" w:eastAsia="en-US"/>
    </w:rPr>
  </w:style>
  <w:style w:type="character" w:customStyle="1" w:styleId="Heading9Char">
    <w:name w:val="Heading 9 Char"/>
    <w:link w:val="Heading9"/>
    <w:uiPriority w:val="9"/>
    <w:qFormat/>
    <w:rPr>
      <w:rFonts w:ascii="Arial" w:hAnsi="Arial"/>
      <w:sz w:val="36"/>
      <w:lang w:val="en-GB" w:eastAsia="en-US"/>
    </w:rPr>
  </w:style>
  <w:style w:type="character" w:customStyle="1" w:styleId="ListChar">
    <w:name w:val="List Char"/>
    <w:link w:val="List"/>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3Char">
    <w:name w:val="List 3 Char"/>
    <w:link w:val="List3"/>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oterChar">
    <w:name w:val="Footer Char"/>
    <w:link w:val="Footer"/>
    <w:uiPriority w:val="99"/>
    <w:qFormat/>
    <w:rPr>
      <w:rFonts w:ascii="Arial" w:hAnsi="Arial"/>
      <w:b/>
      <w:i/>
      <w:sz w:val="1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SimSu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10">
    <w:name w:val="列出段落1"/>
    <w:basedOn w:val="Normal"/>
    <w:link w:val="ListParagraphChar"/>
    <w:uiPriority w:val="34"/>
    <w:qFormat/>
    <w:pPr>
      <w:spacing w:after="200" w:line="276" w:lineRule="auto"/>
      <w:ind w:left="720"/>
      <w:contextualSpacing/>
    </w:pPr>
    <w:rPr>
      <w:rFonts w:ascii="Calibri" w:eastAsia="Calibri" w:hAnsi="Calibri"/>
      <w:sz w:val="22"/>
      <w:szCs w:val="22"/>
      <w:lang w:val="zh-CN"/>
    </w:rPr>
  </w:style>
  <w:style w:type="paragraph" w:customStyle="1" w:styleId="Revision1">
    <w:name w:val="Revision1"/>
    <w:hidden/>
    <w:uiPriority w:val="99"/>
    <w:semiHidden/>
    <w:qFormat/>
    <w:pPr>
      <w:spacing w:after="160" w:line="259" w:lineRule="auto"/>
    </w:pPr>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sz w:val="18"/>
      <w:lang w:val="en-GB" w:eastAsia="zh-CN"/>
    </w:rPr>
  </w:style>
  <w:style w:type="character" w:customStyle="1" w:styleId="TAHCar">
    <w:name w:val="TAH Car"/>
    <w:link w:val="TAH"/>
    <w:qFormat/>
    <w:rPr>
      <w:rFonts w:ascii="Arial" w:hAnsi="Arial"/>
      <w:b/>
      <w:sz w:val="18"/>
      <w:lang w:val="en-GB" w:eastAsia="en-US"/>
    </w:rPr>
  </w:style>
  <w:style w:type="character" w:customStyle="1" w:styleId="B11">
    <w:name w:val="B1 (文字)"/>
    <w:uiPriority w:val="99"/>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eastAsia="ja-JP"/>
    </w:rPr>
  </w:style>
  <w:style w:type="character" w:customStyle="1" w:styleId="ListParagraphChar">
    <w:name w:val="List Paragraph Char"/>
    <w:link w:val="10"/>
    <w:uiPriority w:val="34"/>
    <w:qFormat/>
    <w:rPr>
      <w:rFonts w:ascii="Calibri" w:eastAsia="Calibri" w:hAnsi="Calibri"/>
      <w:sz w:val="22"/>
      <w:szCs w:val="22"/>
      <w:lang w:val="zh-CN" w:eastAsia="en-US"/>
    </w:rPr>
  </w:style>
  <w:style w:type="character" w:customStyle="1" w:styleId="textChar">
    <w:name w:val="text Char"/>
    <w:link w:val="text"/>
    <w:qFormat/>
    <w:rPr>
      <w:rFonts w:ascii="Times New Roman" w:eastAsia="Times New Roman" w:hAnsi="Times New Roman"/>
      <w:sz w:val="24"/>
      <w:lang w:val="en-AU" w:eastAsia="en-GB"/>
    </w:rPr>
  </w:style>
  <w:style w:type="paragraph" w:customStyle="1" w:styleId="bullet1">
    <w:name w:val="bullet1"/>
    <w:basedOn w:val="text"/>
    <w:link w:val="bullet1Char"/>
    <w:qFormat/>
    <w:pPr>
      <w:widowControl/>
      <w:numPr>
        <w:numId w:val="9"/>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pPr>
      <w:widowControl/>
      <w:numPr>
        <w:ilvl w:val="1"/>
        <w:numId w:val="9"/>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qFormat/>
    <w:pPr>
      <w:widowControl/>
      <w:numPr>
        <w:ilvl w:val="3"/>
        <w:numId w:val="9"/>
      </w:numPr>
      <w:tabs>
        <w:tab w:val="left" w:pos="360"/>
      </w:tabs>
      <w:overflowPunct/>
      <w:autoSpaceDE/>
      <w:autoSpaceDN/>
      <w:adjustRightInd/>
      <w:spacing w:after="0"/>
      <w:ind w:left="36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0"/>
      </w:numPr>
      <w:spacing w:after="0"/>
    </w:pPr>
    <w:rPr>
      <w:rFonts w:eastAsia="MS Mincho"/>
      <w:sz w:val="24"/>
      <w:szCs w:val="24"/>
      <w:lang w:val="en-US"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10"/>
    <w:link w:val="bulletChar"/>
    <w:qFormat/>
    <w:pPr>
      <w:numPr>
        <w:numId w:val="11"/>
      </w:numPr>
      <w:spacing w:after="0" w:line="240" w:lineRule="auto"/>
    </w:pPr>
    <w:rPr>
      <w:rFonts w:ascii="Times New Roman" w:eastAsia="Times New Roman" w:hAnsi="Times New Roman"/>
      <w:sz w:val="20"/>
      <w:szCs w:val="24"/>
      <w:lang w:eastAsia="zh-CN"/>
    </w:rPr>
  </w:style>
  <w:style w:type="character" w:customStyle="1" w:styleId="bulletChar">
    <w:name w:val="bullet Char"/>
    <w:link w:val="bullet"/>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Normal"/>
    <w:link w:val="RAN1bullet2Char"/>
    <w:qFormat/>
    <w:pPr>
      <w:numPr>
        <w:ilvl w:val="1"/>
        <w:numId w:val="12"/>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RAN1bullet1">
    <w:name w:val="RAN1 bullet1"/>
    <w:basedOn w:val="Normal"/>
    <w:link w:val="RAN1bullet1Char"/>
    <w:qFormat/>
    <w:pPr>
      <w:numPr>
        <w:numId w:val="13"/>
      </w:numPr>
      <w:spacing w:after="0"/>
    </w:pPr>
    <w:rPr>
      <w:rFonts w:ascii="Times" w:eastAsia="Batang"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4"/>
      </w:numPr>
    </w:pPr>
  </w:style>
  <w:style w:type="character" w:customStyle="1" w:styleId="RAN1bullet3Char">
    <w:name w:val="RAN1 bullet3 Char"/>
    <w:link w:val="RAN1bullet3"/>
    <w:qFormat/>
    <w:rPr>
      <w:rFonts w:ascii="Times" w:eastAsia="Batang" w:hAnsi="Times"/>
      <w:lang w:val="en-US"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pBdr>
        <w:top w:val="none" w:sz="0" w:space="0" w:color="auto"/>
      </w:pBdr>
      <w:spacing w:after="0"/>
      <w:ind w:left="0" w:firstLine="0"/>
      <w:outlineLvl w:val="9"/>
    </w:pPr>
    <w:rPr>
      <w:rFonts w:ascii="Calibri Light" w:eastAsia="Times New Roman" w:hAnsi="Calibri Light"/>
      <w:color w:val="2F5496"/>
      <w:sz w:val="32"/>
      <w:szCs w:val="32"/>
      <w:lang w:val="en-US"/>
    </w:rPr>
  </w:style>
  <w:style w:type="character" w:customStyle="1" w:styleId="CaptionChar">
    <w:name w:val="Caption Char"/>
    <w:link w:val="Caption"/>
    <w:uiPriority w:val="99"/>
    <w:qFormat/>
    <w:rPr>
      <w:rFonts w:ascii="Times New Roman" w:eastAsia="Times New Roman" w:hAnsi="Times New Roman"/>
      <w:b/>
      <w:lang w:val="en-GB" w:eastAsia="en-GB"/>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11">
    <w:name w:val="占位符文本1"/>
    <w:basedOn w:val="DefaultParagraphFont"/>
    <w:uiPriority w:val="99"/>
    <w:qFormat/>
    <w:rPr>
      <w:color w:val="808080"/>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0">
    <w:name w:val="表格文字居左"/>
    <w:basedOn w:val="Normal"/>
    <w:next w:val="Normal"/>
    <w:qFormat/>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link w:val="z-TopofFormChar"/>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1"/>
    <w:uiPriority w:val="99"/>
    <w:qFormat/>
    <w:rPr>
      <w:rFonts w:ascii="Arial"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1"/>
    <w:uiPriority w:val="99"/>
    <w:qFormat/>
    <w:rPr>
      <w:rFonts w:ascii="Arial" w:hAnsi="Arial"/>
      <w:vanish/>
      <w:sz w:val="16"/>
      <w:szCs w:val="16"/>
      <w:lang w:val="en-US" w:eastAsia="zh-CN"/>
    </w:rPr>
  </w:style>
  <w:style w:type="paragraph" w:customStyle="1" w:styleId="tablecell0">
    <w:name w:val="tablecell"/>
    <w:basedOn w:val="Normal"/>
    <w:qFormat/>
    <w:pPr>
      <w:autoSpaceDE w:val="0"/>
      <w:autoSpaceDN w:val="0"/>
      <w:adjustRightInd w:val="0"/>
      <w:snapToGrid w:val="0"/>
      <w:spacing w:before="40" w:after="40"/>
    </w:pPr>
    <w:rPr>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rPr>
  </w:style>
  <w:style w:type="paragraph" w:customStyle="1" w:styleId="ordinary-output">
    <w:name w:val="ordinary-output"/>
    <w:basedOn w:val="Normal"/>
    <w:qFormat/>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2">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Times New Roman" w:hAnsi="Times New Roman"/>
      <w:lang w:val="en-GB" w:eastAsia="en-GB"/>
    </w:rPr>
  </w:style>
  <w:style w:type="table" w:customStyle="1" w:styleId="TableGridLight1">
    <w:name w:val="Table Grid Light1"/>
    <w:basedOn w:val="TableNormal"/>
    <w:uiPriority w:val="40"/>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Pr>
      <w:rFonts w:eastAsia="Times New Roman"/>
    </w:rPr>
  </w:style>
  <w:style w:type="paragraph" w:customStyle="1" w:styleId="berschrift2Head2A2">
    <w:name w:val="Überschrift 2.Head2A.2"/>
    <w:basedOn w:val="Heading1"/>
    <w:next w:val="Normal"/>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eastAsia="en-US"/>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szCs w:val="24"/>
      <w:lang w:val="en-US"/>
    </w:rPr>
  </w:style>
  <w:style w:type="paragraph" w:customStyle="1" w:styleId="a1">
    <w:name w:val="样式 正文"/>
    <w:basedOn w:val="Normal"/>
    <w:link w:val="Char"/>
    <w:qFormat/>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qFormat/>
    <w:rPr>
      <w:rFonts w:ascii="Times New Roman" w:eastAsia="SimSun" w:hAnsi="Times New Roman" w:cs="SimSun"/>
      <w:kern w:val="2"/>
      <w:sz w:val="21"/>
      <w:lang w:val="en-US" w:eastAsia="zh-CN"/>
    </w:rPr>
  </w:style>
  <w:style w:type="paragraph" w:customStyle="1" w:styleId="a2">
    <w:name w:val="公式"/>
    <w:basedOn w:val="Normal"/>
    <w:qFormat/>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after="0"/>
      <w:ind w:left="1259" w:hanging="1259"/>
    </w:pPr>
    <w:rPr>
      <w:rFonts w:ascii="Arial" w:eastAsia="SimSun" w:hAnsi="Arial" w:cs="Arial"/>
      <w:lang w:val="en-US" w:eastAsia="zh-CN"/>
    </w:rPr>
  </w:style>
  <w:style w:type="paragraph" w:customStyle="1" w:styleId="Figure">
    <w:name w:val="Figure"/>
    <w:basedOn w:val="Normal"/>
    <w:next w:val="Caption"/>
    <w:qFormat/>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5"/>
      </w:numPr>
      <w:overflowPunct/>
      <w:autoSpaceDE/>
      <w:autoSpaceDN/>
      <w:adjustRightInd/>
      <w:spacing w:after="160"/>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
    <w:name w:val="references"/>
    <w:qFormat/>
    <w:pPr>
      <w:numPr>
        <w:numId w:val="16"/>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17"/>
      </w:numPr>
      <w:autoSpaceDE w:val="0"/>
      <w:autoSpaceDN w:val="0"/>
      <w:adjustRightInd w:val="0"/>
      <w:spacing w:before="60" w:after="60" w:line="259" w:lineRule="auto"/>
      <w:jc w:val="both"/>
    </w:pPr>
    <w:rPr>
      <w:rFonts w:ascii="Arial" w:hAnsi="Arial" w:cs="Arial"/>
      <w:color w:val="0000FF"/>
      <w:kern w:val="2"/>
    </w:rPr>
  </w:style>
  <w:style w:type="paragraph" w:customStyle="1" w:styleId="NumberedList">
    <w:name w:val="Numbered List"/>
    <w:basedOn w:val="Normal"/>
    <w:qFormat/>
    <w:pPr>
      <w:numPr>
        <w:numId w:val="18"/>
      </w:numPr>
      <w:spacing w:after="0"/>
      <w:jc w:val="both"/>
    </w:pPr>
    <w:rPr>
      <w:rFonts w:eastAsia="MS Mincho"/>
    </w:rPr>
  </w:style>
  <w:style w:type="paragraph" w:customStyle="1" w:styleId="FigureCaption">
    <w:name w:val="Figure Caption"/>
    <w:basedOn w:val="Normal"/>
    <w:qFormat/>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qFormat/>
    <w:pPr>
      <w:spacing w:before="120" w:after="120" w:line="240" w:lineRule="atLeast"/>
      <w:jc w:val="right"/>
    </w:pPr>
    <w:rPr>
      <w:sz w:val="22"/>
      <w:lang w:val="en-US"/>
    </w:rPr>
  </w:style>
  <w:style w:type="paragraph" w:customStyle="1" w:styleId="multifig">
    <w:name w:val="multifig"/>
    <w:basedOn w:val="Normal"/>
    <w:qFormat/>
    <w:pPr>
      <w:keepNext/>
      <w:tabs>
        <w:tab w:val="center" w:pos="2160"/>
        <w:tab w:val="center" w:pos="6480"/>
      </w:tabs>
      <w:spacing w:after="0" w:line="240" w:lineRule="atLeast"/>
    </w:pPr>
    <w:rPr>
      <w:sz w:val="24"/>
      <w:lang w:val="en-US"/>
    </w:rPr>
  </w:style>
  <w:style w:type="paragraph" w:customStyle="1" w:styleId="TableCaption">
    <w:name w:val="TableCaption"/>
    <w:basedOn w:val="Normal"/>
    <w:qFormat/>
    <w:pPr>
      <w:keepNext/>
      <w:tabs>
        <w:tab w:val="left" w:pos="936"/>
      </w:tabs>
      <w:spacing w:before="120" w:after="60"/>
      <w:ind w:left="936" w:hanging="936"/>
      <w:jc w:val="both"/>
    </w:pPr>
    <w:rPr>
      <w:sz w:val="22"/>
      <w:lang w:val="en-US"/>
    </w:rPr>
  </w:style>
  <w:style w:type="paragraph" w:customStyle="1" w:styleId="EquationNumbered">
    <w:name w:val="Equation Numbered"/>
    <w:basedOn w:val="Normal"/>
    <w:qFormat/>
    <w:pPr>
      <w:tabs>
        <w:tab w:val="center" w:pos="4320"/>
        <w:tab w:val="right" w:pos="8640"/>
      </w:tabs>
      <w:spacing w:before="60" w:after="60" w:line="300" w:lineRule="atLeast"/>
    </w:pPr>
    <w:rPr>
      <w:sz w:val="22"/>
      <w:lang w:val="en-US"/>
    </w:rPr>
  </w:style>
  <w:style w:type="paragraph" w:customStyle="1" w:styleId="Style10ptChar">
    <w:name w:val="Style 10 pt Char"/>
    <w:basedOn w:val="Normal"/>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19"/>
      </w:numPr>
      <w:spacing w:after="0"/>
    </w:pPr>
    <w:rPr>
      <w:sz w:val="24"/>
      <w:szCs w:val="24"/>
      <w:lang w:val="en-US"/>
    </w:rPr>
  </w:style>
  <w:style w:type="paragraph" w:customStyle="1" w:styleId="FigureCentered">
    <w:name w:val="FigureCentered"/>
    <w:basedOn w:val="Normal"/>
    <w:next w:val="Normal"/>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0"/>
      </w:numPr>
      <w:spacing w:after="0"/>
      <w:jc w:val="both"/>
    </w:pPr>
    <w:rPr>
      <w:rFonts w:eastAsia="MS Mincho"/>
    </w:rPr>
  </w:style>
  <w:style w:type="paragraph" w:customStyle="1" w:styleId="PaperTableCell">
    <w:name w:val="PaperTableCell"/>
    <w:basedOn w:val="Normal"/>
    <w:qFormat/>
    <w:pPr>
      <w:spacing w:after="0"/>
      <w:jc w:val="both"/>
    </w:pPr>
    <w:rPr>
      <w:sz w:val="16"/>
      <w:szCs w:val="24"/>
      <w:lang w:val="en-US"/>
    </w:rPr>
  </w:style>
  <w:style w:type="paragraph" w:customStyle="1" w:styleId="figure0">
    <w:name w:val="figure"/>
    <w:basedOn w:val="Normal"/>
    <w:qFormat/>
    <w:pPr>
      <w:keepNext/>
      <w:keepLines/>
      <w:spacing w:before="60" w:after="60" w:line="240" w:lineRule="atLeast"/>
      <w:jc w:val="center"/>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spacing w:after="0"/>
      <w:jc w:val="center"/>
    </w:pPr>
    <w:rPr>
      <w:rFonts w:ascii="Arial" w:eastAsia="Calibri" w:hAnsi="Arial" w:cs="Arial"/>
      <w:sz w:val="18"/>
      <w:szCs w:val="18"/>
      <w:lang w:val="en-US"/>
    </w:rPr>
  </w:style>
  <w:style w:type="paragraph" w:customStyle="1" w:styleId="th0">
    <w:name w:val="th"/>
    <w:basedOn w:val="Normal"/>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160" w:line="259" w:lineRule="auto"/>
      <w:ind w:left="720" w:hanging="360"/>
      <w:jc w:val="both"/>
    </w:pPr>
    <w:rPr>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customStyle="1" w:styleId="14">
    <w:name w:val="无间隔1"/>
    <w:uiPriority w:val="1"/>
    <w:qFormat/>
    <w:pPr>
      <w:spacing w:after="160" w:line="259" w:lineRule="auto"/>
    </w:pPr>
    <w:rPr>
      <w:rFonts w:ascii="Calibri" w:eastAsia="SimSun"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 w:val="24"/>
      <w:lang w:eastAsia="ja-JP"/>
    </w:rPr>
  </w:style>
  <w:style w:type="paragraph" w:customStyle="1" w:styleId="a">
    <w:name w:val="佐藤２"/>
    <w:basedOn w:val="Normal"/>
    <w:qFormat/>
    <w:pPr>
      <w:numPr>
        <w:numId w:val="21"/>
      </w:numPr>
    </w:pPr>
    <w:rPr>
      <w:rFonts w:eastAsia="MS Gothic"/>
      <w:sz w:val="24"/>
      <w:lang w:eastAsia="ja-JP"/>
    </w:rPr>
  </w:style>
  <w:style w:type="paragraph" w:customStyle="1" w:styleId="ListBulletLast">
    <w:name w:val="List Bullet Last"/>
    <w:basedOn w:val="ListBullet"/>
    <w:next w:val="BodyText"/>
    <w:qFormat/>
    <w:pPr>
      <w:spacing w:after="240"/>
      <w:ind w:left="714" w:hanging="357"/>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Normal"/>
    <w:qFormat/>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Normal"/>
    <w:qFormat/>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Heading2Char1">
    <w:name w:val="Heading 2 Char1"/>
    <w:qFormat/>
    <w:rPr>
      <w:rFonts w:ascii="Arial" w:hAnsi="Arial"/>
      <w:sz w:val="32"/>
      <w:lang w:val="en-GB" w:eastAsia="en-US"/>
    </w:rPr>
  </w:style>
  <w:style w:type="paragraph" w:customStyle="1" w:styleId="Revision2">
    <w:name w:val="Revision2"/>
    <w:hidden/>
    <w:uiPriority w:val="99"/>
    <w:semiHidden/>
    <w:qFormat/>
    <w:pPr>
      <w:spacing w:after="160" w:line="259" w:lineRule="auto"/>
    </w:pPr>
    <w:rPr>
      <w:rFonts w:ascii="Calibri" w:eastAsia="Calibri" w:hAnsi="Calibri"/>
      <w:sz w:val="22"/>
      <w:szCs w:val="22"/>
      <w:lang w:eastAsia="en-US"/>
    </w:rPr>
  </w:style>
  <w:style w:type="paragraph" w:customStyle="1" w:styleId="TOCHeading2">
    <w:name w:val="TOC Heading2"/>
    <w:basedOn w:val="Heading1"/>
    <w:next w:val="Normal"/>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CaptionChar1">
    <w:name w:val="Caption Char1"/>
    <w:uiPriority w:val="99"/>
    <w:qFormat/>
    <w:rPr>
      <w:b/>
    </w:rPr>
  </w:style>
  <w:style w:type="paragraph" w:customStyle="1" w:styleId="z-TopofForm2">
    <w:name w:val="z-Top of Form2"/>
    <w:basedOn w:val="Normal"/>
    <w:next w:val="Normal"/>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paragraph" w:customStyle="1" w:styleId="z-BottomofForm2">
    <w:name w:val="z-Bottom of Form2"/>
    <w:basedOn w:val="Normal"/>
    <w:next w:val="Normal"/>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 w:type="paragraph" w:styleId="ListParagraph">
    <w:name w:val="List Paragraph"/>
    <w:basedOn w:val="Normal"/>
    <w:uiPriority w:val="34"/>
    <w:qFormat/>
    <w:pPr>
      <w:spacing w:after="200" w:line="276" w:lineRule="auto"/>
      <w:ind w:firstLineChars="200" w:firstLine="420"/>
    </w:pPr>
    <w:rPr>
      <w:rFonts w:eastAsia="t"/>
      <w:szCs w:val="22"/>
      <w:lang w:val="en-US" w:eastAsia="zh-CN"/>
    </w:rPr>
  </w:style>
  <w:style w:type="paragraph" w:customStyle="1" w:styleId="2">
    <w:name w:val="列出段落2"/>
    <w:basedOn w:val="Normal"/>
    <w:uiPriority w:val="34"/>
    <w:qFormat/>
    <w:pPr>
      <w:spacing w:after="200" w:line="276" w:lineRule="auto"/>
      <w:ind w:firstLineChars="200" w:firstLine="420"/>
    </w:pPr>
    <w:rPr>
      <w:rFonts w:eastAsia="t"/>
      <w:szCs w:val="22"/>
      <w:lang w:val="en-US" w:eastAsia="zh-CN"/>
    </w:rPr>
  </w:style>
  <w:style w:type="character" w:styleId="PlaceholderText">
    <w:name w:val="Placeholder Text"/>
    <w:basedOn w:val="DefaultParagraphFont"/>
    <w:uiPriority w:val="99"/>
    <w:semiHidden/>
    <w:qFormat/>
    <w:rPr>
      <w:color w:val="808080"/>
    </w:rPr>
  </w:style>
  <w:style w:type="character" w:customStyle="1" w:styleId="15">
    <w:name w:val="15"/>
    <w:basedOn w:val="DefaultParagraphFont"/>
    <w:qFormat/>
    <w:rPr>
      <w:rFonts w:ascii="Times New Roman" w:hAnsi="Times New Roman" w:cs="Times New Roman" w:hint="default"/>
      <w:i/>
      <w:iCs/>
    </w:rPr>
  </w:style>
  <w:style w:type="character" w:customStyle="1" w:styleId="CRCoverPageZchn">
    <w:name w:val="CR Cover Page Zchn"/>
    <w:link w:val="CRCoverPage"/>
    <w:locked/>
    <w:rsid w:val="00E556E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FE6837-0975-4398-9413-547CB495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1120</Words>
  <Characters>6386</Characters>
  <Application>Microsoft Office Word</Application>
  <DocSecurity>0</DocSecurity>
  <Lines>53</Lines>
  <Paragraphs>14</Paragraphs>
  <ScaleCrop>false</ScaleCrop>
  <Company>3GPP Support Team</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dc:creator>
  <cp:lastModifiedBy>Mostafa Khoshnevisan</cp:lastModifiedBy>
  <cp:revision>134</cp:revision>
  <cp:lastPrinted>2411-12-31T15:59:00Z</cp:lastPrinted>
  <dcterms:created xsi:type="dcterms:W3CDTF">2021-07-27T09:09:00Z</dcterms:created>
  <dcterms:modified xsi:type="dcterms:W3CDTF">2022-08-23T12:35:00Z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