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432" w:hanging="432"/>
        <w:rPr>
          <w:lang w:val="en-US"/>
        </w:rPr>
      </w:pPr>
      <w:bookmarkStart w:id="2" w:name="_Toc42034909"/>
      <w:bookmarkStart w:id="3" w:name="_Toc42211920"/>
      <w:r>
        <w:rPr>
          <w:lang w:val="en-US"/>
        </w:rPr>
        <w:t>1</w:t>
      </w:r>
      <w:r>
        <w:rPr>
          <w:lang w:val="en-US"/>
        </w:rPr>
        <w:tab/>
      </w:r>
      <w:r>
        <w:rPr>
          <w:lang w:val="en-US"/>
        </w:rPr>
        <w:t>Introductio</w:t>
      </w:r>
      <w:bookmarkEnd w:id="2"/>
      <w:bookmarkEnd w:id="3"/>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bookmarkStart w:id="15" w:name="_GoBack"/>
      <w:r>
        <w:rPr>
          <w:rFonts w:eastAsia="Yu Mincho"/>
          <w:color w:val="FF0000"/>
          <w:lang w:val="en-US" w:eastAsia="ja-JP"/>
        </w:rPr>
        <w:t>FL9</w:t>
      </w:r>
      <w:bookmarkEnd w:id="15"/>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w:t>
            </w:r>
            <w:r>
              <w:rPr>
                <w:rFonts w:eastAsia="Malgun Gothic"/>
                <w:lang w:val="en-US" w:eastAsia="ko-KR"/>
              </w:rPr>
              <w:t xml:space="preserve"> </w:t>
            </w:r>
            <w:r>
              <w:rPr>
                <w:rFonts w:hint="eastAsia" w:eastAsia="Malgun Gothic"/>
                <w:lang w:val="en-US" w:eastAsia="ko-KR"/>
              </w:rPr>
              <w:t>Choi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394"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394"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Sunghoon Lee</w:t>
            </w:r>
          </w:p>
        </w:tc>
        <w:tc>
          <w:tcPr>
            <w:tcW w:w="4394" w:type="dxa"/>
          </w:tcPr>
          <w:p>
            <w:pPr>
              <w:spacing w:after="0"/>
              <w:jc w:val="center"/>
              <w:rPr>
                <w:lang w:val="en-US"/>
              </w:rPr>
            </w:pPr>
            <w:r>
              <w:fldChar w:fldCharType="begin"/>
            </w:r>
            <w:r>
              <w:instrText xml:space="preserve"> HYPERLINK "mailto:sunghoon29.lee@lge.com" </w:instrText>
            </w:r>
            <w:r>
              <w:fldChar w:fldCharType="separate"/>
            </w:r>
            <w:r>
              <w:rPr>
                <w:rStyle w:val="39"/>
                <w:rFonts w:hint="eastAsia" w:eastAsia="Malgun Gothic"/>
                <w:lang w:val="en-US" w:eastAsia="ko-KR"/>
              </w:rPr>
              <w:t>sunghoon29.lee@lge.com</w:t>
            </w:r>
            <w:r>
              <w:rPr>
                <w:rStyle w:val="39"/>
                <w:rFonts w:hint="eastAsia" w:eastAsia="Malgun Gothic"/>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t>FUTUREWEI</w:t>
            </w:r>
          </w:p>
        </w:tc>
        <w:tc>
          <w:tcPr>
            <w:tcW w:w="2977" w:type="dxa"/>
          </w:tcPr>
          <w:p>
            <w:pPr>
              <w:spacing w:after="0"/>
              <w:jc w:val="center"/>
              <w:rPr>
                <w:rFonts w:eastAsia="Malgun Gothic"/>
                <w:lang w:val="en-US" w:eastAsia="ko-KR"/>
              </w:rPr>
            </w:pPr>
            <w:r>
              <w:t>Vip Desai</w:t>
            </w:r>
          </w:p>
        </w:tc>
        <w:tc>
          <w:tcPr>
            <w:tcW w:w="4394" w:type="dxa"/>
          </w:tcPr>
          <w:p>
            <w:pPr>
              <w:spacing w:after="0"/>
              <w:jc w:val="center"/>
              <w:rPr>
                <w:rFonts w:eastAsia="Malgun Gothic"/>
                <w:lang w:val="en-US" w:eastAsia="ko-KR"/>
              </w:rPr>
            </w:pPr>
            <w:r>
              <w:fldChar w:fldCharType="begin"/>
            </w:r>
            <w:r>
              <w:instrText xml:space="preserve"> HYPERLINK "mailto:vipul.desai@futurewei.com" </w:instrText>
            </w:r>
            <w:r>
              <w:fldChar w:fldCharType="separate"/>
            </w:r>
            <w:r>
              <w:rPr>
                <w:rStyle w:val="39"/>
              </w:rPr>
              <w:t>vipul.desai@futurewei.com</w:t>
            </w:r>
            <w:r>
              <w:rPr>
                <w:rStyle w:val="3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Qualcomm</w:t>
            </w:r>
          </w:p>
        </w:tc>
        <w:tc>
          <w:tcPr>
            <w:tcW w:w="2977" w:type="dxa"/>
          </w:tcPr>
          <w:p>
            <w:pPr>
              <w:spacing w:after="0"/>
              <w:jc w:val="center"/>
            </w:pPr>
            <w:r>
              <w:t>Yongjun Kwak</w:t>
            </w:r>
          </w:p>
        </w:tc>
        <w:tc>
          <w:tcPr>
            <w:tcW w:w="4394" w:type="dxa"/>
          </w:tcPr>
          <w:p>
            <w:pPr>
              <w:spacing w:after="0"/>
              <w:jc w:val="center"/>
            </w:pPr>
            <w: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Huawei, HiSilicon</w:t>
            </w:r>
          </w:p>
        </w:tc>
        <w:tc>
          <w:tcPr>
            <w:tcW w:w="2977" w:type="dxa"/>
          </w:tcPr>
          <w:p>
            <w:pPr>
              <w:spacing w:after="0"/>
              <w:jc w:val="center"/>
            </w:pPr>
            <w:r>
              <w:t>Frank Long</w:t>
            </w:r>
          </w:p>
        </w:tc>
        <w:tc>
          <w:tcPr>
            <w:tcW w:w="4394" w:type="dxa"/>
          </w:tcPr>
          <w:p>
            <w:pPr>
              <w:spacing w:after="0"/>
              <w:jc w:val="center"/>
            </w:pPr>
            <w: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Lenovo</w:t>
            </w:r>
          </w:p>
        </w:tc>
        <w:tc>
          <w:tcPr>
            <w:tcW w:w="2977" w:type="dxa"/>
          </w:tcPr>
          <w:p>
            <w:pPr>
              <w:spacing w:after="0"/>
              <w:jc w:val="center"/>
            </w:pPr>
            <w:r>
              <w:t>Yuantao Zhang</w:t>
            </w:r>
          </w:p>
        </w:tc>
        <w:tc>
          <w:tcPr>
            <w:tcW w:w="4394"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eastAsiaTheme="minorEastAsia"/>
                <w:lang w:eastAsia="zh-CN"/>
              </w:rPr>
              <w:t>X</w:t>
            </w:r>
            <w:r>
              <w:rPr>
                <w:rFonts w:eastAsiaTheme="minorEastAsia"/>
                <w:lang w:eastAsia="zh-CN"/>
              </w:rPr>
              <w:t>iaomi</w:t>
            </w:r>
          </w:p>
        </w:tc>
        <w:tc>
          <w:tcPr>
            <w:tcW w:w="2977" w:type="dxa"/>
          </w:tcPr>
          <w:p>
            <w:pPr>
              <w:spacing w:after="0"/>
              <w:jc w:val="center"/>
            </w:pPr>
            <w:r>
              <w:rPr>
                <w:rFonts w:hint="eastAsia" w:eastAsiaTheme="minorEastAsia"/>
                <w:lang w:eastAsia="zh-CN"/>
              </w:rPr>
              <w:t>Xuemei</w:t>
            </w:r>
            <w:r>
              <w:rPr>
                <w:rFonts w:eastAsiaTheme="minorEastAsia"/>
                <w:lang w:eastAsia="zh-CN"/>
              </w:rPr>
              <w:t xml:space="preserve"> </w:t>
            </w:r>
            <w:r>
              <w:rPr>
                <w:rFonts w:hint="eastAsia" w:eastAsiaTheme="minorEastAsia"/>
                <w:lang w:eastAsia="zh-CN"/>
              </w:rPr>
              <w:t>Qiao</w:t>
            </w:r>
          </w:p>
        </w:tc>
        <w:tc>
          <w:tcPr>
            <w:tcW w:w="4394" w:type="dxa"/>
          </w:tcPr>
          <w:p>
            <w:pPr>
              <w:spacing w:after="0"/>
              <w:jc w:val="center"/>
            </w:pPr>
            <w:r>
              <w:rPr>
                <w:rFonts w:hint="eastAsia" w:eastAsiaTheme="minorEastAsia"/>
                <w:lang w:eastAsia="zh-CN"/>
              </w:rPr>
              <w:t>qi</w:t>
            </w:r>
            <w:r>
              <w:rPr>
                <w:rFonts w:eastAsiaTheme="minorEastAsia"/>
                <w:lang w:eastAsia="zh-CN"/>
              </w:rPr>
              <w:t>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2977" w:type="dxa"/>
          </w:tcPr>
          <w:p>
            <w:pPr>
              <w:spacing w:after="0"/>
              <w:jc w:val="center"/>
              <w:rPr>
                <w:rFonts w:eastAsiaTheme="minorEastAsia"/>
                <w:lang w:eastAsia="zh-CN"/>
              </w:rPr>
            </w:pPr>
            <w:r>
              <w:rPr>
                <w:rFonts w:hint="eastAsia" w:eastAsiaTheme="minorEastAsia"/>
                <w:lang w:eastAsia="zh-CN"/>
              </w:rPr>
              <w:t>C</w:t>
            </w:r>
            <w:r>
              <w:rPr>
                <w:rFonts w:eastAsiaTheme="minorEastAsia"/>
                <w:lang w:eastAsia="zh-CN"/>
              </w:rPr>
              <w:t>hiou-Wei Tsai</w:t>
            </w:r>
          </w:p>
        </w:tc>
        <w:tc>
          <w:tcPr>
            <w:tcW w:w="4394" w:type="dxa"/>
          </w:tcPr>
          <w:p>
            <w:pPr>
              <w:spacing w:after="0"/>
              <w:jc w:val="center"/>
              <w:rPr>
                <w:rFonts w:eastAsiaTheme="minorEastAsia"/>
                <w:lang w:eastAsia="zh-CN"/>
              </w:rPr>
            </w:pPr>
            <w:r>
              <w:rPr>
                <w:rFonts w:eastAsiaTheme="minorEastAsia"/>
                <w:lang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263" w:type="dxa"/>
          </w:tcPr>
          <w:p>
            <w:pPr>
              <w:spacing w:after="0"/>
              <w:jc w:val="center"/>
              <w:rPr>
                <w:rFonts w:eastAsiaTheme="minorEastAsia"/>
                <w:lang w:eastAsia="zh-CN"/>
              </w:rPr>
            </w:pPr>
            <w:r>
              <w:rPr>
                <w:rFonts w:eastAsiaTheme="minorEastAsia"/>
                <w:lang w:eastAsia="zh-CN"/>
              </w:rPr>
              <w:t>Sequans</w:t>
            </w:r>
          </w:p>
        </w:tc>
        <w:tc>
          <w:tcPr>
            <w:tcW w:w="2977" w:type="dxa"/>
          </w:tcPr>
          <w:p>
            <w:pPr>
              <w:spacing w:after="0"/>
              <w:jc w:val="center"/>
              <w:rPr>
                <w:rFonts w:eastAsiaTheme="minorEastAsia"/>
                <w:lang w:eastAsia="zh-CN"/>
              </w:rPr>
            </w:pPr>
            <w:r>
              <w:rPr>
                <w:rFonts w:eastAsiaTheme="minorEastAsia"/>
                <w:lang w:eastAsia="zh-CN"/>
              </w:rPr>
              <w:t>Efstathios Katranaras</w:t>
            </w:r>
          </w:p>
        </w:tc>
        <w:tc>
          <w:tcPr>
            <w:tcW w:w="4394" w:type="dxa"/>
          </w:tcPr>
          <w:p>
            <w:pPr>
              <w:spacing w:after="0"/>
              <w:jc w:val="center"/>
              <w:rPr>
                <w:rFonts w:eastAsiaTheme="minorEastAsia"/>
                <w:lang w:eastAsia="zh-CN"/>
              </w:rPr>
            </w:pPr>
            <w:r>
              <w:rPr>
                <w:rFonts w:eastAsiaTheme="minorEastAsia"/>
                <w:lang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263" w:type="dxa"/>
          </w:tcPr>
          <w:p>
            <w:pPr>
              <w:spacing w:after="0"/>
              <w:jc w:val="center"/>
              <w:rPr>
                <w:rFonts w:eastAsiaTheme="minorEastAsia"/>
                <w:lang w:eastAsia="zh-CN"/>
              </w:rPr>
            </w:pPr>
            <w:r>
              <w:rPr>
                <w:rFonts w:eastAsiaTheme="minorEastAsia"/>
                <w:lang w:eastAsia="zh-CN"/>
              </w:rPr>
              <w:t>InterDigital</w:t>
            </w:r>
          </w:p>
        </w:tc>
        <w:tc>
          <w:tcPr>
            <w:tcW w:w="2977" w:type="dxa"/>
          </w:tcPr>
          <w:p>
            <w:pPr>
              <w:spacing w:after="0"/>
              <w:jc w:val="center"/>
              <w:rPr>
                <w:rFonts w:eastAsiaTheme="minorEastAsia"/>
                <w:lang w:eastAsia="zh-CN"/>
              </w:rPr>
            </w:pPr>
            <w:r>
              <w:rPr>
                <w:rFonts w:eastAsiaTheme="minorEastAsia"/>
                <w:lang w:eastAsia="zh-CN"/>
              </w:rPr>
              <w:t>Erdem Bala</w:t>
            </w:r>
          </w:p>
        </w:tc>
        <w:tc>
          <w:tcPr>
            <w:tcW w:w="4394" w:type="dxa"/>
          </w:tcPr>
          <w:p>
            <w:pPr>
              <w:spacing w:after="0"/>
              <w:jc w:val="center"/>
              <w:rPr>
                <w:rFonts w:eastAsiaTheme="minorEastAsia"/>
                <w:lang w:eastAsia="zh-CN"/>
              </w:rPr>
            </w:pPr>
            <w:r>
              <w:rPr>
                <w:rFonts w:eastAsiaTheme="minorEastAsia"/>
                <w:lang w:eastAsia="zh-CN"/>
              </w:rPr>
              <w:t>erdem.bala@interdigital.com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4" w:name="_Hlk41391803"/>
    </w:p>
    <w:p>
      <w:pPr>
        <w:pStyle w:val="2"/>
        <w:numPr>
          <w:ilvl w:val="0"/>
          <w:numId w:val="0"/>
        </w:numPr>
        <w:ind w:left="432" w:hanging="432"/>
        <w:rPr>
          <w:rFonts w:eastAsia="Yu Mincho"/>
        </w:rPr>
      </w:pPr>
      <w:r>
        <w:rPr>
          <w:rFonts w:eastAsia="Yu Mincho"/>
        </w:rPr>
        <w:t>2</w:t>
      </w:r>
      <w:r>
        <w:rPr>
          <w:rFonts w:eastAsia="Yu Mincho"/>
        </w:rPr>
        <w:tab/>
      </w:r>
      <w:r>
        <w:rPr>
          <w:rFonts w:eastAsia="Yu Mincho"/>
        </w:rPr>
        <w:t>General aspects</w:t>
      </w:r>
    </w:p>
    <w:p>
      <w:pPr>
        <w:spacing w:line="240" w:lineRule="auto"/>
        <w:jc w:val="left"/>
        <w:rPr>
          <w:rFonts w:eastAsia="Yu Mincho"/>
        </w:rPr>
      </w:pPr>
      <w:r>
        <w:rPr>
          <w:rFonts w:hint="eastAsia" w:eastAsia="Yu Mincho"/>
          <w:lang w:eastAsia="ja-JP"/>
        </w:rPr>
        <w:t xml:space="preserve">As </w:t>
      </w:r>
      <w:r>
        <w:rPr>
          <w:rFonts w:eastAsia="Yu Mincho"/>
        </w:rPr>
        <w:t>general aspects, following views are provided in the company contributions:</w:t>
      </w:r>
    </w:p>
    <w:p>
      <w:pPr>
        <w:pStyle w:val="49"/>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pPr>
        <w:pStyle w:val="49"/>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pPr>
        <w:pStyle w:val="49"/>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pPr>
        <w:pStyle w:val="49"/>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Yu Mincho"/>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pPr>
        <w:pStyle w:val="2"/>
        <w:numPr>
          <w:ilvl w:val="0"/>
          <w:numId w:val="0"/>
        </w:numPr>
        <w:ind w:left="432" w:hanging="432"/>
        <w:rPr>
          <w:rFonts w:eastAsia="Yu Mincho"/>
        </w:rPr>
      </w:pPr>
      <w:r>
        <w:rPr>
          <w:rFonts w:eastAsia="Yu Mincho"/>
        </w:rPr>
        <w:t>8</w:t>
      </w:r>
      <w:r>
        <w:rPr>
          <w:rFonts w:eastAsia="Yu Mincho"/>
        </w:rPr>
        <w:tab/>
      </w:r>
      <w:r>
        <w:rPr>
          <w:rFonts w:eastAsia="Yu Mincho"/>
        </w:rPr>
        <w:t>Coverage recovery</w:t>
      </w:r>
    </w:p>
    <w:p>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pPr>
        <w:pStyle w:val="49"/>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5"/>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5"/>
        </w:numPr>
        <w:rPr>
          <w:i/>
          <w:iCs/>
          <w:sz w:val="20"/>
          <w:szCs w:val="21"/>
          <w:lang w:val="en-US"/>
        </w:rPr>
      </w:pPr>
      <w:r>
        <w:rPr>
          <w:i/>
          <w:iCs/>
          <w:sz w:val="20"/>
          <w:szCs w:val="21"/>
          <w:lang w:val="en-US"/>
        </w:rPr>
        <w:t>very limited TU for Rel-18 RedCap</w:t>
      </w:r>
    </w:p>
    <w:p>
      <w:pPr>
        <w:pStyle w:val="49"/>
        <w:numPr>
          <w:ilvl w:val="1"/>
          <w:numId w:val="15"/>
        </w:numPr>
        <w:rPr>
          <w:sz w:val="20"/>
          <w:szCs w:val="21"/>
        </w:rPr>
      </w:pPr>
      <w:r>
        <w:rPr>
          <w:rFonts w:eastAsia="Yu Mincho"/>
          <w:sz w:val="20"/>
          <w:szCs w:val="21"/>
        </w:rPr>
        <w:t>Data CH [8]</w:t>
      </w:r>
    </w:p>
    <w:p>
      <w:pPr>
        <w:pStyle w:val="49"/>
        <w:numPr>
          <w:ilvl w:val="2"/>
          <w:numId w:val="15"/>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5"/>
        </w:numPr>
        <w:rPr>
          <w:sz w:val="20"/>
          <w:szCs w:val="21"/>
        </w:rPr>
      </w:pPr>
      <w:r>
        <w:rPr>
          <w:rFonts w:eastAsia="Yu Mincho"/>
          <w:sz w:val="20"/>
          <w:szCs w:val="21"/>
        </w:rPr>
        <w:t>SSB w/ 30KHz SCS [8]</w:t>
      </w:r>
    </w:p>
    <w:p>
      <w:pPr>
        <w:pStyle w:val="49"/>
        <w:numPr>
          <w:ilvl w:val="2"/>
          <w:numId w:val="15"/>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5"/>
        </w:numPr>
        <w:rPr>
          <w:sz w:val="20"/>
          <w:szCs w:val="21"/>
        </w:rPr>
      </w:pPr>
      <w:r>
        <w:rPr>
          <w:rFonts w:hint="eastAsia" w:eastAsia="Yu Mincho"/>
          <w:sz w:val="20"/>
          <w:szCs w:val="21"/>
        </w:rPr>
        <w:t>E</w:t>
      </w:r>
      <w:r>
        <w:rPr>
          <w:rFonts w:eastAsia="Yu Mincho"/>
          <w:sz w:val="20"/>
          <w:szCs w:val="21"/>
        </w:rPr>
        <w:t>valuation is necessary</w:t>
      </w:r>
    </w:p>
    <w:p>
      <w:pPr>
        <w:pStyle w:val="49"/>
        <w:numPr>
          <w:ilvl w:val="1"/>
          <w:numId w:val="15"/>
        </w:numPr>
        <w:rPr>
          <w:sz w:val="20"/>
          <w:szCs w:val="21"/>
        </w:rPr>
      </w:pPr>
      <w:r>
        <w:rPr>
          <w:rFonts w:eastAsia="Yu Mincho"/>
          <w:sz w:val="20"/>
          <w:szCs w:val="21"/>
        </w:rPr>
        <w:t>PBCH [5, 11, 12, 13, 14, 16, 20, 22]</w:t>
      </w:r>
    </w:p>
    <w:p>
      <w:pPr>
        <w:pStyle w:val="49"/>
        <w:numPr>
          <w:ilvl w:val="2"/>
          <w:numId w:val="15"/>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5"/>
        </w:numPr>
        <w:rPr>
          <w:sz w:val="20"/>
          <w:szCs w:val="21"/>
          <w:lang w:val="en-US"/>
        </w:rPr>
      </w:pPr>
      <w:r>
        <w:rPr>
          <w:sz w:val="20"/>
          <w:szCs w:val="21"/>
          <w:lang w:val="en-US"/>
        </w:rPr>
        <w:t>only 11 valid RBs can be received for eRedCap UE with 5MHz, while 20RBs are occupied by the PBCH</w:t>
      </w:r>
    </w:p>
    <w:p>
      <w:pPr>
        <w:pStyle w:val="49"/>
        <w:numPr>
          <w:ilvl w:val="1"/>
          <w:numId w:val="15"/>
        </w:numPr>
        <w:rPr>
          <w:sz w:val="20"/>
          <w:szCs w:val="21"/>
        </w:rPr>
      </w:pPr>
      <w:r>
        <w:rPr>
          <w:rFonts w:eastAsia="Yu Mincho"/>
          <w:sz w:val="20"/>
          <w:szCs w:val="21"/>
        </w:rPr>
        <w:t>PDCCH [5, 8, 10, 12, 13, 14, 16, 20, 21, 22, 23]</w:t>
      </w:r>
    </w:p>
    <w:p>
      <w:pPr>
        <w:pStyle w:val="49"/>
        <w:numPr>
          <w:ilvl w:val="2"/>
          <w:numId w:val="15"/>
        </w:numPr>
        <w:rPr>
          <w:sz w:val="20"/>
          <w:szCs w:val="21"/>
          <w:lang w:val="en-US"/>
        </w:rPr>
      </w:pPr>
      <w:r>
        <w:rPr>
          <w:sz w:val="20"/>
          <w:szCs w:val="21"/>
          <w:lang w:val="en-US"/>
        </w:rPr>
        <w:t>If RF BW is reduced to 5MHz</w:t>
      </w:r>
    </w:p>
    <w:p>
      <w:pPr>
        <w:pStyle w:val="49"/>
        <w:numPr>
          <w:ilvl w:val="3"/>
          <w:numId w:val="15"/>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5"/>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5"/>
        </w:numPr>
        <w:rPr>
          <w:sz w:val="20"/>
          <w:szCs w:val="21"/>
        </w:rPr>
      </w:pPr>
      <w:r>
        <w:rPr>
          <w:rFonts w:eastAsia="Yu Mincho"/>
          <w:sz w:val="20"/>
          <w:szCs w:val="21"/>
        </w:rPr>
        <w:t>PDCCH scheduling Msg2/4 [5]</w:t>
      </w:r>
    </w:p>
    <w:p>
      <w:pPr>
        <w:pStyle w:val="49"/>
        <w:numPr>
          <w:ilvl w:val="1"/>
          <w:numId w:val="15"/>
        </w:numPr>
        <w:rPr>
          <w:sz w:val="20"/>
          <w:szCs w:val="21"/>
        </w:rPr>
      </w:pPr>
      <w:r>
        <w:rPr>
          <w:rFonts w:eastAsia="Yu Mincho"/>
          <w:sz w:val="20"/>
          <w:szCs w:val="21"/>
        </w:rPr>
        <w:t>PDSCH [5, 10, 12, 14,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inter-BWP FH [21]</w:t>
      </w:r>
    </w:p>
    <w:p>
      <w:pPr>
        <w:pStyle w:val="49"/>
        <w:numPr>
          <w:ilvl w:val="1"/>
          <w:numId w:val="15"/>
        </w:numPr>
        <w:rPr>
          <w:sz w:val="20"/>
          <w:szCs w:val="21"/>
        </w:rPr>
      </w:pPr>
      <w:r>
        <w:rPr>
          <w:rFonts w:hint="eastAsia" w:eastAsia="Yu Mincho"/>
          <w:sz w:val="20"/>
          <w:szCs w:val="21"/>
        </w:rPr>
        <w:t>S</w:t>
      </w:r>
      <w:r>
        <w:rPr>
          <w:rFonts w:eastAsia="Yu Mincho"/>
          <w:sz w:val="20"/>
          <w:szCs w:val="21"/>
        </w:rPr>
        <w:t>IB1 [13, 14, 20]</w:t>
      </w:r>
    </w:p>
    <w:p>
      <w:pPr>
        <w:pStyle w:val="49"/>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5"/>
        </w:numPr>
        <w:rPr>
          <w:sz w:val="20"/>
          <w:szCs w:val="21"/>
        </w:rPr>
      </w:pPr>
      <w:r>
        <w:rPr>
          <w:rFonts w:hint="eastAsia" w:eastAsia="Yu Mincho"/>
          <w:sz w:val="20"/>
          <w:szCs w:val="21"/>
        </w:rPr>
        <w:t>M</w:t>
      </w:r>
      <w:r>
        <w:rPr>
          <w:rFonts w:eastAsia="Yu Mincho"/>
          <w:sz w:val="20"/>
          <w:szCs w:val="21"/>
        </w:rPr>
        <w:t>sg2 [5, 12, 14]</w:t>
      </w:r>
    </w:p>
    <w:p>
      <w:pPr>
        <w:pStyle w:val="49"/>
        <w:numPr>
          <w:ilvl w:val="1"/>
          <w:numId w:val="15"/>
        </w:numPr>
        <w:rPr>
          <w:sz w:val="20"/>
          <w:szCs w:val="21"/>
        </w:rPr>
      </w:pPr>
      <w:r>
        <w:rPr>
          <w:rFonts w:hint="eastAsia" w:eastAsia="Yu Mincho"/>
          <w:sz w:val="20"/>
          <w:szCs w:val="21"/>
        </w:rPr>
        <w:t>M</w:t>
      </w:r>
      <w:r>
        <w:rPr>
          <w:rFonts w:eastAsia="Yu Mincho"/>
          <w:sz w:val="20"/>
          <w:szCs w:val="21"/>
        </w:rPr>
        <w:t>sg4 [5, 12, 14]</w:t>
      </w:r>
    </w:p>
    <w:p>
      <w:pPr>
        <w:pStyle w:val="49"/>
        <w:numPr>
          <w:ilvl w:val="1"/>
          <w:numId w:val="15"/>
        </w:numPr>
        <w:rPr>
          <w:sz w:val="20"/>
          <w:szCs w:val="21"/>
        </w:rPr>
      </w:pPr>
      <w:r>
        <w:rPr>
          <w:rFonts w:eastAsia="Yu Mincho"/>
          <w:sz w:val="20"/>
          <w:szCs w:val="21"/>
        </w:rPr>
        <w:t>PUCCH [5, 12, 16, 21]</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 /inter-BWP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PUSCH [5, 10, 11, 12, 14, 16,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Msg3 [5, 12]</w:t>
      </w:r>
    </w:p>
    <w:p>
      <w:pPr>
        <w:pStyle w:val="49"/>
        <w:numPr>
          <w:ilvl w:val="2"/>
          <w:numId w:val="15"/>
        </w:numPr>
        <w:rPr>
          <w:sz w:val="20"/>
          <w:szCs w:val="21"/>
        </w:rPr>
      </w:pPr>
      <w:r>
        <w:rPr>
          <w:rFonts w:hint="eastAsia" w:eastAsia="Yu Mincho"/>
          <w:sz w:val="20"/>
          <w:szCs w:val="21"/>
        </w:rPr>
        <w:t>w</w:t>
      </w:r>
      <w:r>
        <w:rPr>
          <w:rFonts w:eastAsia="Yu Mincho"/>
          <w:sz w:val="20"/>
          <w:szCs w:val="21"/>
        </w:rPr>
        <w:t>/ RF retuning [9]</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hint="eastAsia" w:eastAsia="Yu Mincho"/>
          <w:sz w:val="20"/>
          <w:szCs w:val="21"/>
        </w:rPr>
        <w:t>P</w:t>
      </w:r>
      <w:r>
        <w:rPr>
          <w:rFonts w:eastAsia="Yu Mincho"/>
          <w:sz w:val="20"/>
          <w:szCs w:val="21"/>
        </w:rPr>
        <w:t>RACH [5, 12]</w:t>
      </w:r>
    </w:p>
    <w:p>
      <w:pPr>
        <w:spacing w:line="240" w:lineRule="auto"/>
        <w:jc w:val="left"/>
        <w:rPr>
          <w:rFonts w:eastAsia="Yu Mincho"/>
          <w:color w:val="A6A6A6"/>
          <w:lang w:val="sv-SE"/>
        </w:rPr>
      </w:pPr>
    </w:p>
    <w:p>
      <w:pPr>
        <w:spacing w:line="240" w:lineRule="auto"/>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which evaluations are necessary depends on the options for bandwidth reduction to be considered in this SI, i.e.,</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Yu Mincho"/>
          <w:color w:val="A6A6A6"/>
          <w:lang w:val="en-US" w:eastAsia="ja-JP"/>
        </w:rPr>
      </w:pPr>
    </w:p>
    <w:p>
      <w:pPr>
        <w:spacing w:line="240" w:lineRule="auto"/>
        <w:rPr>
          <w:rFonts w:eastAsia="Yu Mincho"/>
          <w:lang w:val="en-US" w:eastAsia="ja-JP"/>
        </w:rPr>
      </w:pPr>
      <w:r>
        <w:rPr>
          <w:rFonts w:hint="eastAsia" w:eastAsia="Yu Mincho"/>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ko-KR"/>
              </w:rPr>
            </w:pPr>
            <w:r>
              <w:rPr>
                <w:rFonts w:eastAsia="Malgun Gothic"/>
                <w:lang w:val="en-US" w:eastAsia="ko-KR"/>
              </w:rPr>
              <w:t xml:space="preserve">Even if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is considered</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w</w:t>
            </w:r>
            <w:r>
              <w:rPr>
                <w:rFonts w:eastAsia="Malgun Gothic"/>
                <w:lang w:val="en-US" w:eastAsia="ko-KR"/>
              </w:rPr>
              <w:t xml:space="preserve">e think </w:t>
            </w:r>
            <w:r>
              <w:rPr>
                <w:rFonts w:hint="eastAsia" w:eastAsia="Malgun Gothic"/>
                <w:lang w:val="en-US" w:eastAsia="ko-KR"/>
              </w:rPr>
              <w:t>specific</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DL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instead</w:t>
            </w:r>
            <w:r>
              <w:rPr>
                <w:rFonts w:eastAsia="Malgun Gothic"/>
                <w:lang w:val="en-US" w:eastAsia="ko-KR"/>
              </w:rPr>
              <w:t xml:space="preserve"> </w:t>
            </w:r>
            <w:r>
              <w:rPr>
                <w:rFonts w:hint="eastAsia" w:eastAsia="Malgun Gothic"/>
                <w:lang w:val="en-US" w:eastAsia="ko-KR"/>
              </w:rPr>
              <w:t>of</w:t>
            </w:r>
            <w:r>
              <w:rPr>
                <w:rFonts w:eastAsia="Malgun Gothic"/>
                <w:lang w:val="en-US" w:eastAsia="ko-KR"/>
              </w:rPr>
              <w:t xml:space="preserve"> </w:t>
            </w:r>
            <w:r>
              <w:rPr>
                <w:rFonts w:hint="eastAsia" w:eastAsia="Malgun Gothic"/>
                <w:lang w:val="en-US" w:eastAsia="ko-KR"/>
              </w:rPr>
              <w:t>all</w:t>
            </w:r>
            <w:r>
              <w:rPr>
                <w:rFonts w:eastAsia="Malgun Gothic"/>
                <w:lang w:val="en-US" w:eastAsia="ko-KR"/>
              </w:rPr>
              <w:t xml:space="preserve"> </w:t>
            </w:r>
            <w:r>
              <w:rPr>
                <w:rFonts w:hint="eastAsia" w:eastAsia="Malgun Gothic"/>
                <w:lang w:val="en-US" w:eastAsia="ko-KR"/>
              </w:rPr>
              <w:t>DL/UL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can</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evaluated</w:t>
            </w:r>
            <w:r>
              <w:rPr>
                <w:rFonts w:eastAsia="Malgun Gothic"/>
                <w:lang w:val="en-US" w:eastAsia="ko-KR"/>
              </w:rPr>
              <w:t xml:space="preserve"> </w:t>
            </w:r>
            <w:r>
              <w:rPr>
                <w:rFonts w:hint="eastAsia" w:eastAsia="Malgun Gothic"/>
                <w:lang w:val="en-US" w:eastAsia="ko-KR"/>
              </w:rPr>
              <w:t>taking</w:t>
            </w:r>
            <w:r>
              <w:rPr>
                <w:rFonts w:eastAsia="Malgun Gothic"/>
                <w:lang w:val="en-US" w:eastAsia="ko-KR"/>
              </w:rPr>
              <w:t xml:space="preserve"> </w:t>
            </w:r>
            <w:r>
              <w:rPr>
                <w:rFonts w:hint="eastAsia" w:eastAsia="Malgun Gothic"/>
                <w:lang w:val="en-US" w:eastAsia="ko-KR"/>
              </w:rPr>
              <w:t>into</w:t>
            </w:r>
            <w:r>
              <w:rPr>
                <w:rFonts w:eastAsia="Malgun Gothic"/>
                <w:lang w:val="en-US" w:eastAsia="ko-KR"/>
              </w:rPr>
              <w:t xml:space="preserve"> </w:t>
            </w:r>
            <w:r>
              <w:rPr>
                <w:rFonts w:hint="eastAsia" w:eastAsia="Malgun Gothic"/>
                <w:lang w:val="en-US" w:eastAsia="ko-KR"/>
              </w:rPr>
              <w:t>account</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TU</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SI</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w:t>
            </w:r>
            <w:r>
              <w:rPr>
                <w:rFonts w:hint="eastAsia" w:eastAsia="Malgun Gothic"/>
                <w:lang w:val="en-US" w:eastAsia="ko-KR"/>
              </w:rPr>
              <w:t>on</w:t>
            </w:r>
            <w:r>
              <w:rPr>
                <w:rFonts w:eastAsia="Malgun Gothic"/>
                <w:lang w:val="en-US" w:eastAsia="ko-KR"/>
              </w:rPr>
              <w:t xml:space="preserve"> </w:t>
            </w:r>
            <w:r>
              <w:rPr>
                <w:rFonts w:hint="eastAsia" w:eastAsia="Malgun Gothic"/>
                <w:lang w:val="en-US" w:eastAsia="ko-KR"/>
              </w:rPr>
              <w:t>some</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UL</w:t>
            </w:r>
            <w:r>
              <w:rPr>
                <w:rFonts w:eastAsia="Malgun Gothic"/>
                <w:lang w:val="en-US" w:eastAsia="ko-KR"/>
              </w:rPr>
              <w:t xml:space="preserve"> </w:t>
            </w:r>
            <w:r>
              <w:rPr>
                <w:rFonts w:hint="eastAsia" w:eastAsia="Malgun Gothic"/>
                <w:lang w:val="en-US" w:eastAsia="ko-KR"/>
              </w:rPr>
              <w:t>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pPr>
              <w:jc w:val="left"/>
              <w:rPr>
                <w:rFonts w:eastAsiaTheme="minorEastAsia"/>
                <w:lang w:val="en-US" w:eastAsia="zh-CN"/>
              </w:rPr>
            </w:pPr>
            <w:r>
              <w:rPr>
                <w:rFonts w:eastAsiaTheme="minorEastAsia"/>
                <w:lang w:val="en-US" w:eastAsia="zh-CN"/>
              </w:rPr>
              <w:t xml:space="preserve">We should focus on DL signals SSB, PBCH, PDCCH in IDLE mode. </w:t>
            </w:r>
          </w:p>
          <w:p>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w:t>
            </w:r>
            <w:r>
              <w:rPr>
                <w:rFonts w:hint="eastAsia" w:eastAsiaTheme="minorEastAsia"/>
                <w:lang w:val="en-US" w:eastAsia="zh-CN"/>
              </w:rPr>
              <w:t>Option</w:t>
            </w:r>
            <w:r>
              <w:rPr>
                <w:rFonts w:eastAsiaTheme="minorEastAsia"/>
                <w:lang w:val="en-US" w:eastAsia="zh-CN"/>
              </w:rPr>
              <w:t xml:space="preserve">1 for RF+BB BW reduction is simulated, we basically get all evaluation </w:t>
            </w:r>
            <w:r>
              <w:rPr>
                <w:rFonts w:hint="eastAsia" w:eastAsiaTheme="minor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hint="eastAsia" w:eastAsiaTheme="minorEastAsia"/>
                <w:lang w:val="en-US" w:eastAsia="zh-CN"/>
              </w:rPr>
              <w:t>UE.</w:t>
            </w:r>
          </w:p>
          <w:p>
            <w:pPr>
              <w:jc w:val="left"/>
              <w:rPr>
                <w:rFonts w:eastAsiaTheme="minorEastAsia"/>
                <w:lang w:val="en-US" w:eastAsia="zh-CN"/>
              </w:rPr>
            </w:pPr>
            <w:r>
              <w:rPr>
                <w:rFonts w:eastAsiaTheme="minorEastAsia"/>
                <w:lang w:val="en-US" w:eastAsia="zh-CN"/>
              </w:rPr>
              <w:t xml:space="preserve">Therefore, observations on all options can both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Options to evaluate depends on the outcome of the discussion in 9.6.1.</w:t>
            </w:r>
          </w:p>
          <w:p>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pPr>
              <w:jc w:val="left"/>
              <w:rPr>
                <w:rFonts w:eastAsia="Yu Mincho"/>
                <w:lang w:val="en-US" w:eastAsia="ja-JP"/>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Partly Y</w:t>
            </w:r>
          </w:p>
        </w:tc>
        <w:tc>
          <w:tcPr>
            <w:tcW w:w="6780" w:type="dxa"/>
          </w:tcPr>
          <w:p>
            <w:pPr>
              <w:jc w:val="left"/>
            </w:pPr>
            <w:r>
              <w:rPr>
                <w:rFonts w:eastAsiaTheme="minorEastAsia"/>
                <w:lang w:val="en-US" w:eastAsia="zh-CN"/>
              </w:rPr>
              <w:t>We generally agree on the proposal. H</w:t>
            </w:r>
            <w:r>
              <w:rPr>
                <w:rFonts w:hint="eastAsia" w:eastAsiaTheme="minorEastAsia"/>
                <w:lang w:val="en-US" w:eastAsia="zh-CN"/>
              </w:rPr>
              <w:t xml:space="preserve">owever, </w:t>
            </w:r>
            <w:r>
              <w:rPr>
                <w:rFonts w:eastAsiaTheme="minorEastAsia"/>
                <w:lang w:val="en-US" w:eastAsia="zh-CN"/>
              </w:rPr>
              <w:t>we need to discuss which channels to be evaluated</w:t>
            </w:r>
            <w:r>
              <w:rPr>
                <w:rFonts w:hint="eastAsia" w:eastAsiaTheme="minorEastAsia"/>
                <w:lang w:val="en-US" w:eastAsia="zh-CN"/>
              </w:rPr>
              <w:t xml:space="preserve">. </w:t>
            </w:r>
            <w:r>
              <w:rPr>
                <w:rFonts w:eastAsiaTheme="minorEastAsia"/>
                <w:lang w:val="en-US" w:eastAsia="zh-CN"/>
              </w:rPr>
              <w:t>Our preference is to study the link budget at least for PBCH/PDSCH/PDCCH/PUSCH.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pPr>
              <w:jc w:val="left"/>
              <w:rPr>
                <w:rFonts w:eastAsiaTheme="minorEastAsia"/>
                <w:lang w:val="en-US" w:eastAsia="zh-CN"/>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p>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pPr>
              <w:jc w:val="left"/>
              <w:rPr>
                <w:rFonts w:eastAsiaTheme="minorEastAsia"/>
                <w:lang w:val="en-US" w:eastAsia="zh-CN"/>
              </w:rPr>
            </w:pPr>
            <w:r>
              <w:rPr>
                <w:rFonts w:eastAsiaTheme="minorEastAsia"/>
                <w:lang w:val="en-US" w:eastAsia="zh-CN"/>
              </w:rPr>
              <w:t>Besides,</w:t>
            </w:r>
            <w:r>
              <w:rPr>
                <w:rFonts w:hint="eastAsia" w:eastAsiaTheme="minorEastAsia"/>
                <w:lang w:val="en-US" w:eastAsia="zh-CN"/>
              </w:rPr>
              <w:t>since</w:t>
            </w:r>
            <w:r>
              <w:rPr>
                <w:rFonts w:eastAsiaTheme="minorEastAsia"/>
                <w:lang w:val="en-US" w:eastAsia="zh-CN"/>
              </w:rPr>
              <w:t xml:space="preserve"> this option cover</w:t>
            </w:r>
            <w:r>
              <w:rPr>
                <w:rFonts w:hint="eastAsia" w:eastAsiaTheme="minor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p>
            <w:pPr>
              <w:pStyle w:val="49"/>
              <w:numPr>
                <w:ilvl w:val="1"/>
                <w:numId w:val="17"/>
              </w:numPr>
              <w:tabs>
                <w:tab w:val="left" w:pos="772"/>
              </w:tabs>
              <w:spacing w:after="100" w:afterAutospacing="1"/>
              <w:rPr>
                <w:b/>
                <w:bCs/>
                <w:color w:val="FF0000"/>
                <w:sz w:val="20"/>
                <w:szCs w:val="20"/>
                <w:lang w:val="en-US"/>
              </w:rPr>
            </w:pPr>
            <w:r>
              <w:rPr>
                <w:rFonts w:hint="eastAsia" w:eastAsia="Yu Mincho"/>
                <w:b/>
                <w:bCs/>
                <w:color w:val="FF0000"/>
                <w:sz w:val="20"/>
                <w:szCs w:val="20"/>
                <w:lang w:val="en-US"/>
              </w:rPr>
              <w:t>F</w:t>
            </w:r>
            <w:r>
              <w:rPr>
                <w:rFonts w:eastAsia="Yu Mincho"/>
                <w:b/>
                <w:bCs/>
                <w:color w:val="FF0000"/>
                <w:sz w:val="20"/>
                <w:szCs w:val="20"/>
                <w:lang w:val="en-US"/>
              </w:rPr>
              <w:t>FS which DL/UL CHs are evaluated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12.</w:t>
            </w:r>
          </w:p>
          <w:p>
            <w:pPr>
              <w:jc w:val="left"/>
              <w:rPr>
                <w:rFonts w:eastAsia="Yu Mincho"/>
                <w:lang w:val="en-US" w:eastAsia="ja-JP"/>
              </w:rPr>
            </w:pPr>
          </w:p>
          <w:p>
            <w:pPr>
              <w:tabs>
                <w:tab w:val="left" w:pos="772"/>
              </w:tabs>
              <w:spacing w:after="0"/>
              <w:rPr>
                <w:b/>
                <w:bCs/>
                <w:lang w:val="en-US"/>
              </w:rPr>
            </w:pPr>
            <w:r>
              <w:rPr>
                <w:b/>
                <w:highlight w:val="green"/>
                <w:lang w:val="en-US"/>
              </w:rPr>
              <w:t>Agreement</w:t>
            </w:r>
            <w:r>
              <w:rPr>
                <w:b/>
                <w:bCs/>
                <w:lang w:val="en-US"/>
              </w:rPr>
              <w:t>:</w:t>
            </w:r>
          </w:p>
          <w:p>
            <w:pPr>
              <w:pStyle w:val="49"/>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whether/which other options are also considered</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which DL/UL Channels of all the DL/UL channels are evaluated</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pPr>
              <w:jc w:val="left"/>
              <w:rPr>
                <w:rFonts w:eastAsia="Yu Mincho"/>
                <w:lang w:val="en-US" w:eastAsia="ja-JP"/>
              </w:rPr>
            </w:pPr>
            <w:r>
              <w:rPr>
                <w:rFonts w:hint="eastAsia" w:eastAsia="Yu Mincho"/>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 xml:space="preserve">Given the limited TU, one option is </w:t>
            </w:r>
            <w:r>
              <w:rPr>
                <w:rFonts w:eastAsia="Malgun Gothic"/>
                <w:lang w:val="en-US" w:eastAsia="ko-KR"/>
              </w:rPr>
              <w:t>sufficient</w:t>
            </w:r>
            <w:r>
              <w:rPr>
                <w:rFonts w:hint="eastAsia" w:eastAsia="Malgun Gothic"/>
                <w:lang w:val="en-US" w:eastAsia="ko-KR"/>
              </w:rPr>
              <w:t xml:space="preserve"> for the evaluation. </w:t>
            </w:r>
            <w:r>
              <w:rPr>
                <w:rFonts w:eastAsia="Malgun Gothic"/>
                <w:lang w:val="en-US" w:eastAsia="ko-KR"/>
              </w:rPr>
              <w:t>If necessary, results for other options can be derived from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pPr>
              <w:jc w:val="left"/>
              <w:rPr>
                <w:rFonts w:eastAsiaTheme="minorEastAsia"/>
                <w:lang w:val="en-US" w:eastAsia="zh-CN"/>
              </w:rPr>
            </w:pPr>
            <w:r>
              <w:rPr>
                <w:rFonts w:eastAsiaTheme="minorEastAsia"/>
                <w:lang w:val="en-US" w:eastAsia="zh-CN"/>
              </w:rPr>
              <w:t>Main bullet of agreement we made is misleading.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Agree with Ericsson and Nokia. No need to focus study on other options for now but if additional options needed will depend on outcome of 9.6.1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It is sufficient with RF+BB BW reduction to 5MHz and results can be recused for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Share</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same view as IDCC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F</w:t>
            </w:r>
            <w:r>
              <w:rPr>
                <w:rFonts w:eastAsia="Yu Mincho"/>
                <w:lang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18"/>
              </w:numPr>
              <w:jc w:val="left"/>
              <w:rPr>
                <w:rFonts w:eastAsia="Yu Mincho"/>
                <w:sz w:val="20"/>
                <w:szCs w:val="21"/>
                <w:lang w:val="en-US"/>
              </w:rPr>
            </w:pPr>
            <w:r>
              <w:rPr>
                <w:rFonts w:eastAsia="Yu Mincho"/>
                <w:sz w:val="20"/>
                <w:szCs w:val="21"/>
                <w:lang w:val="en-US"/>
              </w:rPr>
              <w:t xml:space="preserve">LLS results of </w:t>
            </w:r>
            <w:r>
              <w:rPr>
                <w:rFonts w:hint="eastAsia" w:eastAsia="Yu Mincho"/>
                <w:sz w:val="20"/>
                <w:szCs w:val="21"/>
                <w:lang w:val="en-US"/>
              </w:rPr>
              <w:t>O</w:t>
            </w:r>
            <w:r>
              <w:rPr>
                <w:rFonts w:eastAsia="Yu Mincho"/>
                <w:sz w:val="20"/>
                <w:szCs w:val="21"/>
                <w:lang w:val="en-US"/>
              </w:rPr>
              <w:t>ption 1 can be reused for other options</w:t>
            </w:r>
          </w:p>
          <w:p>
            <w:pPr>
              <w:pStyle w:val="49"/>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pPr>
              <w:pStyle w:val="49"/>
              <w:numPr>
                <w:ilvl w:val="1"/>
                <w:numId w:val="18"/>
              </w:numPr>
              <w:jc w:val="left"/>
              <w:rPr>
                <w:rFonts w:eastAsia="Yu Mincho"/>
                <w:sz w:val="20"/>
                <w:szCs w:val="21"/>
                <w:lang w:val="en-US"/>
              </w:rPr>
            </w:pPr>
            <w:r>
              <w:rPr>
                <w:rFonts w:hint="eastAsia" w:eastAsia="Yu Mincho"/>
                <w:sz w:val="20"/>
                <w:szCs w:val="21"/>
                <w:lang w:val="en-US"/>
              </w:rPr>
              <w:t>E</w:t>
            </w:r>
            <w:r>
              <w:rPr>
                <w:rFonts w:eastAsia="Yu Mincho"/>
                <w:sz w:val="20"/>
                <w:szCs w:val="21"/>
                <w:lang w:val="en-US"/>
              </w:rPr>
              <w:t>///: need to compare the coverage performance of different BW reduction options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think the LLS results of Option 1 can be reused for other options,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FUTUREWEI</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Nordic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eastAsia="zh-CN"/>
              </w:rPr>
              <w:t>Ericsson</w:t>
            </w:r>
          </w:p>
        </w:tc>
        <w:tc>
          <w:tcPr>
            <w:tcW w:w="1372" w:type="dxa"/>
          </w:tcPr>
          <w:p>
            <w:pPr>
              <w:tabs>
                <w:tab w:val="left" w:pos="551"/>
              </w:tabs>
              <w:jc w:val="left"/>
              <w:rPr>
                <w:rFonts w:eastAsia="Malgun Gothic"/>
                <w:lang w:val="en-US" w:eastAsia="ko-KR"/>
              </w:rPr>
            </w:pPr>
            <w:r>
              <w:rPr>
                <w:rFonts w:eastAsiaTheme="minorEastAsia"/>
                <w:lang w:val="en-US" w:eastAsia="zh-CN"/>
              </w:rPr>
              <w:t>Y, with updates</w:t>
            </w:r>
          </w:p>
        </w:tc>
        <w:tc>
          <w:tcPr>
            <w:tcW w:w="6780" w:type="dxa"/>
          </w:tcPr>
          <w:p>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pPr>
              <w:tabs>
                <w:tab w:val="left" w:pos="772"/>
              </w:tabs>
              <w:spacing w:after="0"/>
              <w:rPr>
                <w:b/>
                <w:highlight w:val="yellow"/>
                <w:lang w:val="en-US"/>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pPr>
              <w:pStyle w:val="49"/>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pPr>
              <w:pStyle w:val="49"/>
              <w:tabs>
                <w:tab w:val="left" w:pos="772"/>
              </w:tabs>
              <w:spacing w:after="0"/>
              <w:ind w:left="420"/>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 xml:space="preserve">L5 </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r>
              <w:rPr>
                <w:rFonts w:hint="eastAsia" w:eastAsia="Yu Mincho"/>
                <w:bCs/>
                <w:lang w:val="en-US" w:eastAsia="ja-JP"/>
              </w:rPr>
              <w:t>A</w:t>
            </w:r>
            <w:r>
              <w:rPr>
                <w:rFonts w:eastAsia="Yu Mincho"/>
                <w:bCs/>
                <w:lang w:val="en-US" w:eastAsia="ja-JP"/>
              </w:rPr>
              <w:t>ll companies are fine with the proposal while one company proposed to add “Impact from restricting signals/channels to 5 MHz will be studied.”.</w:t>
            </w:r>
          </w:p>
          <w:p>
            <w:pPr>
              <w:tabs>
                <w:tab w:val="left" w:pos="772"/>
              </w:tabs>
              <w:spacing w:after="0"/>
              <w:rPr>
                <w:rFonts w:eastAsia="Yu Mincho"/>
                <w:bCs/>
                <w:lang w:val="en-US" w:eastAsia="ja-JP"/>
              </w:rPr>
            </w:pPr>
            <w:r>
              <w:rPr>
                <w:rFonts w:hint="eastAsia" w:eastAsia="Yu Mincho"/>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impact from restricting signals/channels to 5 MHz.</w:t>
            </w:r>
          </w:p>
          <w:p>
            <w:pPr>
              <w:tabs>
                <w:tab w:val="left" w:pos="772"/>
              </w:tabs>
              <w:spacing w:after="0"/>
              <w:rPr>
                <w:rFonts w:eastAsia="Yu Mincho"/>
                <w:bCs/>
                <w:lang w:val="en-US" w:eastAsia="ja-JP"/>
              </w:rPr>
            </w:pPr>
            <w:r>
              <w:rPr>
                <w:rFonts w:hint="eastAsia" w:eastAsia="Yu Mincho"/>
                <w:bCs/>
                <w:lang w:val="en-US" w:eastAsia="ja-JP"/>
              </w:rPr>
              <w:t>L</w:t>
            </w:r>
            <w:r>
              <w:rPr>
                <w:rFonts w:eastAsia="Yu Mincho"/>
                <w:bCs/>
                <w:lang w:val="en-US" w:eastAsia="ja-JP"/>
              </w:rPr>
              <w:t>et’s hear companies view in the GTW whether the proposed sentence is necessary or not.</w:t>
            </w:r>
          </w:p>
          <w:p>
            <w:pPr>
              <w:tabs>
                <w:tab w:val="left" w:pos="772"/>
              </w:tabs>
              <w:spacing w:after="0"/>
              <w:rPr>
                <w:rFonts w:eastAsia="Yu Mincho"/>
                <w:bCs/>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pPr>
              <w:pStyle w:val="49"/>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pPr>
              <w:tabs>
                <w:tab w:val="left" w:pos="772"/>
              </w:tabs>
              <w:spacing w:after="0"/>
              <w:rPr>
                <w:rFonts w:eastAsia="Yu Mincho"/>
                <w:bCs/>
                <w:lang w:val="en-US" w:eastAsia="ja-JP"/>
              </w:rPr>
            </w:pPr>
          </w:p>
          <w:p>
            <w:pPr>
              <w:tabs>
                <w:tab w:val="left" w:pos="772"/>
              </w:tabs>
              <w:spacing w:after="0"/>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FL6</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r>
              <w:rPr>
                <w:rFonts w:hint="eastAsia" w:eastAsia="Yu Mincho"/>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bCs/>
                <w:lang w:val="en-US"/>
              </w:rPr>
            </w:pPr>
            <w:r>
              <w:rPr>
                <w:rFonts w:hint="eastAsia" w:eastAsia="Yu Mincho"/>
                <w:bCs/>
                <w:lang w:val="en-US" w:eastAsia="ja-JP"/>
              </w:rPr>
              <w:t>We</w:t>
            </w:r>
            <w:r>
              <w:rPr>
                <w:rFonts w:eastAsia="Yu Mincho"/>
                <w:bCs/>
                <w:lang w:val="en-US" w:eastAsia="ja-JP"/>
              </w:rPr>
              <w:t xml:space="preserve"> </w:t>
            </w:r>
            <w:r>
              <w:rPr>
                <w:rFonts w:hint="eastAsia" w:eastAsia="Yu Mincho"/>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etc will be studied for all BW reduction options in AI 9.6.1. What additional impcts we need to study in AI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Theme="minorEastAsia"/>
                <w:bCs/>
                <w:lang w:val="en-US" w:eastAsia="zh-CN"/>
              </w:rPr>
            </w:pPr>
            <w:r>
              <w:rPr>
                <w:rFonts w:hint="eastAsia" w:eastAsiaTheme="minorEastAsia"/>
                <w:bCs/>
                <w:lang w:val="en-US" w:eastAsia="zh-CN"/>
              </w:rPr>
              <w:t>The 2</w:t>
            </w:r>
            <w:r>
              <w:rPr>
                <w:rFonts w:hint="eastAsia" w:eastAsiaTheme="minorEastAsia"/>
                <w:bCs/>
                <w:vertAlign w:val="superscript"/>
                <w:lang w:val="en-US" w:eastAsia="zh-CN"/>
              </w:rPr>
              <w:t>nd</w:t>
            </w:r>
            <w:r>
              <w:rPr>
                <w:rFonts w:hint="eastAsia" w:eastAsiaTheme="minorEastAsia"/>
                <w:bCs/>
                <w:lang w:val="en-US" w:eastAsia="zh-CN"/>
              </w:rPr>
              <w:t xml:space="preserve"> bullet is fined. </w:t>
            </w:r>
          </w:p>
          <w:p>
            <w:pPr>
              <w:tabs>
                <w:tab w:val="left" w:pos="772"/>
              </w:tabs>
              <w:spacing w:after="0"/>
              <w:rPr>
                <w:rFonts w:eastAsiaTheme="minorEastAsia"/>
                <w:bCs/>
                <w:lang w:val="en-US" w:eastAsia="zh-CN"/>
              </w:rPr>
            </w:pPr>
            <w:r>
              <w:rPr>
                <w:rFonts w:hint="eastAsia" w:eastAsiaTheme="minorEastAsia"/>
                <w:bCs/>
                <w:lang w:val="en-US" w:eastAsia="zh-CN"/>
              </w:rPr>
              <w:t>For the 1</w:t>
            </w:r>
            <w:r>
              <w:rPr>
                <w:rFonts w:hint="eastAsia" w:eastAsiaTheme="minorEastAsia"/>
                <w:bCs/>
                <w:vertAlign w:val="superscript"/>
                <w:lang w:val="en-US" w:eastAsia="zh-CN"/>
              </w:rPr>
              <w:t>st</w:t>
            </w:r>
            <w:r>
              <w:rPr>
                <w:rFonts w:hint="eastAsia" w:eastAsiaTheme="minor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hint="eastAsia" w:eastAsiaTheme="minorEastAsia"/>
                <w:bCs/>
                <w:lang w:val="en-US" w:eastAsia="zh-CN"/>
              </w:rPr>
              <w:t xml:space="preserve"> with the 2</w:t>
            </w:r>
            <w:r>
              <w:rPr>
                <w:rFonts w:hint="eastAsia" w:eastAsiaTheme="minorEastAsia"/>
                <w:bCs/>
                <w:vertAlign w:val="superscript"/>
                <w:lang w:val="en-US" w:eastAsia="zh-CN"/>
              </w:rPr>
              <w:t>nd</w:t>
            </w:r>
            <w:r>
              <w:rPr>
                <w:rFonts w:hint="eastAsia" w:eastAsiaTheme="minorEastAsia"/>
                <w:bCs/>
                <w:lang w:val="en-US" w:eastAsia="zh-CN"/>
              </w:rPr>
              <w:t xml:space="preserve"> bullet in simulation assumption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772"/>
              </w:tabs>
              <w:spacing w:after="0"/>
              <w:rPr>
                <w:rFonts w:eastAsia="宋体"/>
                <w:bCs/>
                <w:lang w:val="en-US" w:eastAsia="zh-CN"/>
              </w:rPr>
            </w:pPr>
            <w:r>
              <w:rPr>
                <w:rFonts w:hint="eastAsia" w:eastAsia="宋体"/>
                <w:bCs/>
                <w:lang w:val="en-US" w:eastAsia="zh-CN"/>
              </w:rPr>
              <w:t>We do not think the first bullet is needed, since these impacts are being discussed as following and would be captured in the TR.</w:t>
            </w:r>
          </w:p>
          <w:p>
            <w:pPr>
              <w:tabs>
                <w:tab w:val="left" w:pos="772"/>
              </w:tabs>
              <w:spacing w:after="0"/>
              <w:rPr>
                <w:rFonts w:eastAsia="宋体"/>
                <w:bCs/>
                <w:lang w:val="en-US" w:eastAsia="zh-CN"/>
              </w:rPr>
            </w:pP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pPr>
              <w:pStyle w:val="49"/>
              <w:numPr>
                <w:ilvl w:val="0"/>
                <w:numId w:val="19"/>
              </w:numPr>
              <w:jc w:val="left"/>
              <w:rPr>
                <w:bCs/>
                <w:lang w:val="en-US" w:eastAsia="zh-CN"/>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pStyle w:val="21"/>
              <w:rPr>
                <w:lang w:eastAsia="ko-KR"/>
              </w:rPr>
            </w:pPr>
            <w:r>
              <w:rPr>
                <w:lang w:eastAsia="ko-KR"/>
              </w:rPr>
              <w:t>We think it is already being discussed in AI 9.6.1. If there is no other aspects, then we prefer to the previous version which is without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Theme="minorEastAsia"/>
                <w:lang w:val="en-US" w:eastAsia="zh-CN"/>
              </w:rPr>
            </w:pPr>
          </w:p>
        </w:tc>
        <w:tc>
          <w:tcPr>
            <w:tcW w:w="6780" w:type="dxa"/>
          </w:tcPr>
          <w:p>
            <w:pPr>
              <w:pStyle w:val="21"/>
              <w:rPr>
                <w:lang w:eastAsia="ko-KR"/>
              </w:rPr>
            </w:pPr>
            <w:r>
              <w:rPr>
                <w:lang w:eastAsia="ko-KR"/>
              </w:rPr>
              <w:t>Bullet 1 can be discussed in the other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pStyle w:val="49"/>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pStyle w:val="21"/>
              <w:rPr>
                <w:lang w:eastAsia="ko-KR"/>
              </w:rPr>
            </w:pPr>
            <w:r>
              <w:rPr>
                <w:rFonts w:hint="eastAsia"/>
                <w:lang w:eastAsia="ko-KR"/>
              </w:rPr>
              <w:t>We share other</w:t>
            </w:r>
            <w:r>
              <w:rPr>
                <w:lang w:eastAsia="ko-KR"/>
              </w:rPr>
              <w:t xml:space="preserve"> companies’ view and then the second bullet only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Theme="minorEastAsia"/>
                <w:lang w:val="en-US" w:eastAsia="zh-CN"/>
              </w:rPr>
            </w:pPr>
            <w:r>
              <w:t>N</w:t>
            </w:r>
          </w:p>
        </w:tc>
        <w:tc>
          <w:tcPr>
            <w:tcW w:w="6780" w:type="dxa"/>
          </w:tcPr>
          <w:p>
            <w:pPr>
              <w:pStyle w:val="21"/>
              <w:rPr>
                <w:lang w:eastAsia="ko-KR"/>
              </w:rPr>
            </w:pPr>
            <w:r>
              <w:t>The first bullet is not needed – the impacts are discussed in AI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Theme="minorEastAsia"/>
                <w:lang w:val="en-US" w:eastAsia="zh-CN"/>
              </w:rPr>
            </w:pPr>
          </w:p>
        </w:tc>
        <w:tc>
          <w:tcPr>
            <w:tcW w:w="6780" w:type="dxa"/>
          </w:tcPr>
          <w:p>
            <w:pPr>
              <w:pStyle w:val="21"/>
              <w:rPr>
                <w:lang w:eastAsia="ko-KR"/>
              </w:rPr>
            </w:pPr>
            <w:r>
              <w:rPr>
                <w:lang w:eastAsia="ko-KR"/>
              </w:rPr>
              <w:t>We agree with other companies that the first bullet is not needed. It is not clear what impact will be discussed in 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772"/>
              </w:tabs>
              <w:spacing w:after="0"/>
              <w:rPr>
                <w:bCs/>
                <w:lang w:val="en-US"/>
              </w:rPr>
            </w:pPr>
            <w:r>
              <w:rPr>
                <w:bCs/>
                <w:lang w:val="en-US"/>
              </w:rPr>
              <w:t xml:space="preserve">The first bullet clarifies that </w:t>
            </w:r>
            <w:r>
              <w:rPr>
                <w:bCs/>
                <w:i/>
                <w:iCs/>
                <w:lang w:val="en-US"/>
              </w:rPr>
              <w:t xml:space="preserve">coverage </w:t>
            </w:r>
            <w:r>
              <w:rPr>
                <w:bCs/>
                <w:lang w:val="en-US"/>
              </w:rPr>
              <w:t>impact of other BW reduction options than RF+BB BW reduction will be studied.</w:t>
            </w:r>
          </w:p>
          <w:p>
            <w:pPr>
              <w:tabs>
                <w:tab w:val="left" w:pos="772"/>
              </w:tabs>
              <w:spacing w:after="0"/>
              <w:rPr>
                <w:bCs/>
                <w:lang w:val="en-US"/>
              </w:rPr>
            </w:pPr>
          </w:p>
          <w:p>
            <w:pPr>
              <w:tabs>
                <w:tab w:val="left" w:pos="772"/>
              </w:tabs>
              <w:spacing w:after="0"/>
              <w:rPr>
                <w:bCs/>
                <w:lang w:val="en-US"/>
              </w:rPr>
            </w:pPr>
            <w:r>
              <w:rPr>
                <w:bCs/>
                <w:lang w:val="en-US"/>
              </w:rPr>
              <w:t>We could further clarify the intention of the 1</w:t>
            </w:r>
            <w:r>
              <w:rPr>
                <w:bCs/>
                <w:vertAlign w:val="superscript"/>
                <w:lang w:val="en-US"/>
              </w:rPr>
              <w:t>st</w:t>
            </w:r>
            <w:r>
              <w:rPr>
                <w:bCs/>
                <w:lang w:val="en-US"/>
              </w:rPr>
              <w:t xml:space="preserve"> bullet as follows:</w:t>
            </w:r>
          </w:p>
          <w:p>
            <w:pPr>
              <w:tabs>
                <w:tab w:val="left" w:pos="772"/>
              </w:tabs>
              <w:spacing w:after="0"/>
              <w:rPr>
                <w:bCs/>
                <w:lang w:val="en-US"/>
              </w:rPr>
            </w:pPr>
          </w:p>
          <w:p>
            <w:pPr>
              <w:pStyle w:val="49"/>
              <w:numPr>
                <w:ilvl w:val="0"/>
                <w:numId w:val="17"/>
              </w:numPr>
              <w:tabs>
                <w:tab w:val="left" w:pos="772"/>
              </w:tabs>
              <w:spacing w:after="0"/>
              <w:rPr>
                <w:b/>
                <w:bCs/>
                <w:color w:val="FF0000"/>
                <w:sz w:val="20"/>
                <w:szCs w:val="20"/>
                <w:lang w:val="en-US"/>
              </w:rPr>
            </w:pPr>
            <w:r>
              <w:rPr>
                <w:b/>
                <w:bCs/>
                <w:color w:val="7030A0"/>
                <w:sz w:val="20"/>
                <w:szCs w:val="20"/>
                <w:lang w:val="en-US"/>
              </w:rPr>
              <w:t>Coverage</w:t>
            </w:r>
            <w:r>
              <w:rPr>
                <w:b/>
                <w:bCs/>
                <w:color w:val="FF0000"/>
                <w:sz w:val="20"/>
                <w:szCs w:val="20"/>
                <w:lang w:val="en-US"/>
              </w:rPr>
              <w:t xml:space="preserve"> impact from restricting signals/channels to 5 MHz will be studied.</w:t>
            </w:r>
          </w:p>
          <w:p>
            <w:pPr>
              <w:pStyle w:val="49"/>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pStyle w:val="21"/>
              <w:rPr>
                <w:lang w:eastAsia="ko-KR"/>
              </w:rPr>
            </w:pPr>
            <w:r>
              <w:rPr>
                <w:rFonts w:eastAsia="宋体"/>
                <w:bCs/>
                <w:lang w:val="en-US" w:eastAsia="zh-CN"/>
              </w:rPr>
              <w:t>First added bullet is not under agenda of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Theme="minorEastAsia"/>
                <w:bCs/>
                <w:lang w:val="en-US" w:eastAsia="zh-CN"/>
              </w:rPr>
            </w:pPr>
          </w:p>
          <w:p>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pPr>
              <w:tabs>
                <w:tab w:val="left" w:pos="772"/>
              </w:tabs>
              <w:spacing w:after="0"/>
              <w:rPr>
                <w:rFonts w:eastAsiaTheme="minorEastAsia"/>
                <w:bCs/>
                <w:lang w:val="en-US" w:eastAsia="zh-CN"/>
              </w:rPr>
            </w:pPr>
          </w:p>
          <w:p>
            <w:pPr>
              <w:tabs>
                <w:tab w:val="left" w:pos="772"/>
              </w:tabs>
              <w:spacing w:after="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Theme="minorEastAsia"/>
                <w:bCs/>
                <w:lang w:val="en-US" w:eastAsia="zh-CN"/>
              </w:rPr>
            </w:pPr>
            <w:r>
              <w:rPr>
                <w:rFonts w:eastAsia="Yu Mincho"/>
                <w:bCs/>
                <w:lang w:val="en-US" w:eastAsia="ja-JP"/>
              </w:rPr>
              <w:t>We are fine with the 2</w:t>
            </w:r>
            <w:r>
              <w:rPr>
                <w:rFonts w:eastAsia="Yu Mincho"/>
                <w:bCs/>
                <w:vertAlign w:val="superscript"/>
                <w:lang w:val="en-US" w:eastAsia="ja-JP"/>
              </w:rPr>
              <w:t>nd</w:t>
            </w:r>
            <w:r>
              <w:rPr>
                <w:rFonts w:eastAsia="Yu Mincho"/>
                <w:bCs/>
                <w:lang w:val="en-US" w:eastAsia="ja-JP"/>
              </w:rPr>
              <w:t xml:space="preserve"> bullet.</w:t>
            </w:r>
            <w:r>
              <w:rPr>
                <w:rFonts w:hint="eastAsia" w:eastAsia="Yu Mincho"/>
                <w:bCs/>
                <w:lang w:val="en-US" w:eastAsia="ja-JP"/>
              </w:rPr>
              <w:t xml:space="preserve"> </w:t>
            </w:r>
            <w:r>
              <w:rPr>
                <w:rFonts w:eastAsia="Yu Mincho"/>
                <w:bCs/>
                <w:lang w:val="en-US" w:eastAsia="ja-JP"/>
              </w:rPr>
              <w:t>For the 1</w:t>
            </w:r>
            <w:r>
              <w:rPr>
                <w:rFonts w:eastAsia="Yu Mincho"/>
                <w:bCs/>
                <w:vertAlign w:val="superscript"/>
                <w:lang w:val="en-US" w:eastAsia="ja-JP"/>
              </w:rPr>
              <w:t>st</w:t>
            </w:r>
            <w:r>
              <w:rPr>
                <w:rFonts w:eastAsia="Yu Mincho"/>
                <w:bCs/>
                <w:lang w:val="en-US" w:eastAsia="ja-JP"/>
              </w:rPr>
              <w:t xml:space="preserve"> bullet, share similar view with companies that it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r>
              <w:rPr>
                <w:rFonts w:eastAsiaTheme="minorEastAsia"/>
                <w:lang w:eastAsia="zh-CN"/>
              </w:rPr>
              <w:t>Fine with the 2</w:t>
            </w:r>
            <w:r>
              <w:rPr>
                <w:rFonts w:eastAsiaTheme="minorEastAsia"/>
                <w:vertAlign w:val="superscript"/>
                <w:lang w:eastAsia="zh-CN"/>
              </w:rPr>
              <w:t>nd</w:t>
            </w:r>
            <w:r>
              <w:rPr>
                <w:rFonts w:eastAsiaTheme="minorEastAsia"/>
                <w:lang w:eastAsia="zh-CN"/>
              </w:rPr>
              <w:t xml:space="preserve"> bullet and share the similar view for the 1</w:t>
            </w:r>
            <w:r>
              <w:rPr>
                <w:rFonts w:eastAsiaTheme="minorEastAsia"/>
                <w:vertAlign w:val="superscript"/>
                <w:lang w:eastAsia="zh-CN"/>
              </w:rPr>
              <w:t>st</w:t>
            </w:r>
            <w:r>
              <w:rPr>
                <w:rFonts w:eastAsiaTheme="minorEastAsia"/>
                <w:lang w:eastAsia="zh-CN"/>
              </w:rPr>
              <w:t xml:space="preserve"> bullet that it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p>
            <w:pPr>
              <w:jc w:val="left"/>
              <w:rPr>
                <w:rFonts w:eastAsia="Yu Mincho"/>
                <w:lang w:val="en-US" w:eastAsia="ja-JP"/>
              </w:rPr>
            </w:pPr>
            <w:r>
              <w:rPr>
                <w:rFonts w:hint="eastAsia" w:eastAsia="Yu Mincho"/>
                <w:lang w:val="en-US" w:eastAsia="ja-JP"/>
              </w:rPr>
              <w:t>F</w:t>
            </w:r>
            <w:r>
              <w:rPr>
                <w:rFonts w:eastAsia="Yu Mincho"/>
                <w:lang w:val="en-US" w:eastAsia="ja-JP"/>
              </w:rPr>
              <w:t>L9</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r>
              <w:rPr>
                <w:rFonts w:hint="eastAsia" w:eastAsia="Yu Mincho"/>
                <w:bCs/>
                <w:lang w:val="en-US" w:eastAsia="ja-JP"/>
              </w:rPr>
              <w:t>I</w:t>
            </w:r>
            <w:r>
              <w:rPr>
                <w:rFonts w:eastAsia="Yu Mincho"/>
                <w:bCs/>
                <w:lang w:val="en-US" w:eastAsia="ja-JP"/>
              </w:rPr>
              <w:t>f I understand Ericsson’s intention correctly, if only the 2</w:t>
            </w:r>
            <w:r>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As agreed in AI 9.6.1, Option BW3 and Option BW2 (optional) can be studied.</w:t>
            </w:r>
          </w:p>
          <w:p>
            <w:pPr>
              <w:tabs>
                <w:tab w:val="left" w:pos="772"/>
              </w:tabs>
              <w:spacing w:after="0"/>
              <w:rPr>
                <w:rFonts w:eastAsia="Yu Mincho"/>
                <w:bCs/>
                <w:lang w:val="en-US" w:eastAsia="ja-JP"/>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hd w:val="clear" w:color="auto" w:fill="FFFFFF"/>
                    <w:spacing w:after="0" w:line="231" w:lineRule="atLeast"/>
                    <w:rPr>
                      <w:rFonts w:ascii="Calibri" w:hAnsi="Calibri" w:eastAsia="宋体"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pPr>
                    <w:numPr>
                      <w:ilvl w:val="0"/>
                      <w:numId w:val="20"/>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The following options for further UE bandwidth reduction can be studied:</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Option BW1: Both RF and BB bandwidths are 5 MHz for UL and DL.</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option can also be reported:</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Option BW2: 5 MHz BB bandwidth for </w:t>
                  </w:r>
                  <w:r>
                    <w:rPr>
                      <w:rFonts w:eastAsia="Microsoft YaHei UI"/>
                      <w:color w:val="FF0000"/>
                      <w:lang w:val="en-US" w:eastAsia="zh-CN"/>
                    </w:rPr>
                    <w:t>all signals and channels </w:t>
                  </w:r>
                  <w:r>
                    <w:rPr>
                      <w:rFonts w:eastAsia="Microsoft YaHei UI"/>
                      <w:color w:val="000000"/>
                      <w:lang w:val="en-US" w:eastAsia="zh-CN"/>
                    </w:rPr>
                    <w:t>with 20 MHz RF bandwidth for UL and DL. </w:t>
                  </w:r>
                </w:p>
                <w:p>
                  <w:pPr>
                    <w:numPr>
                      <w:ilvl w:val="0"/>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At least the following cases are studied:</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The resource allocation spans a bandwidth of maximum 5 MHz.</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The same option is used for UL and DL.</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The same option is used for idle/inactive and connected mode.</w:t>
                  </w:r>
                </w:p>
                <w:p>
                  <w:pPr>
                    <w:numPr>
                      <w:ilvl w:val="1"/>
                      <w:numId w:val="21"/>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It is FFS whether to study other cases.</w:t>
                  </w:r>
                </w:p>
                <w:p>
                  <w:pPr>
                    <w:numPr>
                      <w:ilvl w:val="0"/>
                      <w:numId w:val="21"/>
                    </w:numPr>
                    <w:shd w:val="clear" w:color="auto" w:fill="FFFFFF"/>
                    <w:spacing w:after="0" w:line="231" w:lineRule="atLeast"/>
                    <w:rPr>
                      <w:rFonts w:ascii="Calibri" w:hAnsi="Calibri" w:eastAsia="Microsoft YaHei UI" w:cs="Calibri"/>
                      <w:color w:val="FF0000"/>
                      <w:sz w:val="22"/>
                      <w:szCs w:val="22"/>
                      <w:lang w:val="en-US" w:eastAsia="zh-CN"/>
                    </w:rPr>
                  </w:pPr>
                  <w:r>
                    <w:rPr>
                      <w:rFonts w:eastAsia="Microsoft YaHei UI"/>
                      <w:color w:val="FF0000"/>
                      <w:lang w:val="en-US" w:eastAsia="zh-CN"/>
                    </w:rPr>
                    <w:t>Note: As part of study of above options, it is not precluded to indicate that an observation is relevant for UL only or DL only.</w:t>
                  </w:r>
                </w:p>
              </w:tc>
            </w:tr>
          </w:tbl>
          <w:p>
            <w:pPr>
              <w:tabs>
                <w:tab w:val="left" w:pos="772"/>
              </w:tabs>
              <w:spacing w:after="0"/>
              <w:rPr>
                <w:rFonts w:eastAsia="Yu Mincho"/>
                <w:bCs/>
                <w:lang w:val="en-US" w:eastAsia="ja-JP"/>
              </w:rPr>
            </w:pPr>
          </w:p>
          <w:p>
            <w:pPr>
              <w:tabs>
                <w:tab w:val="left" w:pos="772"/>
              </w:tabs>
              <w:spacing w:after="0"/>
              <w:rPr>
                <w:rFonts w:eastAsia="Yu Mincho"/>
                <w:bCs/>
                <w:lang w:val="en-US" w:eastAsia="ja-JP"/>
              </w:rPr>
            </w:pPr>
            <w:r>
              <w:rPr>
                <w:rFonts w:eastAsia="Yu Mincho"/>
                <w:bCs/>
                <w:lang w:val="en-US" w:eastAsia="ja-JP"/>
              </w:rPr>
              <w:t>To address the concern, the proposal is updated as follows.</w:t>
            </w:r>
          </w:p>
          <w:p>
            <w:pPr>
              <w:tabs>
                <w:tab w:val="left" w:pos="772"/>
              </w:tabs>
              <w:spacing w:after="0"/>
              <w:rPr>
                <w:rFonts w:eastAsia="Yu Mincho"/>
                <w:bCs/>
                <w:lang w:val="en-US" w:eastAsia="ja-JP"/>
              </w:rPr>
            </w:pPr>
          </w:p>
          <w:p>
            <w:pPr>
              <w:tabs>
                <w:tab w:val="left" w:pos="772"/>
              </w:tabs>
              <w:spacing w:after="0"/>
              <w:rPr>
                <w:rFonts w:eastAsia="Yu Mincho"/>
                <w:bCs/>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For coverage evaluation, following options can be considered in addition to option BW1 of “RF+BB BW reduction to 5MHz for all DL/UL channels”</w:t>
            </w:r>
          </w:p>
          <w:p>
            <w:pPr>
              <w:pStyle w:val="49"/>
              <w:numPr>
                <w:ilvl w:val="1"/>
                <w:numId w:val="17"/>
              </w:numPr>
              <w:rPr>
                <w:b/>
                <w:bCs/>
                <w:color w:val="FF0000"/>
                <w:sz w:val="20"/>
                <w:szCs w:val="20"/>
                <w:lang w:val="en-US"/>
              </w:rPr>
            </w:pPr>
            <w:r>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pPr>
              <w:pStyle w:val="49"/>
              <w:numPr>
                <w:ilvl w:val="1"/>
                <w:numId w:val="17"/>
              </w:numPr>
              <w:rPr>
                <w:b/>
                <w:bCs/>
                <w:color w:val="FF0000"/>
                <w:sz w:val="20"/>
                <w:szCs w:val="20"/>
                <w:lang w:val="en-US"/>
              </w:rPr>
            </w:pPr>
            <w:r>
              <w:rPr>
                <w:b/>
                <w:bCs/>
                <w:color w:val="FF0000"/>
                <w:sz w:val="20"/>
                <w:szCs w:val="20"/>
                <w:lang w:val="en-US"/>
              </w:rPr>
              <w:t xml:space="preserve">Option BW2 (optional): 5 MHz BB bandwidth for all signals and channels with 20 MHz RF bandwidth for UL and DL. </w:t>
            </w:r>
          </w:p>
          <w:p>
            <w:pPr>
              <w:pStyle w:val="49"/>
              <w:numPr>
                <w:ilvl w:val="1"/>
                <w:numId w:val="17"/>
              </w:numPr>
              <w:tabs>
                <w:tab w:val="left" w:pos="772"/>
              </w:tabs>
              <w:spacing w:after="0"/>
              <w:rPr>
                <w:b/>
                <w:bCs/>
                <w:sz w:val="20"/>
                <w:szCs w:val="20"/>
                <w:lang w:val="en-US"/>
              </w:rPr>
            </w:pPr>
            <w:r>
              <w:rPr>
                <w:b/>
                <w:bCs/>
                <w:lang w:val="en-US"/>
              </w:rPr>
              <w:t xml:space="preserve">The LLS results of the option </w:t>
            </w:r>
            <w:r>
              <w:rPr>
                <w:b/>
                <w:bCs/>
                <w:color w:val="FF0000"/>
                <w:lang w:val="en-US"/>
              </w:rPr>
              <w:t xml:space="preserve">BW1 </w:t>
            </w:r>
            <w:r>
              <w:rPr>
                <w:b/>
                <w:bCs/>
                <w:strike/>
                <w:color w:val="FF0000"/>
                <w:lang w:val="en-US"/>
              </w:rPr>
              <w:t>of “RF+BB BW reduction to 5MHz for all DL/UL channels”</w:t>
            </w:r>
            <w:r>
              <w:rPr>
                <w:b/>
                <w:bCs/>
                <w:lang w:val="en-US"/>
              </w:rPr>
              <w:t xml:space="preserve"> can be reused for the coverage evaluation of other BW reduction options</w:t>
            </w:r>
          </w:p>
          <w:p>
            <w:pPr>
              <w:tabs>
                <w:tab w:val="left" w:pos="772"/>
              </w:tabs>
              <w:spacing w:after="0"/>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tabs>
                <w:tab w:val="left" w:pos="772"/>
              </w:tabs>
              <w:spacing w:after="0"/>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p>
        </w:tc>
      </w:tr>
    </w:tbl>
    <w:p>
      <w:pPr>
        <w:spacing w:after="100" w:afterAutospacing="1"/>
        <w:rPr>
          <w:lang w:val="en-US"/>
        </w:rPr>
      </w:pPr>
    </w:p>
    <w:p>
      <w:pPr>
        <w:keepNext/>
        <w:keepLines/>
        <w:spacing w:before="180" w:line="240" w:lineRule="auto"/>
        <w:ind w:left="1134" w:hanging="1134"/>
        <w:jc w:val="left"/>
        <w:outlineLvl w:val="1"/>
        <w:rPr>
          <w:rFonts w:ascii="Arial" w:hAnsi="Arial" w:eastAsia="MS PGothic"/>
          <w:sz w:val="32"/>
        </w:rPr>
      </w:pPr>
      <w:bookmarkStart w:id="5" w:name="_Toc51768527"/>
      <w:bookmarkStart w:id="6" w:name="_Toc57136424"/>
      <w:bookmarkStart w:id="7" w:name="_Toc57126668"/>
      <w:bookmarkStart w:id="8" w:name="_Toc65758035"/>
      <w:bookmarkStart w:id="9" w:name="_Toc57127615"/>
      <w:bookmarkStart w:id="10" w:name="_Toc51771034"/>
      <w:bookmarkStart w:id="11" w:name="_Toc57127724"/>
      <w:bookmarkStart w:id="12" w:name="_Toc57126547"/>
      <w:bookmarkStart w:id="13" w:name="_Toc57144774"/>
      <w:bookmarkStart w:id="14" w:name="_Toc56714280"/>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5"/>
      <w:bookmarkEnd w:id="6"/>
      <w:bookmarkEnd w:id="7"/>
      <w:bookmarkEnd w:id="8"/>
      <w:bookmarkEnd w:id="9"/>
      <w:bookmarkEnd w:id="10"/>
      <w:bookmarkEnd w:id="11"/>
      <w:bookmarkEnd w:id="12"/>
      <w:bookmarkEnd w:id="13"/>
      <w:bookmarkEnd w:id="14"/>
    </w:p>
    <w:p>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pPr>
        <w:pStyle w:val="49"/>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5"/>
        </w:numPr>
        <w:rPr>
          <w:sz w:val="20"/>
          <w:szCs w:val="21"/>
          <w:lang w:val="en-US"/>
        </w:rPr>
      </w:pPr>
      <w:r>
        <w:rPr>
          <w:sz w:val="20"/>
          <w:szCs w:val="21"/>
          <w:lang w:val="en-US"/>
        </w:rPr>
        <w:t xml:space="preserve">UE antenna efficiency loss of 3 dB </w:t>
      </w:r>
    </w:p>
    <w:p>
      <w:pPr>
        <w:pStyle w:val="49"/>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5"/>
        </w:numPr>
        <w:rPr>
          <w:sz w:val="20"/>
          <w:szCs w:val="21"/>
        </w:rPr>
      </w:pPr>
      <w:r>
        <w:rPr>
          <w:rFonts w:hint="eastAsia" w:eastAsia="Yu Mincho"/>
          <w:sz w:val="20"/>
          <w:szCs w:val="21"/>
        </w:rPr>
        <w:t>R</w:t>
      </w:r>
      <w:r>
        <w:rPr>
          <w:rFonts w:eastAsia="Yu Mincho"/>
          <w:sz w:val="20"/>
          <w:szCs w:val="21"/>
        </w:rPr>
        <w:t>eused [12, 14]</w:t>
      </w:r>
    </w:p>
    <w:p>
      <w:pPr>
        <w:pStyle w:val="49"/>
        <w:numPr>
          <w:ilvl w:val="0"/>
          <w:numId w:val="15"/>
        </w:numPr>
        <w:rPr>
          <w:sz w:val="20"/>
          <w:szCs w:val="21"/>
        </w:rPr>
      </w:pPr>
      <w:r>
        <w:rPr>
          <w:rFonts w:eastAsia="Yu Mincho"/>
          <w:sz w:val="20"/>
          <w:szCs w:val="21"/>
        </w:rPr>
        <w:t xml:space="preserve">Reuse Table 6.3-1 in 38.875 </w:t>
      </w:r>
      <w:r>
        <w:rPr>
          <w:rFonts w:hint="eastAsia" w:eastAsia="Yu Mincho"/>
          <w:sz w:val="20"/>
          <w:szCs w:val="21"/>
        </w:rPr>
        <w:t>[</w:t>
      </w:r>
      <w:r>
        <w:rPr>
          <w:rFonts w:eastAsia="Yu Mincho"/>
          <w:sz w:val="20"/>
          <w:szCs w:val="21"/>
        </w:rPr>
        <w:t>5, 12, 14, 21, 23]</w:t>
      </w:r>
    </w:p>
    <w:p>
      <w:pPr>
        <w:pStyle w:val="49"/>
        <w:numPr>
          <w:ilvl w:val="0"/>
          <w:numId w:val="15"/>
        </w:numPr>
        <w:rPr>
          <w:sz w:val="20"/>
          <w:szCs w:val="21"/>
        </w:rPr>
      </w:pPr>
      <w:r>
        <w:rPr>
          <w:rFonts w:eastAsia="Yu Mincho"/>
          <w:sz w:val="20"/>
          <w:szCs w:val="21"/>
        </w:rPr>
        <w:t>Considered UE type</w:t>
      </w:r>
    </w:p>
    <w:p>
      <w:pPr>
        <w:pStyle w:val="49"/>
        <w:numPr>
          <w:ilvl w:val="1"/>
          <w:numId w:val="15"/>
        </w:numPr>
        <w:rPr>
          <w:sz w:val="20"/>
          <w:szCs w:val="21"/>
        </w:rPr>
      </w:pPr>
      <w:r>
        <w:rPr>
          <w:sz w:val="20"/>
          <w:szCs w:val="21"/>
        </w:rPr>
        <w:t>Reference UE</w:t>
      </w:r>
    </w:p>
    <w:p>
      <w:pPr>
        <w:pStyle w:val="49"/>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hint="eastAsia" w:eastAsia="Yu Mincho"/>
          <w:sz w:val="20"/>
          <w:szCs w:val="21"/>
        </w:rPr>
        <w:t>[</w:t>
      </w:r>
      <w:r>
        <w:rPr>
          <w:rFonts w:eastAsia="Yu Mincho"/>
          <w:sz w:val="20"/>
          <w:szCs w:val="21"/>
        </w:rPr>
        <w:t>5, 12]</w:t>
      </w:r>
    </w:p>
    <w:p>
      <w:pPr>
        <w:pStyle w:val="49"/>
        <w:numPr>
          <w:ilvl w:val="1"/>
          <w:numId w:val="15"/>
        </w:numPr>
        <w:rPr>
          <w:sz w:val="20"/>
          <w:szCs w:val="21"/>
        </w:rPr>
      </w:pPr>
      <w:r>
        <w:rPr>
          <w:sz w:val="20"/>
          <w:szCs w:val="21"/>
        </w:rPr>
        <w:t>Rel-17 RedCap</w:t>
      </w:r>
    </w:p>
    <w:p>
      <w:pPr>
        <w:pStyle w:val="49"/>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hint="eastAsia" w:eastAsia="Yu Mincho"/>
          <w:sz w:val="20"/>
          <w:szCs w:val="21"/>
          <w:lang w:val="en-US"/>
        </w:rPr>
        <w:t>[</w:t>
      </w:r>
      <w:r>
        <w:rPr>
          <w:rFonts w:eastAsia="Yu Mincho"/>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tc>
      </w:tr>
    </w:tbl>
    <w:p>
      <w:pPr>
        <w:pStyle w:val="49"/>
        <w:numPr>
          <w:ilvl w:val="1"/>
          <w:numId w:val="15"/>
        </w:numPr>
        <w:rPr>
          <w:sz w:val="20"/>
          <w:szCs w:val="21"/>
        </w:rPr>
      </w:pPr>
      <w:r>
        <w:rPr>
          <w:sz w:val="20"/>
          <w:szCs w:val="21"/>
        </w:rPr>
        <w:t>5MHz-BW RedCap</w:t>
      </w:r>
    </w:p>
    <w:p>
      <w:pPr>
        <w:pStyle w:val="49"/>
        <w:numPr>
          <w:ilvl w:val="2"/>
          <w:numId w:val="15"/>
        </w:numPr>
        <w:rPr>
          <w:sz w:val="20"/>
          <w:szCs w:val="21"/>
        </w:rPr>
      </w:pPr>
      <w:r>
        <w:rPr>
          <w:rFonts w:eastAsia="Yu Mincho"/>
          <w:sz w:val="20"/>
          <w:szCs w:val="21"/>
        </w:rPr>
        <w:t>1 Rx [5, 14]</w:t>
      </w:r>
    </w:p>
    <w:p>
      <w:pPr>
        <w:pStyle w:val="49"/>
        <w:numPr>
          <w:ilvl w:val="2"/>
          <w:numId w:val="15"/>
        </w:numPr>
        <w:rPr>
          <w:sz w:val="20"/>
          <w:szCs w:val="21"/>
        </w:rPr>
      </w:pPr>
      <w:r>
        <w:rPr>
          <w:rFonts w:eastAsia="Yu Mincho"/>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tc>
      </w:tr>
    </w:tbl>
    <w:p>
      <w:pPr>
        <w:pStyle w:val="49"/>
        <w:numPr>
          <w:ilvl w:val="0"/>
          <w:numId w:val="22"/>
        </w:numPr>
        <w:spacing w:line="240" w:lineRule="auto"/>
        <w:jc w:val="left"/>
        <w:rPr>
          <w:rFonts w:eastAsia="Yu Mincho"/>
          <w:sz w:val="20"/>
          <w:szCs w:val="21"/>
        </w:rPr>
      </w:pPr>
      <w:r>
        <w:rPr>
          <w:rFonts w:hint="eastAsia" w:eastAsia="Yu Mincho"/>
          <w:sz w:val="20"/>
          <w:szCs w:val="21"/>
        </w:rPr>
        <w:t>C</w:t>
      </w:r>
      <w:r>
        <w:rPr>
          <w:rFonts w:eastAsia="Yu Mincho"/>
          <w:sz w:val="20"/>
          <w:szCs w:val="21"/>
        </w:rPr>
        <w:t>H specific simulation parameters</w:t>
      </w:r>
    </w:p>
    <w:p>
      <w:pPr>
        <w:pStyle w:val="49"/>
        <w:numPr>
          <w:ilvl w:val="1"/>
          <w:numId w:val="15"/>
        </w:numPr>
        <w:rPr>
          <w:sz w:val="20"/>
          <w:szCs w:val="21"/>
        </w:rPr>
      </w:pPr>
      <w:r>
        <w:rPr>
          <w:sz w:val="20"/>
          <w:szCs w:val="21"/>
        </w:rPr>
        <w:t>PBCH [5, 13, 14]</w:t>
      </w:r>
    </w:p>
    <w:p>
      <w:pPr>
        <w:pStyle w:val="49"/>
        <w:numPr>
          <w:ilvl w:val="2"/>
          <w:numId w:val="15"/>
        </w:numPr>
        <w:rPr>
          <w:sz w:val="20"/>
          <w:szCs w:val="21"/>
          <w:lang w:val="en-US"/>
        </w:rPr>
      </w:pPr>
      <w:r>
        <w:rPr>
          <w:sz w:val="20"/>
          <w:szCs w:val="21"/>
          <w:lang w:val="en-US"/>
        </w:rPr>
        <w:t>To be discussed whether any update from Table A.1-8 in TR 38.830 is necessary for 5MHz-BW RedCap</w:t>
      </w:r>
    </w:p>
    <w:p>
      <w:pPr>
        <w:pStyle w:val="49"/>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5"/>
        </w:numPr>
        <w:rPr>
          <w:sz w:val="20"/>
          <w:szCs w:val="21"/>
        </w:rPr>
      </w:pPr>
      <w:r>
        <w:rPr>
          <w:sz w:val="20"/>
          <w:szCs w:val="21"/>
        </w:rPr>
        <w:t>PRACH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pPr>
        <w:pStyle w:val="49"/>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5"/>
        </w:numPr>
        <w:rPr>
          <w:sz w:val="20"/>
          <w:szCs w:val="21"/>
        </w:rPr>
      </w:pPr>
      <w:r>
        <w:rPr>
          <w:sz w:val="20"/>
          <w:szCs w:val="21"/>
        </w:rPr>
        <w:t>PDCCH [5,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5"/>
        </w:numPr>
        <w:rPr>
          <w:sz w:val="20"/>
          <w:szCs w:val="21"/>
        </w:rPr>
      </w:pPr>
      <w:r>
        <w:rPr>
          <w:sz w:val="20"/>
          <w:szCs w:val="21"/>
        </w:rPr>
        <w:t>PDSCH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5"/>
        </w:numPr>
        <w:rPr>
          <w:sz w:val="20"/>
          <w:szCs w:val="21"/>
          <w:lang w:val="en-US"/>
        </w:rPr>
      </w:pPr>
      <w:r>
        <w:rPr>
          <w:rFonts w:hint="eastAsia" w:eastAsia="Yu Mincho"/>
          <w:sz w:val="20"/>
          <w:szCs w:val="21"/>
          <w:lang w:val="en-US"/>
        </w:rPr>
        <w:t>1</w:t>
      </w:r>
      <w:r>
        <w:rPr>
          <w:rFonts w:eastAsia="Yu Mincho"/>
          <w:sz w:val="20"/>
          <w:szCs w:val="21"/>
          <w:lang w:val="en-US"/>
        </w:rPr>
        <w:t>Mbps to 250kbps</w:t>
      </w:r>
      <w:r>
        <w:rPr>
          <w:rFonts w:hint="eastAsia" w:eastAsia="Yu Mincho"/>
          <w:sz w:val="20"/>
          <w:szCs w:val="21"/>
          <w:lang w:val="en-US"/>
        </w:rPr>
        <w:t>,</w:t>
      </w:r>
      <w:r>
        <w:rPr>
          <w:rFonts w:eastAsia="Yu Mincho"/>
          <w:sz w:val="20"/>
          <w:szCs w:val="21"/>
          <w:lang w:val="en-US"/>
        </w:rPr>
        <w:t xml:space="preserve"> 10Mbps to 500kbps</w:t>
      </w:r>
    </w:p>
    <w:p>
      <w:pPr>
        <w:pStyle w:val="49"/>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rFonts w:eastAsia="Yu Mincho"/>
          <w:sz w:val="20"/>
          <w:szCs w:val="21"/>
        </w:rPr>
        <w:t>SIB1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rPr>
      </w:pPr>
      <w:r>
        <w:rPr>
          <w:sz w:val="20"/>
          <w:szCs w:val="21"/>
        </w:rPr>
        <w:t>a TBS of 1256 bits [14]</w:t>
      </w:r>
    </w:p>
    <w:p>
      <w:pPr>
        <w:pStyle w:val="49"/>
        <w:numPr>
          <w:ilvl w:val="1"/>
          <w:numId w:val="15"/>
        </w:numPr>
        <w:rPr>
          <w:sz w:val="20"/>
          <w:szCs w:val="21"/>
        </w:rPr>
      </w:pPr>
      <w:r>
        <w:rPr>
          <w:sz w:val="20"/>
          <w:szCs w:val="21"/>
        </w:rPr>
        <w:t>Msg2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pPr>
        <w:pStyle w:val="49"/>
        <w:numPr>
          <w:ilvl w:val="2"/>
          <w:numId w:val="15"/>
        </w:numPr>
        <w:rPr>
          <w:sz w:val="20"/>
          <w:szCs w:val="21"/>
        </w:rPr>
      </w:pPr>
      <w:r>
        <w:rPr>
          <w:rFonts w:eastAsia="Yu Mincho"/>
          <w:sz w:val="20"/>
          <w:szCs w:val="21"/>
        </w:rPr>
        <w:t>payload of 72 bits [5, 14]</w:t>
      </w:r>
    </w:p>
    <w:p>
      <w:pPr>
        <w:pStyle w:val="49"/>
        <w:numPr>
          <w:ilvl w:val="1"/>
          <w:numId w:val="15"/>
        </w:numPr>
        <w:rPr>
          <w:sz w:val="20"/>
          <w:szCs w:val="21"/>
        </w:rPr>
      </w:pPr>
      <w:r>
        <w:rPr>
          <w:sz w:val="20"/>
          <w:szCs w:val="21"/>
        </w:rPr>
        <w:t>Msg4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sz w:val="20"/>
          <w:szCs w:val="21"/>
        </w:rPr>
        <w:t>PUCCH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pPr>
        <w:pStyle w:val="49"/>
        <w:numPr>
          <w:ilvl w:val="1"/>
          <w:numId w:val="15"/>
        </w:numPr>
        <w:rPr>
          <w:sz w:val="20"/>
          <w:szCs w:val="21"/>
        </w:rPr>
      </w:pPr>
      <w:r>
        <w:rPr>
          <w:sz w:val="20"/>
          <w:szCs w:val="21"/>
        </w:rPr>
        <w:t>PUSCH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should be reduced for a 5 MHz UE [14]</w:t>
      </w:r>
    </w:p>
    <w:p>
      <w:pPr>
        <w:pStyle w:val="49"/>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pPr>
        <w:pStyle w:val="49"/>
        <w:numPr>
          <w:ilvl w:val="1"/>
          <w:numId w:val="15"/>
        </w:numPr>
        <w:rPr>
          <w:sz w:val="20"/>
          <w:szCs w:val="21"/>
        </w:rPr>
      </w:pPr>
      <w:r>
        <w:rPr>
          <w:sz w:val="20"/>
          <w:szCs w:val="21"/>
        </w:rPr>
        <w:t>Msg3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pPr>
        <w:spacing w:line="240" w:lineRule="auto"/>
        <w:jc w:val="left"/>
        <w:rPr>
          <w:rFonts w:eastAsia="Yu Mincho"/>
          <w:color w:val="A6A6A6"/>
        </w:rPr>
      </w:pPr>
    </w:p>
    <w:p>
      <w:pPr>
        <w:spacing w:line="240" w:lineRule="auto"/>
        <w:jc w:val="left"/>
        <w:rPr>
          <w:rFonts w:eastAsia="Yu Mincho"/>
          <w:color w:val="A6A6A6"/>
        </w:rPr>
      </w:pPr>
      <w:r>
        <w:rPr>
          <w:rFonts w:hint="eastAsia" w:eastAsia="Yu Mincho"/>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7"/>
        <w:gridCol w:w="7869"/>
        <w:gridCol w:w="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shd w:val="clear" w:color="auto" w:fill="D8D8D8" w:themeFill="background1" w:themeFillShade="D9"/>
          </w:tcPr>
          <w:p>
            <w:pPr>
              <w:jc w:val="left"/>
              <w:rPr>
                <w:b/>
                <w:bCs/>
                <w:lang w:val="en-US"/>
              </w:rPr>
            </w:pPr>
            <w:r>
              <w:rPr>
                <w:b/>
                <w:bCs/>
                <w:lang w:val="en-US"/>
              </w:rPr>
              <w:t>Company</w:t>
            </w:r>
          </w:p>
        </w:tc>
        <w:tc>
          <w:tcPr>
            <w:tcW w:w="4011" w:type="pct"/>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1" w:type="pct"/>
            <w:gridSpan w:val="2"/>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CATT</w:t>
            </w:r>
          </w:p>
        </w:tc>
        <w:tc>
          <w:tcPr>
            <w:tcW w:w="4011" w:type="pct"/>
            <w:gridSpan w:val="2"/>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1"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ZTE, Sanechips</w:t>
            </w:r>
          </w:p>
        </w:tc>
        <w:tc>
          <w:tcPr>
            <w:tcW w:w="4011" w:type="pct"/>
            <w:gridSpan w:val="2"/>
          </w:tcPr>
          <w:p>
            <w:pPr>
              <w:jc w:val="left"/>
              <w:rPr>
                <w:rFonts w:eastAsiaTheme="minorEastAsia"/>
                <w:lang w:val="en-US" w:eastAsia="zh-CN"/>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14:textFill>
                  <w14:solidFill>
                    <w14:schemeClr w14:val="accent1"/>
                  </w14:solidFill>
                </w14:textFill>
              </w:rPr>
              <w:t>Question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1" w:type="pct"/>
            <w:gridSpan w:val="2"/>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Samsung</w:t>
            </w:r>
          </w:p>
        </w:tc>
        <w:tc>
          <w:tcPr>
            <w:tcW w:w="4011" w:type="pct"/>
            <w:gridSpan w:val="2"/>
          </w:tcPr>
          <w:p>
            <w:pPr>
              <w:jc w:val="left"/>
              <w:rPr>
                <w:rFonts w:eastAsiaTheme="minorEastAsia"/>
                <w:lang w:val="en-US" w:eastAsia="zh-CN"/>
              </w:rPr>
            </w:pPr>
            <w:r>
              <w:rPr>
                <w:rFonts w:hint="eastAsia" w:eastAsiaTheme="minorEastAsia"/>
                <w:lang w:val="en-US" w:eastAsia="zh-CN"/>
              </w:rPr>
              <w:t>In</w:t>
            </w:r>
            <w:r>
              <w:rPr>
                <w:rFonts w:eastAsiaTheme="minorEastAsia"/>
                <w:lang w:val="en-US" w:eastAsia="zh-CN"/>
              </w:rPr>
              <w:t xml:space="preserve"> </w:t>
            </w:r>
            <w:r>
              <w:rPr>
                <w:rFonts w:hint="eastAsia" w:eastAsiaTheme="minorEastAsia"/>
                <w:lang w:val="en-US" w:eastAsia="zh-CN"/>
              </w:rPr>
              <w:t>general,</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all</w:t>
            </w:r>
            <w:r>
              <w:rPr>
                <w:rFonts w:eastAsiaTheme="minorEastAsia"/>
                <w:lang w:val="en-US" w:eastAsia="zh-CN"/>
              </w:rPr>
              <w:t xml:space="preserve"> LLS results </w:t>
            </w:r>
            <w:r>
              <w:rPr>
                <w:rFonts w:hint="eastAsia" w:eastAsiaTheme="minorEastAsia"/>
                <w:lang w:val="en-US" w:eastAsia="zh-CN"/>
              </w:rPr>
              <w:t>from</w:t>
            </w:r>
            <w:r>
              <w:rPr>
                <w:rFonts w:eastAsiaTheme="minorEastAsia"/>
                <w:lang w:val="en-US" w:eastAsia="zh-CN"/>
              </w:rPr>
              <w:t xml:space="preserve"> </w:t>
            </w:r>
            <w:r>
              <w:rPr>
                <w:rFonts w:hint="eastAsia" w:eastAsiaTheme="minorEastAsia"/>
                <w:lang w:val="en-US" w:eastAsia="zh-CN"/>
              </w:rPr>
              <w:t>TR38.875</w:t>
            </w:r>
            <w:r>
              <w:rPr>
                <w:rFonts w:eastAsiaTheme="minorEastAsia"/>
                <w:lang w:val="en-US" w:eastAsia="zh-CN"/>
              </w:rPr>
              <w:t xml:space="preserve"> can </w:t>
            </w:r>
            <w:r>
              <w:rPr>
                <w:rFonts w:hint="eastAsia" w:eastAsiaTheme="minorEastAsia"/>
                <w:lang w:val="en-US" w:eastAsia="zh-CN"/>
              </w:rPr>
              <w:t>bacially</w:t>
            </w:r>
            <w:r>
              <w:rPr>
                <w:rFonts w:eastAsiaTheme="minorEastAsia"/>
                <w:lang w:val="en-US" w:eastAsia="zh-CN"/>
              </w:rPr>
              <w:t xml:space="preserve"> be reused for reference UE and Rel-17 RedCap UE</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But,</w:t>
            </w:r>
            <w:r>
              <w:rPr>
                <w:rFonts w:eastAsiaTheme="minorEastAsia"/>
                <w:lang w:val="en-US" w:eastAsia="zh-CN"/>
              </w:rPr>
              <w:t xml:space="preserve"> </w:t>
            </w:r>
            <w:r>
              <w:rPr>
                <w:rFonts w:hint="eastAsia" w:eastAsiaTheme="minorEastAsia"/>
                <w:lang w:val="en-US" w:eastAsia="zh-CN"/>
              </w:rPr>
              <w:t>there</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w:t>
            </w:r>
            <w:r>
              <w:rPr>
                <w:rFonts w:hint="eastAsia" w:eastAsiaTheme="minorEastAsia"/>
                <w:lang w:val="en-US" w:eastAsia="zh-CN"/>
              </w:rPr>
              <w:t>need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agree</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because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up</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each</w:t>
            </w:r>
            <w:r>
              <w:rPr>
                <w:rFonts w:eastAsiaTheme="minorEastAsia"/>
                <w:lang w:val="en-US" w:eastAsia="zh-CN"/>
              </w:rPr>
              <w:t xml:space="preserve"> </w:t>
            </w:r>
            <w:r>
              <w:rPr>
                <w:rFonts w:hint="eastAsia" w:eastAsiaTheme="minorEastAsia"/>
                <w:lang w:val="en-US"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011" w:type="pct"/>
            <w:gridSpan w:val="2"/>
          </w:tcPr>
          <w:p>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Yu Mincho"/>
                <w:lang w:val="en-US" w:eastAsia="ja-JP"/>
              </w:rPr>
              <w:t>IDCC</w:t>
            </w:r>
          </w:p>
        </w:tc>
        <w:tc>
          <w:tcPr>
            <w:tcW w:w="4011" w:type="pct"/>
            <w:gridSpan w:val="2"/>
          </w:tcPr>
          <w:p>
            <w:pPr>
              <w:jc w:val="left"/>
              <w:rPr>
                <w:rFonts w:eastAsia="Yu Mincho"/>
                <w:lang w:val="en-US" w:eastAsia="ja-JP"/>
              </w:rPr>
            </w:pPr>
            <w:r>
              <w:rPr>
                <w:rFonts w:eastAsia="Yu Mincho"/>
                <w:lang w:val="en-US"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Theme="minorEastAsia"/>
                <w:lang w:val="en-US" w:eastAsia="zh-CN"/>
              </w:rPr>
              <w:t xml:space="preserve">Nordic </w:t>
            </w:r>
          </w:p>
        </w:tc>
        <w:tc>
          <w:tcPr>
            <w:tcW w:w="4011" w:type="pct"/>
            <w:gridSpan w:val="2"/>
          </w:tcPr>
          <w:p>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OPPO</w:t>
            </w:r>
          </w:p>
        </w:tc>
        <w:tc>
          <w:tcPr>
            <w:tcW w:w="4011" w:type="pct"/>
            <w:gridSpan w:val="2"/>
          </w:tcPr>
          <w:p>
            <w:pPr>
              <w:jc w:val="left"/>
              <w:rPr>
                <w:rFonts w:eastAsiaTheme="minorEastAsia"/>
                <w:lang w:val="en-US" w:eastAsia="zh-CN"/>
              </w:rPr>
            </w:pPr>
            <w:r>
              <w:rPr>
                <w:rFonts w:eastAsiaTheme="minorEastAsia"/>
                <w:lang w:val="en-US" w:eastAsia="zh-CN"/>
              </w:rPr>
              <w:t>Reuse the evaluation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1" w:type="pct"/>
            <w:gridSpan w:val="2"/>
          </w:tcPr>
          <w:p>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Malgun Gothic"/>
                <w:lang w:val="en-US" w:eastAsia="ko-KR"/>
              </w:rPr>
              <w:t>LGE</w:t>
            </w:r>
          </w:p>
        </w:tc>
        <w:tc>
          <w:tcPr>
            <w:tcW w:w="4011" w:type="pct"/>
            <w:gridSpan w:val="2"/>
          </w:tcPr>
          <w:p>
            <w:pPr>
              <w:jc w:val="left"/>
              <w:rPr>
                <w:rFonts w:eastAsiaTheme="minorEastAsia"/>
                <w:lang w:eastAsia="zh-CN"/>
              </w:rPr>
            </w:pPr>
            <w:r>
              <w:rPr>
                <w:lang w:eastAsia="ko-KR"/>
              </w:rPr>
              <w:t>We prefer to reuse LLS results from TR 38.875 as much as possible to minimize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t>FUTUREWEI</w:t>
            </w:r>
          </w:p>
        </w:tc>
        <w:tc>
          <w:tcPr>
            <w:tcW w:w="4011" w:type="pct"/>
            <w:gridSpan w:val="2"/>
          </w:tcPr>
          <w:p>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pPr>
            <w:r>
              <w:rPr>
                <w:rFonts w:eastAsiaTheme="minorEastAsia"/>
                <w:lang w:val="en-US" w:eastAsia="zh-CN"/>
              </w:rPr>
              <w:t>Qualcomm</w:t>
            </w:r>
          </w:p>
        </w:tc>
        <w:tc>
          <w:tcPr>
            <w:tcW w:w="4011" w:type="pct"/>
            <w:gridSpan w:val="2"/>
          </w:tcPr>
          <w:p>
            <w:pPr>
              <w:jc w:val="left"/>
            </w:pPr>
            <w:r>
              <w:rPr>
                <w:rFonts w:eastAsiaTheme="minorEastAsia"/>
                <w:lang w:val="en-US" w:eastAsia="zh-CN"/>
              </w:rPr>
              <w:t>Reuse the evaluation assumption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Huawei, Hisilicon</w:t>
            </w:r>
          </w:p>
        </w:tc>
        <w:tc>
          <w:tcPr>
            <w:tcW w:w="4011" w:type="pct"/>
            <w:gridSpan w:val="2"/>
          </w:tcPr>
          <w:p>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011" w:type="pct"/>
            <w:gridSpan w:val="2"/>
          </w:tcPr>
          <w:p>
            <w:pPr>
              <w:jc w:val="left"/>
              <w:rPr>
                <w:rFonts w:eastAsiaTheme="minorEastAsia"/>
                <w:lang w:val="en-US" w:eastAsia="zh-CN"/>
              </w:rPr>
            </w:pPr>
            <w:r>
              <w:rPr>
                <w:rFonts w:eastAsiaTheme="minorEastAsia"/>
                <w:lang w:val="en-US" w:eastAsia="zh-CN"/>
              </w:rPr>
              <w:t>Reuse simulation results for reference NR UE and Rel-17 RedCap UE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011" w:type="pct"/>
            <w:gridSpan w:val="2"/>
          </w:tcPr>
          <w:p>
            <w:pPr>
              <w:jc w:val="left"/>
              <w:rPr>
                <w:rFonts w:eastAsia="Yu Mincho"/>
                <w:lang w:val="en-US" w:eastAsia="ja-JP"/>
              </w:rPr>
            </w:pPr>
            <w:r>
              <w:rPr>
                <w:rFonts w:hint="eastAsia" w:eastAsia="Yu Mincho"/>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4011" w:type="pct"/>
            <w:gridSpan w:val="2"/>
          </w:tcPr>
          <w:p>
            <w:pPr>
              <w:jc w:val="left"/>
              <w:rPr>
                <w:rFonts w:eastAsia="Yu Mincho"/>
                <w:lang w:val="en-US" w:eastAsia="ja-JP"/>
              </w:rPr>
            </w:pPr>
            <w:r>
              <w:rPr>
                <w:rFonts w:hint="eastAsia" w:eastAsia="Yu Mincho"/>
                <w:lang w:val="en-US" w:eastAsia="ja-JP"/>
              </w:rPr>
              <w:t>T</w:t>
            </w:r>
            <w:r>
              <w:rPr>
                <w:rFonts w:eastAsia="Yu Mincho"/>
                <w:lang w:val="en-US" w:eastAsia="ja-JP"/>
              </w:rPr>
              <w:t>his proposal was discussed in the GTW on May 12 but no consensus was achieved.</w:t>
            </w: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FUTUREWEI</w:t>
            </w:r>
          </w:p>
        </w:tc>
        <w:tc>
          <w:tcPr>
            <w:tcW w:w="4011" w:type="pct"/>
            <w:gridSpan w:val="2"/>
          </w:tcPr>
          <w:p>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14:textFill>
                  <w14:solidFill>
                    <w14:schemeClr w14:val="accent1"/>
                  </w14:solidFill>
                </w14:textFill>
              </w:rPr>
              <w:t>Proposal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CATT</w:t>
            </w:r>
          </w:p>
        </w:tc>
        <w:tc>
          <w:tcPr>
            <w:tcW w:w="4011" w:type="pct"/>
            <w:gridSpan w:val="2"/>
          </w:tcPr>
          <w:p>
            <w:pPr>
              <w:jc w:val="left"/>
              <w:rPr>
                <w:rFonts w:eastAsiaTheme="minorEastAsia"/>
                <w:lang w:val="en-US" w:eastAsia="zh-CN"/>
              </w:rPr>
            </w:pPr>
            <w:r>
              <w:rPr>
                <w:rFonts w:hint="eastAsia" w:eastAsiaTheme="minorEastAsia"/>
                <w:lang w:val="en-US" w:eastAsia="zh-CN"/>
              </w:rPr>
              <w:t xml:space="preserve">As explained by FL, Clause 6.3 is reused only for </w:t>
            </w:r>
            <w:r>
              <w:rPr>
                <w:rFonts w:eastAsiaTheme="minorEastAsia"/>
                <w:lang w:val="en-US" w:eastAsia="zh-CN"/>
              </w:rPr>
              <w:t>‘</w:t>
            </w:r>
            <w:r>
              <w:rPr>
                <w:rFonts w:hint="eastAsia" w:eastAsiaTheme="minorEastAsia"/>
                <w:lang w:val="en-US" w:eastAsia="zh-CN"/>
              </w:rPr>
              <w:t>reference UE and Rel-17 RedCap UE</w:t>
            </w:r>
            <w:r>
              <w:rPr>
                <w:rFonts w:eastAsiaTheme="minorEastAsia"/>
                <w:lang w:val="en-US" w:eastAsia="zh-CN"/>
              </w:rPr>
              <w:t>’</w:t>
            </w:r>
            <w:r>
              <w:rPr>
                <w:rFonts w:hint="eastAsia" w:eastAsiaTheme="minorEastAsia"/>
                <w:lang w:val="en-US" w:eastAsia="zh-CN"/>
              </w:rPr>
              <w:t>. Hence we would be fine with this proposal.</w:t>
            </w:r>
          </w:p>
          <w:p>
            <w:pPr>
              <w:jc w:val="left"/>
              <w:rPr>
                <w:rFonts w:eastAsiaTheme="minorEastAsia"/>
                <w:lang w:val="en-US" w:eastAsia="zh-CN"/>
              </w:rPr>
            </w:pPr>
            <w:r>
              <w:rPr>
                <w:rFonts w:hint="eastAsia" w:eastAsiaTheme="minorEastAsia"/>
                <w:lang w:val="en-US" w:eastAsia="zh-CN"/>
              </w:rPr>
              <w:t>For Rel-18 eRedCap UE with lower BW or peak data rate, at least target data rate should be scaled down, which means Clause 6.3 cannot directly resued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1"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Samsung</w:t>
            </w:r>
          </w:p>
        </w:tc>
        <w:tc>
          <w:tcPr>
            <w:tcW w:w="4011"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011" w:type="pct"/>
            <w:gridSpan w:val="2"/>
          </w:tcPr>
          <w:p>
            <w:pPr>
              <w:jc w:val="left"/>
              <w:rPr>
                <w:rFonts w:eastAsia="Malgun Gothic"/>
                <w:lang w:val="en-US" w:eastAsia="ko-KR"/>
              </w:rPr>
            </w:pPr>
            <w:r>
              <w:rPr>
                <w:rFonts w:eastAsia="Yu Mincho"/>
                <w:lang w:val="en-US"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ja-JP"/>
              </w:rPr>
            </w:pPr>
            <w:r>
              <w:rPr>
                <w:rFonts w:hint="eastAsia" w:eastAsia="宋体"/>
                <w:lang w:val="en-US" w:eastAsia="zh-CN"/>
              </w:rPr>
              <w:t>ZTE, Sanechips</w:t>
            </w:r>
          </w:p>
        </w:tc>
        <w:tc>
          <w:tcPr>
            <w:tcW w:w="4011" w:type="pct"/>
            <w:gridSpan w:val="2"/>
          </w:tcPr>
          <w:p>
            <w:pPr>
              <w:jc w:val="left"/>
              <w:rPr>
                <w:rFonts w:eastAsia="宋体"/>
                <w:lang w:val="en-US" w:eastAsia="ja-JP"/>
              </w:rPr>
            </w:pPr>
            <w:r>
              <w:rPr>
                <w:rFonts w:hint="eastAsia" w:eastAsia="宋体"/>
                <w:lang w:val="en-US" w:eastAsia="zh-CN"/>
              </w:rPr>
              <w:t xml:space="preserve">OK. It is nature to refer to TR 38.875 if </w:t>
            </w:r>
            <w:r>
              <w:rPr>
                <w:rFonts w:eastAsiaTheme="minorEastAsia"/>
                <w:lang w:val="en-US" w:eastAsia="zh-CN"/>
              </w:rPr>
              <w:t>reference NR UE and Rel-17 RedCap UE</w:t>
            </w:r>
            <w:r>
              <w:rPr>
                <w:rFonts w:hint="eastAsia" w:eastAsiaTheme="minorEastAsia"/>
                <w:lang w:val="en-US" w:eastAsia="zh-CN"/>
              </w:rPr>
              <w:t xml:space="preserve"> requires some evaluation results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zh-CN"/>
              </w:rPr>
            </w:pPr>
            <w:r>
              <w:rPr>
                <w:rFonts w:eastAsia="Malgun Gothic"/>
                <w:lang w:val="en-US" w:eastAsia="ko-KR"/>
              </w:rPr>
              <w:t>OPPO</w:t>
            </w:r>
          </w:p>
        </w:tc>
        <w:tc>
          <w:tcPr>
            <w:tcW w:w="4011" w:type="pct"/>
            <w:gridSpan w:val="2"/>
          </w:tcPr>
          <w:p>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pPr>
              <w:rPr>
                <w:rFonts w:eastAsia="Malgun Gothic"/>
                <w:lang w:val="en-US" w:eastAsia="ko-KR"/>
              </w:rPr>
            </w:pPr>
            <w:r>
              <w:rPr>
                <w:rFonts w:eastAsia="Malgun Gothic"/>
                <w:lang w:val="en-US" w:eastAsia="ko-KR"/>
              </w:rPr>
              <w:t>May be we can add a bullet FFS, the cell-edge/reference data rate in the simulation methodology.</w:t>
            </w:r>
          </w:p>
          <w:p>
            <w:pPr>
              <w:rPr>
                <w:rFonts w:eastAsia="宋体"/>
                <w:lang w:val="en-US" w:eastAsia="zh-CN"/>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LGE</w:t>
            </w:r>
          </w:p>
        </w:tc>
        <w:tc>
          <w:tcPr>
            <w:tcW w:w="4011" w:type="pct"/>
            <w:gridSpan w:val="2"/>
          </w:tcPr>
          <w:p>
            <w:pPr>
              <w:jc w:val="left"/>
              <w:rPr>
                <w:rFonts w:eastAsia="Malgun Gothic"/>
                <w:lang w:val="en-US" w:eastAsia="ko-KR"/>
              </w:rPr>
            </w:pPr>
            <w:r>
              <w:rPr>
                <w:rFonts w:hint="eastAsia" w:eastAsia="Malgun Gothic"/>
                <w:lang w:val="en-US" w:eastAsia="ko-KR"/>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1" w:type="pct"/>
            <w:gridSpan w:val="2"/>
          </w:tcPr>
          <w:p>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1" w:type="pct"/>
            <w:gridSpan w:val="2"/>
          </w:tcPr>
          <w:p>
            <w:pPr>
              <w:jc w:val="left"/>
              <w:rPr>
                <w:rFonts w:eastAsiaTheme="minorEastAsia"/>
                <w:lang w:val="en-US" w:eastAsia="zh-CN"/>
              </w:rPr>
            </w:pPr>
            <w:r>
              <w:rPr>
                <w:rFonts w:eastAsiaTheme="minorEastAsia"/>
                <w:lang w:val="en-US" w:eastAsia="zh-CN"/>
              </w:rPr>
              <w:t xml:space="preserve">We are fine as it is for </w:t>
            </w:r>
            <w:r>
              <w:rPr>
                <w:rFonts w:hint="eastAsia" w:eastAsiaTheme="minor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 xml:space="preserve">Nordic </w:t>
            </w:r>
          </w:p>
        </w:tc>
        <w:tc>
          <w:tcPr>
            <w:tcW w:w="4011" w:type="pct"/>
            <w:gridSpan w:val="2"/>
          </w:tcPr>
          <w:p>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pPr>
              <w:jc w:val="left"/>
              <w:rPr>
                <w:rFonts w:eastAsia="Yu Mincho"/>
                <w:sz w:val="18"/>
                <w:szCs w:val="18"/>
                <w:lang w:val="en-US" w:eastAsia="ja-JP"/>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IDCC</w:t>
            </w:r>
          </w:p>
        </w:tc>
        <w:tc>
          <w:tcPr>
            <w:tcW w:w="4011" w:type="pct"/>
            <w:gridSpan w:val="2"/>
          </w:tcPr>
          <w:p>
            <w:pPr>
              <w:jc w:val="left"/>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1"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Sequans</w:t>
            </w:r>
          </w:p>
        </w:tc>
        <w:tc>
          <w:tcPr>
            <w:tcW w:w="4011" w:type="pct"/>
            <w:gridSpan w:val="2"/>
          </w:tcPr>
          <w:p>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07" w:type="pct"/>
            <w:gridSpan w:val="2"/>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7"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7"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07" w:type="pct"/>
            <w:gridSpan w:val="2"/>
          </w:tcPr>
          <w:p>
            <w:pPr>
              <w:jc w:val="left"/>
              <w:rPr>
                <w:rFonts w:eastAsia="Yu Mincho"/>
                <w:lang w:val="en-US" w:eastAsia="ja-JP"/>
              </w:rPr>
            </w:pPr>
            <w:r>
              <w:rPr>
                <w:rFonts w:hint="eastAsia" w:eastAsia="Yu Mincho"/>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are fine with the proposal, the same proposal is set for further discussion.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Yu Mincho"/>
                <w:lang w:val="en-US" w:eastAsia="ja-JP"/>
              </w:rPr>
            </w:pPr>
          </w:p>
          <w:p>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7" w:type="pct"/>
            <w:gridSpan w:val="2"/>
          </w:tcPr>
          <w:p>
            <w:pPr>
              <w:jc w:val="left"/>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Nokia, NSB</w:t>
            </w:r>
          </w:p>
        </w:tc>
        <w:tc>
          <w:tcPr>
            <w:tcW w:w="4107"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107" w:type="pct"/>
            <w:gridSpan w:val="2"/>
          </w:tcPr>
          <w:p>
            <w:pPr>
              <w:jc w:val="left"/>
              <w:rPr>
                <w:rFonts w:eastAsiaTheme="minorEastAsia"/>
                <w:lang w:val="en-US" w:eastAsia="zh-CN"/>
              </w:rPr>
            </w:pPr>
            <w:r>
              <w:rPr>
                <w:rFonts w:eastAsia="Yu Mincho"/>
                <w:lang w:val="en-US"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Theme="minorEastAsia"/>
                <w:lang w:val="en-US" w:eastAsia="zh-CN"/>
              </w:rPr>
              <w:t>CATT</w:t>
            </w:r>
          </w:p>
        </w:tc>
        <w:tc>
          <w:tcPr>
            <w:tcW w:w="4107" w:type="pct"/>
            <w:gridSpan w:val="2"/>
          </w:tcPr>
          <w:p>
            <w:pPr>
              <w:jc w:val="left"/>
              <w:rPr>
                <w:rFonts w:eastAsia="Yu Mincho"/>
                <w:lang w:val="en-US" w:eastAsia="ja-JP"/>
              </w:rPr>
            </w:pPr>
            <w:r>
              <w:rPr>
                <w:rFonts w:hint="eastAsia"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ZTE, Sanechips</w:t>
            </w:r>
          </w:p>
        </w:tc>
        <w:tc>
          <w:tcPr>
            <w:tcW w:w="4107" w:type="pct"/>
            <w:gridSpan w:val="2"/>
          </w:tcPr>
          <w:p>
            <w:pPr>
              <w:jc w:val="left"/>
              <w:rPr>
                <w:rFonts w:eastAsiaTheme="minorEastAsia"/>
                <w:lang w:val="en-US" w:eastAsia="zh-CN"/>
              </w:rPr>
            </w:pPr>
            <w:r>
              <w:rPr>
                <w:rFonts w:hint="eastAsia" w:eastAsiaTheme="minorEastAsia"/>
                <w:lang w:val="en-US" w:eastAsia="zh-CN"/>
              </w:rPr>
              <w:t>OK with the FL</w:t>
            </w:r>
            <w:r>
              <w:rPr>
                <w:rFonts w:eastAsiaTheme="minorEastAsia"/>
                <w:lang w:val="en-US" w:eastAsia="zh-CN"/>
              </w:rPr>
              <w:t>’</w:t>
            </w:r>
            <w:r>
              <w:rPr>
                <w:rFonts w:hint="eastAsia" w:eastAsiaTheme="minor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hint="eastAsia" w:eastAsia="Malgun Gothic"/>
                <w:lang w:val="en-US" w:eastAsia="ko-KR"/>
              </w:rPr>
              <w:t>LGE</w:t>
            </w:r>
          </w:p>
        </w:tc>
        <w:tc>
          <w:tcPr>
            <w:tcW w:w="410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eastAsia="Malgun Gothic"/>
                <w:lang w:val="en-US" w:eastAsia="ko-KR"/>
              </w:rPr>
              <w:t>IDCC</w:t>
            </w:r>
          </w:p>
        </w:tc>
        <w:tc>
          <w:tcPr>
            <w:tcW w:w="410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t>FUTUREWEI</w:t>
            </w:r>
          </w:p>
        </w:tc>
        <w:tc>
          <w:tcPr>
            <w:tcW w:w="4107" w:type="pct"/>
            <w:gridSpan w:val="2"/>
          </w:tcPr>
          <w:p>
            <w:pPr>
              <w:jc w:val="left"/>
              <w:rPr>
                <w:rFonts w:eastAsia="Malgun Gothic"/>
                <w:lang w:val="en-US" w:eastAsia="ko-KR"/>
              </w:rPr>
            </w:pPr>
            <w:r>
              <w:t>We are ok with that understanding about R18 assumptions. There should soon be questions on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pPr>
            <w:r>
              <w:rPr>
                <w:rFonts w:eastAsia="Malgun Gothic"/>
                <w:lang w:val="en-US" w:eastAsia="ko-KR"/>
              </w:rPr>
              <w:t>Nordic</w:t>
            </w:r>
          </w:p>
        </w:tc>
        <w:tc>
          <w:tcPr>
            <w:tcW w:w="4107" w:type="pct"/>
            <w:gridSpan w:val="2"/>
          </w:tcPr>
          <w:p>
            <w:pPr>
              <w:jc w:val="left"/>
            </w:pPr>
            <w:r>
              <w:rPr>
                <w:rFonts w:eastAsia="Malgun Gothic"/>
                <w:lang w:val="en-US" w:eastAsia="ko-KR"/>
              </w:rPr>
              <w:t xml:space="preserve">Still not fully convinced, these are also R18 assumptions applicable to reference UEs, aren’t they.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Ericsson</w:t>
            </w:r>
          </w:p>
        </w:tc>
        <w:tc>
          <w:tcPr>
            <w:tcW w:w="4107" w:type="pct"/>
            <w:gridSpan w:val="2"/>
          </w:tcPr>
          <w:p>
            <w:pPr>
              <w:jc w:val="left"/>
              <w:rPr>
                <w:rFonts w:eastAsiaTheme="minorEastAsia"/>
                <w:lang w:val="en-US" w:eastAsia="zh-CN"/>
              </w:rPr>
            </w:pPr>
            <w:r>
              <w:rPr>
                <w:rFonts w:eastAsiaTheme="minorEastAsia"/>
                <w:lang w:val="en-US" w:eastAsia="zh-CN"/>
              </w:rPr>
              <w:t>Fine with the proposal.</w:t>
            </w:r>
          </w:p>
          <w:p>
            <w:pPr>
              <w:jc w:val="left"/>
              <w:rPr>
                <w:rFonts w:eastAsiaTheme="minorEastAsia"/>
                <w:lang w:val="en-US" w:eastAsia="zh-CN"/>
              </w:rPr>
            </w:pPr>
            <w:r>
              <w:rPr>
                <w:rFonts w:eastAsiaTheme="minorEastAsia"/>
                <w:lang w:val="en-US" w:eastAsia="zh-CN"/>
              </w:rPr>
              <w:t xml:space="preserve">Thanks @FL for accommodating our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hint="eastAsia" w:eastAsia="Malgun Gothic"/>
                <w:lang w:val="en-US" w:eastAsia="ko-KR"/>
              </w:rPr>
              <w:t>Samsung</w:t>
            </w:r>
          </w:p>
        </w:tc>
        <w:tc>
          <w:tcPr>
            <w:tcW w:w="4107"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4107" w:type="pct"/>
            <w:gridSpan w:val="2"/>
          </w:tcPr>
          <w:p>
            <w:pPr>
              <w:jc w:val="left"/>
              <w:rPr>
                <w:rFonts w:eastAsiaTheme="minorEastAsia"/>
                <w:lang w:val="en-US" w:eastAsia="zh-CN"/>
              </w:rPr>
            </w:pPr>
            <w:r>
              <w:rPr>
                <w:rFonts w:hint="eastAsia" w:eastAsiaTheme="minorEastAsia"/>
                <w:lang w:val="en-US" w:eastAsia="zh-CN"/>
              </w:rPr>
              <w:t>Fine</w:t>
            </w:r>
            <w:r>
              <w:rPr>
                <w:rFonts w:eastAsiaTheme="minorEastAsia"/>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eastAsia="Malgun Gothic"/>
                <w:lang w:val="en-US" w:eastAsia="ko-KR"/>
              </w:rPr>
              <w:t>Lenovo</w:t>
            </w:r>
          </w:p>
        </w:tc>
        <w:tc>
          <w:tcPr>
            <w:tcW w:w="4107" w:type="pct"/>
            <w:gridSpan w:val="2"/>
          </w:tcPr>
          <w:p>
            <w:pPr>
              <w:jc w:val="left"/>
              <w:rPr>
                <w:rFonts w:eastAsia="Malgun Gothic"/>
                <w:lang w:val="en-US" w:eastAsia="ko-KR"/>
              </w:rPr>
            </w:pPr>
            <w:r>
              <w:rPr>
                <w:rFonts w:eastAsia="Malgun Gothic"/>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7"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Yu Mincho"/>
                <w:lang w:val="en-US" w:eastAsia="ja-JP"/>
              </w:rPr>
              <w:t>Huawei, HiSilicon</w:t>
            </w:r>
          </w:p>
        </w:tc>
        <w:tc>
          <w:tcPr>
            <w:tcW w:w="4107" w:type="pct"/>
            <w:gridSpan w:val="2"/>
          </w:tcPr>
          <w:p>
            <w:pPr>
              <w:jc w:val="left"/>
              <w:rPr>
                <w:rFonts w:eastAsiaTheme="minorEastAsia"/>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7" w:type="pct"/>
            <w:gridSpan w:val="2"/>
          </w:tcPr>
          <w:p>
            <w:pPr>
              <w:jc w:val="left"/>
              <w:rPr>
                <w:rFonts w:eastAsiaTheme="minorEastAsia"/>
                <w:lang w:val="en-US" w:eastAsia="zh-CN"/>
              </w:rPr>
            </w:pPr>
            <w:r>
              <w:rPr>
                <w:rFonts w:eastAsiaTheme="minorEastAsia"/>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CMCC</w:t>
            </w:r>
          </w:p>
        </w:tc>
        <w:tc>
          <w:tcPr>
            <w:tcW w:w="4107" w:type="pct"/>
            <w:gridSpan w:val="2"/>
          </w:tcPr>
          <w:p>
            <w:pPr>
              <w:jc w:val="left"/>
              <w:rPr>
                <w:rFonts w:eastAsiaTheme="minorEastAsia"/>
                <w:lang w:val="en-US" w:eastAsia="zh-CN"/>
              </w:rPr>
            </w:pPr>
            <w:r>
              <w:rPr>
                <w:rFonts w:eastAsia="Malgun Gothic"/>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L5</w:t>
            </w:r>
          </w:p>
        </w:tc>
        <w:tc>
          <w:tcPr>
            <w:tcW w:w="4107" w:type="pct"/>
            <w:gridSpan w:val="2"/>
          </w:tcPr>
          <w:p>
            <w:pPr>
              <w:jc w:val="left"/>
              <w:rPr>
                <w:rFonts w:eastAsia="Yu Mincho"/>
                <w:lang w:val="en-US" w:eastAsia="ja-JP"/>
              </w:rPr>
            </w:pPr>
            <w:r>
              <w:rPr>
                <w:rFonts w:hint="eastAsia" w:eastAsia="Yu Mincho"/>
                <w:lang w:val="en-US" w:eastAsia="ja-JP"/>
              </w:rPr>
              <w:t>@</w:t>
            </w:r>
            <w:r>
              <w:rPr>
                <w:rFonts w:eastAsia="Yu Mincho"/>
                <w:lang w:val="en-US" w:eastAsia="ja-JP"/>
              </w:rPr>
              <w:t>Nordic: Could you elaborate which R18 assumptions are applicable to reference UEs?</w:t>
            </w:r>
          </w:p>
          <w:p>
            <w:pPr>
              <w:jc w:val="left"/>
              <w:rPr>
                <w:rFonts w:eastAsia="Yu Mincho"/>
                <w:lang w:val="en-US" w:eastAsia="ja-JP"/>
              </w:rPr>
            </w:pPr>
            <w:r>
              <w:rPr>
                <w:rFonts w:hint="eastAsia" w:eastAsia="Yu Mincho"/>
                <w:lang w:val="en-US" w:eastAsia="ja-JP"/>
              </w:rPr>
              <w:t>M</w:t>
            </w:r>
            <w:r>
              <w:rPr>
                <w:rFonts w:eastAsia="Yu Mincho"/>
                <w:lang w:val="en-US" w:eastAsia="ja-JP"/>
              </w:rPr>
              <w:t>ost companies are fine with the proposal while still one company are not convinced. Further discuss in the GTW</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Yu Mincho"/>
                <w:lang w:val="en-US" w:eastAsia="ja-JP"/>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L6</w:t>
            </w:r>
          </w:p>
        </w:tc>
        <w:tc>
          <w:tcPr>
            <w:tcW w:w="4107"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17.</w:t>
            </w:r>
          </w:p>
          <w:p>
            <w:pPr>
              <w:jc w:val="left"/>
              <w:rPr>
                <w:rFonts w:eastAsia="Yu Mincho"/>
                <w:lang w:val="en-US" w:eastAsia="ja-JP"/>
              </w:rPr>
            </w:pPr>
          </w:p>
          <w:p>
            <w:pPr>
              <w:tabs>
                <w:tab w:val="left" w:pos="772"/>
              </w:tabs>
              <w:spacing w:after="0"/>
              <w:rPr>
                <w:b/>
                <w:bCs/>
                <w:lang w:val="en-US"/>
              </w:rPr>
            </w:pPr>
            <w:r>
              <w:rPr>
                <w:b/>
                <w:bCs/>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sz w:val="20"/>
                <w:szCs w:val="20"/>
                <w:lang w:val="en-US"/>
              </w:rPr>
            </w:pPr>
            <w:r>
              <w:rPr>
                <w:rFonts w:eastAsia="Yu Mincho"/>
                <w:sz w:val="20"/>
                <w:szCs w:val="20"/>
                <w:lang w:val="en-US"/>
              </w:rPr>
              <w:t xml:space="preserve">Note: </w:t>
            </w:r>
            <w:r>
              <w:rPr>
                <w:rFonts w:hint="eastAsia" w:eastAsia="Yu Mincho"/>
                <w:sz w:val="20"/>
                <w:szCs w:val="20"/>
                <w:lang w:val="en-US"/>
              </w:rPr>
              <w:t>I</w:t>
            </w:r>
            <w:r>
              <w:rPr>
                <w:rFonts w:eastAsia="Yu Mincho"/>
                <w:sz w:val="20"/>
                <w:szCs w:val="20"/>
                <w:lang w:val="en-US"/>
              </w:rPr>
              <w:t>t is up to each company whether to reuse the LLS results</w:t>
            </w:r>
          </w:p>
          <w:p>
            <w:pPr>
              <w:jc w:val="left"/>
              <w:rPr>
                <w:rFonts w:eastAsia="Yu Mincho"/>
                <w:lang w:val="en-US" w:eastAsia="ja-JP"/>
              </w:rPr>
            </w:pPr>
          </w:p>
        </w:tc>
      </w:tr>
    </w:tbl>
    <w:p>
      <w:pPr>
        <w:spacing w:after="100" w:afterAutospacing="1"/>
        <w:rPr>
          <w:lang w:val="en-US"/>
        </w:rPr>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Moderator" w:date="2022-05-14T03:20:00Z">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20"/>
        <w:gridCol w:w="1465"/>
        <w:gridCol w:w="6671"/>
        <w:tblGridChange w:id="1">
          <w:tblGrid>
            <w:gridCol w:w="1681"/>
            <w:gridCol w:w="42"/>
            <w:gridCol w:w="1389"/>
            <w:gridCol w:w="651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shd w:val="clear" w:color="auto" w:fill="D8D8D8" w:themeFill="background1" w:themeFillShade="D9"/>
            <w:tcPrChange w:id="3" w:author="Moderator" w:date="2022-05-14T03:20:00Z">
              <w:tcPr>
                <w:tcW w:w="874" w:type="pct"/>
                <w:gridSpan w:val="2"/>
                <w:shd w:val="clear" w:color="auto" w:fill="D8D8D8" w:themeFill="background1" w:themeFillShade="D9"/>
              </w:tcPr>
            </w:tcPrChange>
          </w:tcPr>
          <w:p>
            <w:pPr>
              <w:jc w:val="left"/>
              <w:rPr>
                <w:b/>
                <w:bCs/>
                <w:lang w:val="en-US"/>
              </w:rPr>
            </w:pPr>
            <w:r>
              <w:rPr>
                <w:b/>
                <w:bCs/>
                <w:lang w:val="en-US"/>
              </w:rPr>
              <w:t>Company</w:t>
            </w:r>
          </w:p>
        </w:tc>
        <w:tc>
          <w:tcPr>
            <w:tcW w:w="4127" w:type="pct"/>
            <w:gridSpan w:val="2"/>
            <w:shd w:val="clear" w:color="auto" w:fill="D8D8D8" w:themeFill="background1" w:themeFillShade="D9"/>
            <w:tcPrChange w:id="4" w:author="Moderator" w:date="2022-05-14T03:20:00Z">
              <w:tcPr>
                <w:tcW w:w="4011" w:type="pct"/>
                <w:gridSpan w:val="2"/>
                <w:shd w:val="clear" w:color="auto" w:fill="D8D8D8" w:themeFill="background1" w:themeFillShade="D9"/>
              </w:tcPr>
            </w:tcPrChange>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6"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Ericsson</w:t>
            </w:r>
          </w:p>
        </w:tc>
        <w:tc>
          <w:tcPr>
            <w:tcW w:w="4127" w:type="pct"/>
            <w:gridSpan w:val="2"/>
            <w:tcPrChange w:id="7"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9"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CATT</w:t>
            </w:r>
          </w:p>
        </w:tc>
        <w:tc>
          <w:tcPr>
            <w:tcW w:w="4127" w:type="pct"/>
            <w:gridSpan w:val="2"/>
            <w:tcPrChange w:id="10" w:author="Moderator" w:date="2022-05-14T03:20:00Z">
              <w:tcPr>
                <w:tcW w:w="4011" w:type="pct"/>
                <w:gridSpan w:val="2"/>
              </w:tcPr>
            </w:tcPrChange>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12"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7" w:type="pct"/>
            <w:gridSpan w:val="2"/>
            <w:tcPrChange w:id="13" w:author="Moderator" w:date="2022-05-14T03:20:00Z">
              <w:tcPr>
                <w:tcW w:w="4011" w:type="pct"/>
                <w:gridSpan w:val="2"/>
              </w:tcPr>
            </w:tcPrChange>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23"/>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23"/>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4"/>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4"/>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15" w:author="Moderator" w:date="2022-05-14T03:20:00Z">
              <w:tcPr>
                <w:tcW w:w="874" w:type="pct"/>
                <w:gridSpan w:val="2"/>
              </w:tcPr>
            </w:tcPrChange>
          </w:tcPr>
          <w:p>
            <w:pPr>
              <w:tabs>
                <w:tab w:val="left" w:pos="551"/>
              </w:tabs>
              <w:jc w:val="left"/>
              <w:rPr>
                <w:rFonts w:eastAsiaTheme="minorEastAsia"/>
                <w:lang w:val="en-US" w:eastAsia="zh-CN"/>
              </w:rPr>
            </w:pPr>
            <w:r>
              <w:rPr>
                <w:rFonts w:hint="eastAsia" w:eastAsiaTheme="minorEastAsia"/>
                <w:lang w:val="en-US" w:eastAsia="zh-CN"/>
              </w:rPr>
              <w:t>ZTE, Sanechips</w:t>
            </w:r>
          </w:p>
        </w:tc>
        <w:tc>
          <w:tcPr>
            <w:tcW w:w="4127" w:type="pct"/>
            <w:gridSpan w:val="2"/>
            <w:tcPrChange w:id="16" w:author="Moderator" w:date="2022-05-14T03:20:00Z">
              <w:tcPr>
                <w:tcW w:w="4011" w:type="pct"/>
                <w:gridSpan w:val="2"/>
              </w:tcPr>
            </w:tcPrChange>
          </w:tcPr>
          <w:p>
            <w:pPr>
              <w:jc w:val="left"/>
              <w:rPr>
                <w:rFonts w:eastAsiaTheme="minorEastAsia"/>
                <w:lang w:val="en-US" w:eastAsia="zh-CN"/>
              </w:rPr>
            </w:pPr>
            <w:r>
              <w:rPr>
                <w:rFonts w:hint="eastAsia" w:eastAsiaTheme="minorEastAsia"/>
                <w:lang w:val="en-US" w:eastAsia="zh-CN"/>
              </w:rPr>
              <w:t xml:space="preserve">For </w:t>
            </w:r>
            <w:r>
              <w:rPr>
                <w:lang w:val="en-US"/>
              </w:rPr>
              <w:t>RF+BB bandwidth reduction</w:t>
            </w:r>
            <w:r>
              <w:rPr>
                <w:rFonts w:hint="eastAsia" w:eastAsia="宋体"/>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18"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CMCC</w:t>
            </w:r>
          </w:p>
        </w:tc>
        <w:tc>
          <w:tcPr>
            <w:tcW w:w="4127" w:type="pct"/>
            <w:gridSpan w:val="2"/>
            <w:tcPrChange w:id="19" w:author="Moderator" w:date="2022-05-14T03:20:00Z">
              <w:tcPr>
                <w:tcW w:w="4011" w:type="pct"/>
                <w:gridSpan w:val="2"/>
              </w:tcPr>
            </w:tcPrChange>
          </w:tcPr>
          <w:p>
            <w:pPr>
              <w:pStyle w:val="49"/>
              <w:snapToGrid w:val="0"/>
              <w:spacing w:after="0" w:line="240" w:lineRule="auto"/>
              <w:ind w:left="0"/>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snapToGrid w:val="0"/>
              <w:spacing w:after="0" w:line="240" w:lineRule="auto"/>
              <w:ind w:left="0"/>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And vivo’s suggestion for RF retuning and combining different part of period signals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21" w:author="Moderator" w:date="2022-05-14T03:20:00Z">
              <w:tcPr>
                <w:tcW w:w="874" w:type="pct"/>
                <w:gridSpan w:val="2"/>
              </w:tcPr>
            </w:tcPrChange>
          </w:tcPr>
          <w:p>
            <w:pPr>
              <w:jc w:val="left"/>
              <w:rPr>
                <w:rFonts w:eastAsiaTheme="minorEastAsia"/>
                <w:lang w:val="en-US" w:eastAsia="zh-CN"/>
              </w:rPr>
            </w:pPr>
            <w:r>
              <w:rPr>
                <w:rFonts w:eastAsia="Malgun Gothic"/>
                <w:lang w:val="en-US" w:eastAsia="ko-KR"/>
              </w:rPr>
              <w:t>Samsung</w:t>
            </w:r>
          </w:p>
        </w:tc>
        <w:tc>
          <w:tcPr>
            <w:tcW w:w="4127" w:type="pct"/>
            <w:gridSpan w:val="2"/>
            <w:tcPrChange w:id="22" w:author="Moderator" w:date="2022-05-14T03:20:00Z">
              <w:tcPr>
                <w:tcW w:w="4011" w:type="pct"/>
                <w:gridSpan w:val="2"/>
              </w:tcPr>
            </w:tcPrChange>
          </w:tcPr>
          <w:p>
            <w:pPr>
              <w:jc w:val="left"/>
              <w:rPr>
                <w:rFonts w:eastAsiaTheme="minorEastAsia"/>
                <w:lang w:val="en-US" w:eastAsia="zh-CN"/>
              </w:rPr>
            </w:pP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w:t>
            </w:r>
            <w:r>
              <w:rPr>
                <w:rFonts w:eastAsia="Malgun Gothic"/>
                <w:lang w:val="en-US" w:eastAsia="ko-KR"/>
              </w:rPr>
              <w:t>’</w:t>
            </w:r>
            <w:r>
              <w:rPr>
                <w:rFonts w:hint="eastAsia" w:eastAsia="Malgun Gothic"/>
                <w:lang w:val="en-US" w:eastAsia="ko-KR"/>
              </w:rPr>
              <w:t>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additional</w:t>
            </w:r>
            <w:r>
              <w:rPr>
                <w:rFonts w:eastAsia="Malgun Gothic"/>
                <w:lang w:val="en-US" w:eastAsia="ko-KR"/>
              </w:rPr>
              <w:t xml:space="preserve"> </w:t>
            </w:r>
            <w:r>
              <w:rPr>
                <w:rFonts w:hint="eastAsia" w:eastAsia="Malgun Gothic"/>
                <w:lang w:val="en-US" w:eastAsia="ko-KR"/>
              </w:rPr>
              <w:t>LLS</w:t>
            </w:r>
            <w:r>
              <w:rPr>
                <w:rFonts w:eastAsia="Malgun Gothic"/>
                <w:lang w:val="en-US" w:eastAsia="ko-KR"/>
              </w:rPr>
              <w:t xml:space="preserve"> </w:t>
            </w:r>
            <w:r>
              <w:rPr>
                <w:rFonts w:hint="eastAsia" w:eastAsia="Malgun Gothic"/>
                <w:lang w:val="en-US" w:eastAsia="ko-KR"/>
              </w:rPr>
              <w:t>results</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necessary</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reference</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Only</w:t>
            </w:r>
            <w:r>
              <w:rPr>
                <w:rFonts w:eastAsia="Malgun Gothic"/>
                <w:lang w:val="en-US" w:eastAsia="ko-KR"/>
              </w:rPr>
              <w:t xml:space="preserve"> </w:t>
            </w:r>
            <w:r>
              <w:rPr>
                <w:rFonts w:hint="eastAsia" w:eastAsia="Malgun Gothic"/>
                <w:lang w:val="en-US" w:eastAsia="ko-KR"/>
              </w:rPr>
              <w:t>things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whether</w:t>
            </w:r>
            <w:r>
              <w:rPr>
                <w:rFonts w:eastAsia="Malgun Gothic"/>
                <w:lang w:val="en-US" w:eastAsia="ko-KR"/>
              </w:rPr>
              <w:t xml:space="preserve"> </w:t>
            </w:r>
            <w:r>
              <w:rPr>
                <w:rFonts w:hint="eastAsia" w:eastAsia="Malgun Gothic"/>
                <w:lang w:val="en-US" w:eastAsia="ko-KR"/>
              </w:rPr>
              <w:t>or</w:t>
            </w:r>
            <w:r>
              <w:rPr>
                <w:rFonts w:eastAsia="Malgun Gothic"/>
                <w:lang w:val="en-US" w:eastAsia="ko-KR"/>
              </w:rPr>
              <w:t xml:space="preserve"> </w:t>
            </w:r>
            <w:r>
              <w:rPr>
                <w:rFonts w:hint="eastAsia" w:eastAsia="Malgun Gothic"/>
                <w:lang w:val="en-US" w:eastAsia="ko-KR"/>
              </w:rPr>
              <w:t>how</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evaluate</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24" w:author="Moderator" w:date="2022-05-14T03:20:00Z">
              <w:tcPr>
                <w:tcW w:w="874" w:type="pct"/>
                <w:gridSpan w:val="2"/>
              </w:tcPr>
            </w:tcPrChange>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127" w:type="pct"/>
            <w:gridSpan w:val="2"/>
            <w:tcPrChange w:id="25" w:author="Moderator" w:date="2022-05-14T03:20:00Z">
              <w:tcPr>
                <w:tcW w:w="4011" w:type="pct"/>
                <w:gridSpan w:val="2"/>
              </w:tcPr>
            </w:tcPrChange>
          </w:tcPr>
          <w:p>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hint="eastAsia" w:eastAsia="Yu Mincho"/>
                <w:lang w:val="en-US" w:eastAsia="ja-JP"/>
              </w:rPr>
              <w:t xml:space="preserve"> </w:t>
            </w:r>
          </w:p>
          <w:p>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pPr>
              <w:pStyle w:val="49"/>
              <w:numPr>
                <w:ilvl w:val="0"/>
                <w:numId w:val="25"/>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pPr>
              <w:pStyle w:val="49"/>
              <w:numPr>
                <w:ilvl w:val="0"/>
                <w:numId w:val="25"/>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27" w:author="Moderator" w:date="2022-05-14T03:20:00Z">
              <w:tcPr>
                <w:tcW w:w="874" w:type="pct"/>
                <w:gridSpan w:val="2"/>
              </w:tcPr>
            </w:tcPrChange>
          </w:tcPr>
          <w:p>
            <w:pPr>
              <w:jc w:val="left"/>
              <w:rPr>
                <w:rFonts w:eastAsia="Yu Mincho"/>
                <w:lang w:val="en-US" w:eastAsia="ja-JP"/>
              </w:rPr>
            </w:pPr>
            <w:r>
              <w:rPr>
                <w:rFonts w:eastAsia="Yu Mincho"/>
                <w:lang w:val="en-US" w:eastAsia="ja-JP"/>
              </w:rPr>
              <w:t>IDCC</w:t>
            </w:r>
          </w:p>
        </w:tc>
        <w:tc>
          <w:tcPr>
            <w:tcW w:w="4127" w:type="pct"/>
            <w:gridSpan w:val="2"/>
            <w:tcPrChange w:id="28" w:author="Moderator" w:date="2022-05-14T03:20:00Z">
              <w:tcPr>
                <w:tcW w:w="4011" w:type="pct"/>
                <w:gridSpan w:val="2"/>
              </w:tcPr>
            </w:tcPrChange>
          </w:tcPr>
          <w:p>
            <w:pPr>
              <w:snapToGrid w:val="0"/>
              <w:spacing w:after="0" w:line="240" w:lineRule="auto"/>
              <w:jc w:val="left"/>
              <w:rPr>
                <w:rFonts w:eastAsia="Yu Mincho"/>
                <w:lang w:val="en-US"/>
              </w:rPr>
            </w:pPr>
            <w:r>
              <w:rPr>
                <w:rFonts w:eastAsia="Yu Mincho"/>
                <w:lang w:val="en-US"/>
              </w:rPr>
              <w:t>PBCH, PDCCH and SIB1 need to be considered due to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30" w:author="Moderator" w:date="2022-05-14T03:20:00Z">
              <w:tcPr>
                <w:tcW w:w="874" w:type="pct"/>
                <w:gridSpan w:val="2"/>
              </w:tcPr>
            </w:tcPrChange>
          </w:tcPr>
          <w:p>
            <w:pPr>
              <w:jc w:val="left"/>
              <w:rPr>
                <w:rFonts w:eastAsia="Yu Mincho"/>
                <w:lang w:val="en-US" w:eastAsia="ja-JP"/>
              </w:rPr>
            </w:pPr>
            <w:r>
              <w:rPr>
                <w:rFonts w:eastAsiaTheme="minorEastAsia"/>
                <w:lang w:val="en-US" w:eastAsia="zh-CN"/>
              </w:rPr>
              <w:t>Intel</w:t>
            </w:r>
          </w:p>
        </w:tc>
        <w:tc>
          <w:tcPr>
            <w:tcW w:w="4127" w:type="pct"/>
            <w:gridSpan w:val="2"/>
            <w:tcPrChange w:id="31"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hint="eastAsia" w:eastAsiaTheme="minor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hint="eastAsia" w:eastAsiaTheme="minorEastAsia"/>
                <w:lang w:val="en-US" w:eastAsia="zh-CN"/>
              </w:rPr>
              <w:t>PDCCH</w:t>
            </w:r>
            <w:r>
              <w:rPr>
                <w:rFonts w:eastAsiaTheme="minorEastAsia"/>
                <w:lang w:val="en-US" w:eastAsia="zh-CN"/>
              </w:rPr>
              <w:t xml:space="preserve"> </w:t>
            </w:r>
            <w:r>
              <w:rPr>
                <w:rFonts w:hint="eastAsia" w:eastAsiaTheme="minorEastAsia"/>
                <w:lang w:val="en-US" w:eastAsia="zh-CN"/>
              </w:rPr>
              <w:t>AL=16</w:t>
            </w:r>
            <w:r>
              <w:rPr>
                <w:rFonts w:eastAsiaTheme="minorEastAsia"/>
                <w:lang w:val="en-US" w:eastAsia="zh-CN"/>
              </w:rPr>
              <w:t xml:space="preserve">. </w:t>
            </w:r>
          </w:p>
          <w:p>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33"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OPPO</w:t>
            </w:r>
          </w:p>
        </w:tc>
        <w:tc>
          <w:tcPr>
            <w:tcW w:w="4127" w:type="pct"/>
            <w:gridSpan w:val="2"/>
            <w:tcPrChange w:id="34"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pPr>
              <w:jc w:val="left"/>
              <w:rPr>
                <w:rFonts w:eastAsiaTheme="minorEastAsia"/>
                <w:lang w:val="en-US" w:eastAsia="zh-CN"/>
              </w:rPr>
            </w:pPr>
            <w:r>
              <w:rPr>
                <w:rFonts w:hint="eastAsia" w:eastAsiaTheme="minorEastAsia"/>
                <w:lang w:val="en-US" w:eastAsia="zh-CN"/>
              </w:rPr>
              <w:t>If</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hint="eastAsia" w:eastAsiaTheme="minorEastAsia"/>
                <w:lang w:val="en-US" w:eastAsia="zh-CN"/>
              </w:rPr>
              <w:t>5MHz</w:t>
            </w:r>
            <w:r>
              <w:rPr>
                <w:rFonts w:eastAsiaTheme="minorEastAsia"/>
                <w:lang w:val="en-US" w:eastAsia="zh-CN"/>
              </w:rPr>
              <w:t xml:space="preserve"> RF for supporting the case. Also the mechanism for operation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36"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Nokia, NSB</w:t>
            </w:r>
          </w:p>
        </w:tc>
        <w:tc>
          <w:tcPr>
            <w:tcW w:w="4127" w:type="pct"/>
            <w:gridSpan w:val="2"/>
            <w:tcPrChange w:id="37"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Additional LLS results are necessary for Rel-18 RedCap UE with 5 MHz RF+BB BW as follows.</w:t>
            </w:r>
          </w:p>
          <w:p>
            <w:pPr>
              <w:jc w:val="left"/>
              <w:rPr>
                <w:rFonts w:eastAsiaTheme="minorEastAsia"/>
                <w:lang w:val="en-US" w:eastAsia="zh-CN"/>
              </w:rPr>
            </w:pPr>
            <w:r>
              <w:rPr>
                <w:rFonts w:eastAsiaTheme="minorEastAsia"/>
                <w:lang w:val="en-US" w:eastAsia="zh-CN"/>
              </w:rPr>
              <w:t>PBCH (Urban/30 kHz SCS): Limit the receive BW to 144 subcarriers.</w:t>
            </w:r>
          </w:p>
          <w:p>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38" w:author="Efstathios Katranaras" w:date="2022-05-13T19:20:00Z">
                      <w:rPr>
                        <w:rFonts w:ascii="Cambria Math" w:hAnsi="Cambria Math" w:eastAsiaTheme="minorEastAsia"/>
                        <w:i/>
                        <w:lang w:val="en-US" w:eastAsia="zh-CN"/>
                      </w:rPr>
                    </w:ins>
                  </m:ctrlPr>
                </m:accPr>
                <m:e>
                  <m:r>
                    <w:rPr>
                      <w:rFonts w:ascii="Cambria Math" w:hAnsi="Cambria Math" w:eastAsiaTheme="minorEastAsia"/>
                      <w:lang w:val="en-US" w:eastAsia="zh-CN"/>
                    </w:rPr>
                    <m:t>k</m:t>
                  </m:r>
                  <m:ctrlPr>
                    <w:ins w:id="39" w:author="Efstathios Katranaras" w:date="2022-05-13T19:20:00Z">
                      <w:rPr>
                        <w:rFonts w:ascii="Cambria Math" w:hAnsi="Cambria Math" w:eastAsiaTheme="minorEastAsia"/>
                        <w:i/>
                        <w:lang w:val="en-US" w:eastAsia="zh-CN"/>
                      </w:rPr>
                    </w:ins>
                  </m:ctrlPr>
                </m:e>
              </m:acc>
              <m:r>
                <w:rPr>
                  <w:rFonts w:ascii="Cambria Math" w:hAnsi="Cambria Math" w:eastAsiaTheme="minorEastAsia"/>
                  <w:lang w:val="en-US" w:eastAsia="zh-CN"/>
                </w:rPr>
                <m:t>=2</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pPr>
              <w:jc w:val="left"/>
              <w:rPr>
                <w:rFonts w:eastAsiaTheme="minorEastAsia"/>
                <w:lang w:val="en-US" w:eastAsia="zh-CN"/>
              </w:rPr>
            </w:pPr>
            <w:r>
              <w:rPr>
                <w:rFonts w:eastAsiaTheme="minorEastAsia"/>
                <w:lang w:val="en-US" w:eastAsia="zh-CN"/>
              </w:rPr>
              <w:t>SIB1(Rural/15 kHz SCS, Urban/30 kHz SCS): Selected payload (TBD) and FDRA (TBD).</w:t>
            </w:r>
          </w:p>
          <w:p>
            <w:pPr>
              <w:jc w:val="left"/>
              <w:rPr>
                <w:rFonts w:eastAsiaTheme="minorEastAsia"/>
                <w:lang w:val="en-US" w:eastAsia="zh-CN"/>
              </w:rPr>
            </w:pPr>
            <w:r>
              <w:rPr>
                <w:rFonts w:eastAsiaTheme="minorEastAsia"/>
                <w:lang w:val="en-US" w:eastAsia="zh-CN"/>
              </w:rPr>
              <w:t>Msg2 (Urban/30 kHz SCS): Payload of 72 bits and FDRA limited to 11 PRBs.</w:t>
            </w:r>
          </w:p>
          <w:p>
            <w:pPr>
              <w:jc w:val="left"/>
              <w:rPr>
                <w:rFonts w:eastAsiaTheme="minorEastAsia"/>
                <w:lang w:val="en-US" w:eastAsia="zh-CN"/>
              </w:rPr>
            </w:pPr>
            <w:r>
              <w:rPr>
                <w:rFonts w:eastAsiaTheme="minorEastAsia"/>
                <w:lang w:val="en-US" w:eastAsia="zh-CN"/>
              </w:rPr>
              <w:t>Msg4: Payload of 1040 bits and same FDRA assumption as SIB1.</w:t>
            </w:r>
          </w:p>
          <w:p>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41" w:author="Moderator" w:date="2022-05-14T03:20:00Z">
              <w:tcPr>
                <w:tcW w:w="874" w:type="pct"/>
                <w:gridSpan w:val="2"/>
              </w:tcPr>
            </w:tcPrChange>
          </w:tcPr>
          <w:p>
            <w:pPr>
              <w:jc w:val="left"/>
              <w:rPr>
                <w:rFonts w:eastAsiaTheme="minorEastAsia"/>
                <w:lang w:val="en-US" w:eastAsia="zh-CN"/>
              </w:rPr>
            </w:pPr>
            <w:r>
              <w:rPr>
                <w:rFonts w:hint="eastAsia" w:eastAsia="Malgun Gothic"/>
                <w:lang w:val="en-US" w:eastAsia="ko-KR"/>
              </w:rPr>
              <w:t>LGE</w:t>
            </w:r>
          </w:p>
        </w:tc>
        <w:tc>
          <w:tcPr>
            <w:tcW w:w="4127" w:type="pct"/>
            <w:gridSpan w:val="2"/>
            <w:tcPrChange w:id="42" w:author="Moderator" w:date="2022-05-14T03:20:00Z">
              <w:tcPr>
                <w:tcW w:w="4011" w:type="pct"/>
                <w:gridSpan w:val="2"/>
              </w:tcPr>
            </w:tcPrChange>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the</w:t>
            </w:r>
            <w:r>
              <w:rPr>
                <w:rFonts w:hint="eastAsia" w:eastAsia="Malgun Gothic"/>
                <w:lang w:val="en-US" w:eastAsia="ko-KR"/>
              </w:rPr>
              <w:t xml:space="preserve"> 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RedCap UE have to be evaluated. C</w:t>
            </w:r>
            <w:r>
              <w:rPr>
                <w:rFonts w:hint="eastAsia" w:eastAsia="Malgun Gothic"/>
                <w:lang w:val="en-US" w:eastAsia="ko-KR"/>
              </w:rPr>
              <w:t xml:space="preserve">ompanies </w:t>
            </w:r>
            <w:r>
              <w:rPr>
                <w:rFonts w:eastAsia="Malgun Gothic"/>
                <w:lang w:val="en-US" w:eastAsia="ko-KR"/>
              </w:rPr>
              <w:t xml:space="preserve">may </w:t>
            </w:r>
            <w:r>
              <w:rPr>
                <w:rFonts w:hint="eastAsia" w:eastAsia="Malgun Gothic"/>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44" w:author="Moderator" w:date="2022-05-14T03:20:00Z">
              <w:tcPr>
                <w:tcW w:w="874" w:type="pct"/>
                <w:gridSpan w:val="2"/>
              </w:tcPr>
            </w:tcPrChange>
          </w:tcPr>
          <w:p>
            <w:pPr>
              <w:jc w:val="left"/>
              <w:rPr>
                <w:rFonts w:eastAsia="Malgun Gothic"/>
                <w:lang w:val="en-US" w:eastAsia="ko-KR"/>
              </w:rPr>
            </w:pPr>
            <w:r>
              <w:rPr>
                <w:rFonts w:eastAsiaTheme="minorEastAsia"/>
                <w:lang w:val="en-US" w:eastAsia="zh-CN"/>
              </w:rPr>
              <w:t>FUTUREWEI</w:t>
            </w:r>
          </w:p>
        </w:tc>
        <w:tc>
          <w:tcPr>
            <w:tcW w:w="4127" w:type="pct"/>
            <w:gridSpan w:val="2"/>
            <w:tcPrChange w:id="45" w:author="Moderator" w:date="2022-05-14T03:20:00Z">
              <w:tcPr>
                <w:tcW w:w="4011" w:type="pct"/>
                <w:gridSpan w:val="2"/>
              </w:tcPr>
            </w:tcPrChange>
          </w:tcPr>
          <w:p>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47" w:author="Moderator" w:date="2022-05-14T03:20:00Z">
              <w:tcPr>
                <w:tcW w:w="874" w:type="pct"/>
                <w:gridSpan w:val="2"/>
              </w:tcPr>
            </w:tcPrChange>
          </w:tcPr>
          <w:p>
            <w:pPr>
              <w:jc w:val="left"/>
              <w:rPr>
                <w:rFonts w:eastAsiaTheme="minorEastAsia"/>
                <w:lang w:eastAsia="zh-CN"/>
              </w:rPr>
            </w:pPr>
            <w:r>
              <w:rPr>
                <w:rFonts w:eastAsiaTheme="minorEastAsia"/>
                <w:lang w:val="en-US" w:eastAsia="zh-CN"/>
              </w:rPr>
              <w:t>Qualcomm</w:t>
            </w:r>
          </w:p>
        </w:tc>
        <w:tc>
          <w:tcPr>
            <w:tcW w:w="4127" w:type="pct"/>
            <w:gridSpan w:val="2"/>
            <w:tcPrChange w:id="48" w:author="Moderator" w:date="2022-05-14T03:20:00Z">
              <w:tcPr>
                <w:tcW w:w="4011" w:type="pct"/>
                <w:gridSpan w:val="2"/>
              </w:tcPr>
            </w:tcPrChange>
          </w:tcPr>
          <w:p>
            <w:pPr>
              <w:jc w:val="left"/>
              <w:rPr>
                <w:rFonts w:eastAsiaTheme="minorEastAsia"/>
                <w:lang w:val="en-US" w:eastAsia="zh-CN"/>
              </w:rPr>
            </w:pPr>
            <w:r>
              <w:rPr>
                <w:rFonts w:hint="eastAsia" w:eastAsiaTheme="minorEastAsia"/>
                <w:lang w:val="en-US" w:eastAsia="zh-CN"/>
              </w:rPr>
              <w:t xml:space="preserve">For </w:t>
            </w:r>
            <w:r>
              <w:rPr>
                <w:lang w:val="en-US"/>
              </w:rPr>
              <w:t>5MHz BW option</w:t>
            </w:r>
            <w:r>
              <w:rPr>
                <w:rFonts w:hint="eastAsia" w:eastAsia="宋体"/>
                <w:lang w:val="en-US" w:eastAsia="zh-CN"/>
              </w:rPr>
              <w:t xml:space="preserve">, </w:t>
            </w:r>
            <w:r>
              <w:rPr>
                <w:rFonts w:eastAsia="宋体"/>
                <w:lang w:val="en-US" w:eastAsia="zh-CN"/>
              </w:rPr>
              <w:t>at least PDCCH (15/30KHz SCS) and PBCH (30KHz SCS) need to be evaluated with potential coverage recovery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50"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Huawei, Hisilicon</w:t>
            </w:r>
          </w:p>
        </w:tc>
        <w:tc>
          <w:tcPr>
            <w:tcW w:w="4127" w:type="pct"/>
            <w:gridSpan w:val="2"/>
            <w:tcPrChange w:id="51"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53"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7" w:type="pct"/>
            <w:gridSpan w:val="2"/>
            <w:tcPrChange w:id="54"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56" w:author="Moderator" w:date="2022-05-14T03:20:00Z">
              <w:tcPr>
                <w:tcW w:w="874" w:type="pct"/>
                <w:gridSpan w:val="2"/>
              </w:tcPr>
            </w:tcPrChange>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127" w:type="pct"/>
            <w:gridSpan w:val="2"/>
            <w:tcPrChange w:id="57" w:author="Moderator" w:date="2022-05-14T03:20:00Z">
              <w:tcPr>
                <w:tcW w:w="4011" w:type="pct"/>
                <w:gridSpan w:val="2"/>
              </w:tcPr>
            </w:tcPrChange>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6"/>
              </w:numPr>
              <w:jc w:val="left"/>
              <w:rPr>
                <w:rFonts w:eastAsia="Yu Mincho"/>
                <w:sz w:val="20"/>
                <w:szCs w:val="21"/>
                <w:lang w:val="en-US"/>
              </w:rPr>
            </w:pPr>
            <w:r>
              <w:rPr>
                <w:rFonts w:eastAsia="Yu Mincho"/>
                <w:sz w:val="20"/>
                <w:szCs w:val="21"/>
                <w:lang w:val="en-US"/>
              </w:rPr>
              <w:t>RF+BB 5MHz UE</w:t>
            </w:r>
          </w:p>
          <w:p>
            <w:pPr>
              <w:pStyle w:val="49"/>
              <w:numPr>
                <w:ilvl w:val="1"/>
                <w:numId w:val="26"/>
              </w:numPr>
              <w:jc w:val="left"/>
              <w:rPr>
                <w:rFonts w:eastAsia="Yu Mincho"/>
                <w:sz w:val="20"/>
                <w:szCs w:val="21"/>
                <w:lang w:val="en-US"/>
              </w:rPr>
            </w:pPr>
            <w:r>
              <w:rPr>
                <w:rFonts w:hint="eastAsia" w:eastAsia="Yu Mincho"/>
                <w:sz w:val="20"/>
                <w:szCs w:val="21"/>
                <w:lang w:val="en-US"/>
              </w:rPr>
              <w:t>A</w:t>
            </w:r>
            <w:r>
              <w:rPr>
                <w:rFonts w:eastAsia="Yu Mincho"/>
                <w:sz w:val="20"/>
                <w:szCs w:val="21"/>
                <w:lang w:val="en-US"/>
              </w:rPr>
              <w:t>ll CHs: E///, OPPO(?)</w:t>
            </w:r>
          </w:p>
          <w:p>
            <w:pPr>
              <w:pStyle w:val="49"/>
              <w:numPr>
                <w:ilvl w:val="1"/>
                <w:numId w:val="26"/>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DSCH: Intel, Xiaomi</w:t>
            </w:r>
          </w:p>
          <w:p>
            <w:pPr>
              <w:pStyle w:val="49"/>
              <w:numPr>
                <w:ilvl w:val="2"/>
                <w:numId w:val="26"/>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 E///, [CATT], IDCC, Nokia, HW, Xiaomi</w:t>
            </w:r>
          </w:p>
          <w:p>
            <w:pPr>
              <w:pStyle w:val="49"/>
              <w:numPr>
                <w:ilvl w:val="3"/>
                <w:numId w:val="26"/>
              </w:numPr>
              <w:jc w:val="left"/>
              <w:rPr>
                <w:rFonts w:eastAsia="Yu Mincho"/>
                <w:sz w:val="20"/>
                <w:szCs w:val="21"/>
                <w:lang w:val="en-US"/>
              </w:rPr>
            </w:pPr>
            <w:r>
              <w:rPr>
                <w:rFonts w:hint="eastAsia" w:eastAsia="Yu Mincho"/>
                <w:sz w:val="20"/>
                <w:szCs w:val="21"/>
                <w:lang w:val="en-US"/>
              </w:rPr>
              <w:t>F</w:t>
            </w:r>
            <w:r>
              <w:rPr>
                <w:rFonts w:eastAsia="Yu Mincho"/>
                <w:sz w:val="20"/>
                <w:szCs w:val="21"/>
                <w:lang w:val="en-US"/>
              </w:rPr>
              <w:t>FS payload size</w:t>
            </w:r>
          </w:p>
          <w:p>
            <w:pPr>
              <w:pStyle w:val="49"/>
              <w:numPr>
                <w:ilvl w:val="2"/>
                <w:numId w:val="26"/>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sg2: Nokia</w:t>
            </w:r>
          </w:p>
          <w:p>
            <w:pPr>
              <w:pStyle w:val="49"/>
              <w:numPr>
                <w:ilvl w:val="2"/>
                <w:numId w:val="26"/>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 Nokia</w:t>
            </w:r>
          </w:p>
          <w:p>
            <w:pPr>
              <w:pStyle w:val="49"/>
              <w:numPr>
                <w:ilvl w:val="1"/>
                <w:numId w:val="26"/>
              </w:numPr>
              <w:jc w:val="left"/>
              <w:rPr>
                <w:rFonts w:eastAsia="Yu Mincho"/>
                <w:sz w:val="20"/>
                <w:szCs w:val="21"/>
                <w:lang w:val="en-US"/>
              </w:rPr>
            </w:pPr>
            <w:r>
              <w:rPr>
                <w:rFonts w:eastAsia="Yu Mincho"/>
                <w:sz w:val="20"/>
                <w:szCs w:val="21"/>
                <w:lang w:val="en-US"/>
              </w:rPr>
              <w:t>PBCH: vivo, ZTE, CMCC, DCM, IDCC, Nokia, QC, HW, Xiaomi</w:t>
            </w:r>
          </w:p>
          <w:p>
            <w:pPr>
              <w:pStyle w:val="49"/>
              <w:numPr>
                <w:ilvl w:val="1"/>
                <w:numId w:val="26"/>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ZTE, CMCC, DCM, IDCC, Intel, Nokia, QC, Xiaomi</w:t>
            </w:r>
          </w:p>
          <w:p>
            <w:pPr>
              <w:pStyle w:val="49"/>
              <w:numPr>
                <w:ilvl w:val="2"/>
                <w:numId w:val="26"/>
              </w:numPr>
              <w:jc w:val="left"/>
              <w:rPr>
                <w:rFonts w:eastAsia="Yu Mincho"/>
                <w:sz w:val="20"/>
                <w:szCs w:val="21"/>
                <w:lang w:val="en-US"/>
              </w:rPr>
            </w:pPr>
            <w:r>
              <w:rPr>
                <w:rFonts w:hint="eastAsia" w:eastAsia="Yu Mincho"/>
                <w:sz w:val="20"/>
                <w:szCs w:val="21"/>
                <w:lang w:val="en-US"/>
              </w:rPr>
              <w:t>C</w:t>
            </w:r>
            <w:r>
              <w:rPr>
                <w:rFonts w:eastAsia="Yu Mincho"/>
                <w:sz w:val="20"/>
                <w:szCs w:val="21"/>
                <w:lang w:val="en-US"/>
              </w:rPr>
              <w:t>ORESET#0: vivo, DCM</w:t>
            </w:r>
          </w:p>
          <w:p>
            <w:pPr>
              <w:pStyle w:val="49"/>
              <w:numPr>
                <w:ilvl w:val="1"/>
                <w:numId w:val="26"/>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UCCH: vivo, DCM</w:t>
            </w:r>
          </w:p>
          <w:p>
            <w:pPr>
              <w:pStyle w:val="49"/>
              <w:numPr>
                <w:ilvl w:val="1"/>
                <w:numId w:val="26"/>
              </w:numPr>
              <w:jc w:val="left"/>
              <w:rPr>
                <w:rFonts w:eastAsia="Yu Mincho"/>
                <w:sz w:val="20"/>
                <w:szCs w:val="21"/>
              </w:rPr>
            </w:pPr>
            <w:r>
              <w:rPr>
                <w:rFonts w:hint="eastAsia" w:eastAsia="Yu Mincho"/>
                <w:sz w:val="20"/>
                <w:szCs w:val="21"/>
              </w:rPr>
              <w:t>P</w:t>
            </w:r>
            <w:r>
              <w:rPr>
                <w:rFonts w:eastAsia="Yu Mincho"/>
                <w:sz w:val="20"/>
                <w:szCs w:val="21"/>
              </w:rPr>
              <w:t>USCH: vivo, DCM, Intel, Nokia, Xiaomi</w:t>
            </w:r>
          </w:p>
          <w:p>
            <w:pPr>
              <w:pStyle w:val="49"/>
              <w:numPr>
                <w:ilvl w:val="1"/>
                <w:numId w:val="26"/>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RACH: Nokia</w:t>
            </w:r>
          </w:p>
          <w:p>
            <w:pPr>
              <w:jc w:val="left"/>
              <w:rPr>
                <w:rFonts w:eastAsiaTheme="minorEastAsia"/>
                <w:lang w:val="en-US" w:eastAsia="zh-CN"/>
              </w:rPr>
            </w:pPr>
          </w:p>
          <w:p>
            <w:pPr>
              <w:jc w:val="left"/>
              <w:rPr>
                <w:rFonts w:eastAsia="Yu Mincho"/>
                <w:lang w:val="en-US" w:eastAsia="ja-JP"/>
              </w:rPr>
            </w:pPr>
            <w:r>
              <w:rPr>
                <w:rFonts w:eastAsia="Yu Mincho"/>
                <w:lang w:val="en-US" w:eastAsia="ja-JP"/>
              </w:rPr>
              <w:t>Based on the above, following proposal is made</w:t>
            </w: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whether to add other channels</w:t>
            </w:r>
          </w:p>
          <w:p>
            <w:pPr>
              <w:tabs>
                <w:tab w:val="left" w:pos="772"/>
              </w:tabs>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59" w:author="Moderator" w:date="2022-05-14T03:20:00Z">
              <w:tcPr>
                <w:tcW w:w="874" w:type="pct"/>
                <w:gridSpan w:val="2"/>
              </w:tcPr>
            </w:tcPrChange>
          </w:tcPr>
          <w:p>
            <w:pPr>
              <w:jc w:val="left"/>
              <w:rPr>
                <w:rFonts w:eastAsiaTheme="minorEastAsia"/>
                <w:lang w:val="en-US" w:eastAsia="zh-CN"/>
              </w:rPr>
            </w:pPr>
            <w:r>
              <w:rPr>
                <w:rFonts w:hint="eastAsia" w:eastAsia="Yu Mincho"/>
                <w:lang w:val="en-US" w:eastAsia="ja-JP"/>
              </w:rPr>
              <w:t>F</w:t>
            </w:r>
            <w:r>
              <w:rPr>
                <w:rFonts w:eastAsia="Yu Mincho"/>
                <w:lang w:val="en-US" w:eastAsia="ja-JP"/>
              </w:rPr>
              <w:t>L3</w:t>
            </w:r>
          </w:p>
        </w:tc>
        <w:tc>
          <w:tcPr>
            <w:tcW w:w="4127" w:type="pct"/>
            <w:gridSpan w:val="2"/>
            <w:tcPrChange w:id="60" w:author="Moderator" w:date="2022-05-14T03:20:00Z">
              <w:tcPr>
                <w:tcW w:w="4011" w:type="pct"/>
                <w:gridSpan w:val="2"/>
              </w:tcPr>
            </w:tcPrChange>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62"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FUTUREWEI</w:t>
            </w:r>
          </w:p>
        </w:tc>
        <w:tc>
          <w:tcPr>
            <w:tcW w:w="4127" w:type="pct"/>
            <w:gridSpan w:val="2"/>
            <w:tcPrChange w:id="63"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65"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CATT</w:t>
            </w:r>
          </w:p>
        </w:tc>
        <w:tc>
          <w:tcPr>
            <w:tcW w:w="4127" w:type="pct"/>
            <w:gridSpan w:val="2"/>
            <w:tcPrChange w:id="66" w:author="Moderator" w:date="2022-05-14T03:20:00Z">
              <w:tcPr>
                <w:tcW w:w="4011" w:type="pct"/>
                <w:gridSpan w:val="2"/>
              </w:tcPr>
            </w:tcPrChange>
          </w:tcPr>
          <w:p>
            <w:pPr>
              <w:jc w:val="left"/>
              <w:rPr>
                <w:rFonts w:eastAsiaTheme="minorEastAsia"/>
                <w:lang w:val="en-US" w:eastAsia="zh-CN"/>
              </w:rPr>
            </w:pPr>
            <w:r>
              <w:rPr>
                <w:rFonts w:hint="eastAsia" w:eastAsiaTheme="minorEastAsia"/>
                <w:lang w:val="en-US" w:eastAsia="zh-CN"/>
              </w:rPr>
              <w:t xml:space="preserve">Agree with Futurewei. We can focus on DL channels. </w:t>
            </w:r>
          </w:p>
          <w:p>
            <w:pPr>
              <w:jc w:val="left"/>
              <w:rPr>
                <w:rFonts w:eastAsiaTheme="minorEastAsia"/>
                <w:lang w:val="en-US" w:eastAsia="zh-CN"/>
              </w:rPr>
            </w:pPr>
            <w:r>
              <w:rPr>
                <w:rFonts w:hint="eastAsia" w:eastAsiaTheme="minor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hint="eastAsia" w:eastAsiaTheme="minorEastAsia"/>
                <w:lang w:val="en-US" w:eastAsia="zh-CN"/>
              </w:rPr>
              <w:t xml:space="preserve"> gap with Rel-17 should be small. (2) Rel-17 CE techniques can be applied to PUSCH to increase its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68"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7" w:type="pct"/>
            <w:gridSpan w:val="2"/>
            <w:tcPrChange w:id="69" w:author="Moderator" w:date="2022-05-14T03:20:00Z">
              <w:tcPr>
                <w:tcW w:w="4011" w:type="pct"/>
                <w:gridSpan w:val="2"/>
              </w:tcPr>
            </w:tcPrChange>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in general.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71" w:author="Moderator" w:date="2022-05-14T03:20:00Z">
              <w:tcPr>
                <w:tcW w:w="874" w:type="pct"/>
                <w:gridSpan w:val="2"/>
              </w:tcPr>
            </w:tcPrChange>
          </w:tcPr>
          <w:p>
            <w:pPr>
              <w:jc w:val="left"/>
              <w:rPr>
                <w:rFonts w:eastAsia="Malgun Gothic"/>
                <w:lang w:val="en-US" w:eastAsia="ko-KR"/>
              </w:rPr>
            </w:pPr>
            <w:r>
              <w:rPr>
                <w:rFonts w:hint="eastAsia" w:eastAsia="Malgun Gothic"/>
                <w:lang w:val="en-US" w:eastAsia="ko-KR"/>
              </w:rPr>
              <w:t>Samsung</w:t>
            </w:r>
          </w:p>
        </w:tc>
        <w:tc>
          <w:tcPr>
            <w:tcW w:w="4127" w:type="pct"/>
            <w:gridSpan w:val="2"/>
            <w:tcPrChange w:id="72" w:author="Moderator" w:date="2022-05-14T03:20:00Z">
              <w:tcPr>
                <w:tcW w:w="4011" w:type="pct"/>
                <w:gridSpan w:val="2"/>
              </w:tcPr>
            </w:tcPrChange>
          </w:tcPr>
          <w:p>
            <w:pPr>
              <w:jc w:val="left"/>
              <w:rPr>
                <w:rFonts w:eastAsia="Malgun Gothic"/>
                <w:lang w:val="en-US" w:eastAsia="ko-KR"/>
              </w:rPr>
            </w:pPr>
            <w:r>
              <w:rPr>
                <w:rFonts w:hint="eastAsia" w:eastAsia="Malgun Gothic"/>
                <w:lang w:val="en-US" w:eastAsia="ko-KR"/>
              </w:rPr>
              <w:t>We</w:t>
            </w:r>
            <w:r>
              <w:rPr>
                <w:rFonts w:eastAsia="Malgun Gothic"/>
                <w:lang w:val="en-US" w:eastAsia="ko-KR"/>
              </w:rPr>
              <w:t xml:space="preserve">’d like to </w:t>
            </w:r>
            <w:r>
              <w:rPr>
                <w:rFonts w:hint="eastAsia" w:eastAsia="Malgun Gothic"/>
                <w:lang w:val="en-US" w:eastAsia="ko-KR"/>
              </w:rPr>
              <w:t>focus on DL channels</w:t>
            </w:r>
            <w:r>
              <w:rPr>
                <w:rFonts w:eastAsia="Malgun Gothic"/>
                <w:lang w:val="en-US" w:eastAsia="ko-KR"/>
              </w:rPr>
              <w:t xml:space="preserve"> since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on PUSCH are expected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and also given Rel-17 Cov_Enh WI</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74" w:author="Moderator" w:date="2022-05-14T03:20:00Z">
              <w:tcPr>
                <w:tcW w:w="874" w:type="pct"/>
                <w:gridSpan w:val="2"/>
              </w:tcPr>
            </w:tcPrChange>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7" w:type="pct"/>
            <w:gridSpan w:val="2"/>
            <w:tcPrChange w:id="75" w:author="Moderator" w:date="2022-05-14T03:20:00Z">
              <w:tcPr>
                <w:tcW w:w="4011" w:type="pct"/>
                <w:gridSpan w:val="2"/>
              </w:tcPr>
            </w:tcPrChange>
          </w:tcPr>
          <w:p>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77" w:author="Moderator" w:date="2022-05-14T03:20:00Z">
              <w:tcPr>
                <w:tcW w:w="874" w:type="pct"/>
                <w:gridSpan w:val="2"/>
              </w:tcPr>
            </w:tcPrChange>
          </w:tcPr>
          <w:p>
            <w:pPr>
              <w:jc w:val="left"/>
              <w:rPr>
                <w:rFonts w:eastAsia="宋体"/>
                <w:lang w:val="en-US" w:eastAsia="ja-JP"/>
              </w:rPr>
            </w:pPr>
            <w:r>
              <w:rPr>
                <w:rFonts w:hint="eastAsia" w:eastAsia="宋体"/>
                <w:lang w:val="en-US" w:eastAsia="zh-CN"/>
              </w:rPr>
              <w:t>ZTE, Sanechips</w:t>
            </w:r>
          </w:p>
        </w:tc>
        <w:tc>
          <w:tcPr>
            <w:tcW w:w="4127" w:type="pct"/>
            <w:gridSpan w:val="2"/>
            <w:tcPrChange w:id="78" w:author="Moderator" w:date="2022-05-14T03:20:00Z">
              <w:tcPr>
                <w:tcW w:w="4011" w:type="pct"/>
                <w:gridSpan w:val="2"/>
              </w:tcPr>
            </w:tcPrChange>
          </w:tcPr>
          <w:p>
            <w:pPr>
              <w:jc w:val="left"/>
              <w:rPr>
                <w:rFonts w:eastAsia="宋体"/>
                <w:lang w:val="en-US" w:eastAsia="zh-CN"/>
              </w:rPr>
            </w:pPr>
            <w:r>
              <w:rPr>
                <w:rFonts w:hint="eastAsia" w:eastAsia="宋体"/>
                <w:lang w:val="en-US" w:eastAsia="zh-CN"/>
              </w:rPr>
              <w:t>For the channel PUSCH, a clarification regarding whether it refers to msg3 and/or PUSCH in connected mode is needed.</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PUSCH here means PUSCH for data in conncected mode, as Rel-17</w:t>
            </w:r>
          </w:p>
          <w:p>
            <w:pPr>
              <w:jc w:val="left"/>
              <w:rPr>
                <w:rFonts w:eastAsia="宋体"/>
                <w:lang w:val="en-US" w:eastAsia="ja-JP"/>
              </w:rPr>
            </w:pPr>
            <w:r>
              <w:rPr>
                <w:rFonts w:hint="eastAsia" w:eastAsia="宋体"/>
                <w:lang w:val="en-US" w:eastAsia="zh-CN"/>
              </w:rPr>
              <w:t>We also think the DL channels should be prioritized, including PBCH and PDCCH. For SIB1, SIB1 coverage may not be impacted via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80" w:author="Moderator" w:date="2022-05-14T03:20:00Z">
              <w:tcPr>
                <w:tcW w:w="874" w:type="pct"/>
                <w:gridSpan w:val="2"/>
              </w:tcPr>
            </w:tcPrChange>
          </w:tcPr>
          <w:p>
            <w:pPr>
              <w:jc w:val="left"/>
              <w:rPr>
                <w:rFonts w:eastAsia="宋体"/>
                <w:lang w:val="en-US" w:eastAsia="zh-CN"/>
              </w:rPr>
            </w:pPr>
            <w:r>
              <w:rPr>
                <w:rFonts w:eastAsia="Malgun Gothic"/>
                <w:lang w:val="en-US" w:eastAsia="ko-KR"/>
              </w:rPr>
              <w:t>OPPO</w:t>
            </w:r>
          </w:p>
        </w:tc>
        <w:tc>
          <w:tcPr>
            <w:tcW w:w="4127" w:type="pct"/>
            <w:gridSpan w:val="2"/>
            <w:tcPrChange w:id="81" w:author="Moderator" w:date="2022-05-14T03:20:00Z">
              <w:tcPr>
                <w:tcW w:w="4011" w:type="pct"/>
                <w:gridSpan w:val="2"/>
              </w:tcPr>
            </w:tcPrChange>
          </w:tcPr>
          <w:p>
            <w:pPr>
              <w:jc w:val="left"/>
              <w:rPr>
                <w:rFonts w:eastAsia="Malgun Gothic"/>
                <w:lang w:val="en-US" w:eastAsia="ko-KR"/>
              </w:rPr>
            </w:pPr>
            <w:r>
              <w:rPr>
                <w:rFonts w:eastAsia="Malgun Gothic"/>
                <w:lang w:val="en-US" w:eastAsia="ko-KR"/>
              </w:rPr>
              <w:t xml:space="preserve">Fine in general. </w:t>
            </w:r>
          </w:p>
          <w:p>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83" w:author="Moderator" w:date="2022-05-14T03:20:00Z">
              <w:tcPr>
                <w:tcW w:w="874" w:type="pct"/>
                <w:gridSpan w:val="2"/>
              </w:tcPr>
            </w:tcPrChange>
          </w:tcPr>
          <w:p>
            <w:pPr>
              <w:jc w:val="left"/>
              <w:rPr>
                <w:rFonts w:eastAsia="Malgun Gothic"/>
                <w:lang w:val="en-US" w:eastAsia="ko-KR"/>
              </w:rPr>
            </w:pPr>
            <w:r>
              <w:rPr>
                <w:rFonts w:eastAsia="Malgun Gothic"/>
                <w:lang w:val="en-US" w:eastAsia="ko-KR"/>
              </w:rPr>
              <w:t>Intel</w:t>
            </w:r>
          </w:p>
        </w:tc>
        <w:tc>
          <w:tcPr>
            <w:tcW w:w="4127" w:type="pct"/>
            <w:gridSpan w:val="2"/>
            <w:tcPrChange w:id="84" w:author="Moderator" w:date="2022-05-14T03:20:00Z">
              <w:tcPr>
                <w:tcW w:w="4011" w:type="pct"/>
                <w:gridSpan w:val="2"/>
              </w:tcPr>
            </w:tcPrChange>
          </w:tcPr>
          <w:p>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For coverage evaluation, at least reception of 5MHz BW only needs to be considered to see how much coverage is affected. Any enhanced solution can be further considered,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86" w:author="Moderator" w:date="2022-05-14T03:20:00Z">
              <w:tcPr>
                <w:tcW w:w="874" w:type="pct"/>
                <w:gridSpan w:val="2"/>
              </w:tcPr>
            </w:tcPrChange>
          </w:tcPr>
          <w:p>
            <w:pPr>
              <w:jc w:val="left"/>
              <w:rPr>
                <w:rFonts w:eastAsia="Malgun Gothic"/>
                <w:lang w:val="en-US" w:eastAsia="ko-KR"/>
              </w:rPr>
            </w:pPr>
            <w:r>
              <w:rPr>
                <w:rFonts w:hint="eastAsia" w:eastAsia="Malgun Gothic"/>
                <w:lang w:val="en-US" w:eastAsia="ko-KR"/>
              </w:rPr>
              <w:t>LG</w:t>
            </w:r>
            <w:r>
              <w:rPr>
                <w:rFonts w:eastAsia="Malgun Gothic"/>
                <w:lang w:val="en-US" w:eastAsia="ko-KR"/>
              </w:rPr>
              <w:t>E</w:t>
            </w:r>
          </w:p>
        </w:tc>
        <w:tc>
          <w:tcPr>
            <w:tcW w:w="4127" w:type="pct"/>
            <w:gridSpan w:val="2"/>
            <w:tcPrChange w:id="87" w:author="Moderator" w:date="2022-05-14T03:20:00Z">
              <w:tcPr>
                <w:tcW w:w="4011" w:type="pct"/>
                <w:gridSpan w:val="2"/>
              </w:tcPr>
            </w:tcPrChange>
          </w:tcPr>
          <w:p>
            <w:pPr>
              <w:jc w:val="left"/>
              <w:rPr>
                <w:rFonts w:eastAsia="Malgun Gothic"/>
                <w:lang w:val="en-US" w:eastAsia="ko-KR"/>
              </w:rPr>
            </w:pPr>
            <w:r>
              <w:rPr>
                <w:rFonts w:hint="eastAsia" w:eastAsia="Malgun Gothic"/>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hint="eastAsia" w:eastAsia="Malgun Gothic"/>
                <w:lang w:val="en-US" w:eastAsia="ko-KR"/>
              </w:rPr>
              <w:t xml:space="preserve">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89"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Ericsson</w:t>
            </w:r>
          </w:p>
        </w:tc>
        <w:tc>
          <w:tcPr>
            <w:tcW w:w="4127" w:type="pct"/>
            <w:gridSpan w:val="2"/>
            <w:tcPrChange w:id="90"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For PDCCH, both CSS and USS should be considered in the link budget, as in the Rel-17 SI.</w:t>
            </w:r>
          </w:p>
          <w:p>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pPr>
              <w:jc w:val="left"/>
              <w:rPr>
                <w:rFonts w:eastAsiaTheme="minorEastAsia"/>
                <w:lang w:val="en-US" w:eastAsia="zh-CN"/>
              </w:rPr>
            </w:pPr>
            <w:r>
              <w:rPr>
                <w:rFonts w:eastAsiaTheme="minorEastAsia"/>
                <w:lang w:val="en-US" w:eastAsia="zh-CN"/>
              </w:rPr>
              <w:t>So, all in all, at least the following should be considered in the link budget:</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SIB1</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PBCH</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PDCCH CSS</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PDCCH USS</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Msg4</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PUSCH</w:t>
            </w:r>
          </w:p>
          <w:p>
            <w:pPr>
              <w:pStyle w:val="49"/>
              <w:numPr>
                <w:ilvl w:val="0"/>
                <w:numId w:val="27"/>
              </w:numPr>
              <w:jc w:val="left"/>
              <w:rPr>
                <w:rFonts w:eastAsiaTheme="minorEastAsia"/>
                <w:sz w:val="20"/>
                <w:szCs w:val="22"/>
                <w:lang w:val="en-US" w:eastAsia="zh-CN"/>
              </w:rPr>
            </w:pPr>
            <w:r>
              <w:rPr>
                <w:rFonts w:eastAsiaTheme="minorEastAsia"/>
                <w:sz w:val="20"/>
                <w:szCs w:val="22"/>
                <w:lang w:val="en-US" w:eastAsia="zh-CN"/>
              </w:rPr>
              <w:t>PUCCH</w:t>
            </w:r>
          </w:p>
          <w:p>
            <w:pPr>
              <w:pStyle w:val="49"/>
              <w:numPr>
                <w:ilvl w:val="0"/>
                <w:numId w:val="27"/>
              </w:numPr>
              <w:jc w:val="left"/>
              <w:rPr>
                <w:rFonts w:eastAsiaTheme="minorEastAsia"/>
                <w:lang w:val="en-US" w:eastAsia="zh-CN"/>
              </w:rPr>
            </w:pPr>
            <w:r>
              <w:rPr>
                <w:rFonts w:eastAsiaTheme="minorEastAsia"/>
                <w:sz w:val="20"/>
                <w:szCs w:val="22"/>
                <w:lang w:val="en-US" w:eastAsia="zh-CN"/>
              </w:rPr>
              <w:t xml:space="preserve">PRACH </w:t>
            </w:r>
          </w:p>
          <w:p>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92" w:author="Moderator" w:date="2022-05-14T03:20:00Z">
              <w:tcPr>
                <w:tcW w:w="874" w:type="pct"/>
                <w:gridSpan w:val="2"/>
              </w:tcPr>
            </w:tcPrChange>
          </w:tcPr>
          <w:p>
            <w:pPr>
              <w:jc w:val="left"/>
              <w:rPr>
                <w:rFonts w:eastAsiaTheme="minorEastAsia"/>
                <w:lang w:val="en-US" w:eastAsia="zh-CN"/>
              </w:rPr>
            </w:pPr>
            <w:r>
              <w:rPr>
                <w:rFonts w:eastAsia="Malgun Gothic"/>
                <w:lang w:val="en-US" w:eastAsia="ko-KR"/>
              </w:rPr>
              <w:t>CMCC</w:t>
            </w:r>
          </w:p>
        </w:tc>
        <w:tc>
          <w:tcPr>
            <w:tcW w:w="4127" w:type="pct"/>
            <w:gridSpan w:val="2"/>
            <w:tcPrChange w:id="93" w:author="Moderator" w:date="2022-05-14T03:20:00Z">
              <w:tcPr>
                <w:tcW w:w="4011" w:type="pct"/>
                <w:gridSpan w:val="2"/>
              </w:tcPr>
            </w:tcPrChange>
          </w:tcPr>
          <w:p>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95" w:author="Moderator" w:date="2022-05-14T03:20:00Z">
              <w:tcPr>
                <w:tcW w:w="874" w:type="pct"/>
                <w:gridSpan w:val="2"/>
              </w:tcPr>
            </w:tcPrChange>
          </w:tcPr>
          <w:p>
            <w:pPr>
              <w:jc w:val="left"/>
              <w:rPr>
                <w:rFonts w:eastAsia="Malgun Gothic"/>
                <w:lang w:val="en-US" w:eastAsia="ko-KR"/>
              </w:rPr>
            </w:pPr>
            <w:r>
              <w:rPr>
                <w:rFonts w:eastAsia="Malgun Gothic"/>
                <w:lang w:val="en-US" w:eastAsia="ko-KR"/>
              </w:rPr>
              <w:t xml:space="preserve">Nordic </w:t>
            </w:r>
          </w:p>
        </w:tc>
        <w:tc>
          <w:tcPr>
            <w:tcW w:w="4127" w:type="pct"/>
            <w:gridSpan w:val="2"/>
            <w:tcPrChange w:id="96" w:author="Moderator" w:date="2022-05-14T03:20:00Z">
              <w:tcPr>
                <w:tcW w:w="4011" w:type="pct"/>
                <w:gridSpan w:val="2"/>
              </w:tcPr>
            </w:tcPrChange>
          </w:tcPr>
          <w:p>
            <w:pPr>
              <w:jc w:val="left"/>
              <w:rPr>
                <w:rFonts w:eastAsia="Malgun Gothic"/>
                <w:lang w:val="en-US" w:eastAsia="ko-KR"/>
              </w:rPr>
            </w:pPr>
            <w:r>
              <w:rPr>
                <w:rFonts w:eastAsia="Malgun Gothic"/>
                <w:lang w:val="en-US" w:eastAsia="ko-KR"/>
              </w:rPr>
              <w:t xml:space="preserve">We agree DL is priority </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 with and without CSI knowledge at gNB</w:t>
            </w:r>
          </w:p>
          <w:p>
            <w:pPr>
              <w:jc w:val="left"/>
              <w:rPr>
                <w:rFonts w:eastAsia="Malgun Gothic"/>
                <w:lang w:val="en-US" w:eastAsia="ko-KR"/>
              </w:rPr>
            </w:pPr>
          </w:p>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98" w:author="Moderator" w:date="2022-05-14T03:20:00Z">
              <w:tcPr>
                <w:tcW w:w="874" w:type="pct"/>
                <w:gridSpan w:val="2"/>
              </w:tcPr>
            </w:tcPrChange>
          </w:tcPr>
          <w:p>
            <w:pPr>
              <w:jc w:val="left"/>
              <w:rPr>
                <w:rFonts w:eastAsia="Malgun Gothic"/>
                <w:lang w:val="en-US" w:eastAsia="ko-KR"/>
              </w:rPr>
            </w:pPr>
            <w:r>
              <w:rPr>
                <w:rFonts w:eastAsia="Malgun Gothic"/>
                <w:lang w:val="en-US" w:eastAsia="ko-KR"/>
              </w:rPr>
              <w:t>IDCC</w:t>
            </w:r>
          </w:p>
        </w:tc>
        <w:tc>
          <w:tcPr>
            <w:tcW w:w="4127" w:type="pct"/>
            <w:gridSpan w:val="2"/>
            <w:tcPrChange w:id="99" w:author="Moderator" w:date="2022-05-14T03:20:00Z">
              <w:tcPr>
                <w:tcW w:w="4011" w:type="pct"/>
                <w:gridSpan w:val="2"/>
              </w:tcPr>
            </w:tcPrChange>
          </w:tcPr>
          <w:p>
            <w:pPr>
              <w:jc w:val="left"/>
              <w:rPr>
                <w:rFonts w:eastAsia="Malgun Gothic"/>
                <w:lang w:val="en-US" w:eastAsia="ko-KR"/>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101" w:author="Moderator" w:date="2022-05-14T03:20:00Z">
              <w:tcPr>
                <w:tcW w:w="874" w:type="pct"/>
                <w:gridSpan w:val="2"/>
              </w:tcPr>
            </w:tcPrChange>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4127" w:type="pct"/>
            <w:gridSpan w:val="2"/>
            <w:tcPrChange w:id="102" w:author="Moderator" w:date="2022-05-14T03:20:00Z">
              <w:tcPr>
                <w:tcW w:w="4011" w:type="pct"/>
                <w:gridSpan w:val="2"/>
              </w:tcPr>
            </w:tcPrChange>
          </w:tcPr>
          <w:p>
            <w:pPr>
              <w:jc w:val="left"/>
              <w:rPr>
                <w:rFonts w:eastAsiaTheme="minorEastAsia"/>
                <w:lang w:val="en-US" w:eastAsia="zh-CN"/>
              </w:rPr>
            </w:pPr>
            <w:r>
              <w:rPr>
                <w:rFonts w:hint="eastAsia" w:eastAsia="Malgun Gothic"/>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104"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Nokia, NSB</w:t>
            </w:r>
          </w:p>
        </w:tc>
        <w:tc>
          <w:tcPr>
            <w:tcW w:w="4127" w:type="pct"/>
            <w:gridSpan w:val="2"/>
            <w:tcPrChange w:id="105"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73" w:type="pct"/>
            <w:tcPrChange w:id="107"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Sequans</w:t>
            </w:r>
          </w:p>
        </w:tc>
        <w:tc>
          <w:tcPr>
            <w:tcW w:w="4127" w:type="pct"/>
            <w:gridSpan w:val="2"/>
            <w:tcPrChange w:id="108" w:author="Moderator" w:date="2022-05-14T03:20:00Z">
              <w:tcPr>
                <w:tcW w:w="4011" w:type="pct"/>
                <w:gridSpan w:val="2"/>
              </w:tcPr>
            </w:tcPrChange>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27" w:type="pct"/>
            <w:gridSpan w:val="2"/>
          </w:tcPr>
          <w:p>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pPr>
              <w:jc w:val="left"/>
              <w:rPr>
                <w:rFonts w:eastAsiaTheme="minorEastAsia"/>
                <w:lang w:val="en-US" w:eastAsia="zh-CN"/>
              </w:rPr>
            </w:pPr>
            <w:r>
              <w:rPr>
                <w:rFonts w:eastAsiaTheme="minorEastAsia"/>
                <w:lang w:val="en-US" w:eastAsia="zh-CN"/>
              </w:rPr>
              <w:t>Evaluation of UL channels, such as PUSCH, are not necessary.</w:t>
            </w:r>
          </w:p>
          <w:p>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Latter one</w:t>
            </w:r>
          </w:p>
          <w:p>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eastAsiaTheme="minorEastAsia"/>
                <w:lang w:val="en-US" w:eastAsia="zh-CN"/>
              </w:rPr>
              <w:t>Qualcomm</w:t>
            </w:r>
          </w:p>
        </w:tc>
        <w:tc>
          <w:tcPr>
            <w:tcW w:w="4127" w:type="pct"/>
            <w:gridSpan w:val="2"/>
          </w:tcPr>
          <w:p>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09" w:author="Yongjun Kwak" w:date="2022-05-13T14:27:00Z">
              <w:r>
                <w:rPr>
                  <w:b/>
                  <w:bCs/>
                  <w:sz w:val="20"/>
                  <w:szCs w:val="20"/>
                  <w:lang w:val="en-US"/>
                </w:rPr>
                <w:delText>for all DL/UL channels</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del w:id="110" w:author="Yongjun Kwak" w:date="2022-05-13T14:27:00Z"/>
                <w:b/>
                <w:bCs/>
                <w:sz w:val="20"/>
                <w:szCs w:val="20"/>
                <w:lang w:val="en-US"/>
              </w:rPr>
            </w:pPr>
            <w:del w:id="111" w:author="Yongjun Kwak" w:date="2022-05-13T14:27:00Z">
              <w:r>
                <w:rPr>
                  <w:rFonts w:hint="eastAsia" w:eastAsia="Yu Mincho"/>
                  <w:b/>
                  <w:bCs/>
                  <w:sz w:val="20"/>
                  <w:szCs w:val="20"/>
                  <w:lang w:val="en-US"/>
                </w:rPr>
                <w:delText>P</w:delText>
              </w:r>
            </w:del>
            <w:del w:id="112" w:author="Yongjun Kwak" w:date="2022-05-13T14:27:00Z">
              <w:r>
                <w:rPr>
                  <w:rFonts w:eastAsia="Yu Mincho"/>
                  <w:b/>
                  <w:bCs/>
                  <w:sz w:val="20"/>
                  <w:szCs w:val="20"/>
                  <w:lang w:val="en-US"/>
                </w:rPr>
                <w:delText>USCH</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FS </w:t>
            </w:r>
            <w:del w:id="113"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14" w:author="Yongjun Kwak" w:date="2022-05-13T14:27:00Z">
              <w:r>
                <w:rPr>
                  <w:rFonts w:eastAsia="Yu Mincho"/>
                  <w:b/>
                  <w:bCs/>
                  <w:sz w:val="20"/>
                  <w:szCs w:val="20"/>
                  <w:lang w:val="en-US"/>
                </w:rPr>
                <w:t>, e.g., PUSCH</w:t>
              </w:r>
            </w:ins>
          </w:p>
          <w:p>
            <w:pPr>
              <w:tabs>
                <w:tab w:val="left" w:pos="772"/>
              </w:tabs>
              <w:spacing w:after="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7" w:type="pct"/>
            <w:gridSpan w:val="2"/>
          </w:tcPr>
          <w:p>
            <w:pPr>
              <w:jc w:val="left"/>
              <w:rPr>
                <w:rFonts w:eastAsiaTheme="minorEastAsia"/>
                <w:lang w:val="en-US" w:eastAsia="zh-CN"/>
              </w:rPr>
            </w:pPr>
            <w:r>
              <w:rPr>
                <w:rFonts w:eastAsiaTheme="minorEastAsia"/>
                <w:lang w:val="en-US" w:eastAsia="zh-CN"/>
              </w:rPr>
              <w:t>Support to evaluate all the channels mentioned in the FL proposal.</w:t>
            </w:r>
          </w:p>
          <w:p>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27" w:type="pct"/>
            <w:gridSpan w:val="2"/>
          </w:tcPr>
          <w:p>
            <w:pPr>
              <w:jc w:val="left"/>
              <w:rPr>
                <w:rFonts w:eastAsia="Yu Mincho"/>
                <w:lang w:val="en-US" w:eastAsia="ja-JP"/>
              </w:rPr>
            </w:pPr>
            <w:r>
              <w:rPr>
                <w:rFonts w:eastAsia="Yu Mincho"/>
                <w:lang w:val="en-US" w:eastAsia="ja-JP"/>
              </w:rPr>
              <w:t>For UL channels, companies have different preference, and hence, they are added as optional evaluation.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color w:val="FF0000"/>
                <w:sz w:val="20"/>
                <w:szCs w:val="20"/>
                <w:lang w:val="en-US"/>
              </w:rPr>
            </w:pPr>
            <w:r>
              <w:rPr>
                <w:rFonts w:hint="eastAsia" w:eastAsia="Yu Mincho"/>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pPr>
              <w:pStyle w:val="49"/>
              <w:numPr>
                <w:ilvl w:val="1"/>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DCCH USS</w:t>
            </w:r>
          </w:p>
          <w:p>
            <w:pPr>
              <w:pStyle w:val="49"/>
              <w:numPr>
                <w:ilvl w:val="1"/>
                <w:numId w:val="17"/>
              </w:numPr>
              <w:tabs>
                <w:tab w:val="left" w:pos="772"/>
              </w:tabs>
              <w:spacing w:after="0"/>
              <w:rPr>
                <w:b/>
                <w:bCs/>
                <w:strike/>
                <w:color w:val="FF0000"/>
                <w:sz w:val="20"/>
                <w:szCs w:val="20"/>
                <w:lang w:val="en-US"/>
              </w:rPr>
            </w:pPr>
            <w:r>
              <w:rPr>
                <w:rFonts w:hint="eastAsia" w:eastAsia="Yu Mincho"/>
                <w:b/>
                <w:bCs/>
                <w:strike/>
                <w:color w:val="FF0000"/>
                <w:sz w:val="20"/>
                <w:szCs w:val="20"/>
                <w:lang w:val="en-US"/>
              </w:rPr>
              <w:t>P</w:t>
            </w:r>
            <w:r>
              <w:rPr>
                <w:rFonts w:eastAsia="Yu Mincho"/>
                <w:b/>
                <w:bCs/>
                <w:strike/>
                <w:color w:val="FF0000"/>
                <w:sz w:val="20"/>
                <w:szCs w:val="20"/>
                <w:lang w:val="en-US"/>
              </w:rPr>
              <w:t>USCH</w:t>
            </w:r>
          </w:p>
          <w:p>
            <w:pPr>
              <w:pStyle w:val="49"/>
              <w:numPr>
                <w:ilvl w:val="1"/>
                <w:numId w:val="17"/>
              </w:numPr>
              <w:tabs>
                <w:tab w:val="left" w:pos="772"/>
              </w:tabs>
              <w:spacing w:after="0"/>
              <w:rPr>
                <w:b/>
                <w:bCs/>
                <w:color w:val="FF0000"/>
                <w:sz w:val="20"/>
                <w:szCs w:val="20"/>
                <w:lang w:val="en-US"/>
              </w:rPr>
            </w:pPr>
            <w:r>
              <w:rPr>
                <w:rFonts w:hint="eastAsia" w:eastAsia="Yu Mincho"/>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USCH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PRACH</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Msg4</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7"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eastAsiaTheme="minorEastAsia"/>
                <w:lang w:val="en-US" w:eastAsia="zh-CN"/>
              </w:rPr>
              <w:t>Nokia, NSB</w:t>
            </w:r>
          </w:p>
        </w:tc>
        <w:tc>
          <w:tcPr>
            <w:tcW w:w="4127" w:type="pct"/>
            <w:gridSpan w:val="2"/>
          </w:tcPr>
          <w:p>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7" w:type="pct"/>
            <w:gridSpan w:val="2"/>
          </w:tcPr>
          <w:p>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Theme="minorEastAsia"/>
                <w:lang w:val="en-US" w:eastAsia="zh-CN"/>
              </w:rPr>
              <w:t>CATT</w:t>
            </w:r>
          </w:p>
        </w:tc>
        <w:tc>
          <w:tcPr>
            <w:tcW w:w="4127" w:type="pct"/>
            <w:gridSpan w:val="2"/>
          </w:tcPr>
          <w:p>
            <w:pPr>
              <w:jc w:val="left"/>
              <w:rPr>
                <w:rFonts w:eastAsiaTheme="minorEastAsia"/>
                <w:lang w:val="en-US" w:eastAsia="zh-CN"/>
              </w:rPr>
            </w:pPr>
            <w:r>
              <w:rPr>
                <w:rFonts w:hint="eastAsia" w:eastAsiaTheme="minorEastAsia"/>
                <w:lang w:val="en-US" w:eastAsia="zh-CN"/>
              </w:rPr>
              <w:t>We support this proposal which focuses on DL coverage performance. UL channels can be optionally reported if companies have interest.</w:t>
            </w:r>
          </w:p>
          <w:p>
            <w:pPr>
              <w:jc w:val="left"/>
              <w:rPr>
                <w:rFonts w:eastAsiaTheme="minorEastAsia"/>
                <w:lang w:val="en-US" w:eastAsia="zh-CN"/>
              </w:rPr>
            </w:pPr>
            <w:r>
              <w:rPr>
                <w:rFonts w:hint="eastAsia" w:eastAsiaTheme="minorEastAsia"/>
                <w:lang w:val="en-US" w:eastAsia="zh-CN"/>
              </w:rPr>
              <w:t>If SIB1 is evaluated, we may have to align the payload of SIB1, which seems not done in Rel-17.</w:t>
            </w:r>
          </w:p>
          <w:p>
            <w:pPr>
              <w:jc w:val="left"/>
              <w:rPr>
                <w:rFonts w:eastAsia="Yu Mincho"/>
                <w:lang w:val="en-US" w:eastAsia="ja-JP"/>
              </w:rPr>
            </w:pPr>
            <w:r>
              <w:rPr>
                <w:rFonts w:hint="eastAsia" w:eastAsia="Yu Mincho"/>
                <w:color w:val="0070C0"/>
                <w:lang w:val="en-US" w:eastAsia="ja-JP"/>
              </w:rPr>
              <w:t>[</w:t>
            </w:r>
            <w:r>
              <w:rPr>
                <w:rFonts w:eastAsia="Yu Mincho"/>
                <w:color w:val="0070C0"/>
                <w:lang w:val="en-US" w:eastAsia="ja-JP"/>
              </w:rPr>
              <w:t>FL] Yes, if SIB1 is agreed, we can discuss the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ZTE, Sanechips</w:t>
            </w:r>
          </w:p>
        </w:tc>
        <w:tc>
          <w:tcPr>
            <w:tcW w:w="4127" w:type="pct"/>
            <w:gridSpan w:val="2"/>
          </w:tcPr>
          <w:p>
            <w:pPr>
              <w:jc w:val="left"/>
              <w:rPr>
                <w:rFonts w:eastAsiaTheme="minorEastAsia"/>
                <w:lang w:val="en-US" w:eastAsia="zh-CN"/>
              </w:rPr>
            </w:pPr>
            <w:r>
              <w:rPr>
                <w:rFonts w:hint="eastAsia" w:eastAsiaTheme="minor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hint="eastAsia" w:eastAsiaTheme="minorEastAsia"/>
                <w:lang w:val="en-US" w:eastAsia="zh-CN"/>
              </w:rPr>
              <w:t xml:space="preserve">s response, it is for connected mode. For PUCCH, whether it is for idle mode or connected mode also should be clarified. </w:t>
            </w:r>
          </w:p>
          <w:p>
            <w:pPr>
              <w:jc w:val="left"/>
              <w:rPr>
                <w:rFonts w:eastAsiaTheme="minorEastAsia"/>
                <w:lang w:val="en-US" w:eastAsia="zh-CN"/>
              </w:rPr>
            </w:pPr>
            <w:r>
              <w:rPr>
                <w:rFonts w:hint="eastAsia" w:eastAsiaTheme="minorEastAsia"/>
                <w:lang w:val="en-US" w:eastAsia="zh-CN"/>
              </w:rPr>
              <w:t>To make it clearer, we should clarify that PUSCH, PUCCH and PDSCH are for connected mode, or for both connected mode and idle mode. An modification to clarify them should be incorporated in the proposal.</w:t>
            </w:r>
          </w:p>
          <w:p>
            <w:pPr>
              <w:jc w:val="left"/>
              <w:rPr>
                <w:rFonts w:eastAsia="Yu Mincho"/>
                <w:lang w:val="en-US" w:eastAsia="ja-JP"/>
              </w:rPr>
            </w:pPr>
            <w:r>
              <w:rPr>
                <w:rFonts w:hint="eastAsia" w:eastAsia="Yu Mincho"/>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hint="eastAsia" w:eastAsia="Malgun Gothic"/>
                <w:lang w:val="en-US" w:eastAsia="ko-KR"/>
              </w:rPr>
              <w:t>LGE</w:t>
            </w:r>
          </w:p>
        </w:tc>
        <w:tc>
          <w:tcPr>
            <w:tcW w:w="4127" w:type="pct"/>
            <w:gridSpan w:val="2"/>
          </w:tcPr>
          <w:p>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eastAsia="Malgun Gothic"/>
                <w:lang w:val="en-US" w:eastAsia="ko-KR"/>
              </w:rPr>
              <w:t>IDCC</w:t>
            </w:r>
          </w:p>
        </w:tc>
        <w:tc>
          <w:tcPr>
            <w:tcW w:w="412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t>FUTUREWEI</w:t>
            </w:r>
          </w:p>
        </w:tc>
        <w:tc>
          <w:tcPr>
            <w:tcW w:w="4127" w:type="pct"/>
            <w:gridSpan w:val="2"/>
          </w:tcPr>
          <w:p>
            <w:pPr>
              <w:jc w:val="left"/>
              <w:rPr>
                <w:rFonts w:eastAsia="Malgun Gothic"/>
                <w:lang w:val="en-US" w:eastAsia="ko-KR"/>
              </w:rPr>
            </w:pPr>
            <w:r>
              <w:t>Similar comment as vivo regarding PDCCH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pPr>
            <w:r>
              <w:rPr>
                <w:rFonts w:eastAsia="Malgun Gothic"/>
                <w:lang w:val="en-US" w:eastAsia="ko-KR"/>
              </w:rPr>
              <w:t xml:space="preserve">Nordic </w:t>
            </w:r>
          </w:p>
        </w:tc>
        <w:tc>
          <w:tcPr>
            <w:tcW w:w="4127" w:type="pct"/>
            <w:gridSpan w:val="2"/>
          </w:tcPr>
          <w:p>
            <w:pPr>
              <w:jc w:val="left"/>
            </w:pPr>
            <w:r>
              <w:rPr>
                <w:rFonts w:eastAsia="Malgun Gothic"/>
                <w:lang w:val="en-US" w:eastAsia="ko-KR"/>
              </w:rPr>
              <w:t xml:space="preserve">We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eastAsiaTheme="minorEastAsia"/>
                <w:lang w:eastAsia="zh-CN"/>
              </w:rPr>
              <w:t>Ericsson</w:t>
            </w:r>
          </w:p>
        </w:tc>
        <w:tc>
          <w:tcPr>
            <w:tcW w:w="4127" w:type="pct"/>
            <w:gridSpan w:val="2"/>
          </w:tcPr>
          <w:p>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pPr>
              <w:jc w:val="left"/>
              <w:rPr>
                <w:rFonts w:eastAsiaTheme="minorEastAsia"/>
                <w:lang w:val="en-US" w:eastAsia="zh-CN"/>
              </w:rPr>
            </w:pPr>
            <w:r>
              <w:rPr>
                <w:rFonts w:eastAsiaTheme="minorEastAsia"/>
                <w:lang w:val="en-US" w:eastAsia="zh-CN"/>
              </w:rPr>
              <w:t xml:space="preserve">We agree with Nokia that it’s important to evaluate SIB1 coverage. </w:t>
            </w:r>
          </w:p>
          <w:p>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eastAsia="ko-KR"/>
              </w:rPr>
            </w:pPr>
            <w:r>
              <w:rPr>
                <w:rFonts w:hint="eastAsia" w:eastAsia="Malgun Gothic"/>
                <w:lang w:eastAsia="ko-KR"/>
              </w:rPr>
              <w:t>Samsung</w:t>
            </w:r>
          </w:p>
        </w:tc>
        <w:tc>
          <w:tcPr>
            <w:tcW w:w="4127" w:type="pct"/>
            <w:gridSpan w:val="2"/>
          </w:tcPr>
          <w:p>
            <w:pPr>
              <w:jc w:val="left"/>
              <w:rPr>
                <w:rFonts w:eastAsia="Malgun Gothic"/>
                <w:lang w:val="en-US" w:eastAsia="ko-KR"/>
              </w:rPr>
            </w:pPr>
            <w:r>
              <w:rPr>
                <w:rFonts w:hint="eastAsia" w:eastAsia="Malgun Gothic"/>
                <w:lang w:val="en-US" w:eastAsia="ko-KR"/>
              </w:rPr>
              <w:t xml:space="preserve">We are fine with </w:t>
            </w:r>
            <w:r>
              <w:rPr>
                <w:rFonts w:eastAsia="Malgun Gothic"/>
                <w:lang w:val="en-US" w:eastAsia="ko-KR"/>
              </w:rPr>
              <w:t>having SIB1 and PDCCH USS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4127" w:type="pct"/>
            <w:gridSpan w:val="2"/>
          </w:tcPr>
          <w:p>
            <w:pPr>
              <w:jc w:val="left"/>
              <w:rPr>
                <w:rFonts w:eastAsia="Malgun Gothic"/>
                <w:lang w:val="en-US" w:eastAsia="ko-KR"/>
              </w:rPr>
            </w:pPr>
            <w:r>
              <w:rPr>
                <w:rFonts w:eastAsia="Malgun Gothic"/>
                <w:lang w:val="en-US" w:eastAsia="ko-KR"/>
              </w:rPr>
              <w:t xml:space="preserve">Fine </w:t>
            </w:r>
            <w:r>
              <w:rPr>
                <w:rFonts w:hint="eastAsia" w:eastAsia="Malgun Gothic"/>
                <w:lang w:val="en-US" w:eastAsia="ko-KR"/>
              </w:rPr>
              <w:t xml:space="preserve">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eastAsia="ko-KR"/>
              </w:rPr>
            </w:pPr>
            <w:r>
              <w:rPr>
                <w:rFonts w:eastAsia="Malgun Gothic"/>
                <w:lang w:eastAsia="ko-KR"/>
              </w:rPr>
              <w:t>Lenovo</w:t>
            </w:r>
          </w:p>
        </w:tc>
        <w:tc>
          <w:tcPr>
            <w:tcW w:w="4127" w:type="pct"/>
            <w:gridSpan w:val="2"/>
          </w:tcPr>
          <w:p>
            <w:pPr>
              <w:jc w:val="left"/>
              <w:rPr>
                <w:rFonts w:eastAsiaTheme="minorEastAsia"/>
                <w:lang w:val="en-US" w:eastAsia="zh-CN"/>
              </w:rPr>
            </w:pPr>
            <w:r>
              <w:rPr>
                <w:rFonts w:eastAsia="Malgun Gothic"/>
                <w:lang w:val="en-US" w:eastAsia="ko-KR"/>
              </w:rPr>
              <w:t xml:space="preserve">We are fine with the proposal. Support to evaluate SIB1 coverage given restricited time/frequency resource for transmitting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4127" w:type="pct"/>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 as vivo on separate simulation on PDCCH CSS and PDCCH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eastAsia="Yu Mincho"/>
                <w:lang w:val="en-US" w:eastAsia="ja-JP"/>
              </w:rPr>
              <w:t>Huawei, HiSilicon</w:t>
            </w:r>
          </w:p>
        </w:tc>
        <w:tc>
          <w:tcPr>
            <w:tcW w:w="4127" w:type="pct"/>
            <w:gridSpan w:val="2"/>
          </w:tcPr>
          <w:p>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eastAsiaTheme="minorEastAsia"/>
                <w:lang w:val="en-US" w:eastAsia="zh-CN"/>
              </w:rPr>
              <w:t>Qualcomm</w:t>
            </w:r>
          </w:p>
        </w:tc>
        <w:tc>
          <w:tcPr>
            <w:tcW w:w="4127" w:type="pct"/>
            <w:gridSpan w:val="2"/>
          </w:tcPr>
          <w:p>
            <w:pPr>
              <w:jc w:val="left"/>
              <w:rPr>
                <w:rFonts w:eastAsiaTheme="minorEastAsia"/>
                <w:lang w:val="en-US" w:eastAsia="zh-CN"/>
              </w:rPr>
            </w:pPr>
            <w:r>
              <w:rPr>
                <w:rFonts w:eastAsiaTheme="minorEastAsia"/>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eastAsiaTheme="minorEastAsia"/>
                <w:lang w:val="en-US" w:eastAsia="zh-CN"/>
              </w:rPr>
              <w:t>CMCC</w:t>
            </w:r>
          </w:p>
        </w:tc>
        <w:tc>
          <w:tcPr>
            <w:tcW w:w="4127" w:type="pct"/>
            <w:gridSpan w:val="2"/>
          </w:tcPr>
          <w:p>
            <w:pPr>
              <w:jc w:val="left"/>
              <w:rPr>
                <w:rFonts w:eastAsiaTheme="minorEastAsia"/>
                <w:lang w:val="en-US" w:eastAsia="zh-CN"/>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F</w:t>
            </w:r>
            <w:r>
              <w:rPr>
                <w:rFonts w:eastAsia="Yu Mincho"/>
                <w:lang w:val="en-US" w:eastAsia="ja-JP"/>
              </w:rPr>
              <w:t>L5</w:t>
            </w:r>
          </w:p>
        </w:tc>
        <w:tc>
          <w:tcPr>
            <w:tcW w:w="4127" w:type="pct"/>
            <w:gridSpan w:val="2"/>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8"/>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w:t>
            </w:r>
          </w:p>
          <w:p>
            <w:pPr>
              <w:pStyle w:val="49"/>
              <w:numPr>
                <w:ilvl w:val="1"/>
                <w:numId w:val="28"/>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ptional: vivo, SS</w:t>
            </w:r>
          </w:p>
          <w:p>
            <w:pPr>
              <w:pStyle w:val="49"/>
              <w:numPr>
                <w:ilvl w:val="1"/>
                <w:numId w:val="28"/>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ot optional: Nokia, E///, Lenovo</w:t>
            </w:r>
          </w:p>
          <w:p>
            <w:pPr>
              <w:pStyle w:val="49"/>
              <w:numPr>
                <w:ilvl w:val="0"/>
                <w:numId w:val="28"/>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USS</w:t>
            </w:r>
          </w:p>
          <w:p>
            <w:pPr>
              <w:pStyle w:val="49"/>
              <w:numPr>
                <w:ilvl w:val="1"/>
                <w:numId w:val="28"/>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ptional: vivo, FW, SS, Xiaomi</w:t>
            </w:r>
          </w:p>
          <w:p>
            <w:pPr>
              <w:pStyle w:val="49"/>
              <w:numPr>
                <w:ilvl w:val="1"/>
                <w:numId w:val="28"/>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erged with CSS: DCM, HW</w:t>
            </w:r>
          </w:p>
          <w:p>
            <w:pPr>
              <w:pStyle w:val="49"/>
              <w:numPr>
                <w:ilvl w:val="1"/>
                <w:numId w:val="28"/>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ot merged with CSS: LGE</w:t>
            </w:r>
          </w:p>
          <w:p>
            <w:pPr>
              <w:pStyle w:val="49"/>
              <w:numPr>
                <w:ilvl w:val="0"/>
                <w:numId w:val="28"/>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w:t>
            </w:r>
          </w:p>
          <w:p>
            <w:pPr>
              <w:pStyle w:val="49"/>
              <w:numPr>
                <w:ilvl w:val="1"/>
                <w:numId w:val="28"/>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ot optional: E///</w:t>
            </w:r>
          </w:p>
          <w:p>
            <w:pPr>
              <w:jc w:val="left"/>
              <w:rPr>
                <w:rFonts w:eastAsia="Yu Mincho"/>
                <w:lang w:val="en-US" w:eastAsia="ja-JP"/>
              </w:rPr>
            </w:pPr>
            <w:r>
              <w:rPr>
                <w:rFonts w:hint="eastAsia" w:eastAsia="Yu Mincho"/>
                <w:lang w:val="en-US" w:eastAsia="ja-JP"/>
              </w:rPr>
              <w:t>O</w:t>
            </w:r>
            <w:r>
              <w:rPr>
                <w:rFonts w:eastAsia="Yu Mincho"/>
                <w:lang w:val="en-US" w:eastAsia="ja-JP"/>
              </w:rPr>
              <w:t>ne company (E///) still prefer to evaluate all channels. Another company (HW) prefer to keep FFS for UL channels</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the proposal is updated as follows:</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 CSS</w:t>
            </w:r>
          </w:p>
          <w:p>
            <w:pPr>
              <w:pStyle w:val="49"/>
              <w:numPr>
                <w:ilvl w:val="1"/>
                <w:numId w:val="17"/>
              </w:numPr>
              <w:tabs>
                <w:tab w:val="left" w:pos="772"/>
              </w:tabs>
              <w:spacing w:after="0"/>
              <w:rPr>
                <w:b/>
                <w:bCs/>
                <w:color w:val="FF0000"/>
                <w:sz w:val="20"/>
                <w:szCs w:val="20"/>
                <w:lang w:val="en-US"/>
              </w:rPr>
            </w:pPr>
            <w:r>
              <w:rPr>
                <w:b/>
                <w:bCs/>
                <w:color w:val="FF0000"/>
                <w:sz w:val="20"/>
                <w:szCs w:val="20"/>
                <w:lang w:val="en-US"/>
              </w:rPr>
              <w:t>Msg4</w:t>
            </w:r>
          </w:p>
          <w:p>
            <w:pPr>
              <w:pStyle w:val="49"/>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pPr>
              <w:pStyle w:val="49"/>
              <w:numPr>
                <w:ilvl w:val="2"/>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 11bits</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 22bits</w:t>
            </w:r>
          </w:p>
          <w:p>
            <w:pPr>
              <w:pStyle w:val="49"/>
              <w:numPr>
                <w:ilvl w:val="2"/>
                <w:numId w:val="17"/>
              </w:numPr>
              <w:tabs>
                <w:tab w:val="left" w:pos="772"/>
              </w:tabs>
              <w:spacing w:after="0"/>
              <w:rPr>
                <w:b/>
                <w:bCs/>
                <w:sz w:val="20"/>
                <w:szCs w:val="20"/>
                <w:lang w:val="en-US"/>
              </w:rPr>
            </w:pPr>
            <w:r>
              <w:rPr>
                <w:b/>
                <w:bCs/>
                <w:sz w:val="20"/>
                <w:szCs w:val="20"/>
                <w:lang w:val="en-US"/>
              </w:rPr>
              <w:t>PRACH</w:t>
            </w:r>
          </w:p>
          <w:p>
            <w:pPr>
              <w:pStyle w:val="49"/>
              <w:numPr>
                <w:ilvl w:val="2"/>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DSCH</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DCCH USS</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M</w:t>
            </w:r>
            <w:r>
              <w:rPr>
                <w:rFonts w:eastAsia="Yu Mincho"/>
                <w:b/>
                <w:bCs/>
                <w:color w:val="FF0000"/>
                <w:sz w:val="20"/>
                <w:szCs w:val="20"/>
                <w:lang w:val="en-US"/>
              </w:rPr>
              <w:t>sg2</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M</w:t>
            </w:r>
            <w:r>
              <w:rPr>
                <w:rFonts w:eastAsia="Yu Mincho"/>
                <w:b/>
                <w:bCs/>
                <w:color w:val="FF0000"/>
                <w:sz w:val="20"/>
                <w:szCs w:val="20"/>
                <w:lang w:val="en-US"/>
              </w:rPr>
              <w:t>sg3</w:t>
            </w:r>
          </w:p>
          <w:p>
            <w:pPr>
              <w:pStyle w:val="49"/>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Yu Mincho"/>
                <w:lang w:val="en-US" w:eastAsia="ja-JP"/>
              </w:rPr>
              <w:t>F</w:t>
            </w:r>
            <w:r>
              <w:rPr>
                <w:rFonts w:eastAsia="Yu Mincho"/>
                <w:lang w:val="en-US" w:eastAsia="ja-JP"/>
              </w:rPr>
              <w:t>L6</w:t>
            </w:r>
          </w:p>
        </w:tc>
        <w:tc>
          <w:tcPr>
            <w:tcW w:w="4127"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17.</w:t>
            </w:r>
          </w:p>
          <w:p>
            <w:pPr>
              <w:jc w:val="left"/>
              <w:rPr>
                <w:rFonts w:eastAsia="Yu Mincho"/>
                <w:lang w:val="en-US" w:eastAsia="ja-JP"/>
              </w:rPr>
            </w:pPr>
          </w:p>
          <w:p>
            <w:pPr>
              <w:tabs>
                <w:tab w:val="left" w:pos="772"/>
              </w:tabs>
              <w:spacing w:after="0"/>
              <w:rPr>
                <w:b/>
                <w:bCs/>
                <w:lang w:val="en-US"/>
              </w:rPr>
            </w:pPr>
            <w:r>
              <w:rPr>
                <w:b/>
                <w:bCs/>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sz w:val="20"/>
                <w:szCs w:val="20"/>
                <w:lang w:val="en-US"/>
              </w:rPr>
            </w:pPr>
            <w:r>
              <w:rPr>
                <w:rFonts w:hint="eastAsia" w:eastAsia="Yu Mincho"/>
                <w:sz w:val="20"/>
                <w:szCs w:val="20"/>
                <w:lang w:val="en-US"/>
              </w:rPr>
              <w:t>S</w:t>
            </w:r>
            <w:r>
              <w:rPr>
                <w:rFonts w:eastAsia="Yu Mincho"/>
                <w:sz w:val="20"/>
                <w:szCs w:val="20"/>
                <w:lang w:val="en-US"/>
              </w:rPr>
              <w:t>IB1</w:t>
            </w:r>
          </w:p>
          <w:p>
            <w:pPr>
              <w:pStyle w:val="49"/>
              <w:numPr>
                <w:ilvl w:val="1"/>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BCH</w:t>
            </w:r>
          </w:p>
          <w:p>
            <w:pPr>
              <w:pStyle w:val="49"/>
              <w:numPr>
                <w:ilvl w:val="1"/>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DCCH CSS</w:t>
            </w:r>
          </w:p>
          <w:p>
            <w:pPr>
              <w:pStyle w:val="49"/>
              <w:numPr>
                <w:ilvl w:val="1"/>
                <w:numId w:val="17"/>
              </w:numPr>
              <w:tabs>
                <w:tab w:val="left" w:pos="772"/>
              </w:tabs>
              <w:spacing w:after="0"/>
              <w:rPr>
                <w:sz w:val="20"/>
                <w:szCs w:val="20"/>
                <w:lang w:val="en-US"/>
              </w:rPr>
            </w:pPr>
            <w:r>
              <w:rPr>
                <w:sz w:val="20"/>
                <w:szCs w:val="20"/>
                <w:lang w:val="en-US"/>
              </w:rPr>
              <w:t>[Msg4]</w:t>
            </w:r>
          </w:p>
          <w:p>
            <w:pPr>
              <w:pStyle w:val="49"/>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pPr>
              <w:pStyle w:val="49"/>
              <w:numPr>
                <w:ilvl w:val="2"/>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USCH</w:t>
            </w:r>
          </w:p>
          <w:p>
            <w:pPr>
              <w:pStyle w:val="49"/>
              <w:numPr>
                <w:ilvl w:val="2"/>
                <w:numId w:val="17"/>
              </w:numPr>
              <w:tabs>
                <w:tab w:val="left" w:pos="772"/>
              </w:tabs>
              <w:spacing w:after="0"/>
              <w:rPr>
                <w:sz w:val="20"/>
                <w:szCs w:val="20"/>
                <w:lang w:val="en-US"/>
              </w:rPr>
            </w:pPr>
            <w:r>
              <w:rPr>
                <w:sz w:val="20"/>
                <w:szCs w:val="20"/>
                <w:lang w:val="en-US"/>
              </w:rPr>
              <w:t>PUCCH 2bits</w:t>
            </w:r>
          </w:p>
          <w:p>
            <w:pPr>
              <w:pStyle w:val="49"/>
              <w:numPr>
                <w:ilvl w:val="2"/>
                <w:numId w:val="17"/>
              </w:numPr>
              <w:tabs>
                <w:tab w:val="left" w:pos="772"/>
              </w:tabs>
              <w:spacing w:after="0"/>
              <w:rPr>
                <w:sz w:val="20"/>
                <w:szCs w:val="20"/>
                <w:lang w:val="en-US"/>
              </w:rPr>
            </w:pPr>
            <w:r>
              <w:rPr>
                <w:sz w:val="20"/>
                <w:szCs w:val="20"/>
                <w:lang w:val="en-US"/>
              </w:rPr>
              <w:t>PUCCH 11bits</w:t>
            </w:r>
          </w:p>
          <w:p>
            <w:pPr>
              <w:pStyle w:val="49"/>
              <w:numPr>
                <w:ilvl w:val="2"/>
                <w:numId w:val="17"/>
              </w:numPr>
              <w:tabs>
                <w:tab w:val="left" w:pos="772"/>
              </w:tabs>
              <w:spacing w:after="0"/>
              <w:rPr>
                <w:sz w:val="20"/>
                <w:szCs w:val="20"/>
                <w:lang w:val="en-US"/>
              </w:rPr>
            </w:pPr>
            <w:r>
              <w:rPr>
                <w:sz w:val="20"/>
                <w:szCs w:val="20"/>
                <w:lang w:val="en-US"/>
              </w:rPr>
              <w:t>PUCCH 22bits</w:t>
            </w:r>
          </w:p>
          <w:p>
            <w:pPr>
              <w:pStyle w:val="49"/>
              <w:numPr>
                <w:ilvl w:val="2"/>
                <w:numId w:val="17"/>
              </w:numPr>
              <w:tabs>
                <w:tab w:val="left" w:pos="772"/>
              </w:tabs>
              <w:spacing w:after="0"/>
              <w:rPr>
                <w:sz w:val="20"/>
                <w:szCs w:val="20"/>
                <w:lang w:val="en-US"/>
              </w:rPr>
            </w:pPr>
            <w:r>
              <w:rPr>
                <w:sz w:val="20"/>
                <w:szCs w:val="20"/>
                <w:lang w:val="en-US"/>
              </w:rPr>
              <w:t>PRACH</w:t>
            </w:r>
          </w:p>
          <w:p>
            <w:pPr>
              <w:pStyle w:val="49"/>
              <w:numPr>
                <w:ilvl w:val="2"/>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DSCH</w:t>
            </w:r>
          </w:p>
          <w:p>
            <w:pPr>
              <w:pStyle w:val="49"/>
              <w:numPr>
                <w:ilvl w:val="2"/>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DCCH USS</w:t>
            </w:r>
          </w:p>
          <w:p>
            <w:pPr>
              <w:pStyle w:val="49"/>
              <w:numPr>
                <w:ilvl w:val="2"/>
                <w:numId w:val="17"/>
              </w:numPr>
              <w:tabs>
                <w:tab w:val="left" w:pos="772"/>
              </w:tabs>
              <w:spacing w:after="0"/>
              <w:rPr>
                <w:sz w:val="20"/>
                <w:szCs w:val="20"/>
                <w:lang w:val="en-US"/>
              </w:rPr>
            </w:pPr>
            <w:r>
              <w:rPr>
                <w:rFonts w:hint="eastAsia" w:eastAsia="Yu Mincho"/>
                <w:sz w:val="20"/>
                <w:szCs w:val="20"/>
                <w:lang w:val="en-US"/>
              </w:rPr>
              <w:t>M</w:t>
            </w:r>
            <w:r>
              <w:rPr>
                <w:rFonts w:eastAsia="Yu Mincho"/>
                <w:sz w:val="20"/>
                <w:szCs w:val="20"/>
                <w:lang w:val="en-US"/>
              </w:rPr>
              <w:t>sg2</w:t>
            </w:r>
          </w:p>
          <w:p>
            <w:pPr>
              <w:pStyle w:val="49"/>
              <w:numPr>
                <w:ilvl w:val="2"/>
                <w:numId w:val="17"/>
              </w:numPr>
              <w:tabs>
                <w:tab w:val="left" w:pos="772"/>
              </w:tabs>
              <w:spacing w:after="0"/>
              <w:rPr>
                <w:sz w:val="20"/>
                <w:szCs w:val="20"/>
                <w:lang w:val="en-US"/>
              </w:rPr>
            </w:pPr>
            <w:r>
              <w:rPr>
                <w:rFonts w:hint="eastAsia" w:eastAsia="Yu Mincho"/>
                <w:sz w:val="20"/>
                <w:szCs w:val="20"/>
                <w:lang w:val="en-US"/>
              </w:rPr>
              <w:t>M</w:t>
            </w:r>
            <w:r>
              <w:rPr>
                <w:rFonts w:eastAsia="Yu Mincho"/>
                <w:sz w:val="20"/>
                <w:szCs w:val="20"/>
                <w:lang w:val="en-US"/>
              </w:rPr>
              <w:t>sg3</w:t>
            </w:r>
          </w:p>
          <w:p>
            <w:pPr>
              <w:pStyle w:val="49"/>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pPr>
              <w:pStyle w:val="49"/>
              <w:numPr>
                <w:ilvl w:val="1"/>
                <w:numId w:val="17"/>
              </w:numPr>
              <w:tabs>
                <w:tab w:val="left" w:pos="772"/>
              </w:tabs>
              <w:spacing w:after="0"/>
              <w:rPr>
                <w:sz w:val="20"/>
                <w:szCs w:val="20"/>
                <w:lang w:val="en-US"/>
              </w:rPr>
            </w:pPr>
            <w:r>
              <w:rPr>
                <w:rFonts w:hint="eastAsia" w:eastAsia="Yu Mincho"/>
                <w:sz w:val="20"/>
                <w:szCs w:val="20"/>
                <w:lang w:val="en-US"/>
              </w:rPr>
              <w:t>F</w:t>
            </w:r>
            <w:r>
              <w:rPr>
                <w:rFonts w:eastAsia="Yu Mincho"/>
                <w:sz w:val="20"/>
                <w:szCs w:val="20"/>
                <w:lang w:val="en-US"/>
              </w:rPr>
              <w:t>FS which evaluation assumption should be updated for the above channels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H</w:t>
            </w:r>
            <w:r>
              <w:rPr>
                <w:rFonts w:eastAsia="Yu Mincho"/>
                <w:lang w:val="en-US" w:eastAsia="ja-JP"/>
              </w:rPr>
              <w:t>ere remaining issue is whether Msg4 is optional or non-optional. Companies are encouraged to provide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eastAsia="Yu Mincho"/>
                <w:lang w:val="en-US" w:eastAsia="ja-JP"/>
              </w:rPr>
              <w:t>Company name</w:t>
            </w:r>
          </w:p>
        </w:tc>
        <w:tc>
          <w:tcPr>
            <w:tcW w:w="743" w:type="pct"/>
          </w:tcPr>
          <w:p>
            <w:pPr>
              <w:jc w:val="left"/>
              <w:rPr>
                <w:rFonts w:eastAsia="Yu Mincho"/>
                <w:lang w:val="en-US" w:eastAsia="ja-JP"/>
              </w:rPr>
            </w:pPr>
            <w:r>
              <w:rPr>
                <w:rFonts w:hint="eastAsia" w:eastAsia="Yu Mincho"/>
                <w:lang w:val="en-US" w:eastAsia="ja-JP"/>
              </w:rPr>
              <w:t>O</w:t>
            </w:r>
            <w:r>
              <w:rPr>
                <w:rFonts w:eastAsia="Yu Mincho"/>
                <w:lang w:val="en-US" w:eastAsia="ja-JP"/>
              </w:rPr>
              <w:t>ptional or</w:t>
            </w:r>
          </w:p>
          <w:p>
            <w:pPr>
              <w:jc w:val="left"/>
              <w:rPr>
                <w:rFonts w:eastAsia="Yu Mincho"/>
                <w:lang w:val="en-US" w:eastAsia="ja-JP"/>
              </w:rPr>
            </w:pPr>
            <w:r>
              <w:rPr>
                <w:rFonts w:hint="eastAsia" w:eastAsia="Yu Mincho"/>
                <w:lang w:val="en-US" w:eastAsia="ja-JP"/>
              </w:rPr>
              <w:t>N</w:t>
            </w:r>
            <w:r>
              <w:rPr>
                <w:rFonts w:eastAsia="Yu Mincho"/>
                <w:lang w:val="en-US" w:eastAsia="ja-JP"/>
              </w:rPr>
              <w:t>on-optional</w:t>
            </w:r>
          </w:p>
        </w:tc>
        <w:tc>
          <w:tcPr>
            <w:tcW w:w="3384" w:type="pct"/>
          </w:tcPr>
          <w:p>
            <w:pPr>
              <w:jc w:val="left"/>
              <w:rPr>
                <w:rFonts w:eastAsia="Yu Mincho"/>
                <w:lang w:val="en-US" w:eastAsia="ja-JP"/>
              </w:rPr>
            </w:pPr>
            <w:r>
              <w:rPr>
                <w:rFonts w:hint="eastAsia" w:eastAsia="Yu Mincho"/>
                <w:lang w:val="en-US" w:eastAsia="ja-JP"/>
              </w:rPr>
              <w:t>C</w:t>
            </w:r>
            <w:r>
              <w:rPr>
                <w:rFonts w:eastAsia="Yu Mincho"/>
                <w:lang w:val="en-US"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3" w:type="pct"/>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ptional </w:t>
            </w:r>
          </w:p>
        </w:tc>
        <w:tc>
          <w:tcPr>
            <w:tcW w:w="3384" w:type="pct"/>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CATT</w:t>
            </w:r>
          </w:p>
        </w:tc>
        <w:tc>
          <w:tcPr>
            <w:tcW w:w="743" w:type="pct"/>
          </w:tcPr>
          <w:p>
            <w:pPr>
              <w:jc w:val="left"/>
              <w:rPr>
                <w:rFonts w:eastAsiaTheme="minorEastAsia"/>
                <w:lang w:val="en-US" w:eastAsia="zh-CN"/>
              </w:rPr>
            </w:pPr>
            <w:r>
              <w:rPr>
                <w:rFonts w:hint="eastAsia" w:eastAsiaTheme="minorEastAsia"/>
                <w:lang w:val="en-US" w:eastAsia="zh-CN"/>
              </w:rPr>
              <w:t>Optional</w:t>
            </w:r>
          </w:p>
        </w:tc>
        <w:tc>
          <w:tcPr>
            <w:tcW w:w="3384" w:type="pct"/>
          </w:tcPr>
          <w:p>
            <w:pPr>
              <w:jc w:val="left"/>
              <w:rPr>
                <w:rFonts w:eastAsiaTheme="minorEastAsia"/>
                <w:lang w:val="en-US" w:eastAsia="zh-CN"/>
              </w:rPr>
            </w:pPr>
            <w:r>
              <w:rPr>
                <w:rFonts w:hint="eastAsia" w:eastAsiaTheme="minorEastAsia"/>
                <w:lang w:val="en-US" w:eastAsia="zh-CN"/>
              </w:rPr>
              <w:t xml:space="preserve">Do not think this is essential assuming a typical </w:t>
            </w:r>
            <w:r>
              <w:t xml:space="preserve">DL PSD </w:t>
            </w:r>
            <w:r>
              <w:rPr>
                <w:rFonts w:eastAsia="Calibri"/>
              </w:rPr>
              <w:t>33 dBm/MHz</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宋体"/>
                <w:lang w:val="en-US" w:eastAsia="ja-JP"/>
              </w:rPr>
            </w:pPr>
            <w:r>
              <w:rPr>
                <w:rFonts w:hint="eastAsia" w:eastAsia="宋体"/>
                <w:lang w:val="en-US" w:eastAsia="zh-CN"/>
              </w:rPr>
              <w:t>ZTE, Sanechips</w:t>
            </w:r>
          </w:p>
        </w:tc>
        <w:tc>
          <w:tcPr>
            <w:tcW w:w="743" w:type="pct"/>
          </w:tcPr>
          <w:p>
            <w:pPr>
              <w:jc w:val="left"/>
              <w:rPr>
                <w:rFonts w:eastAsia="宋体"/>
                <w:lang w:val="en-US" w:eastAsia="ja-JP"/>
              </w:rPr>
            </w:pPr>
            <w:r>
              <w:rPr>
                <w:rFonts w:hint="eastAsia" w:eastAsia="宋体"/>
                <w:lang w:val="en-US" w:eastAsia="zh-CN"/>
              </w:rPr>
              <w:t>Optional</w:t>
            </w:r>
          </w:p>
        </w:tc>
        <w:tc>
          <w:tcPr>
            <w:tcW w:w="3384" w:type="pct"/>
          </w:tcPr>
          <w:p>
            <w:pPr>
              <w:jc w:val="left"/>
              <w:rPr>
                <w:rFonts w:eastAsia="宋体"/>
                <w:lang w:val="en-US" w:eastAsia="ja-JP"/>
              </w:rPr>
            </w:pPr>
            <w:r>
              <w:rPr>
                <w:rFonts w:hint="eastAsia" w:eastAsia="宋体"/>
                <w:lang w:val="en-US" w:eastAsia="zh-CN"/>
              </w:rPr>
              <w:t>Incomplete reception of SIB1, PBCH, and PDCCH CSS may happen, which may bring serious performance issue. For msg4, similar as PDSCH, the performance may be impacted due to the limited frequency diversity gain but not serious. Therefore, msg4 together with PDSCH can be optionally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宋体"/>
                <w:lang w:val="en-US" w:eastAsia="zh-CN"/>
              </w:rPr>
            </w:pPr>
            <w:r>
              <w:rPr>
                <w:rFonts w:eastAsia="宋体"/>
                <w:lang w:val="en-US" w:eastAsia="zh-CN"/>
              </w:rPr>
              <w:t>CMCC</w:t>
            </w:r>
          </w:p>
        </w:tc>
        <w:tc>
          <w:tcPr>
            <w:tcW w:w="743" w:type="pct"/>
          </w:tcPr>
          <w:p>
            <w:pPr>
              <w:jc w:val="left"/>
              <w:rPr>
                <w:rFonts w:eastAsia="宋体"/>
                <w:lang w:val="en-US" w:eastAsia="zh-CN"/>
              </w:rPr>
            </w:pPr>
            <w:r>
              <w:rPr>
                <w:rFonts w:eastAsia="宋体"/>
                <w:lang w:val="en-US" w:eastAsia="zh-CN"/>
              </w:rPr>
              <w:t xml:space="preserve">Non-optional </w:t>
            </w:r>
          </w:p>
        </w:tc>
        <w:tc>
          <w:tcPr>
            <w:tcW w:w="3384" w:type="pct"/>
          </w:tcPr>
          <w:p>
            <w:pPr>
              <w:jc w:val="left"/>
              <w:rPr>
                <w:rFonts w:eastAsia="宋体"/>
                <w:lang w:val="en-US" w:eastAsia="zh-CN"/>
              </w:rPr>
            </w:pPr>
            <w:r>
              <w:rPr>
                <w:rFonts w:eastAsia="宋体"/>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can not be fully received with low MCS. So it can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hint="eastAsia" w:eastAsia="Malgun Gothic"/>
                <w:lang w:val="en-US" w:eastAsia="ko-KR"/>
              </w:rPr>
              <w:t>Samsung</w:t>
            </w:r>
          </w:p>
        </w:tc>
        <w:tc>
          <w:tcPr>
            <w:tcW w:w="743" w:type="pct"/>
          </w:tcPr>
          <w:p>
            <w:pPr>
              <w:jc w:val="left"/>
              <w:rPr>
                <w:rFonts w:eastAsia="Malgun Gothic"/>
                <w:lang w:val="en-US" w:eastAsia="ko-KR"/>
              </w:rPr>
            </w:pPr>
            <w:r>
              <w:rPr>
                <w:rFonts w:hint="eastAsia" w:eastAsia="Malgun Gothic"/>
                <w:lang w:val="en-US" w:eastAsia="ko-KR"/>
              </w:rPr>
              <w:t>Optional</w:t>
            </w:r>
          </w:p>
        </w:tc>
        <w:tc>
          <w:tcPr>
            <w:tcW w:w="3384" w:type="pct"/>
          </w:tcPr>
          <w:p>
            <w:pPr>
              <w:jc w:val="left"/>
              <w:rPr>
                <w:rFonts w:eastAsia="Malgun Gothic"/>
                <w:lang w:val="en-US" w:eastAsia="ko-KR"/>
              </w:rPr>
            </w:pPr>
            <w:r>
              <w:rPr>
                <w:rFonts w:hint="eastAsia" w:eastAsia="Malgun Gothic"/>
                <w:lang w:val="en-US" w:eastAsia="ko-KR"/>
              </w:rPr>
              <w:t>M</w:t>
            </w:r>
            <w:r>
              <w:rPr>
                <w:rFonts w:eastAsia="Malgun Gothic"/>
                <w:lang w:val="en-US" w:eastAsia="ko-KR"/>
              </w:rPr>
              <w:t>sg4 can be optionally treated similar to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eastAsia="Malgun Gothic"/>
                <w:lang w:val="en-US" w:eastAsia="ko-KR"/>
              </w:rPr>
              <w:t>FUTUREWEI</w:t>
            </w:r>
          </w:p>
        </w:tc>
        <w:tc>
          <w:tcPr>
            <w:tcW w:w="743" w:type="pct"/>
          </w:tcPr>
          <w:p>
            <w:pPr>
              <w:jc w:val="left"/>
              <w:rPr>
                <w:rFonts w:eastAsia="Malgun Gothic"/>
                <w:lang w:val="en-US" w:eastAsia="ko-KR"/>
              </w:rPr>
            </w:pPr>
            <w:r>
              <w:rPr>
                <w:rFonts w:eastAsia="Malgun Gothic"/>
                <w:lang w:val="en-US" w:eastAsia="ko-KR"/>
              </w:rPr>
              <w:t>Optional</w:t>
            </w:r>
          </w:p>
        </w:tc>
        <w:tc>
          <w:tcPr>
            <w:tcW w:w="3384" w:type="pct"/>
          </w:tcPr>
          <w:p>
            <w:pPr>
              <w:jc w:val="left"/>
              <w:rPr>
                <w:rFonts w:eastAsia="Malgun Gothic"/>
                <w:lang w:val="en-US" w:eastAsia="ko-KR"/>
              </w:rPr>
            </w:pPr>
            <w:r>
              <w:rPr>
                <w:rFonts w:eastAsia="Malgun Gothic"/>
                <w:lang w:val="en-US" w:eastAsia="ko-KR"/>
              </w:rPr>
              <w:t>Similar comment as vivo. Also, gNB can use retransmissions for msg4,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eastAsia="Malgun Gothic"/>
                <w:lang w:val="en-US" w:eastAsia="ko-KR"/>
              </w:rPr>
              <w:t>Intel</w:t>
            </w:r>
          </w:p>
        </w:tc>
        <w:tc>
          <w:tcPr>
            <w:tcW w:w="743" w:type="pct"/>
          </w:tcPr>
          <w:p>
            <w:pPr>
              <w:jc w:val="left"/>
              <w:rPr>
                <w:rFonts w:eastAsia="Malgun Gothic"/>
                <w:lang w:val="en-US" w:eastAsia="ko-KR"/>
              </w:rPr>
            </w:pPr>
            <w:r>
              <w:rPr>
                <w:rFonts w:eastAsia="Malgun Gothic"/>
                <w:lang w:val="en-US" w:eastAsia="ko-KR"/>
              </w:rPr>
              <w:t>Optional</w:t>
            </w:r>
          </w:p>
        </w:tc>
        <w:tc>
          <w:tcPr>
            <w:tcW w:w="3384" w:type="pct"/>
          </w:tcPr>
          <w:p>
            <w:pPr>
              <w:jc w:val="left"/>
              <w:rPr>
                <w:rFonts w:eastAsia="Malgun Gothic"/>
                <w:lang w:val="en-US" w:eastAsia="ko-KR"/>
              </w:rPr>
            </w:pPr>
            <w:r>
              <w:rPr>
                <w:rFonts w:eastAsia="Malgun Gothic"/>
                <w:lang w:val="en-US" w:eastAsia="ko-KR"/>
              </w:rPr>
              <w:t xml:space="preserve">We agree that </w:t>
            </w:r>
            <w:r>
              <w:rPr>
                <w:rFonts w:hint="eastAsia" w:eastAsia="Malgun Gothic"/>
                <w:lang w:val="en-US" w:eastAsia="ko-KR"/>
              </w:rPr>
              <w:t>M</w:t>
            </w:r>
            <w:r>
              <w:rPr>
                <w:rFonts w:eastAsia="Malgun Gothic"/>
                <w:lang w:val="en-US" w:eastAsia="ko-KR"/>
              </w:rPr>
              <w:t xml:space="preserve">sg4 can be handled as PDSCH optionally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eastAsia="Yu Mincho"/>
                <w:lang w:val="en-US" w:eastAsia="ja-JP"/>
              </w:rPr>
              <w:t>Ericsson</w:t>
            </w:r>
          </w:p>
        </w:tc>
        <w:tc>
          <w:tcPr>
            <w:tcW w:w="743" w:type="pct"/>
          </w:tcPr>
          <w:p>
            <w:pPr>
              <w:jc w:val="left"/>
              <w:rPr>
                <w:rFonts w:eastAsia="Yu Mincho"/>
                <w:lang w:val="en-US" w:eastAsia="ja-JP"/>
              </w:rPr>
            </w:pPr>
            <w:r>
              <w:rPr>
                <w:rFonts w:eastAsia="Yu Mincho"/>
                <w:lang w:val="en-US" w:eastAsia="ja-JP"/>
              </w:rPr>
              <w:t>Non-optional</w:t>
            </w:r>
          </w:p>
        </w:tc>
        <w:tc>
          <w:tcPr>
            <w:tcW w:w="3384" w:type="pct"/>
          </w:tcPr>
          <w:p>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Rel-17 RedCap SI most of the companies considered more than 30 PRBs for Msg4, there would be some impacts on Msg4 due to further BW reduction to 5 MHz. Therefore, we think it is important to evaluate Msg4.</w:t>
            </w:r>
          </w:p>
          <w:p>
            <w:pPr>
              <w:rPr>
                <w:lang w:val="en-US" w:eastAsia="ja-JP"/>
              </w:rPr>
            </w:pPr>
            <w:r>
              <w:rPr>
                <w:rFonts w:eastAsiaTheme="minorEastAsia"/>
                <w:lang w:val="en-US" w:eastAsia="zh-CN"/>
              </w:rPr>
              <w:t>Furthermore, the Msg4 payload size of 1040 bits in Table A.1-6 of TR 38.830 is much more than the TBS determined from the PDSCH target date rate of 500 kbps (if Proposal 8.0-5 is agreed). Also, as can be seen in Section 3 of our 9.6.2 contribution (</w:t>
            </w:r>
            <w:r>
              <w:fldChar w:fldCharType="begin"/>
            </w:r>
            <w:r>
              <w:instrText xml:space="preserve"> HYPERLINK "https://www.3gpp.org/ftp/tsg_ran/WG1_RL1/TSGR1_109-e/Docs/R1-2203118.zip" </w:instrText>
            </w:r>
            <w:r>
              <w:fldChar w:fldCharType="separate"/>
            </w:r>
            <w:r>
              <w:rPr>
                <w:rStyle w:val="39"/>
                <w:rFonts w:eastAsiaTheme="minorEastAsia"/>
                <w:lang w:val="en-US" w:eastAsia="zh-CN"/>
              </w:rPr>
              <w:t>R1-2203118</w:t>
            </w:r>
            <w:r>
              <w:rPr>
                <w:rStyle w:val="39"/>
                <w:rFonts w:eastAsiaTheme="minorEastAsia"/>
                <w:lang w:val="en-US" w:eastAsia="zh-CN"/>
              </w:rPr>
              <w:fldChar w:fldCharType="end"/>
            </w:r>
            <w:r>
              <w:rPr>
                <w:rFonts w:eastAsiaTheme="minorEastAsia"/>
                <w:lang w:val="en-US" w:eastAsia="zh-CN"/>
              </w:rPr>
              <w:t xml:space="preserve">), Msg4 would require substantial coverage recovery in some deployment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eastAsia="Malgun Gothic"/>
                <w:lang w:val="en-US" w:eastAsia="ko-KR"/>
              </w:rPr>
              <w:t>Nokia, NSB</w:t>
            </w:r>
          </w:p>
        </w:tc>
        <w:tc>
          <w:tcPr>
            <w:tcW w:w="743" w:type="pct"/>
          </w:tcPr>
          <w:p>
            <w:pPr>
              <w:jc w:val="left"/>
              <w:rPr>
                <w:rFonts w:eastAsia="Malgun Gothic"/>
                <w:lang w:val="en-US" w:eastAsia="ko-KR"/>
              </w:rPr>
            </w:pPr>
            <w:r>
              <w:rPr>
                <w:rFonts w:eastAsia="宋体"/>
                <w:lang w:val="en-US" w:eastAsia="zh-CN"/>
              </w:rPr>
              <w:t>Non-optional</w:t>
            </w:r>
          </w:p>
        </w:tc>
        <w:tc>
          <w:tcPr>
            <w:tcW w:w="3384" w:type="pct"/>
          </w:tcPr>
          <w:p>
            <w:pPr>
              <w:jc w:val="left"/>
              <w:rPr>
                <w:rFonts w:eastAsia="Malgun Gothic"/>
                <w:lang w:val="en-US" w:eastAsia="ko-KR"/>
              </w:rPr>
            </w:pPr>
            <w:r>
              <w:rPr>
                <w:rFonts w:eastAsia="宋体"/>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eastAsia="宋体"/>
                <w:lang w:val="en-US" w:eastAsia="zh-CN"/>
              </w:rPr>
              <w:t xml:space="preserve">Nordic </w:t>
            </w:r>
          </w:p>
        </w:tc>
        <w:tc>
          <w:tcPr>
            <w:tcW w:w="743" w:type="pct"/>
          </w:tcPr>
          <w:p>
            <w:pPr>
              <w:jc w:val="left"/>
              <w:rPr>
                <w:rFonts w:eastAsia="宋体"/>
                <w:lang w:val="en-US" w:eastAsia="zh-CN"/>
              </w:rPr>
            </w:pPr>
            <w:r>
              <w:rPr>
                <w:rFonts w:eastAsia="宋体"/>
                <w:lang w:val="en-US" w:eastAsia="zh-CN"/>
              </w:rPr>
              <w:t>Optional</w:t>
            </w:r>
          </w:p>
        </w:tc>
        <w:tc>
          <w:tcPr>
            <w:tcW w:w="3384" w:type="pct"/>
          </w:tcPr>
          <w:p>
            <w:pPr>
              <w:jc w:val="left"/>
              <w:rPr>
                <w:rFonts w:eastAsia="宋体"/>
                <w:lang w:val="en-US" w:eastAsia="zh-CN"/>
              </w:rPr>
            </w:pPr>
            <w:r>
              <w:rPr>
                <w:rFonts w:eastAsia="宋体"/>
                <w:lang w:val="en-US" w:eastAsia="zh-CN"/>
              </w:rPr>
              <w:t xml:space="preserve">We assume that at this point gNB for sure knows this is R18 RedCap and it can limit TBS to extend coverage. For exmaple, dedicate BWP parameters can optimized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宋体"/>
                <w:lang w:val="en-US" w:eastAsia="zh-CN"/>
              </w:rPr>
            </w:pPr>
            <w:r>
              <w:rPr>
                <w:rFonts w:eastAsia="宋体"/>
                <w:lang w:val="en-US" w:eastAsia="zh-CN"/>
              </w:rPr>
              <w:t>Qualcomm</w:t>
            </w:r>
          </w:p>
        </w:tc>
        <w:tc>
          <w:tcPr>
            <w:tcW w:w="743" w:type="pct"/>
          </w:tcPr>
          <w:p>
            <w:pPr>
              <w:jc w:val="left"/>
              <w:rPr>
                <w:rFonts w:eastAsia="宋体"/>
                <w:lang w:val="en-US" w:eastAsia="zh-CN"/>
              </w:rPr>
            </w:pPr>
            <w:r>
              <w:rPr>
                <w:rFonts w:eastAsia="宋体"/>
                <w:lang w:val="en-US" w:eastAsia="zh-CN"/>
              </w:rPr>
              <w:t>Optional</w:t>
            </w:r>
          </w:p>
        </w:tc>
        <w:tc>
          <w:tcPr>
            <w:tcW w:w="3384" w:type="pct"/>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宋体"/>
                <w:lang w:val="en-US" w:eastAsia="zh-CN"/>
              </w:rPr>
            </w:pPr>
            <w:r>
              <w:rPr>
                <w:rFonts w:eastAsia="宋体"/>
                <w:lang w:val="en-US" w:eastAsia="zh-CN"/>
              </w:rPr>
              <w:t>Huawei, HiSilicon</w:t>
            </w:r>
          </w:p>
        </w:tc>
        <w:tc>
          <w:tcPr>
            <w:tcW w:w="743" w:type="pct"/>
          </w:tcPr>
          <w:p>
            <w:pPr>
              <w:jc w:val="left"/>
              <w:rPr>
                <w:rFonts w:eastAsia="宋体"/>
                <w:lang w:val="en-US" w:eastAsia="zh-CN"/>
              </w:rPr>
            </w:pPr>
            <w:r>
              <w:rPr>
                <w:rFonts w:eastAsia="宋体"/>
                <w:lang w:val="en-US" w:eastAsia="zh-CN"/>
              </w:rPr>
              <w:t>Optional</w:t>
            </w:r>
          </w:p>
        </w:tc>
        <w:tc>
          <w:tcPr>
            <w:tcW w:w="3384" w:type="pct"/>
          </w:tcPr>
          <w:p>
            <w:pPr>
              <w:jc w:val="left"/>
              <w:rPr>
                <w:rFonts w:eastAsia="宋体"/>
                <w:lang w:val="en-US" w:eastAsia="zh-CN"/>
              </w:rPr>
            </w:pPr>
            <w:r>
              <w:rPr>
                <w:rFonts w:eastAsia="宋体"/>
                <w:lang w:val="en-US" w:eastAsia="zh-CN"/>
              </w:rPr>
              <w:t>Similar comment as vivo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743" w:type="pct"/>
          </w:tcPr>
          <w:p>
            <w:pPr>
              <w:jc w:val="left"/>
              <w:rPr>
                <w:rFonts w:eastAsia="宋体"/>
                <w:lang w:val="en-US" w:eastAsia="zh-CN"/>
              </w:rPr>
            </w:pPr>
            <w:r>
              <w:rPr>
                <w:rFonts w:eastAsia="Yu Mincho"/>
                <w:lang w:val="en-US" w:eastAsia="ja-JP"/>
              </w:rPr>
              <w:t>Optional</w:t>
            </w:r>
          </w:p>
        </w:tc>
        <w:tc>
          <w:tcPr>
            <w:tcW w:w="3384" w:type="pct"/>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743" w:type="pct"/>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ptional</w:t>
            </w:r>
          </w:p>
        </w:tc>
        <w:tc>
          <w:tcPr>
            <w:tcW w:w="3384" w:type="pct"/>
          </w:tcPr>
          <w:p>
            <w:pPr>
              <w:jc w:val="left"/>
              <w:rPr>
                <w:rFonts w:eastAsia="宋体"/>
                <w:lang w:val="en-US" w:eastAsia="zh-CN"/>
              </w:rPr>
            </w:pPr>
            <w:r>
              <w:rPr>
                <w:rFonts w:eastAsiaTheme="minorEastAsia"/>
                <w:lang w:val="en-US" w:eastAsia="zh-CN"/>
              </w:rPr>
              <w:t>Not necessary to evaluate Msg4 specifically. Msg4 can be treated similar to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743" w:type="pct"/>
          </w:tcPr>
          <w:p>
            <w:pPr>
              <w:jc w:val="left"/>
              <w:rPr>
                <w:rFonts w:eastAsia="Yu Mincho"/>
                <w:lang w:val="en-US" w:eastAsia="ja-JP"/>
              </w:rPr>
            </w:pPr>
          </w:p>
        </w:tc>
        <w:tc>
          <w:tcPr>
            <w:tcW w:w="3384" w:type="pct"/>
          </w:tcPr>
          <w:p>
            <w:pPr>
              <w:jc w:val="left"/>
              <w:rPr>
                <w:rFonts w:eastAsia="Yu Mincho"/>
                <w:lang w:val="en-US" w:eastAsia="ja-JP"/>
              </w:rPr>
            </w:pPr>
            <w:r>
              <w:rPr>
                <w:rFonts w:hint="eastAsia" w:eastAsia="Yu Mincho"/>
                <w:lang w:val="en-US" w:eastAsia="ja-JP"/>
              </w:rPr>
              <w:t>G</w:t>
            </w:r>
            <w:r>
              <w:rPr>
                <w:rFonts w:eastAsia="Yu Mincho"/>
                <w:lang w:val="en-US" w:eastAsia="ja-JP"/>
              </w:rPr>
              <w:t>iven more companies prefer optional,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8.0-2a</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p>
        </w:tc>
        <w:tc>
          <w:tcPr>
            <w:tcW w:w="743" w:type="pct"/>
          </w:tcPr>
          <w:p>
            <w:pPr>
              <w:jc w:val="left"/>
              <w:rPr>
                <w:rFonts w:eastAsia="Yu Mincho"/>
                <w:lang w:val="en-US" w:eastAsia="ja-JP"/>
              </w:rPr>
            </w:pPr>
          </w:p>
        </w:tc>
        <w:tc>
          <w:tcPr>
            <w:tcW w:w="3384" w:type="pct"/>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Coverage of Msg4 can be optionally evaluated for “Rel-18 RedCap UE with RF+BB BW reduction to 5MHz for all DL/UL channels”</w:t>
            </w:r>
          </w:p>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FL4 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2RX is not precluded in the SID and it can provide better coverage performance. We are OK with 1Rx as the baseline and 2Rx as the optional evaluation.</w:t>
            </w:r>
          </w:p>
          <w:p>
            <w:pPr>
              <w:pStyle w:val="49"/>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We think it</w:t>
            </w:r>
            <w:r>
              <w:rPr>
                <w:rFonts w:eastAsia="Malgun Gothic"/>
                <w:lang w:val="en-US" w:eastAsia="ko-KR"/>
              </w:rPr>
              <w:t>’s sufficient to consider the simplest Rel-17 RedCap UE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t>We are ok with ZTE’s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pPr>
            <w:r>
              <w:rPr>
                <w:rFonts w:eastAsia="Malgun Gothic"/>
                <w:lang w:val="en-US" w:eastAsia="ko-KR"/>
              </w:rPr>
              <w:t xml:space="preserve"> We should focus on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ZTE that 2RX should also be focused.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val="en-US" w:eastAsia="ja-JP"/>
              </w:rPr>
              <w:t>Huawei, HiSilicon</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For coverage simulation,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L5</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pPr>
              <w:jc w:val="left"/>
              <w:rPr>
                <w:rFonts w:eastAsia="Yu Mincho"/>
                <w:lang w:val="en-US" w:eastAsia="ja-JP"/>
              </w:rPr>
            </w:pPr>
            <w:r>
              <w:rPr>
                <w:rFonts w:hint="eastAsia" w:eastAsia="Yu Mincho"/>
                <w:lang w:val="en-US" w:eastAsia="ja-JP"/>
              </w:rPr>
              <w:t>G</w:t>
            </w:r>
            <w:r>
              <w:rPr>
                <w:rFonts w:eastAsia="Yu Mincho"/>
                <w:lang w:val="en-US" w:eastAsia="ja-JP"/>
              </w:rPr>
              <w:t>iven the situation, the same proposal is set for the discussion in the GTW</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L6</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w:t>
            </w:r>
          </w:p>
          <w:p>
            <w:pPr>
              <w:jc w:val="left"/>
              <w:rPr>
                <w:rFonts w:eastAsia="Yu Mincho"/>
                <w:lang w:val="en-US" w:eastAsia="ja-JP"/>
              </w:rPr>
            </w:pPr>
            <w:r>
              <w:rPr>
                <w:rFonts w:eastAsia="Yu Mincho"/>
                <w:b/>
                <w:bCs/>
                <w:lang w:val="en-US" w:eastAsia="ja-JP"/>
              </w:rPr>
              <w:t>@ZTE, Xiaomi</w:t>
            </w:r>
            <w:r>
              <w:rPr>
                <w:rFonts w:eastAsia="Yu Mincho"/>
                <w:lang w:val="en-US" w:eastAsia="ja-JP"/>
              </w:rPr>
              <w:t>:</w:t>
            </w:r>
            <w:r>
              <w:rPr>
                <w:rFonts w:hint="eastAsia" w:eastAsia="Yu Mincho"/>
                <w:lang w:val="en-US" w:eastAsia="ja-JP"/>
              </w:rPr>
              <w:t xml:space="preserve"> G</w:t>
            </w:r>
            <w:r>
              <w:rPr>
                <w:rFonts w:eastAsia="Yu Mincho"/>
                <w:lang w:val="en-US" w:eastAsia="ja-JP"/>
              </w:rPr>
              <w:t>iven the situation, could you live with the proposal?</w:t>
            </w:r>
          </w:p>
          <w:p>
            <w:pPr>
              <w:jc w:val="left"/>
              <w:rPr>
                <w:rFonts w:eastAsia="Yu Mincho"/>
                <w:lang w:val="en-US" w:eastAsia="ja-JP"/>
              </w:rPr>
            </w:pPr>
            <w:r>
              <w:rPr>
                <w:rFonts w:hint="eastAsia" w:eastAsia="Yu Mincho"/>
                <w:b/>
                <w:bCs/>
                <w:lang w:val="en-US" w:eastAsia="ja-JP"/>
              </w:rPr>
              <w:t>@</w:t>
            </w:r>
            <w:r>
              <w:rPr>
                <w:rFonts w:eastAsia="Yu Mincho"/>
                <w:b/>
                <w:bCs/>
                <w:lang w:val="en-US" w:eastAsia="ja-JP"/>
              </w:rPr>
              <w:t>Others</w:t>
            </w:r>
            <w:r>
              <w:rPr>
                <w:rFonts w:eastAsia="Yu Mincho"/>
                <w:lang w:val="en-US" w:eastAsia="ja-JP"/>
              </w:rPr>
              <w:t>: Can you consider 2Rx as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Since we agreed in 9.6.1 that the simplest Rel-17 RedCap UE (1Rx) is compared to, we would suggest focusing on 1 Rx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evaluation purpose, we could live with it. However, the following Note should be added:</w:t>
            </w:r>
          </w:p>
          <w:p>
            <w:pPr>
              <w:jc w:val="left"/>
              <w:rPr>
                <w:rFonts w:eastAsiaTheme="minorEastAsia"/>
                <w:lang w:val="en-US" w:eastAsia="zh-CN"/>
              </w:rPr>
            </w:pPr>
            <w:r>
              <w:rPr>
                <w:rFonts w:hint="eastAsia" w:eastAsiaTheme="minorEastAsia"/>
                <w:lang w:val="en-US" w:eastAsia="zh-CN"/>
              </w:rPr>
              <w:t>Note: it does not mean that 2Rx is precluded for Rel-18 RedCap UE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Or as we suggested in last round, 2Rx can be optionally evaluated</w:t>
            </w:r>
          </w:p>
          <w:p>
            <w:pPr>
              <w:pStyle w:val="49"/>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We support FL’s proposal, i.e. only 1 Rx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We think for evaluation purpose, 1Rx is enough. And we can accept 2Rx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Only 1 RX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Ok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We prefer to only evaluation for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 xml:space="preserve">We don’t think study of 2Rx is needed and should focus on 1Rx.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r>
              <w:rPr>
                <w:rFonts w:eastAsia="Malgun Gothic"/>
                <w:lang w:val="en-US" w:eastAsia="ko-KR"/>
              </w:rPr>
              <w:t>We are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For coverage simulation,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Agree with companies that it is prefarable to focus on 1 Rx as agreed as Rel-17 RedCap baseline in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Prefer to focus on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M</w:t>
            </w:r>
            <w:r>
              <w:rPr>
                <w:rFonts w:eastAsia="Yu Mincho"/>
                <w:lang w:val="en-US" w:eastAsia="ja-JP"/>
              </w:rPr>
              <w:t>ost companies still prefer to evaluate 1Rx only.</w:t>
            </w:r>
          </w:p>
          <w:p>
            <w:pPr>
              <w:jc w:val="left"/>
              <w:rPr>
                <w:rFonts w:eastAsiaTheme="minorEastAsia"/>
                <w:lang w:val="en-US" w:eastAsia="zh-CN"/>
              </w:rPr>
            </w:pPr>
            <w:r>
              <w:rPr>
                <w:rFonts w:hint="eastAsia" w:eastAsia="Yu Mincho"/>
                <w:lang w:val="en-US" w:eastAsia="ja-JP"/>
              </w:rPr>
              <w:t>Z</w:t>
            </w:r>
            <w:r>
              <w:rPr>
                <w:rFonts w:eastAsia="Yu Mincho"/>
                <w:lang w:val="en-US" w:eastAsia="ja-JP"/>
              </w:rPr>
              <w:t xml:space="preserve">TE showed their flexibility to live with 1Rx only with adding a note to clarify that </w:t>
            </w:r>
            <w:r>
              <w:rPr>
                <w:rFonts w:hint="eastAsia" w:eastAsiaTheme="minorEastAsia"/>
                <w:lang w:val="en-US" w:eastAsia="zh-CN"/>
              </w:rPr>
              <w:t xml:space="preserve">2Rx is </w:t>
            </w:r>
            <w:r>
              <w:rPr>
                <w:rFonts w:eastAsiaTheme="minorEastAsia"/>
                <w:lang w:val="en-US" w:eastAsia="zh-CN"/>
              </w:rPr>
              <w:t xml:space="preserve">not </w:t>
            </w:r>
            <w:r>
              <w:rPr>
                <w:rFonts w:hint="eastAsia" w:eastAsiaTheme="minorEastAsia"/>
                <w:lang w:val="en-US" w:eastAsia="zh-CN"/>
              </w:rPr>
              <w:t>precluded for Rel-18 RedCap UE</w:t>
            </w:r>
          </w:p>
          <w:p>
            <w:pPr>
              <w:jc w:val="left"/>
              <w:rPr>
                <w:rFonts w:eastAsia="Yu Mincho"/>
                <w:lang w:val="en-US" w:eastAsia="ja-JP"/>
              </w:rPr>
            </w:pPr>
            <w:r>
              <w:rPr>
                <w:rFonts w:hint="eastAsia" w:eastAsia="Yu Mincho"/>
                <w:lang w:val="en-US" w:eastAsia="ja-JP"/>
              </w:rPr>
              <w:t>T</w:t>
            </w:r>
            <w:r>
              <w:rPr>
                <w:rFonts w:eastAsia="Yu Mincho"/>
                <w:lang w:val="en-US" w:eastAsia="ja-JP"/>
              </w:rPr>
              <w:t>herefore, proposal is updated as follows</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pPr>
              <w:pStyle w:val="49"/>
              <w:numPr>
                <w:ilvl w:val="1"/>
                <w:numId w:val="17"/>
              </w:numPr>
              <w:tabs>
                <w:tab w:val="left" w:pos="772"/>
              </w:tabs>
              <w:spacing w:after="0"/>
              <w:rPr>
                <w:b/>
                <w:bCs/>
                <w:color w:val="FF0000"/>
                <w:sz w:val="20"/>
                <w:szCs w:val="20"/>
                <w:lang w:val="en-US"/>
              </w:rPr>
            </w:pPr>
            <w:r>
              <w:rPr>
                <w:rFonts w:hint="eastAsia" w:eastAsia="Yu Mincho"/>
                <w:b/>
                <w:bCs/>
                <w:color w:val="FF0000"/>
                <w:sz w:val="20"/>
                <w:szCs w:val="20"/>
                <w:lang w:val="en-US"/>
              </w:rPr>
              <w:t>N</w:t>
            </w:r>
            <w:r>
              <w:rPr>
                <w:rFonts w:eastAsia="Yu Mincho"/>
                <w:b/>
                <w:bCs/>
                <w:color w:val="FF0000"/>
                <w:sz w:val="20"/>
                <w:szCs w:val="20"/>
                <w:lang w:val="en-US"/>
              </w:rPr>
              <w:t>ote: it does not mean that 2Rx is precluded for Rel-18 RedCap UE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For coverage evaluation of Rel-17 and Rel-18 RedCap UEs, only 1 Rx branch is assumed.</w:t>
            </w:r>
          </w:p>
          <w:p>
            <w:pPr>
              <w:pStyle w:val="49"/>
              <w:numPr>
                <w:ilvl w:val="1"/>
                <w:numId w:val="17"/>
              </w:numPr>
              <w:tabs>
                <w:tab w:val="left" w:pos="772"/>
              </w:tabs>
              <w:spacing w:after="0"/>
              <w:rPr>
                <w:sz w:val="20"/>
                <w:szCs w:val="20"/>
                <w:lang w:val="en-US"/>
              </w:rPr>
            </w:pPr>
            <w:r>
              <w:rPr>
                <w:rFonts w:hint="eastAsia" w:eastAsia="Yu Mincho"/>
                <w:sz w:val="20"/>
                <w:szCs w:val="20"/>
                <w:lang w:val="en-US"/>
              </w:rPr>
              <w:t>N</w:t>
            </w:r>
            <w:r>
              <w:rPr>
                <w:rFonts w:eastAsia="Yu Mincho"/>
                <w:sz w:val="20"/>
                <w:szCs w:val="20"/>
                <w:lang w:val="en-US"/>
              </w:rPr>
              <w:t>ote: it does not mean that 2Rx is precluded for Rel-18 RedCap UE</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Proposal 8.0-4</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tc>
      </w:tr>
    </w:tbl>
    <w:p>
      <w:pPr>
        <w:tabs>
          <w:tab w:val="left" w:pos="772"/>
        </w:tabs>
        <w:spacing w:after="0"/>
        <w:rPr>
          <w:b/>
          <w:bCs/>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Urban with 30 kHz SCS, we suggest 12 PRB, since </w:t>
            </w:r>
          </w:p>
          <w:p>
            <w:pPr>
              <w:jc w:val="left"/>
              <w:rPr>
                <w:rFonts w:eastAsiaTheme="minorEastAsia"/>
                <w:lang w:val="en-US" w:eastAsia="zh-CN"/>
              </w:rPr>
            </w:pPr>
            <w:r>
              <w:rPr>
                <w:rFonts w:hint="eastAsia" w:eastAsiaTheme="minor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hint="eastAsia" w:eastAsiaTheme="minorEastAsia"/>
                <w:lang w:val="en-US" w:eastAsia="zh-CN"/>
              </w:rPr>
              <w:t xml:space="preserve"> cell, but the former one doest not have to.</w:t>
            </w:r>
          </w:p>
          <w:p>
            <w:pPr>
              <w:jc w:val="left"/>
              <w:rPr>
                <w:rFonts w:eastAsiaTheme="minorEastAsia"/>
                <w:lang w:val="en-US" w:eastAsia="zh-CN"/>
              </w:rPr>
            </w:pPr>
            <w:r>
              <w:rPr>
                <w:rFonts w:hint="eastAsia" w:eastAsiaTheme="minorEastAsia"/>
                <w:lang w:val="en-US" w:eastAsia="zh-CN"/>
              </w:rPr>
              <w:t xml:space="preserve">(2) 11 PRB makes the deployment of CORESET difficult, which typically has a </w:t>
            </w:r>
            <w:r>
              <w:rPr>
                <w:rFonts w:eastAsiaTheme="minorEastAsia"/>
                <w:lang w:val="en-US" w:eastAsia="zh-CN"/>
              </w:rPr>
              <w:t>granularity</w:t>
            </w:r>
            <w:r>
              <w:rPr>
                <w:rFonts w:hint="eastAsia" w:eastAsiaTheme="minorEastAsia"/>
                <w:lang w:val="en-US" w:eastAsia="zh-CN"/>
              </w:rPr>
              <w:t xml:space="preserve"> with 6 PRB (which has further impact on REG and 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ascii="Arial" w:hAnsi="Arial" w:cs="Arial"/>
                <w:sz w:val="18"/>
                <w:szCs w:val="18"/>
                <w:lang w:val="en-US" w:eastAsia="zh-CN"/>
              </w:rPr>
              <w:t xml:space="preserve">The frequency should be further clarified, e.g., selected among </w:t>
            </w:r>
            <w:r>
              <w:rPr>
                <w:rFonts w:ascii="Arial" w:hAnsi="Arial" w:cs="Arial"/>
                <w:sz w:val="18"/>
                <w:szCs w:val="18"/>
                <w:lang w:eastAsia="zh-CN"/>
              </w:rPr>
              <w:t>2.6GHz</w:t>
            </w:r>
            <w:r>
              <w:rPr>
                <w:rFonts w:hint="eastAsia" w:ascii="Arial" w:hAnsi="Arial" w:cs="Arial"/>
                <w:sz w:val="18"/>
                <w:szCs w:val="18"/>
                <w:lang w:val="en-US" w:eastAsia="zh-CN"/>
              </w:rPr>
              <w:t>/</w:t>
            </w:r>
            <w:r>
              <w:rPr>
                <w:rFonts w:ascii="Arial" w:hAnsi="Arial" w:cs="Arial"/>
                <w:sz w:val="18"/>
                <w:szCs w:val="18"/>
                <w:lang w:eastAsia="zh-CN"/>
              </w:rPr>
              <w:t xml:space="preserve"> 2GHz</w:t>
            </w:r>
            <w:r>
              <w:rPr>
                <w:rFonts w:hint="eastAsia" w:ascii="Arial" w:hAnsi="Arial" w:cs="Arial"/>
                <w:sz w:val="18"/>
                <w:szCs w:val="18"/>
                <w:lang w:val="en-US" w:eastAsia="zh-CN"/>
              </w:rPr>
              <w:t>/</w:t>
            </w:r>
            <w:r>
              <w:rPr>
                <w:rFonts w:ascii="Arial" w:hAnsi="Arial" w:cs="Arial"/>
                <w:sz w:val="18"/>
                <w:szCs w:val="18"/>
                <w:lang w:eastAsia="zh-CN"/>
              </w:rPr>
              <w:t>700MHz</w:t>
            </w:r>
            <w:r>
              <w:rPr>
                <w:rFonts w:hint="eastAsia" w:ascii="Arial" w:hAnsi="Arial" w:cs="Arial"/>
                <w:sz w:val="18"/>
                <w:szCs w:val="18"/>
                <w:lang w:val="en-US" w:eastAsia="zh-CN"/>
              </w:rPr>
              <w:t xml:space="preserve"> can be further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jc w:val="left"/>
              <w:rPr>
                <w:rFonts w:eastAsia="Malgun Gothic"/>
                <w:lang w:val="en-US" w:eastAsia="ko-KR"/>
              </w:rPr>
            </w:pPr>
            <w:r>
              <w:rPr>
                <w:rFonts w:eastAsiaTheme="minorEastAsia"/>
                <w:lang w:val="en-US" w:eastAsia="ja-JP"/>
              </w:rPr>
              <w:t>Y</w:t>
            </w:r>
          </w:p>
        </w:tc>
        <w:tc>
          <w:tcPr>
            <w:tcW w:w="6780" w:type="dxa"/>
          </w:tcPr>
          <w:p>
            <w:pPr>
              <w:jc w:val="left"/>
              <w:rPr>
                <w:rFonts w:eastAsiaTheme="minorEastAsia"/>
                <w:lang w:val="en-US" w:eastAsia="zh-CN"/>
              </w:rPr>
            </w:pPr>
            <w:r>
              <w:rPr>
                <w:lang w:val="en-US"/>
              </w:rPr>
              <w:t xml:space="preserve">Ok for the number of RBs and SCS assumptions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A</w:t>
            </w:r>
            <w:r>
              <w:rPr>
                <w:rFonts w:hint="eastAsia" w:eastAsia="Malgun Gothic"/>
                <w:lang w:val="en-US" w:eastAsia="ko-KR"/>
              </w:rPr>
              <w:t xml:space="preserve">lso, fine with </w:t>
            </w:r>
            <w:r>
              <w:rPr>
                <w:rFonts w:eastAsia="Malgun Gothic"/>
                <w:lang w:val="en-US" w:eastAsia="ko-KR"/>
              </w:rPr>
              <w:t>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ascii="Arial" w:hAnsi="Arial" w:cs="Arial"/>
                <w:sz w:val="18"/>
                <w:szCs w:val="18"/>
                <w:lang w:val="en-US" w:eastAsia="zh-CN"/>
              </w:rPr>
            </w:pPr>
            <w:r>
              <w:rPr>
                <w:rFonts w:ascii="Arial" w:hAnsi="Arial" w:cs="Arial"/>
                <w:sz w:val="18"/>
                <w:szCs w:val="18"/>
                <w:lang w:val="en-US" w:eastAsia="zh-CN"/>
              </w:rPr>
              <w:t>Also we think 12PRB channel BW for 30kHz SCS should be considered.</w:t>
            </w:r>
          </w:p>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jc w:val="left"/>
              <w:rPr>
                <w:rFonts w:ascii="Arial" w:hAnsi="Arial" w:cs="Arial"/>
                <w:sz w:val="18"/>
                <w:szCs w:val="18"/>
                <w:lang w:val="en-US" w:eastAsia="zh-CN"/>
              </w:rPr>
            </w:pPr>
            <w:r>
              <w:rPr>
                <w:rFonts w:eastAsia="Malgun Gothic"/>
                <w:lang w:val="en-US" w:eastAsia="ko-KR"/>
              </w:rPr>
              <w:t>We are generally fine. Like CATT’s suggestion, 12 PRB may be another candidate for 30KHz SCS. This may need inputs from RAN4 but we do not have time to wait for RAN4 input. So we can have 11 PRB as the baseline and 12 PRB as an optional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For the number of RB with 30 kHz SCS, we think it should be 11 RB as specified in 38.101.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ome companies prefer to include 12PRB for 30kHz SCS, and hence, added as optional</w:t>
            </w:r>
          </w:p>
          <w:p>
            <w:pPr>
              <w:jc w:val="left"/>
              <w:rPr>
                <w:rFonts w:eastAsia="Yu Mincho"/>
                <w:lang w:val="en-US" w:eastAsia="ja-JP"/>
              </w:rPr>
            </w:pPr>
            <w:r>
              <w:rPr>
                <w:rFonts w:hint="eastAsia" w:eastAsia="Yu Mincho"/>
                <w:lang w:val="en-US" w:eastAsia="ja-JP"/>
              </w:rPr>
              <w:t>A</w:t>
            </w:r>
            <w:r>
              <w:rPr>
                <w:rFonts w:eastAsia="Yu Mincho"/>
                <w:lang w:val="en-US" w:eastAsia="ja-JP"/>
              </w:rPr>
              <w:t>dd a note to clarify the frequency based on the comment from ZTE.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8.0-4</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 xml:space="preserve">Urban: 5 MHz (11 PRBs </w:t>
                  </w:r>
                  <w:r>
                    <w:rPr>
                      <w:rFonts w:cs="Arial"/>
                      <w:color w:val="FF0000"/>
                    </w:rPr>
                    <w:t>or 12 PRBs (optional)</w:t>
                  </w:r>
                  <w:r>
                    <w:rPr>
                      <w:rFonts w:cs="Arial"/>
                    </w:rPr>
                    <w:t>, 30 kHz SCS)</w:t>
                  </w:r>
                </w:p>
              </w:tc>
            </w:tr>
          </w:tbl>
          <w:p>
            <w:pPr>
              <w:pStyle w:val="49"/>
              <w:numPr>
                <w:ilvl w:val="1"/>
                <w:numId w:val="17"/>
              </w:numPr>
              <w:tabs>
                <w:tab w:val="left" w:pos="772"/>
              </w:tabs>
              <w:spacing w:after="0"/>
              <w:rPr>
                <w:b/>
                <w:bCs/>
                <w:color w:val="FF0000"/>
                <w:sz w:val="20"/>
                <w:szCs w:val="20"/>
                <w:lang w:val="en-US"/>
              </w:rPr>
            </w:pPr>
            <w:r>
              <w:rPr>
                <w:b/>
                <w:bCs/>
                <w:color w:val="FF0000"/>
                <w:sz w:val="20"/>
                <w:szCs w:val="20"/>
                <w:lang w:val="en-US"/>
              </w:rPr>
              <w:t>Note: Rural scenario at 0.7 GHz, Urban scenario at 2.6 GHz, and Urban scenario at 4 GHz (optional) are considered.</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or 12 PRBs (optional), 30 kHz SCS)</w:t>
                  </w:r>
                </w:p>
              </w:tc>
            </w:tr>
          </w:tbl>
          <w:p>
            <w:pPr>
              <w:pStyle w:val="49"/>
              <w:numPr>
                <w:ilvl w:val="1"/>
                <w:numId w:val="17"/>
              </w:numPr>
              <w:tabs>
                <w:tab w:val="left" w:pos="772"/>
              </w:tabs>
              <w:spacing w:after="0"/>
              <w:rPr>
                <w:sz w:val="20"/>
                <w:szCs w:val="20"/>
                <w:lang w:val="en-US"/>
              </w:rPr>
            </w:pPr>
            <w:r>
              <w:rPr>
                <w:sz w:val="20"/>
                <w:szCs w:val="20"/>
                <w:lang w:val="en-US"/>
              </w:rPr>
              <w:t>Note: Rural scenario at 0.7 GHz, Urban scenario at 2.6 GHz, and Urban scenario at 4 GHz (optional) are considered.</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L9</w:t>
            </w:r>
          </w:p>
        </w:tc>
        <w:tc>
          <w:tcPr>
            <w:tcW w:w="1372" w:type="dxa"/>
          </w:tcPr>
          <w:p>
            <w:pPr>
              <w:tabs>
                <w:tab w:val="left" w:pos="551"/>
              </w:tabs>
              <w:jc w:val="left"/>
              <w:rPr>
                <w:rFonts w:eastAsia="Yu Mincho"/>
                <w:lang w:val="en-US" w:eastAsia="ja-JP"/>
              </w:rPr>
            </w:pPr>
          </w:p>
        </w:tc>
        <w:tc>
          <w:tcPr>
            <w:tcW w:w="6780" w:type="dxa"/>
          </w:tcPr>
          <w:p>
            <w:pPr>
              <w:spacing w:line="252" w:lineRule="auto"/>
              <w:rPr>
                <w:b/>
                <w:bCs/>
                <w:highlight w:val="yellow"/>
              </w:rPr>
            </w:pPr>
          </w:p>
          <w:p>
            <w:pPr>
              <w:spacing w:after="0" w:line="252" w:lineRule="auto"/>
              <w:rPr>
                <w:b/>
                <w:bCs/>
                <w:lang w:val="en-US"/>
              </w:rPr>
            </w:pPr>
            <w:r>
              <w:rPr>
                <w:b/>
                <w:bCs/>
                <w:highlight w:val="yellow"/>
              </w:rPr>
              <w:t>Proposal:</w:t>
            </w:r>
          </w:p>
          <w:p>
            <w:pPr>
              <w:numPr>
                <w:ilvl w:val="0"/>
                <w:numId w:val="17"/>
              </w:numPr>
              <w:spacing w:after="0" w:line="252" w:lineRule="auto"/>
              <w:contextualSpacing/>
              <w:rPr>
                <w:rFonts w:ascii="Times" w:hAnsi="Times" w:cs="Times"/>
                <w:b/>
                <w:bCs/>
                <w:lang w:eastAsia="ja-JP"/>
              </w:rPr>
            </w:pPr>
            <w:r>
              <w:rPr>
                <w:rFonts w:ascii="Times" w:hAnsi="Times" w:cs="Times"/>
                <w:b/>
                <w:bCs/>
              </w:rPr>
              <w:t>For coverage evaluation in Urban scenario at 4 GHz, DL PSD 24 dBm/MHz is baseline and DL PSD 33 dBm/MHz is optional.</w:t>
            </w:r>
          </w:p>
          <w:p>
            <w:pPr>
              <w:jc w:val="left"/>
              <w:rPr>
                <w:rFonts w:eastAsia="Yu Mincho"/>
                <w:lang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Proposal 8.0-5</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pPr>
        <w:pStyle w:val="49"/>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pPr>
        <w:pStyle w:val="49"/>
        <w:numPr>
          <w:ilvl w:val="1"/>
          <w:numId w:val="17"/>
        </w:numPr>
        <w:tabs>
          <w:tab w:val="left" w:pos="772"/>
        </w:tabs>
        <w:spacing w:after="0"/>
        <w:rPr>
          <w:b/>
          <w:bCs/>
          <w:sz w:val="16"/>
          <w:szCs w:val="16"/>
          <w:lang w:val="en-US"/>
        </w:rPr>
      </w:pPr>
      <w:r>
        <w:rPr>
          <w:rFonts w:eastAsia="Yu Mincho"/>
          <w:b/>
          <w:bCs/>
          <w:sz w:val="20"/>
          <w:szCs w:val="21"/>
          <w:lang w:val="en-US"/>
        </w:rPr>
        <w:t>FR1 Urban: 500 kbps on DL and 250 kbp in UL</w:t>
      </w:r>
    </w:p>
    <w:p>
      <w:pPr>
        <w:pStyle w:val="49"/>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 typo? </w:t>
            </w:r>
          </w:p>
          <w:p>
            <w:pPr>
              <w:pStyle w:val="49"/>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250 kbp -&gt; 250 kbp</w:t>
            </w:r>
            <w:r>
              <w:rPr>
                <w:rFonts w:eastAsia="Yu Mincho"/>
                <w:b/>
                <w:bCs/>
                <w:color w:val="FF0000"/>
                <w:szCs w:val="21"/>
                <w:lang w:val="en-US"/>
              </w:rPr>
              <w:t>s</w:t>
            </w:r>
          </w:p>
          <w:p>
            <w:pPr>
              <w:jc w:val="left"/>
              <w:rPr>
                <w:rFonts w:eastAsiaTheme="minorEastAsia"/>
                <w:bCs/>
                <w:lang w:val="en-US" w:eastAsia="zh-CN"/>
              </w:rPr>
            </w:pPr>
            <w:r>
              <w:rPr>
                <w:rFonts w:eastAsia="Yu Mincho"/>
                <w:bCs/>
                <w:szCs w:val="21"/>
                <w:lang w:val="en-US"/>
              </w:rPr>
              <w:t>@ZTE/</w:t>
            </w:r>
            <w:r>
              <w:rPr>
                <w:rFonts w:hint="eastAsia" w:eastAsiaTheme="minorEastAsia"/>
                <w:lang w:val="en-US" w:eastAsia="zh-CN"/>
              </w:rPr>
              <w:t>Sanechips</w:t>
            </w:r>
            <w:r>
              <w:rPr>
                <w:rFonts w:eastAsia="Yu Mincho"/>
                <w:bCs/>
                <w:szCs w:val="21"/>
                <w:lang w:val="en-US"/>
              </w:rPr>
              <w:t xml:space="preserve"> We do not think 25 kbps is a typo. Note that in TR 38.875, we considered target data rate of 100 kbps in UL for Rural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Theme="minorEastAsia"/>
                <w:lang w:val="en-US" w:eastAsia="zh-CN"/>
              </w:rPr>
              <w:t>We are ok with the proposal but we think saling down target data rate for FR1 Urban in UL to 25 kbps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Not a typo</w:t>
            </w:r>
          </w:p>
          <w:p>
            <w:pPr>
              <w:jc w:val="left"/>
              <w:rPr>
                <w:rFonts w:eastAsiaTheme="minorEastAsia"/>
                <w:lang w:val="en-US" w:eastAsia="zh-CN"/>
              </w:rPr>
            </w:pPr>
          </w:p>
          <w:p>
            <w:pPr>
              <w:pStyle w:val="247"/>
              <w:rPr>
                <w:lang w:val="en-US"/>
              </w:rPr>
            </w:pPr>
            <w:r>
              <w:rPr>
                <w:lang w:val="en-US"/>
              </w:rPr>
              <w:t>FR1 Rural: 1 Mbps on DL and 100kbps in UL</w:t>
            </w:r>
          </w:p>
          <w:p>
            <w:pPr>
              <w:pStyle w:val="247"/>
              <w:rPr>
                <w:lang w:val="en-US"/>
              </w:rPr>
            </w:pPr>
            <w:r>
              <w:rPr>
                <w:lang w:val="en-US"/>
              </w:rPr>
              <w:t>-</w:t>
            </w:r>
            <w:r>
              <w:rPr>
                <w:lang w:val="en-US"/>
              </w:rPr>
              <w:tab/>
            </w:r>
            <w:r>
              <w:rPr>
                <w:lang w:val="en-US"/>
              </w:rPr>
              <w:t>FR1 Urban: 2 Mbps on DL and 1Mbps in UL (Note: The 2Mbps target data rate in downlink is the scaled value of the 10Mbps in the Rel-17 Coverage Enhancement SI by a factor of 0.2)</w:t>
            </w: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As kindly explained by some companies, 25 kbps is not typo, which is the scaled value 100 kbps by a factor of 0.25</w:t>
            </w:r>
          </w:p>
          <w:p>
            <w:pPr>
              <w:jc w:val="left"/>
              <w:rPr>
                <w:rFonts w:eastAsia="Yu Mincho"/>
                <w:lang w:val="en-US" w:eastAsia="ja-JP"/>
              </w:rPr>
            </w:pPr>
            <w:r>
              <w:rPr>
                <w:rFonts w:hint="eastAsia" w:eastAsia="Yu Mincho"/>
                <w:lang w:val="en-US" w:eastAsia="ja-JP"/>
              </w:rPr>
              <w:t>M</w:t>
            </w:r>
            <w:r>
              <w:rPr>
                <w:rFonts w:eastAsia="Yu Mincho"/>
                <w:lang w:val="en-US" w:eastAsia="ja-JP"/>
              </w:rPr>
              <w:t>ost companies are fine with the proposal.</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8.0-5</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pPr>
              <w:pStyle w:val="49"/>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pPr>
              <w:pStyle w:val="49"/>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Pr>
                <w:rFonts w:eastAsia="Yu Mincho"/>
                <w:b/>
                <w:bCs/>
                <w:color w:val="FF0000"/>
                <w:sz w:val="20"/>
                <w:szCs w:val="21"/>
                <w:lang w:val="en-US"/>
              </w:rPr>
              <w:t>s</w:t>
            </w:r>
            <w:r>
              <w:rPr>
                <w:rFonts w:eastAsia="Yu Mincho"/>
                <w:b/>
                <w:bCs/>
                <w:sz w:val="20"/>
                <w:szCs w:val="21"/>
                <w:lang w:val="en-US"/>
              </w:rPr>
              <w:t xml:space="preserve"> in UL</w:t>
            </w:r>
          </w:p>
          <w:p>
            <w:pPr>
              <w:pStyle w:val="49"/>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For coverage evaluation of “Rel-18 RedCap UE with RF+BB BW reduction to 5MHz for all DL/UL channels”, target data rates are</w:t>
            </w:r>
          </w:p>
          <w:p>
            <w:pPr>
              <w:pStyle w:val="49"/>
              <w:numPr>
                <w:ilvl w:val="1"/>
                <w:numId w:val="17"/>
              </w:numPr>
              <w:tabs>
                <w:tab w:val="left" w:pos="772"/>
              </w:tabs>
              <w:spacing w:after="0"/>
              <w:rPr>
                <w:sz w:val="16"/>
                <w:szCs w:val="16"/>
                <w:lang w:val="en-US"/>
              </w:rPr>
            </w:pPr>
            <w:r>
              <w:rPr>
                <w:rFonts w:eastAsia="Yu Mincho"/>
                <w:sz w:val="20"/>
                <w:szCs w:val="21"/>
                <w:lang w:val="en-US"/>
              </w:rPr>
              <w:t>FR1 Rural: 250 kbps on DL and 25 kbps in UL</w:t>
            </w:r>
          </w:p>
          <w:p>
            <w:pPr>
              <w:pStyle w:val="49"/>
              <w:numPr>
                <w:ilvl w:val="1"/>
                <w:numId w:val="17"/>
              </w:numPr>
              <w:tabs>
                <w:tab w:val="left" w:pos="772"/>
              </w:tabs>
              <w:spacing w:after="0"/>
              <w:rPr>
                <w:sz w:val="16"/>
                <w:szCs w:val="16"/>
                <w:lang w:val="en-US"/>
              </w:rPr>
            </w:pPr>
            <w:r>
              <w:rPr>
                <w:rFonts w:eastAsia="Yu Mincho"/>
                <w:sz w:val="20"/>
                <w:szCs w:val="21"/>
                <w:lang w:val="en-US"/>
              </w:rPr>
              <w:t>FR1 Urban: 500 kbps on DL and 250 kbps in UL</w:t>
            </w:r>
          </w:p>
          <w:p>
            <w:pPr>
              <w:pStyle w:val="49"/>
              <w:numPr>
                <w:ilvl w:val="1"/>
                <w:numId w:val="17"/>
              </w:numPr>
              <w:tabs>
                <w:tab w:val="left" w:pos="772"/>
              </w:tabs>
              <w:spacing w:after="0"/>
              <w:rPr>
                <w:sz w:val="16"/>
                <w:szCs w:val="16"/>
                <w:lang w:val="en-US"/>
              </w:rPr>
            </w:pPr>
            <w:r>
              <w:rPr>
                <w:rFonts w:eastAsia="Yu Mincho"/>
                <w:sz w:val="20"/>
                <w:szCs w:val="21"/>
                <w:lang w:val="en-US"/>
              </w:rPr>
              <w:t>Note: The target data rates are the scaled value in the Rel-17 RedCap SI by a factor of 0.25</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8.0-6</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simple comparison with the simplest Rel-17 RedCap UE, we think it is natural to assume 3dB small form factor for Rel-18 eRedCap UE. </w:t>
            </w:r>
          </w:p>
          <w:p>
            <w:pPr>
              <w:jc w:val="left"/>
              <w:rPr>
                <w:rFonts w:eastAsiaTheme="minorEastAsia"/>
                <w:lang w:val="en-US" w:eastAsia="zh-CN"/>
              </w:rPr>
            </w:pPr>
            <w:r>
              <w:rPr>
                <w:rFonts w:hint="eastAsia" w:eastAsiaTheme="minorEastAsia"/>
                <w:lang w:val="en-US" w:eastAsia="zh-CN"/>
              </w:rPr>
              <w:t>Or do companies really think a lower cost Rel-18 eRedCap UE is able to equipt larger size/better quality antennas than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If the 3dB efficiency loss comes from the antenna size, considering the small size of antenna is not the main requirement of Rel-18 RedCap UE, this 3dB efficiency loss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hint="eastAsia" w:eastAsia="Malgun Gothic"/>
                <w:lang w:val="en-US" w:eastAsia="ko-KR"/>
              </w:rPr>
              <w:t>3dB antenna efficiency loss</w:t>
            </w:r>
            <w:r>
              <w:rPr>
                <w:rFonts w:eastAsia="Malgun Gothic"/>
                <w:lang w:val="en-US" w:eastAsia="ko-KR"/>
              </w:rPr>
              <w:t xml:space="preserve"> due to device size limitations in FR1</w:t>
            </w:r>
            <w:r>
              <w:rPr>
                <w:rFonts w:hint="eastAsia" w:eastAsia="Malgun Gothic"/>
                <w:lang w:val="en-US" w:eastAsia="ko-KR"/>
              </w:rPr>
              <w:t xml:space="preserve"> </w:t>
            </w:r>
            <w:r>
              <w:rPr>
                <w:rFonts w:eastAsia="Malgun Gothic"/>
                <w:lang w:val="en-US" w:eastAsia="ko-KR"/>
              </w:rPr>
              <w:t>in</w:t>
            </w:r>
            <w:r>
              <w:rPr>
                <w:rFonts w:hint="eastAsia" w:eastAsia="Malgun Gothic"/>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br w:type="textWrapping"/>
            </w:r>
            <w:r>
              <w:rPr>
                <w:rFonts w:eastAsia="Malgun Gothic"/>
                <w:lang w:val="en-US" w:eastAsia="ko-KR"/>
              </w:rPr>
              <w:t>We are ok to consider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ja-JP"/>
              </w:rPr>
              <w:t>Y</w:t>
            </w:r>
          </w:p>
        </w:tc>
        <w:tc>
          <w:tcPr>
            <w:tcW w:w="6780" w:type="dxa"/>
          </w:tcPr>
          <w:p>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We suggest to follow the latest status (not using in the WI) and not use the 3dB factor. If some companies want a comparison, perhaps using the factor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 xml:space="preserve">The form factor should be considered otherwise eRedCap UE for further complexity reduction is even powerful than Rel-17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We agree to also assume 3dB antenna efficiency loss, at least for a straightforward comparison with Rel-17 RedCap UE. We also think a small form factor would also be a requirement in many of the use cases for the Rel-18 RedCap UE with further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can be optionally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To align with the evaluation for Rel-17 RedCap, the 3dB antenna efficiency loss needs to be assumed for Rel-18 eRedCap for the fair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C</w:t>
            </w:r>
            <w:r>
              <w:rPr>
                <w:rFonts w:eastAsia="Yu Mincho"/>
                <w:lang w:val="en-US" w:eastAsia="ja-JP"/>
              </w:rPr>
              <w:t>ompanies view are split.</w:t>
            </w:r>
          </w:p>
          <w:p>
            <w:pPr>
              <w:pStyle w:val="49"/>
              <w:numPr>
                <w:ilvl w:val="0"/>
                <w:numId w:val="29"/>
              </w:numPr>
              <w:jc w:val="left"/>
              <w:rPr>
                <w:rFonts w:eastAsia="Yu Mincho"/>
                <w:lang w:val="en-US"/>
              </w:rPr>
            </w:pPr>
            <w:r>
              <w:rPr>
                <w:rFonts w:hint="eastAsia" w:eastAsia="Yu Mincho"/>
                <w:lang w:val="en-US"/>
              </w:rPr>
              <w:t>Y</w:t>
            </w:r>
            <w:r>
              <w:rPr>
                <w:rFonts w:eastAsia="Yu Mincho"/>
                <w:lang w:val="en-US"/>
              </w:rPr>
              <w:t>es: CATT, LGE, IDCC, CMCC, SS, Intel, Nokia, DCM</w:t>
            </w:r>
          </w:p>
          <w:p>
            <w:pPr>
              <w:pStyle w:val="49"/>
              <w:numPr>
                <w:ilvl w:val="1"/>
                <w:numId w:val="29"/>
              </w:numPr>
              <w:jc w:val="left"/>
              <w:rPr>
                <w:rFonts w:eastAsia="Yu Mincho"/>
                <w:lang w:val="en-US"/>
              </w:rPr>
            </w:pPr>
            <w:r>
              <w:rPr>
                <w:rFonts w:hint="eastAsia" w:eastAsia="Yu Mincho"/>
                <w:lang w:val="en-US"/>
              </w:rPr>
              <w:t>A</w:t>
            </w:r>
            <w:r>
              <w:rPr>
                <w:rFonts w:eastAsia="Yu Mincho"/>
                <w:lang w:val="en-US"/>
              </w:rPr>
              <w:t>s optional: vivo, [FW], E///, QC, HW</w:t>
            </w:r>
          </w:p>
          <w:p>
            <w:pPr>
              <w:pStyle w:val="49"/>
              <w:numPr>
                <w:ilvl w:val="0"/>
                <w:numId w:val="29"/>
              </w:numPr>
              <w:jc w:val="left"/>
              <w:rPr>
                <w:rFonts w:eastAsia="Yu Mincho"/>
                <w:lang w:val="en-US"/>
              </w:rPr>
            </w:pPr>
            <w:r>
              <w:rPr>
                <w:rFonts w:hint="eastAsia" w:eastAsia="Yu Mincho"/>
                <w:lang w:val="en-US"/>
              </w:rPr>
              <w:t>N</w:t>
            </w:r>
            <w:r>
              <w:rPr>
                <w:rFonts w:eastAsia="Yu Mincho"/>
                <w:lang w:val="en-US"/>
              </w:rPr>
              <w:t>o: ZTE, FW, Nordic</w:t>
            </w:r>
          </w:p>
          <w:p>
            <w:pPr>
              <w:jc w:val="left"/>
              <w:rPr>
                <w:rFonts w:eastAsia="Yu Mincho"/>
                <w:lang w:val="en-US" w:eastAsia="ja-JP"/>
              </w:rPr>
            </w:pPr>
            <w:r>
              <w:rPr>
                <w:rFonts w:hint="eastAsia" w:eastAsia="Yu Mincho"/>
                <w:lang w:val="en-US" w:eastAsia="ja-JP"/>
              </w:rPr>
              <w:t>A</w:t>
            </w:r>
            <w:r>
              <w:rPr>
                <w:rFonts w:eastAsia="Yu Mincho"/>
                <w:lang w:val="en-US" w:eastAsia="ja-JP"/>
              </w:rPr>
              <w:t>s some companies suggested, it can be considered as optional</w:t>
            </w:r>
          </w:p>
          <w:p>
            <w:pPr>
              <w:jc w:val="left"/>
              <w:rPr>
                <w:rFonts w:eastAsia="Yu Mincho"/>
                <w:lang w:val="en-US"/>
              </w:rPr>
            </w:pPr>
          </w:p>
          <w:p>
            <w:pPr>
              <w:tabs>
                <w:tab w:val="left" w:pos="772"/>
              </w:tabs>
              <w:spacing w:after="0"/>
              <w:rPr>
                <w:b/>
                <w:bCs/>
                <w:lang w:val="en-US"/>
              </w:rPr>
            </w:pPr>
            <w:r>
              <w:rPr>
                <w:b/>
                <w:highlight w:val="yellow"/>
                <w:lang w:val="en-US"/>
              </w:rPr>
              <w:t>High Priority proposal 8.0-6</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3dB antenna efficiency loss can be optionally assumed for coverage evaluation of “Rel-18 RedCap UE with RF+BB BW reduction to 5MHz for all DL/UL channels”</w:t>
            </w:r>
          </w:p>
          <w:p>
            <w:pPr>
              <w:jc w:val="lef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rFonts w:eastAsia="Yu Mincho"/>
                <w:sz w:val="20"/>
                <w:szCs w:val="21"/>
                <w:lang w:val="en-US"/>
              </w:rPr>
            </w:pPr>
            <w:r>
              <w:rPr>
                <w:sz w:val="20"/>
                <w:szCs w:val="20"/>
                <w:lang w:val="en-US"/>
              </w:rPr>
              <w:t>3dB antenna efficiency loss can be optionally assumed for coverage evaluation of “Rel-18 RedCap UE with RF+BB BW reduction to 5MHz for all DL/UL channels”</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8.0-7</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Agree with vivo. </w:t>
            </w:r>
          </w:p>
          <w:p>
            <w:pPr>
              <w:jc w:val="left"/>
              <w:rPr>
                <w:rFonts w:eastAsiaTheme="minorEastAsia"/>
                <w:lang w:val="en-US" w:eastAsia="zh-CN"/>
              </w:rPr>
            </w:pPr>
            <w:r>
              <w:rPr>
                <w:rFonts w:hint="eastAsia" w:eastAsiaTheme="minorEastAsia"/>
                <w:lang w:val="en-US" w:eastAsia="zh-CN"/>
              </w:rPr>
              <w:t xml:space="preserve">Additionally, in </w:t>
            </w:r>
            <w:r>
              <w:rPr>
                <w:b/>
                <w:bCs/>
                <w:lang w:val="en-US"/>
              </w:rPr>
              <w:t>Table A.1-6</w:t>
            </w:r>
            <w:r>
              <w:rPr>
                <w:rFonts w:hint="eastAsia" w:eastAsiaTheme="minorEastAsia"/>
                <w:b/>
                <w:bCs/>
                <w:lang w:val="en-US" w:eastAsia="zh-CN"/>
              </w:rPr>
              <w:t xml:space="preserve">, </w:t>
            </w:r>
            <w:r>
              <w:rPr>
                <w:rFonts w:hint="eastAsia" w:eastAsiaTheme="minorEastAsia"/>
                <w:lang w:val="en-US" w:eastAsia="zh-CN"/>
              </w:rPr>
              <w:t xml:space="preserve">we donot find payload assumption for SIB1, but only Msg4 (1040bits). </w:t>
            </w:r>
            <w:r>
              <w:rPr>
                <w:rFonts w:eastAsiaTheme="minorEastAsia"/>
                <w:lang w:val="en-US" w:eastAsia="zh-CN"/>
              </w:rPr>
              <w:t>W</w:t>
            </w:r>
            <w:r>
              <w:rPr>
                <w:rFonts w:hint="eastAsia" w:eastAsiaTheme="minorEastAsia"/>
                <w:lang w:val="en-US" w:eastAsia="zh-CN"/>
              </w:rPr>
              <w:t>e</w:t>
            </w:r>
            <w:r>
              <w:rPr>
                <w:rFonts w:eastAsiaTheme="minorEastAsia"/>
                <w:lang w:val="en-US" w:eastAsia="zh-CN"/>
              </w:rPr>
              <w:t>’</w:t>
            </w:r>
            <w:r>
              <w:rPr>
                <w:rFonts w:hint="eastAsia" w:eastAsiaTheme="minorEastAsia"/>
                <w:lang w:val="en-US" w:eastAsia="zh-CN"/>
              </w:rPr>
              <w:t xml:space="preserve">d better settle a typical </w:t>
            </w:r>
            <w:r>
              <w:rPr>
                <w:rFonts w:eastAsiaTheme="minorEastAsia"/>
                <w:lang w:val="en-US" w:eastAsia="zh-CN"/>
              </w:rPr>
              <w:t>payload</w:t>
            </w:r>
            <w:r>
              <w:rPr>
                <w:rFonts w:hint="eastAsia" w:eastAsiaTheme="minorEastAsia"/>
                <w:lang w:val="en-US" w:eastAsia="zh-CN"/>
              </w:rPr>
              <w:t xml:space="preserve"> for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Besides the </w:t>
            </w:r>
            <w:r>
              <w:rPr>
                <w:rFonts w:eastAsiaTheme="minorEastAsia"/>
                <w:lang w:val="en-US" w:eastAsia="zh-CN"/>
              </w:rPr>
              <w:t>Number of UE receive chains</w:t>
            </w:r>
            <w:r>
              <w:rPr>
                <w:rFonts w:hint="eastAsia" w:eastAsiaTheme="minorEastAsia"/>
                <w:lang w:val="en-US" w:eastAsia="zh-CN"/>
              </w:rPr>
              <w:t>, the PRBs/MCS/TBS can be further clarified for SIB1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 xml:space="preserve">chains for Rel-18 RedCap UE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ja-JP"/>
              </w:rPr>
              <w:t>Y</w:t>
            </w:r>
          </w:p>
        </w:tc>
        <w:tc>
          <w:tcPr>
            <w:tcW w:w="6780" w:type="dxa"/>
          </w:tcPr>
          <w:p>
            <w:pPr>
              <w:jc w:val="left"/>
              <w:rPr>
                <w:rFonts w:eastAsia="Malgun Gothic"/>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 xml:space="preserve">The number of </w:t>
            </w:r>
            <w:r>
              <w:rPr>
                <w:rFonts w:hint="eastAsia" w:eastAsia="Malgun Gothic"/>
                <w:lang w:val="en-US" w:eastAsia="ko-KR"/>
              </w:rPr>
              <w:t xml:space="preserve">UE </w:t>
            </w:r>
            <w:r>
              <w:rPr>
                <w:rFonts w:eastAsia="Malgun Gothic"/>
                <w:lang w:val="en-US" w:eastAsia="ko-KR"/>
              </w:rPr>
              <w:t>receive</w:t>
            </w:r>
            <w:r>
              <w:rPr>
                <w:rFonts w:hint="eastAsia" w:eastAsia="Malgun Gothic"/>
                <w:lang w:val="en-US" w:eastAsia="ko-KR"/>
              </w:rPr>
              <w:t xml:space="preserve"> chain</w:t>
            </w:r>
            <w:r>
              <w:rPr>
                <w:rFonts w:eastAsia="Malgun Gothic"/>
                <w:lang w:val="en-US" w:eastAsia="ko-KR"/>
              </w:rPr>
              <w:t xml:space="preserve"> should be 1. </w:t>
            </w:r>
          </w:p>
          <w:p>
            <w:pPr>
              <w:jc w:val="left"/>
              <w:rPr>
                <w:rFonts w:eastAsia="Malgun Gothic"/>
                <w:lang w:val="en-US" w:eastAsia="ko-KR"/>
              </w:rPr>
            </w:pPr>
            <w:r>
              <w:rPr>
                <w:rFonts w:eastAsia="Malgun Gothic"/>
                <w:lang w:val="en-US" w:eastAsia="ko-KR"/>
              </w:rPr>
              <w:t>For PRBs/MCS/TBS</w:t>
            </w:r>
            <w:r>
              <w:rPr>
                <w:rFonts w:hint="eastAsia" w:eastAsia="Malgun Gothic"/>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Agree with vivo. Agree that the TBS is needed for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 xml:space="preserve">Agree with other companies that the number of </w:t>
            </w:r>
            <w:r>
              <w:rPr>
                <w:rFonts w:hint="eastAsia" w:eastAsia="Malgun Gothic"/>
                <w:lang w:val="en-US" w:eastAsia="ko-KR"/>
              </w:rPr>
              <w:t xml:space="preserve">UE </w:t>
            </w:r>
            <w:r>
              <w:rPr>
                <w:rFonts w:eastAsia="Malgun Gothic"/>
                <w:lang w:val="en-US" w:eastAsia="ko-KR"/>
              </w:rPr>
              <w:t>receive</w:t>
            </w:r>
            <w:r>
              <w:rPr>
                <w:rFonts w:hint="eastAsia" w:eastAsia="Malgun Gothic"/>
                <w:lang w:val="en-US" w:eastAsia="ko-KR"/>
              </w:rPr>
              <w:t xml:space="preserve"> chain</w:t>
            </w:r>
            <w:r>
              <w:rPr>
                <w:rFonts w:eastAsia="Malgun Gothic"/>
                <w:lang w:val="en-US" w:eastAsia="ko-KR"/>
              </w:rPr>
              <w:t xml:space="preserve">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Ericsson</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pPr>
              <w:jc w:val="left"/>
              <w:rPr>
                <w:rFonts w:eastAsia="Malgun Gothic"/>
                <w:lang w:val="en-US" w:eastAsia="ko-KR"/>
              </w:rPr>
            </w:pPr>
            <w:r>
              <w:rPr>
                <w:rFonts w:eastAsiaTheme="minorEastAsia"/>
                <w:lang w:val="en-US" w:eastAsia="zh-CN"/>
              </w:rPr>
              <w:t>Also, we assume we would use 3 DMRS symbols. 120 km/h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Agree with 1Rx comment and the need to agree on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Malgun Gothic"/>
                <w:lang w:val="en-US" w:eastAsia="ko-KR"/>
              </w:rPr>
            </w:pPr>
            <w:r>
              <w:rPr>
                <w:rFonts w:eastAsiaTheme="minorEastAsia"/>
                <w:lang w:val="en-US" w:eastAsia="ja-JP"/>
              </w:rPr>
              <w:t>Y</w:t>
            </w:r>
          </w:p>
        </w:tc>
        <w:tc>
          <w:tcPr>
            <w:tcW w:w="6780" w:type="dxa"/>
          </w:tcPr>
          <w:p>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Qualcomm</w:t>
            </w:r>
          </w:p>
        </w:tc>
        <w:tc>
          <w:tcPr>
            <w:tcW w:w="1372" w:type="dxa"/>
          </w:tcPr>
          <w:p>
            <w:pPr>
              <w:tabs>
                <w:tab w:val="left" w:pos="551"/>
              </w:tabs>
              <w:jc w:val="left"/>
              <w:rPr>
                <w:rFonts w:eastAsiaTheme="minorEastAsia"/>
                <w:lang w:val="en-US" w:eastAsia="ja-JP"/>
              </w:rPr>
            </w:pPr>
          </w:p>
        </w:tc>
        <w:tc>
          <w:tcPr>
            <w:tcW w:w="6780" w:type="dxa"/>
          </w:tcPr>
          <w:p>
            <w:pPr>
              <w:jc w:val="left"/>
              <w:rPr>
                <w:rFonts w:eastAsia="Malgun Gothic"/>
                <w:lang w:val="en-US" w:eastAsia="ko-KR"/>
              </w:rPr>
            </w:pPr>
            <w:r>
              <w:rPr>
                <w:rFonts w:eastAsia="Malgun Gothic"/>
                <w:lang w:val="en-US" w:eastAsia="ko-KR"/>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Number of UE receive chains for Rel-18 RedCap is 1 for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Agree with companies that the Rx chain should be 1 for Rel-18 RdeCap and also the assumption for SIB1 payload size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eastAsia="Malgun Gothic"/>
                <w:lang w:val="en-US" w:eastAsia="ko-KR"/>
              </w:rPr>
              <w:t xml:space="preserve">Agree with other companies that the number of </w:t>
            </w:r>
            <w:r>
              <w:rPr>
                <w:rFonts w:hint="eastAsia" w:eastAsia="Malgun Gothic"/>
                <w:lang w:val="en-US" w:eastAsia="ko-KR"/>
              </w:rPr>
              <w:t xml:space="preserve">UE </w:t>
            </w:r>
            <w:r>
              <w:rPr>
                <w:rFonts w:eastAsia="Malgun Gothic"/>
                <w:lang w:val="en-US" w:eastAsia="ko-KR"/>
              </w:rPr>
              <w:t>receive</w:t>
            </w:r>
            <w:r>
              <w:rPr>
                <w:rFonts w:hint="eastAsia" w:eastAsia="Malgun Gothic"/>
                <w:lang w:val="en-US" w:eastAsia="ko-KR"/>
              </w:rPr>
              <w:t xml:space="preserve"> chain</w:t>
            </w:r>
            <w:r>
              <w:rPr>
                <w:rFonts w:eastAsia="Malgun Gothic"/>
                <w:lang w:val="en-US" w:eastAsia="ko-KR"/>
              </w:rPr>
              <w:t xml:space="preserve">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L8</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number of Rx chain is addressed by </w:t>
            </w:r>
            <w:r>
              <w:rPr>
                <w:b/>
                <w:highlight w:val="yellow"/>
                <w:lang w:val="en-US"/>
              </w:rPr>
              <w:t>Proposal 8.0-3</w:t>
            </w:r>
          </w:p>
          <w:p>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on the followings:</w:t>
            </w:r>
          </w:p>
          <w:p>
            <w:pPr>
              <w:pStyle w:val="49"/>
              <w:numPr>
                <w:ilvl w:val="0"/>
                <w:numId w:val="30"/>
              </w:numPr>
              <w:jc w:val="left"/>
              <w:rPr>
                <w:rFonts w:eastAsia="Yu Mincho"/>
                <w:lang w:val="en-US"/>
              </w:rPr>
            </w:pPr>
            <w:r>
              <w:rPr>
                <w:rFonts w:hint="eastAsia" w:eastAsia="Yu Mincho"/>
                <w:lang w:val="en-US"/>
              </w:rPr>
              <w:t>W</w:t>
            </w:r>
            <w:r>
              <w:rPr>
                <w:rFonts w:eastAsia="Yu Mincho"/>
                <w:lang w:val="en-US"/>
              </w:rPr>
              <w:t>hether to consider following options</w:t>
            </w:r>
          </w:p>
          <w:p>
            <w:pPr>
              <w:pStyle w:val="49"/>
              <w:numPr>
                <w:ilvl w:val="1"/>
                <w:numId w:val="30"/>
              </w:numPr>
              <w:jc w:val="left"/>
              <w:rPr>
                <w:rFonts w:eastAsia="Yu Mincho"/>
                <w:lang w:val="en-US"/>
              </w:rPr>
            </w:pPr>
            <w:r>
              <w:rPr>
                <w:rFonts w:eastAsia="Yu Mincho"/>
                <w:lang w:val="en-US"/>
              </w:rPr>
              <w:t>Opt1: Share legacy SIB1 whose BW is wider than 5MHz</w:t>
            </w:r>
          </w:p>
          <w:p>
            <w:pPr>
              <w:pStyle w:val="49"/>
              <w:numPr>
                <w:ilvl w:val="1"/>
                <w:numId w:val="30"/>
              </w:numPr>
              <w:jc w:val="left"/>
              <w:rPr>
                <w:rFonts w:eastAsia="Yu Mincho"/>
                <w:lang w:val="en-US"/>
              </w:rPr>
            </w:pPr>
            <w:r>
              <w:rPr>
                <w:rFonts w:hint="eastAsia" w:eastAsia="Yu Mincho"/>
                <w:lang w:val="en-US"/>
              </w:rPr>
              <w:t>O</w:t>
            </w:r>
            <w:r>
              <w:rPr>
                <w:rFonts w:eastAsia="Yu Mincho"/>
                <w:lang w:val="en-US"/>
              </w:rPr>
              <w:t>pt2: Dedicated SIB1 with 5MHz BW</w:t>
            </w:r>
          </w:p>
          <w:p>
            <w:pPr>
              <w:pStyle w:val="49"/>
              <w:numPr>
                <w:ilvl w:val="0"/>
                <w:numId w:val="30"/>
              </w:numPr>
              <w:jc w:val="left"/>
              <w:rPr>
                <w:rFonts w:eastAsia="Yu Mincho"/>
                <w:lang w:val="en-US"/>
              </w:rPr>
            </w:pPr>
            <w:r>
              <w:rPr>
                <w:rFonts w:eastAsia="Yu Mincho"/>
                <w:lang w:val="en-US"/>
              </w:rPr>
              <w:t>SIB1 payload size for the above options</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rPr>
            </w:pPr>
            <w:r>
              <w:rPr>
                <w:rFonts w:hint="eastAsia" w:eastAsiaTheme="minorEastAsia"/>
                <w:lang w:val="en-US" w:eastAsia="zh-CN"/>
              </w:rPr>
              <w:t>C</w:t>
            </w:r>
            <w:r>
              <w:rPr>
                <w:rFonts w:eastAsiaTheme="minorEastAsia"/>
                <w:lang w:val="en-US" w:eastAsia="zh-CN"/>
              </w:rPr>
              <w:t>larification, the dedicated SIB1 means we will study R18 eRedCap specific SIB1?</w:t>
            </w:r>
            <w:r>
              <w:rPr>
                <w:rFonts w:hint="eastAsia" w:eastAsiaTheme="minor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pPr>
              <w:jc w:val="left"/>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FL] If the payload is the same, they are the same at least from evaluation perspective.</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that legacy SIB1 for which the frequency resource allocation is within 5MHz BW should be evaluated.  </w:t>
            </w:r>
          </w:p>
          <w:p>
            <w:pPr>
              <w:jc w:val="left"/>
              <w:rPr>
                <w:rFonts w:eastAsiaTheme="minorEastAsia"/>
                <w:lang w:val="en-US" w:eastAsia="zh-CN"/>
              </w:rPr>
            </w:pPr>
            <w:r>
              <w:rPr>
                <w:rFonts w:eastAsiaTheme="minorEastAsia"/>
                <w:lang w:val="en-US" w:eastAsia="zh-CN"/>
              </w:rPr>
              <w:t xml:space="preserve">The maximum payload sizefor SIB1 is 2976 bits, smaller value is expected to be more typical, we are open for smaller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Nordic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There should be possibility to assume dedicated SIB1 with optimized smaller content at least for study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In our view, both of option 1 and 2 can be considered but at least option 2 should be evaluated.</w:t>
            </w:r>
            <w:r>
              <w:rPr>
                <w:rFonts w:hint="eastAsia" w:eastAsia="Yu Mincho"/>
                <w:lang w:val="en-US" w:eastAsia="ja-JP"/>
              </w:rPr>
              <w:t xml:space="preserve"> </w:t>
            </w:r>
            <w:r>
              <w:rPr>
                <w:rFonts w:eastAsia="Yu Mincho"/>
                <w:lang w:val="en-US" w:eastAsia="ja-JP"/>
              </w:rPr>
              <w:t>Regarding vivo’s comment, for option 2, we prefer to consider both cases that SIB1 may or may not be shared between Rel-18 eRedCap and legacy UEs at this point, i.e., if the content of SIB1 is optimized for eRedCap as commented by Nordic, it would not be shared, otherwise, it can be shared between Rel-18 eRedCap and legacy UEs.</w:t>
            </w:r>
          </w:p>
          <w:p>
            <w:pPr>
              <w:jc w:val="left"/>
              <w:rPr>
                <w:rFonts w:eastAsia="Yu Mincho"/>
                <w:lang w:val="en-US" w:eastAsia="ja-JP"/>
              </w:rPr>
            </w:pPr>
            <w:r>
              <w:rPr>
                <w:rFonts w:eastAsia="Yu Mincho"/>
                <w:lang w:val="en-US" w:eastAsia="ja-JP"/>
              </w:rPr>
              <w:t>For SIB1 payload size, we don’t have strong viewand can be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One clarification, by Opt 1, does it mean number of </w:t>
            </w:r>
            <w:r>
              <w:rPr>
                <w:rFonts w:hint="eastAsia" w:eastAsia="Yu Mincho"/>
                <w:lang w:val="en-US" w:eastAsia="ja-JP"/>
              </w:rPr>
              <w:t>PRBs</w:t>
            </w:r>
            <w:r>
              <w:rPr>
                <w:rFonts w:eastAsia="Yu Mincho"/>
                <w:lang w:val="en-US" w:eastAsia="ja-JP"/>
              </w:rPr>
              <w:t xml:space="preserve"> for SIB1 can be larger than 25 or 11 for SCS 15 or 30kHz? Consequently, UE can only receive partial </w:t>
            </w:r>
            <w:r>
              <w:rPr>
                <w:rFonts w:hint="eastAsia" w:eastAsia="Yu Mincho"/>
                <w:lang w:val="en-US" w:eastAsia="ja-JP"/>
              </w:rPr>
              <w:t>SIB</w:t>
            </w:r>
            <w:r>
              <w:rPr>
                <w:rFonts w:eastAsia="Yu Mincho"/>
                <w:lang w:val="en-US" w:eastAsia="ja-JP"/>
              </w:rPr>
              <w:t xml:space="preserve">1 </w:t>
            </w:r>
            <w:r>
              <w:rPr>
                <w:rFonts w:hint="eastAsia" w:eastAsia="Yu Mincho"/>
                <w:lang w:val="en-US" w:eastAsia="ja-JP"/>
              </w:rPr>
              <w:t>PDSCH</w:t>
            </w:r>
            <w:r>
              <w:rPr>
                <w:rFonts w:eastAsia="Yu Mincho"/>
                <w:lang w:val="en-US" w:eastAsia="ja-JP"/>
              </w:rPr>
              <w:t>?</w:t>
            </w:r>
          </w:p>
          <w:p>
            <w:pPr>
              <w:jc w:val="left"/>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FL] Yes</w:t>
            </w:r>
          </w:p>
          <w:p>
            <w:pPr>
              <w:jc w:val="left"/>
              <w:rPr>
                <w:rFonts w:eastAsia="Yu Mincho"/>
                <w:lang w:val="en-US" w:eastAsia="ja-JP"/>
              </w:rPr>
            </w:pPr>
            <w:r>
              <w:rPr>
                <w:rFonts w:eastAsia="Yu Mincho"/>
                <w:lang w:val="en-US" w:eastAsia="ja-JP"/>
              </w:rPr>
              <w:t xml:space="preserve">In this case, more clarification on the TBS, number of allocated PRBs for the SIB1 </w:t>
            </w:r>
            <w:r>
              <w:rPr>
                <w:rFonts w:hint="eastAsia" w:eastAsia="Yu Mincho"/>
                <w:lang w:val="en-US" w:eastAsia="ja-JP"/>
              </w:rPr>
              <w:t>PDSCH</w:t>
            </w:r>
            <w:r>
              <w:rPr>
                <w:rFonts w:eastAsia="Yu Mincho"/>
                <w:lang w:val="en-US" w:eastAsia="ja-JP"/>
              </w:rPr>
              <w:t xml:space="preserve"> is necessary. One general question, shall we align certain details on how to receive a part of </w:t>
            </w:r>
            <w:r>
              <w:rPr>
                <w:rFonts w:hint="eastAsia" w:eastAsia="Yu Mincho"/>
                <w:lang w:val="en-US" w:eastAsia="ja-JP"/>
              </w:rPr>
              <w:t>SIB</w:t>
            </w:r>
            <w:r>
              <w:rPr>
                <w:rFonts w:eastAsia="Yu Mincho"/>
                <w:lang w:val="en-US" w:eastAsia="ja-JP"/>
              </w:rPr>
              <w:t xml:space="preserve">1 PDSCH? For example, which part of the </w:t>
            </w:r>
            <w:r>
              <w:rPr>
                <w:rFonts w:hint="eastAsia" w:eastAsia="Yu Mincho"/>
                <w:lang w:val="en-US" w:eastAsia="ja-JP"/>
              </w:rPr>
              <w:t>SIB</w:t>
            </w:r>
            <w:r>
              <w:rPr>
                <w:rFonts w:eastAsia="Yu Mincho"/>
                <w:lang w:val="en-US" w:eastAsia="ja-JP"/>
              </w:rPr>
              <w:t xml:space="preserve">1 PDSCH </w:t>
            </w:r>
            <w:r>
              <w:rPr>
                <w:rFonts w:hint="eastAsia" w:eastAsia="Yu Mincho"/>
                <w:lang w:val="en-US" w:eastAsia="ja-JP"/>
              </w:rPr>
              <w:t>c</w:t>
            </w:r>
            <w:r>
              <w:rPr>
                <w:rFonts w:eastAsia="Yu Mincho"/>
                <w:lang w:val="en-US" w:eastAsia="ja-JP"/>
              </w:rPr>
              <w:t xml:space="preserve">an be received by the UE, and whether to consider the combination of the </w:t>
            </w:r>
            <w:r>
              <w:rPr>
                <w:rFonts w:hint="eastAsia" w:eastAsia="Yu Mincho"/>
                <w:lang w:val="en-US" w:eastAsia="ja-JP"/>
              </w:rPr>
              <w:t>SIB</w:t>
            </w:r>
            <w:r>
              <w:rPr>
                <w:rFonts w:eastAsia="Yu Mincho"/>
                <w:lang w:val="en-US" w:eastAsia="ja-JP"/>
              </w:rPr>
              <w:t xml:space="preserve">1 </w:t>
            </w:r>
            <w:r>
              <w:rPr>
                <w:rFonts w:hint="eastAsia" w:eastAsia="Yu Mincho"/>
                <w:lang w:val="en-US" w:eastAsia="ja-JP"/>
              </w:rPr>
              <w:t>PDSCH</w:t>
            </w:r>
            <w:r>
              <w:rPr>
                <w:rFonts w:eastAsia="Yu Mincho"/>
                <w:lang w:val="en-US" w:eastAsia="ja-JP"/>
              </w:rPr>
              <w:t xml:space="preserve">s in different slots? </w:t>
            </w:r>
          </w:p>
          <w:p>
            <w:pPr>
              <w:jc w:val="left"/>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FL] At least TBS should be decided. I don’t think we can decide the detail of reception scheme considering the limited time. Probabliy it is enough to ask each company to report the assumption.</w:t>
            </w:r>
          </w:p>
          <w:p>
            <w:pPr>
              <w:jc w:val="left"/>
              <w:rPr>
                <w:rFonts w:eastAsia="Yu Mincho"/>
                <w:lang w:val="en-US" w:eastAsia="ja-JP"/>
              </w:rPr>
            </w:pPr>
            <w:r>
              <w:rPr>
                <w:rFonts w:eastAsia="Yu Mincho"/>
                <w:lang w:val="en-US" w:eastAsia="ja-JP"/>
              </w:rPr>
              <w:t xml:space="preserve">Partial reception may be applied to other channels, e.g. PBCH or CORESET 0 too. </w:t>
            </w:r>
            <w:r>
              <w:rPr>
                <w:rFonts w:hint="eastAsia" w:eastAsia="Yu Mincho"/>
                <w:lang w:val="en-US" w:eastAsia="ja-JP"/>
              </w:rPr>
              <w:t>We</w:t>
            </w:r>
            <w:r>
              <w:rPr>
                <w:rFonts w:eastAsia="Yu Mincho"/>
                <w:lang w:val="en-US" w:eastAsia="ja-JP"/>
              </w:rPr>
              <w:t xml:space="preserve"> would like to clarify if it is considered in the simulation of </w:t>
            </w:r>
            <w:r>
              <w:rPr>
                <w:rFonts w:hint="eastAsia" w:eastAsia="Yu Mincho"/>
                <w:lang w:val="en-US" w:eastAsia="ja-JP"/>
              </w:rPr>
              <w:t>PBCH</w:t>
            </w:r>
            <w:r>
              <w:rPr>
                <w:rFonts w:eastAsia="Yu Mincho"/>
                <w:lang w:val="en-US" w:eastAsia="ja-JP"/>
              </w:rPr>
              <w:t>/CORESET 0?</w:t>
            </w:r>
          </w:p>
          <w:p>
            <w:pPr>
              <w:jc w:val="left"/>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FL] Same as above</w:t>
            </w:r>
          </w:p>
          <w:p>
            <w:pPr>
              <w:jc w:val="left"/>
              <w:rPr>
                <w:rFonts w:eastAsia="Yu Mincho"/>
                <w:lang w:val="en-US" w:eastAsia="ja-JP"/>
              </w:rPr>
            </w:pPr>
            <w:r>
              <w:rPr>
                <w:rFonts w:eastAsia="Yu Mincho"/>
                <w:lang w:val="en-US" w:eastAsia="ja-JP"/>
              </w:rPr>
              <w:t>Above all, we have a general question: is puncturing or partial reception of DL or UL channel a promising solution for eRedCap? It is expected that the performance of the puncturing or partial reception will depend on code rate, TBS, etc.</w:t>
            </w:r>
          </w:p>
          <w:p>
            <w:pPr>
              <w:jc w:val="left"/>
              <w:rPr>
                <w:rFonts w:eastAsia="Yu Mincho"/>
                <w:lang w:eastAsia="ja-JP"/>
              </w:rPr>
            </w:pPr>
            <w:r>
              <w:rPr>
                <w:rFonts w:hint="eastAsia" w:eastAsia="Yu Mincho"/>
                <w:color w:val="0070C0"/>
                <w:lang w:eastAsia="ja-JP"/>
              </w:rPr>
              <w:t>[</w:t>
            </w:r>
            <w:r>
              <w:rPr>
                <w:rFonts w:eastAsia="Yu Mincho"/>
                <w:color w:val="0070C0"/>
                <w:lang w:eastAsia="ja-JP"/>
              </w:rPr>
              <w:t>FL] This can be discussed after the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would like to clarify our understanding of Opt1. Our interpretation of this option is that the Rel-18 5 MHz RedCap UE receives SIB1 that is transmitted with a bandwidth that is larger than 5 MHz (e.g., by puncturing the bits transmitted outside its receive bandwidth)?</w:t>
            </w:r>
          </w:p>
          <w:p>
            <w:pPr>
              <w:jc w:val="left"/>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FL] Yes</w:t>
            </w:r>
          </w:p>
          <w:p>
            <w:pPr>
              <w:jc w:val="left"/>
              <w:rPr>
                <w:rFonts w:eastAsia="Yu Mincho"/>
                <w:lang w:val="en-US" w:eastAsia="ja-JP"/>
              </w:rPr>
            </w:pPr>
            <w:r>
              <w:rPr>
                <w:rFonts w:eastAsia="Yu Mincho"/>
                <w:lang w:val="en-US" w:eastAsia="ja-JP"/>
              </w:rPr>
              <w:t>For Opt2, if are assuming that SIB1 content can be optimized for Rel-18 RedCap UE, it is premature at this stage to predict how much optimization can be achieved. Therefore, for simplicity, the same SIB1 payload size as for the legacy should also be assumed for a dedicated SIB1 for Rel-18 RedCap UE in 5 MHz.</w:t>
            </w:r>
          </w:p>
          <w:p>
            <w:pPr>
              <w:jc w:val="left"/>
              <w:rPr>
                <w:rFonts w:eastAsia="Yu Mincho"/>
                <w:lang w:val="en-US" w:eastAsia="ja-JP"/>
              </w:rPr>
            </w:pPr>
            <w:r>
              <w:rPr>
                <w:rFonts w:eastAsia="Yu Mincho"/>
                <w:lang w:val="en-US" w:eastAsia="ja-JP"/>
              </w:rPr>
              <w:t>Although the maximum SIB1 payload is 2976, in our experience the typical size is close to around 1200 bits. Therefore, we propose a TBS of 1256 bits for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Opt1 should be the baseline and Opt2 can be optional. </w:t>
            </w:r>
          </w:p>
          <w:p>
            <w:pPr>
              <w:jc w:val="left"/>
              <w:rPr>
                <w:rFonts w:eastAsia="Yu Mincho"/>
                <w:lang w:val="en-US" w:eastAsia="ja-JP"/>
              </w:rPr>
            </w:pPr>
            <w:r>
              <w:rPr>
                <w:rFonts w:eastAsia="Yu Mincho"/>
                <w:lang w:val="en-US" w:eastAsia="ja-JP"/>
              </w:rPr>
              <w:t>The TBS for SIB1 can be ~1000 bits. We are also fine with TBS of 1256 bits, as suggested by Nokia.</w:t>
            </w:r>
          </w:p>
          <w:p>
            <w:pPr>
              <w:jc w:val="left"/>
              <w:rPr>
                <w:rFonts w:eastAsia="Yu Mincho"/>
                <w:lang w:val="en-US" w:eastAsia="ja-JP"/>
              </w:rPr>
            </w:pPr>
            <w:r>
              <w:rPr>
                <w:rFonts w:eastAsia="Yu Mincho"/>
                <w:lang w:val="en-US" w:eastAsia="ja-JP"/>
              </w:rPr>
              <w:t>Regarding Opt1, we have the similar understanding as Nokia. We may assume SIB1 uses MCS0 or MCS1. So, once TBS is agreed, we can calculate the number of PRBs accordingly.</w:t>
            </w:r>
          </w:p>
          <w:p>
            <w:pPr>
              <w:jc w:val="left"/>
              <w:rPr>
                <w:rFonts w:eastAsia="Yu Mincho"/>
                <w:lang w:val="en-US" w:eastAsia="ja-JP"/>
              </w:rPr>
            </w:pPr>
            <w:r>
              <w:rPr>
                <w:rFonts w:eastAsia="Yu Mincho"/>
                <w:lang w:val="en-US" w:eastAsia="ja-JP"/>
              </w:rPr>
              <w:t xml:space="preserve">Also fine with Nokia’s suggestion regarding TBS assumption for Opt2.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Table A.1-6 defines that PRBs/MCS/TBS need to be reported by companies. We can just follow the same guideline without agreeing on the exact PRB number in this meeting. However, it is good to define the TBS for SIB1. We are also fine with TBS of 1256 bits,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Samsung</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Malgun Gothic"/>
                <w:lang w:val="en-US" w:eastAsia="ko-KR"/>
              </w:rPr>
              <w:t>Our view is that in Opt1 is not sufficient, Opt2 can be further considered. In this sense, we tend to agree with Ericsson that Opt1 is baseline and Opt2 is optional. Regarding TBS/MCS, w</w:t>
            </w:r>
            <w:r>
              <w:rPr>
                <w:rFonts w:hint="eastAsia" w:eastAsia="Malgun Gothic"/>
                <w:lang w:val="en-US" w:eastAsia="ko-KR"/>
              </w:rPr>
              <w:t>e are OK with 1256 bits/MCS 0</w:t>
            </w:r>
            <w:r>
              <w:rPr>
                <w:rFonts w:eastAsia="Malgun Gothic"/>
                <w:lang w:val="en-US" w:eastAsia="ko-KR"/>
              </w:rPr>
              <w:t>. We are open to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F</w:t>
            </w:r>
            <w:r>
              <w:rPr>
                <w:rFonts w:eastAsia="Yu Mincho"/>
                <w:lang w:eastAsia="ja-JP"/>
              </w:rPr>
              <w:t>L9</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B</w:t>
            </w:r>
            <w:r>
              <w:rPr>
                <w:rFonts w:eastAsia="Yu Mincho"/>
                <w:lang w:val="en-US" w:eastAsia="ja-JP"/>
              </w:rPr>
              <w:t>ased on the comments from companies,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8.0-7</w:t>
            </w:r>
            <w:r>
              <w:rPr>
                <w:b/>
                <w:bCs/>
                <w:highlight w:val="yellow"/>
                <w:lang w:val="en-US"/>
              </w:rPr>
              <w:t>:</w:t>
            </w:r>
          </w:p>
          <w:p>
            <w:pPr>
              <w:pStyle w:val="49"/>
              <w:numPr>
                <w:ilvl w:val="0"/>
                <w:numId w:val="31"/>
              </w:numPr>
              <w:tabs>
                <w:tab w:val="left" w:pos="772"/>
              </w:tabs>
              <w:spacing w:after="0"/>
              <w:rPr>
                <w:rFonts w:eastAsia="Yu Mincho"/>
                <w:b/>
                <w:bCs/>
                <w:sz w:val="20"/>
                <w:szCs w:val="21"/>
                <w:lang w:val="en-US"/>
              </w:rPr>
            </w:pPr>
            <w:r>
              <w:rPr>
                <w:b/>
                <w:bCs/>
                <w:sz w:val="20"/>
                <w:szCs w:val="20"/>
                <w:lang w:val="en-US"/>
              </w:rPr>
              <w:t>For SIB1 coverage evaluation of “Rel-18 RedCap UE with RF+BB BW reduction to 5MHz for all DL/UL channels”, followings are assumed</w:t>
            </w:r>
          </w:p>
          <w:p>
            <w:pPr>
              <w:pStyle w:val="49"/>
              <w:numPr>
                <w:ilvl w:val="1"/>
                <w:numId w:val="31"/>
              </w:numPr>
              <w:tabs>
                <w:tab w:val="left" w:pos="772"/>
              </w:tabs>
              <w:spacing w:after="0"/>
              <w:rPr>
                <w:rFonts w:eastAsia="Yu Mincho"/>
                <w:b/>
                <w:bCs/>
                <w:sz w:val="20"/>
                <w:szCs w:val="21"/>
                <w:lang w:val="en-US"/>
              </w:rPr>
            </w:pPr>
            <w:r>
              <w:rPr>
                <w:rFonts w:hint="eastAsia" w:eastAsia="Yu Mincho"/>
                <w:b/>
                <w:bCs/>
                <w:sz w:val="20"/>
                <w:szCs w:val="21"/>
                <w:lang w:val="en-US"/>
              </w:rPr>
              <w:t>O</w:t>
            </w:r>
            <w:r>
              <w:rPr>
                <w:rFonts w:eastAsia="Yu Mincho"/>
                <w:b/>
                <w:bCs/>
                <w:sz w:val="20"/>
                <w:szCs w:val="21"/>
                <w:lang w:val="en-US"/>
              </w:rPr>
              <w:t>pt1: SIB1 BW is larger than 5MHz</w:t>
            </w:r>
          </w:p>
          <w:p>
            <w:pPr>
              <w:pStyle w:val="49"/>
              <w:numPr>
                <w:ilvl w:val="2"/>
                <w:numId w:val="31"/>
              </w:numPr>
              <w:tabs>
                <w:tab w:val="left" w:pos="772"/>
              </w:tabs>
              <w:spacing w:after="0"/>
              <w:rPr>
                <w:rFonts w:eastAsia="Yu Mincho"/>
                <w:b/>
                <w:bCs/>
                <w:sz w:val="20"/>
                <w:szCs w:val="21"/>
                <w:lang w:val="en-US"/>
              </w:rPr>
            </w:pPr>
            <w:r>
              <w:rPr>
                <w:rFonts w:hint="eastAsia" w:eastAsia="Yu Mincho"/>
                <w:b/>
                <w:bCs/>
                <w:sz w:val="20"/>
                <w:szCs w:val="21"/>
                <w:lang w:val="en-US"/>
              </w:rPr>
              <w:t>T</w:t>
            </w:r>
            <w:r>
              <w:rPr>
                <w:rFonts w:eastAsia="Yu Mincho"/>
                <w:b/>
                <w:bCs/>
                <w:sz w:val="20"/>
                <w:szCs w:val="21"/>
                <w:lang w:val="en-US"/>
              </w:rPr>
              <w:t>he UE can receive a part of SIB1 PDSCH at a time. Detail assumption of reception scheme (e.g., puncturing the bits transmitted outside UE BW) is reported by each company.</w:t>
            </w:r>
          </w:p>
          <w:p>
            <w:pPr>
              <w:pStyle w:val="49"/>
              <w:numPr>
                <w:ilvl w:val="1"/>
                <w:numId w:val="31"/>
              </w:numPr>
              <w:tabs>
                <w:tab w:val="left" w:pos="772"/>
              </w:tabs>
              <w:spacing w:after="0"/>
              <w:rPr>
                <w:rFonts w:eastAsia="Yu Mincho"/>
                <w:b/>
                <w:bCs/>
                <w:sz w:val="20"/>
                <w:szCs w:val="21"/>
                <w:lang w:val="en-US"/>
              </w:rPr>
            </w:pPr>
            <w:r>
              <w:rPr>
                <w:rFonts w:hint="eastAsia" w:eastAsia="Yu Mincho"/>
                <w:b/>
                <w:bCs/>
                <w:sz w:val="20"/>
                <w:szCs w:val="21"/>
                <w:lang w:val="en-US"/>
              </w:rPr>
              <w:t>O</w:t>
            </w:r>
            <w:r>
              <w:rPr>
                <w:rFonts w:eastAsia="Yu Mincho"/>
                <w:b/>
                <w:bCs/>
                <w:sz w:val="20"/>
                <w:szCs w:val="21"/>
                <w:lang w:val="en-US"/>
              </w:rPr>
              <w:t>pt2: SIB1 BW is within 5MHz</w:t>
            </w:r>
          </w:p>
          <w:p>
            <w:pPr>
              <w:pStyle w:val="49"/>
              <w:numPr>
                <w:ilvl w:val="1"/>
                <w:numId w:val="31"/>
              </w:numPr>
              <w:tabs>
                <w:tab w:val="left" w:pos="772"/>
              </w:tabs>
              <w:spacing w:after="0"/>
              <w:rPr>
                <w:rFonts w:eastAsia="Yu Mincho"/>
                <w:b/>
                <w:bCs/>
                <w:sz w:val="20"/>
                <w:szCs w:val="21"/>
                <w:lang w:val="en-US"/>
              </w:rPr>
            </w:pPr>
            <w:r>
              <w:rPr>
                <w:rFonts w:eastAsia="Yu Mincho"/>
                <w:b/>
                <w:bCs/>
                <w:sz w:val="20"/>
                <w:szCs w:val="21"/>
                <w:lang w:val="en-US"/>
              </w:rPr>
              <w:t>A TBS of 1256 bits</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Yu Mincho"/>
                <w:lang w:val="en-US" w:eastAsia="ja-JP"/>
              </w:rPr>
            </w:pPr>
          </w:p>
        </w:tc>
        <w:tc>
          <w:tcPr>
            <w:tcW w:w="6780" w:type="dxa"/>
          </w:tcPr>
          <w:p>
            <w:pPr>
              <w:jc w:val="left"/>
              <w:rPr>
                <w:rFonts w:hint="eastAsia" w:eastAsiaTheme="minorEastAsia"/>
                <w:lang w:val="en-US" w:eastAsia="zh-CN"/>
              </w:rPr>
            </w:pPr>
            <w:r>
              <w:rPr>
                <w:rFonts w:hint="eastAsia" w:eastAsiaTheme="minorEastAsia"/>
                <w:lang w:val="en-US" w:eastAsia="zh-CN"/>
              </w:rPr>
              <w:t>W</w:t>
            </w:r>
            <w:r>
              <w:rPr>
                <w:rFonts w:eastAsiaTheme="minorEastAsia"/>
                <w:lang w:val="en-US" w:eastAsia="zh-CN"/>
              </w:rPr>
              <w:t xml:space="preserve">e prefer opt2. In the case of 30kHz SCS, the BW is wider than 5MHz for SIB1. Share legacy SIB1 would have a larger impact, it’s better to </w:t>
            </w:r>
            <w:r>
              <w:rPr>
                <w:rFonts w:hint="eastAsia" w:eastAsiaTheme="minorEastAsia"/>
                <w:lang w:val="en-US" w:eastAsia="zh-CN"/>
              </w:rPr>
              <w:t>consider</w:t>
            </w:r>
            <w:r>
              <w:rPr>
                <w:rFonts w:eastAsiaTheme="minorEastAsia"/>
                <w:lang w:val="en-US" w:eastAsia="zh-CN"/>
              </w:rPr>
              <w:t xml:space="preserve"> a </w:t>
            </w:r>
            <w:r>
              <w:rPr>
                <w:rFonts w:hint="eastAsia" w:eastAsiaTheme="minorEastAsia"/>
                <w:lang w:val="en-US" w:eastAsia="zh-CN"/>
              </w:rPr>
              <w:t>dedicate</w:t>
            </w:r>
            <w:r>
              <w:rPr>
                <w:rFonts w:eastAsiaTheme="minorEastAsia"/>
                <w:lang w:val="en-US" w:eastAsia="zh-CN"/>
              </w:rPr>
              <w:t>d SIB1</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eastAsia="Yu Mincho" w:cs="Times New Roman"/>
                <w:lang w:val="en-US" w:eastAsia="ja-JP" w:bidi="ar-SA"/>
              </w:rPr>
            </w:pPr>
          </w:p>
        </w:tc>
        <w:tc>
          <w:tcPr>
            <w:tcW w:w="6780" w:type="dxa"/>
            <w:vAlign w:val="top"/>
          </w:tcPr>
          <w:p>
            <w:pPr>
              <w:numPr>
                <w:ilvl w:val="0"/>
                <w:numId w:val="32"/>
              </w:numPr>
              <w:jc w:val="left"/>
              <w:rPr>
                <w:rFonts w:eastAsiaTheme="minorEastAsia"/>
                <w:lang w:val="en-US" w:eastAsia="zh-CN"/>
              </w:rPr>
            </w:pPr>
            <w:r>
              <w:rPr>
                <w:rFonts w:hint="eastAsia" w:eastAsiaTheme="minorEastAsia"/>
                <w:lang w:val="en-US" w:eastAsia="zh-CN"/>
              </w:rPr>
              <w:t xml:space="preserve">We are OK with the </w:t>
            </w:r>
            <w:r>
              <w:rPr>
                <w:rFonts w:eastAsiaTheme="minorEastAsia"/>
                <w:lang w:val="en-US" w:eastAsia="zh-CN"/>
              </w:rPr>
              <w:t>payload size</w:t>
            </w:r>
            <w:r>
              <w:rPr>
                <w:rFonts w:hint="eastAsia" w:eastAsiaTheme="minorEastAsia"/>
                <w:lang w:val="en-US" w:eastAsia="zh-CN"/>
              </w:rPr>
              <w:t xml:space="preserve"> 1256bits </w:t>
            </w:r>
            <w:r>
              <w:rPr>
                <w:rFonts w:eastAsiaTheme="minorEastAsia"/>
                <w:lang w:val="en-US" w:eastAsia="zh-CN"/>
              </w:rPr>
              <w:t>for SIB1</w:t>
            </w:r>
          </w:p>
          <w:p>
            <w:pPr>
              <w:numPr>
                <w:ilvl w:val="0"/>
                <w:numId w:val="32"/>
              </w:numPr>
              <w:ind w:left="0" w:leftChars="0" w:firstLine="0" w:firstLineChars="0"/>
              <w:jc w:val="left"/>
              <w:rPr>
                <w:rFonts w:hint="default" w:ascii="Times New Roman" w:hAnsi="Times New Roman" w:cs="Times New Roman" w:eastAsiaTheme="minorEastAsia"/>
                <w:lang w:val="en-US" w:eastAsia="ja-JP" w:bidi="ar-SA"/>
              </w:rPr>
            </w:pPr>
            <w:r>
              <w:rPr>
                <w:rFonts w:hint="eastAsia" w:eastAsiaTheme="minorEastAsia"/>
                <w:lang w:val="en-US" w:eastAsia="zh-CN"/>
              </w:rPr>
              <w:t xml:space="preserve">For opt1 and opt2, interleaving and corresponding spanned bandwidth should be reported. Or for simplicity, we suggest </w:t>
            </w:r>
            <w:r>
              <w:t>non-interleaved VRB-to-PRB mapping</w:t>
            </w:r>
            <w:r>
              <w:rPr>
                <w:rFonts w:hint="eastAsia" w:eastAsia="宋体"/>
                <w:lang w:val="en-US" w:eastAsia="zh-CN"/>
              </w:rPr>
              <w:t xml:space="preserve"> is applied</w:t>
            </w:r>
            <w:r>
              <w:rPr>
                <w:rFonts w:hint="eastAsia" w:eastAsiaTheme="minorEastAsia"/>
                <w:lang w:val="en-US" w:eastAsia="zh-CN"/>
              </w:rPr>
              <w:t xml:space="preserve">. </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8.0-8</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Number of UE receive chains may need update and others are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 xml:space="preserve">chains for Rel-18 RedCap UE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ja-JP"/>
              </w:rPr>
              <w:t>Y</w:t>
            </w:r>
          </w:p>
        </w:tc>
        <w:tc>
          <w:tcPr>
            <w:tcW w:w="6780" w:type="dxa"/>
          </w:tcPr>
          <w:p>
            <w:pPr>
              <w:jc w:val="left"/>
              <w:rPr>
                <w:rFonts w:eastAsiaTheme="minorEastAsia"/>
                <w:lang w:val="en-US" w:eastAsia="zh-CN"/>
              </w:rPr>
            </w:pPr>
            <w:r>
              <w:rPr>
                <w:rFonts w:eastAsiaTheme="minorEastAsia"/>
                <w:lang w:val="en-US" w:eastAsia="zh-CN"/>
              </w:rPr>
              <w:t>Same view as above companies if 1Rx is agreed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Same comment about the number of UE receive chains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 xml:space="preserve">Agree with other companies above regarding 1 Rx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Agree with 1Rx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Number of UE receive chains for Rel-18 RedCap is 1 for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Yu Mincho"/>
                <w:lang w:val="en-US" w:eastAsia="ja-JP"/>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number of Rx chain is addressed by </w:t>
            </w:r>
            <w:r>
              <w:rPr>
                <w:b/>
                <w:highlight w:val="yellow"/>
                <w:lang w:val="en-US"/>
              </w:rPr>
              <w:t>Proposal 8.0-3</w:t>
            </w:r>
          </w:p>
          <w:p>
            <w:pPr>
              <w:jc w:val="left"/>
              <w:rPr>
                <w:rFonts w:eastAsia="Yu Mincho"/>
                <w:lang w:val="en-US" w:eastAsia="ja-JP"/>
              </w:rPr>
            </w:pPr>
            <w:r>
              <w:rPr>
                <w:rFonts w:hint="eastAsia" w:eastAsia="Yu Mincho"/>
                <w:lang w:val="en-US" w:eastAsia="ja-JP"/>
              </w:rPr>
              <w:t>O</w:t>
            </w:r>
            <w:r>
              <w:rPr>
                <w:rFonts w:eastAsia="Yu Mincho"/>
                <w:lang w:val="en-US" w:eastAsia="ja-JP"/>
              </w:rPr>
              <w:t>ther than the Rx chain, no update is found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8.0-9</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pPr>
              <w:tabs>
                <w:tab w:val="left" w:pos="551"/>
              </w:tabs>
              <w:jc w:val="left"/>
              <w:rPr>
                <w:rFonts w:eastAsia="Times New Roman" w:cs="Arial"/>
              </w:rPr>
            </w:pPr>
            <w:r>
              <w:rPr>
                <w:rFonts w:eastAsia="Times New Roman" w:cs="Arial"/>
              </w:rPr>
              <w:t>For 15KHz SCS, a</w:t>
            </w:r>
            <w:r>
              <w:rPr>
                <w:rFonts w:eastAsiaTheme="minorEastAsia"/>
                <w:lang w:val="en-US" w:eastAsia="zh-CN"/>
              </w:rPr>
              <w:t xml:space="preserve">ggregation level can be 8 for CORESET size of </w:t>
            </w:r>
            <w:r>
              <w:rPr>
                <w:rFonts w:eastAsia="Times New Roman" w:cs="Arial"/>
              </w:rPr>
              <w:t xml:space="preserve">3-symbol x 24 PRBs </w:t>
            </w:r>
          </w:p>
          <w:p>
            <w:pPr>
              <w:tabs>
                <w:tab w:val="left" w:pos="551"/>
              </w:tabs>
              <w:jc w:val="left"/>
              <w:rPr>
                <w:rFonts w:eastAsiaTheme="minorEastAsia"/>
                <w:lang w:val="en-US" w:eastAsia="zh-CN"/>
              </w:rPr>
            </w:pPr>
            <w:r>
              <w:rPr>
                <w:rFonts w:eastAsia="Times New Roman" w:cs="Arial"/>
              </w:rPr>
              <w:t>For 30KHz SCS, a</w:t>
            </w:r>
            <w:r>
              <w:rPr>
                <w:rFonts w:eastAsiaTheme="minorEastAsia"/>
                <w:lang w:val="en-US" w:eastAsia="zh-CN"/>
              </w:rPr>
              <w:t xml:space="preserve">ggregation level can be 4 for CORESET size of </w:t>
            </w:r>
            <w:r>
              <w:rPr>
                <w:rFonts w:eastAsia="Times New Roman" w:cs="Arial"/>
              </w:rPr>
              <w:t>3-symbol x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Agree that the number of </w:t>
            </w:r>
            <w:r>
              <w:rPr>
                <w:rFonts w:eastAsiaTheme="minorEastAsia"/>
                <w:lang w:val="en-US" w:eastAsia="zh-CN"/>
              </w:rPr>
              <w:t>UE receive chains for Rel-18 RedCap should be 1.</w:t>
            </w:r>
          </w:p>
          <w:p>
            <w:pPr>
              <w:jc w:val="left"/>
              <w:rPr>
                <w:rFonts w:eastAsiaTheme="minorEastAsia"/>
                <w:lang w:val="en-US" w:eastAsia="zh-CN"/>
              </w:rPr>
            </w:pPr>
            <w:r>
              <w:rPr>
                <w:rFonts w:hint="eastAsia" w:eastAsiaTheme="minorEastAsia"/>
                <w:lang w:val="en-US" w:eastAsia="zh-CN"/>
              </w:rPr>
              <w:t>For CORESET size, we prefer 3 symbol x 24 PRBs for 15kHz, but 3 symbol x 12 PRBs for 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Besides the </w:t>
            </w:r>
            <w:r>
              <w:rPr>
                <w:rFonts w:eastAsiaTheme="minorEastAsia"/>
                <w:lang w:val="en-US" w:eastAsia="zh-CN"/>
              </w:rPr>
              <w:t>Number of UE receive chains</w:t>
            </w:r>
          </w:p>
          <w:p>
            <w:pPr>
              <w:numPr>
                <w:ilvl w:val="0"/>
                <w:numId w:val="33"/>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CORESET size</w:t>
            </w:r>
            <w:r>
              <w:rPr>
                <w:rFonts w:hint="eastAsia" w:eastAsiaTheme="minorEastAsia"/>
                <w:lang w:val="en-US" w:eastAsia="zh-CN"/>
              </w:rPr>
              <w:t>, 3</w:t>
            </w:r>
            <w:r>
              <w:rPr>
                <w:rFonts w:eastAsiaTheme="minorEastAsia"/>
                <w:lang w:val="en-US" w:eastAsia="zh-CN"/>
              </w:rPr>
              <w:t xml:space="preserve"> symbols</w:t>
            </w:r>
            <w:r>
              <w:rPr>
                <w:rFonts w:hint="eastAsia" w:eastAsiaTheme="minorEastAsia"/>
                <w:lang w:val="en-US" w:eastAsia="zh-CN"/>
              </w:rPr>
              <w:t xml:space="preserve"> and 24</w:t>
            </w:r>
            <w:r>
              <w:rPr>
                <w:rFonts w:eastAsiaTheme="minorEastAsia"/>
                <w:lang w:val="en-US" w:eastAsia="zh-CN"/>
              </w:rPr>
              <w:t>PRBs</w:t>
            </w:r>
            <w:r>
              <w:rPr>
                <w:rFonts w:hint="eastAsia" w:eastAsiaTheme="minorEastAsia"/>
                <w:lang w:val="en-US" w:eastAsia="zh-CN"/>
              </w:rPr>
              <w:t xml:space="preserve">/6PRBs for 15KHz/30KHz SCS shall be considered. </w:t>
            </w:r>
          </w:p>
          <w:p>
            <w:pPr>
              <w:jc w:val="left"/>
              <w:rPr>
                <w:rFonts w:eastAsiaTheme="minorEastAsia"/>
                <w:lang w:val="en-US" w:eastAsia="zh-CN"/>
              </w:rPr>
            </w:pPr>
            <w:r>
              <w:rPr>
                <w:rFonts w:hint="eastAsia" w:eastAsiaTheme="minorEastAsia"/>
                <w:lang w:val="en-US" w:eastAsia="zh-CN"/>
              </w:rPr>
              <w:t xml:space="preserve">Explanation for 6PRBs with 30KHz SCS: for the Frequency domain resources indication for the CORESET. Each bit corresponds a group of 6 RBs. The incomplete RBG of 6RBs would not be assigned for the CORESET. </w:t>
            </w:r>
          </w:p>
          <w:p>
            <w:pPr>
              <w:numPr>
                <w:ilvl w:val="0"/>
                <w:numId w:val="33"/>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Aggregation level</w:t>
            </w:r>
            <w:r>
              <w:rPr>
                <w:rFonts w:hint="eastAsia" w:eastAsiaTheme="minorEastAsia"/>
                <w:lang w:val="en-US" w:eastAsia="zh-CN"/>
              </w:rPr>
              <w:t>, for USS and CSS, maximum aggregation level 8 for 15KHz SCS should be used instead of 16.</w:t>
            </w:r>
          </w:p>
          <w:p>
            <w:pPr>
              <w:numPr>
                <w:ilvl w:val="0"/>
                <w:numId w:val="33"/>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Aggregation level</w:t>
            </w:r>
            <w:r>
              <w:rPr>
                <w:rFonts w:hint="eastAsia" w:eastAsiaTheme="minorEastAsia"/>
                <w:lang w:val="en-US" w:eastAsia="zh-CN"/>
              </w:rPr>
              <w:t>, for USS, maximum aggregation level 2(based on 6PRBs*3OS CORESET size) for 30KHz SCS should be used instead of 16.</w:t>
            </w:r>
          </w:p>
          <w:p>
            <w:pPr>
              <w:numPr>
                <w:ilvl w:val="0"/>
                <w:numId w:val="33"/>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Aggregation level</w:t>
            </w:r>
            <w:r>
              <w:rPr>
                <w:rFonts w:hint="eastAsia" w:eastAsiaTheme="minorEastAsia"/>
                <w:lang w:val="en-US" w:eastAsia="zh-CN"/>
              </w:rPr>
              <w:t>, for CSS, aggregation level 2(based on 6PRBs*3OS CORESET size) for 30KHz SCS should be used. However. For CSS, aggregation level 2 is not supported and the minimum aggregation level is 4. In this case, actually, the PDCCH for CSS can not be completely received if aggregation level 4 or larger AL is used.</w:t>
            </w:r>
          </w:p>
          <w:p>
            <w:pPr>
              <w:numPr>
                <w:ilvl w:val="0"/>
                <w:numId w:val="33"/>
              </w:numPr>
              <w:jc w:val="left"/>
              <w:rPr>
                <w:rFonts w:eastAsiaTheme="minorEastAsia"/>
                <w:lang w:val="en-US" w:eastAsia="zh-CN"/>
              </w:rPr>
            </w:pPr>
            <w:r>
              <w:rPr>
                <w:rFonts w:hint="eastAsia" w:eastAsiaTheme="minorEastAsia"/>
                <w:lang w:val="en-US" w:eastAsia="zh-CN"/>
              </w:rPr>
              <w:t>For the Payload, in the connected mode, the payload size may be larger than 40bits.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p>
            <w:pPr>
              <w:jc w:val="left"/>
              <w:rPr>
                <w:rFonts w:eastAsia="Malgun Gothic"/>
                <w:lang w:val="en-US" w:eastAsia="ko-KR"/>
              </w:rPr>
            </w:pPr>
            <w:r>
              <w:rPr>
                <w:rFonts w:hint="eastAsia" w:eastAsia="Malgun Gothic"/>
                <w:lang w:val="en-US" w:eastAsia="ko-KR"/>
              </w:rPr>
              <w:t>Redcued AL</w:t>
            </w:r>
            <w:r>
              <w:rPr>
                <w:rFonts w:eastAsia="Malgun Gothic"/>
                <w:lang w:val="en-US" w:eastAsia="ko-KR"/>
              </w:rPr>
              <w:t xml:space="preserve"> should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pPr>
              <w:tabs>
                <w:tab w:val="left" w:pos="551"/>
              </w:tabs>
              <w:jc w:val="left"/>
              <w:rPr>
                <w:rFonts w:eastAsiaTheme="minorEastAsia"/>
                <w:lang w:val="en-US" w:eastAsia="zh-CN"/>
              </w:rPr>
            </w:pPr>
            <w:r>
              <w:rPr>
                <w:rFonts w:eastAsia="Times New Roman" w:cs="Arial"/>
              </w:rPr>
              <w:t>For 15KHz SCS, a</w:t>
            </w:r>
            <w:r>
              <w:rPr>
                <w:rFonts w:eastAsiaTheme="minorEastAsia"/>
                <w:lang w:val="en-US" w:eastAsia="zh-CN"/>
              </w:rPr>
              <w:t>ggregation level can be 8.</w:t>
            </w:r>
          </w:p>
          <w:p>
            <w:pPr>
              <w:tabs>
                <w:tab w:val="left" w:pos="551"/>
              </w:tabs>
              <w:jc w:val="left"/>
              <w:rPr>
                <w:rFonts w:eastAsia="Malgun Gothic"/>
                <w:lang w:val="en-US" w:eastAsia="ko-KR"/>
              </w:rPr>
            </w:pPr>
            <w:r>
              <w:rPr>
                <w:rFonts w:eastAsia="Times New Roman" w:cs="Arial"/>
              </w:rPr>
              <w:t>For 30KHz SCS, a</w:t>
            </w:r>
            <w:r>
              <w:rPr>
                <w:rFonts w:eastAsiaTheme="minorEastAsia"/>
                <w:lang w:val="en-US" w:eastAsia="zh-CN"/>
              </w:rPr>
              <w:t>ggregation level can 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r>
              <w:rPr>
                <w:rFonts w:eastAsiaTheme="minorEastAsia"/>
                <w:lang w:val="en-US" w:eastAsia="zh-CN"/>
              </w:rPr>
              <w:t>Rx chains as commended by above companies.</w:t>
            </w:r>
          </w:p>
          <w:p>
            <w:pPr>
              <w:jc w:val="left"/>
              <w:rPr>
                <w:rFonts w:eastAsiaTheme="minorEastAsia"/>
                <w:lang w:val="en-US" w:eastAsia="zh-CN"/>
              </w:rPr>
            </w:pPr>
            <w:r>
              <w:rPr>
                <w:rFonts w:eastAsiaTheme="minorEastAsia"/>
                <w:lang w:val="en-US" w:eastAsia="zh-CN"/>
              </w:rPr>
              <w:t>If retuning for reception of larger bandwith than 5MHz is not allowed, then</w:t>
            </w:r>
          </w:p>
          <w:p>
            <w:pPr>
              <w:numPr>
                <w:ilvl w:val="0"/>
                <w:numId w:val="34"/>
              </w:numPr>
              <w:jc w:val="left"/>
              <w:rPr>
                <w:rFonts w:eastAsiaTheme="minorEastAsia"/>
                <w:lang w:val="en-US" w:eastAsia="zh-CN"/>
              </w:rPr>
            </w:pPr>
            <w:r>
              <w:rPr>
                <w:rFonts w:eastAsiaTheme="minorEastAsia"/>
                <w:lang w:val="en-US" w:eastAsia="zh-CN"/>
              </w:rPr>
              <w:t>for the AL, 24RB*3 OS can be used for 15KHz, AL=8 is possible.</w:t>
            </w:r>
          </w:p>
          <w:p>
            <w:pPr>
              <w:numPr>
                <w:ilvl w:val="0"/>
                <w:numId w:val="34"/>
              </w:numPr>
              <w:jc w:val="left"/>
              <w:rPr>
                <w:rFonts w:eastAsiaTheme="minorEastAsia"/>
                <w:lang w:val="en-US" w:eastAsia="zh-CN"/>
              </w:rPr>
            </w:pPr>
            <w:r>
              <w:rPr>
                <w:rFonts w:eastAsiaTheme="minorEastAsia"/>
                <w:lang w:val="en-US" w:eastAsia="zh-CN"/>
              </w:rPr>
              <w:t xml:space="preserve">for 30KHz, the current CORESET#0 can not be reused, new CORESET#0 design is needed, then 6RB*3OS, AL=2 is possible. If 12RB is allowed as CATT suggested, then 12RB*3OS, AL=4 is possible. </w:t>
            </w:r>
          </w:p>
          <w:p>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w:t>
            </w:r>
            <w:r>
              <w:rPr>
                <w:rFonts w:hint="eastAsia" w:eastAsia="Malgun Gothic"/>
                <w:lang w:val="en-US" w:eastAsia="ko-KR"/>
              </w:rPr>
              <w:t>.</w:t>
            </w:r>
          </w:p>
          <w:p>
            <w:pPr>
              <w:jc w:val="left"/>
              <w:rPr>
                <w:rFonts w:eastAsiaTheme="minorEastAsia"/>
                <w:lang w:val="en-US" w:eastAsia="zh-CN"/>
              </w:rPr>
            </w:pPr>
            <w:r>
              <w:rPr>
                <w:rFonts w:hint="eastAsia" w:eastAsiaTheme="minorEastAsia"/>
                <w:lang w:val="en-US" w:eastAsia="zh-CN"/>
              </w:rPr>
              <w:t>CORESET size</w:t>
            </w:r>
            <w:r>
              <w:rPr>
                <w:rFonts w:eastAsiaTheme="minorEastAsia"/>
                <w:lang w:val="en-US" w:eastAsia="zh-CN"/>
              </w:rPr>
              <w:t>:</w:t>
            </w:r>
            <w:r>
              <w:rPr>
                <w:rFonts w:hint="eastAsia" w:eastAsiaTheme="minorEastAsia"/>
                <w:lang w:val="en-US" w:eastAsia="zh-CN"/>
              </w:rPr>
              <w:t xml:space="preserve"> 3 symbol x 24 PRBs for 15kHz, 3 symbol x 12 PRBs for 30kHz</w:t>
            </w:r>
          </w:p>
          <w:p>
            <w:pPr>
              <w:jc w:val="left"/>
              <w:rPr>
                <w:rFonts w:eastAsia="Malgun Gothic"/>
                <w:lang w:val="en-US" w:eastAsia="ko-KR"/>
              </w:rPr>
            </w:pPr>
            <w:r>
              <w:rPr>
                <w:rFonts w:eastAsiaTheme="minorEastAsia"/>
                <w:lang w:val="en-US" w:eastAsia="zh-CN"/>
              </w:rPr>
              <w:t>AL: Reduced AL is fine but no strong view with exact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Agree with the comments about 1 Rx</w:t>
            </w:r>
          </w:p>
          <w:p>
            <w:pPr>
              <w:jc w:val="left"/>
              <w:rPr>
                <w:rFonts w:eastAsia="Malgun Gothic"/>
                <w:lang w:val="en-US" w:eastAsia="ko-KR"/>
              </w:rPr>
            </w:pPr>
            <w:r>
              <w:rPr>
                <w:rFonts w:eastAsia="Malgun Gothic"/>
                <w:lang w:val="en-US" w:eastAsia="ko-KR"/>
              </w:rPr>
              <w:t>The CORESET size should be 3 symbols. For 15 kHz SCS, 24 PRBs, and aggregation level of 8. For 30 kHz, use 11 RBs and the aggregation level of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The number of Rx chains should be 1. The number of OFDM symbols should be 3</w:t>
            </w:r>
          </w:p>
          <w:p>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Pr>
                <w:b/>
                <w:bCs/>
              </w:rPr>
              <w:t>added</w:t>
            </w:r>
            <w:r>
              <w:t xml:space="preserve"> for Rel-18 PDCCH coverage evaluations:</w:t>
            </w:r>
          </w:p>
          <w:tbl>
            <w:tblPr>
              <w:tblStyle w:val="35"/>
              <w:tblW w:w="5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auto"/>
                  <w:vAlign w:val="center"/>
                </w:tcPr>
                <w:p>
                  <w:pPr>
                    <w:spacing w:after="0" w:line="240" w:lineRule="auto"/>
                    <w:rPr>
                      <w:rFonts w:eastAsia="Times New Roman" w:cs="Arial"/>
                      <w:b/>
                      <w:bCs/>
                      <w:color w:val="000000"/>
                    </w:rPr>
                  </w:pPr>
                  <w:r>
                    <w:rPr>
                      <w:rFonts w:eastAsia="Times New Roman" w:cs="Arial"/>
                      <w:b/>
                      <w:bCs/>
                      <w:color w:val="000000"/>
                    </w:rPr>
                    <w:t>Parameter</w:t>
                  </w:r>
                </w:p>
              </w:tc>
              <w:tc>
                <w:tcPr>
                  <w:tcW w:w="0" w:type="auto"/>
                  <w:vAlign w:val="center"/>
                </w:tcPr>
                <w:p>
                  <w:pPr>
                    <w:spacing w:after="0" w:line="240" w:lineRule="auto"/>
                    <w:rPr>
                      <w:b/>
                      <w:bCs/>
                    </w:rPr>
                  </w:pPr>
                  <w:r>
                    <w:rPr>
                      <w:b/>
                      <w:bCs/>
                    </w:rPr>
                    <w:t>Values for 5-MHz RedCap UE (config2)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0" w:type="auto"/>
                  <w:vAlign w:val="center"/>
                </w:tcPr>
                <w:p>
                  <w:pPr>
                    <w:spacing w:after="0" w:line="256" w:lineRule="auto"/>
                    <w:rPr>
                      <w:rFonts w:eastAsia="Times New Roman" w:cs="Arial"/>
                    </w:rPr>
                  </w:pPr>
                  <w:r>
                    <w:rPr>
                      <w:rFonts w:eastAsia="Times New Roman" w:cs="Arial"/>
                    </w:rPr>
                    <w:t>DCI payload size</w:t>
                  </w:r>
                </w:p>
              </w:tc>
              <w:tc>
                <w:tcPr>
                  <w:tcW w:w="0" w:type="auto"/>
                  <w:vAlign w:val="center"/>
                </w:tcPr>
                <w:p>
                  <w:pPr>
                    <w:spacing w:after="0" w:line="256" w:lineRule="auto"/>
                    <w:rPr>
                      <w:rFonts w:eastAsia="Times New Roman" w:cs="Arial"/>
                    </w:rPr>
                  </w:pPr>
                  <w:r>
                    <w:rPr>
                      <w:rFonts w:eastAsia="Times New Roman" w:cs="Arial"/>
                    </w:rPr>
                    <w:t>40 bits+CRC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0" w:type="auto"/>
                  <w:vAlign w:val="center"/>
                </w:tcPr>
                <w:p>
                  <w:pPr>
                    <w:spacing w:after="0" w:line="256" w:lineRule="auto"/>
                    <w:rPr>
                      <w:rFonts w:eastAsia="Times New Roman" w:cs="Arial"/>
                    </w:rPr>
                  </w:pPr>
                  <w:r>
                    <w:rPr>
                      <w:rFonts w:eastAsia="Times New Roman" w:cs="Arial"/>
                    </w:rPr>
                    <w:t>Aggregation level (AL)</w:t>
                  </w:r>
                </w:p>
              </w:tc>
              <w:tc>
                <w:tcPr>
                  <w:tcW w:w="0" w:type="auto"/>
                  <w:vAlign w:val="center"/>
                </w:tcPr>
                <w:p>
                  <w:pPr>
                    <w:spacing w:after="0" w:line="256" w:lineRule="auto"/>
                    <w:rPr>
                      <w:rFonts w:eastAsia="Times New Roman" w:cs="Arial"/>
                    </w:rPr>
                  </w:pPr>
                  <w:r>
                    <w:rPr>
                      <w:rFonts w:eastAsia="Times New Roman" w:cs="Ari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0" w:type="auto"/>
                  <w:vAlign w:val="center"/>
                </w:tcPr>
                <w:p>
                  <w:pPr>
                    <w:spacing w:after="0" w:line="256" w:lineRule="auto"/>
                    <w:rPr>
                      <w:rFonts w:eastAsia="Times New Roman" w:cs="Arial"/>
                    </w:rPr>
                  </w:pPr>
                  <w:r>
                    <w:rPr>
                      <w:rFonts w:eastAsia="Times New Roman" w:cs="Arial"/>
                    </w:rPr>
                    <w:t>CORESET</w:t>
                  </w:r>
                </w:p>
              </w:tc>
              <w:tc>
                <w:tcPr>
                  <w:tcW w:w="0" w:type="auto"/>
                  <w:vAlign w:val="center"/>
                </w:tcPr>
                <w:p>
                  <w:pPr>
                    <w:spacing w:after="0" w:line="256" w:lineRule="auto"/>
                    <w:rPr>
                      <w:rFonts w:eastAsia="Times New Roman" w:cs="Arial"/>
                    </w:rPr>
                  </w:pPr>
                  <w:r>
                    <w:rPr>
                      <w:rFonts w:eastAsia="Times New Roman" w:cs="Arial"/>
                    </w:rPr>
                    <w:t>3 symbols x 24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spacing w:after="0" w:line="256" w:lineRule="auto"/>
                    <w:rPr>
                      <w:rFonts w:eastAsia="Times New Roman" w:cs="Arial"/>
                    </w:rPr>
                  </w:pPr>
                  <w:r>
                    <w:rPr>
                      <w:rFonts w:eastAsia="Times New Roman" w:cs="Arial"/>
                    </w:rPr>
                    <w:t>Precoding</w:t>
                  </w:r>
                </w:p>
              </w:tc>
              <w:tc>
                <w:tcPr>
                  <w:tcW w:w="0" w:type="auto"/>
                  <w:vAlign w:val="center"/>
                </w:tcPr>
                <w:p>
                  <w:pPr>
                    <w:spacing w:after="0" w:line="256" w:lineRule="auto"/>
                    <w:rPr>
                      <w:rFonts w:eastAsia="Times New Roman" w:cs="Arial"/>
                    </w:rPr>
                  </w:pPr>
                  <w:r>
                    <w:rPr>
                      <w:rFonts w:eastAsia="Times New Roman" w:cs="Arial"/>
                    </w:rPr>
                    <w:t>Precoder cycling at CCE level (REG bundle=6)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0" w:type="auto"/>
                  <w:vAlign w:val="center"/>
                </w:tcPr>
                <w:p>
                  <w:pPr>
                    <w:spacing w:after="0" w:line="256" w:lineRule="auto"/>
                    <w:rPr>
                      <w:rFonts w:eastAsia="Times New Roman" w:cs="Arial"/>
                    </w:rPr>
                  </w:pPr>
                  <w:r>
                    <w:rPr>
                      <w:rFonts w:eastAsia="Times New Roman" w:cs="Arial"/>
                    </w:rPr>
                    <w:t xml:space="preserve">BLER target </w:t>
                  </w:r>
                </w:p>
              </w:tc>
              <w:tc>
                <w:tcPr>
                  <w:tcW w:w="0" w:type="auto"/>
                  <w:vAlign w:val="center"/>
                </w:tcPr>
                <w:p>
                  <w:pPr>
                    <w:spacing w:after="0" w:line="256" w:lineRule="auto"/>
                    <w:rPr>
                      <w:rFonts w:eastAsia="Times New Roman" w:cs="Arial"/>
                    </w:rPr>
                  </w:pPr>
                  <w:r>
                    <w:rPr>
                      <w:rFonts w:eastAsia="Times New Roman" w:cs="Arial"/>
                    </w:rPr>
                    <w:t>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Theme="minorEastAsia"/>
                <w:lang w:val="en-US" w:eastAsia="ja-JP"/>
              </w:rPr>
              <w:t>Y</w:t>
            </w:r>
          </w:p>
        </w:tc>
        <w:tc>
          <w:tcPr>
            <w:tcW w:w="6780" w:type="dxa"/>
          </w:tcPr>
          <w:p>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eastAsiaTheme="minorEastAsia"/>
                <w:lang w:val="en-US" w:eastAsia="zh-CN"/>
              </w:rPr>
              <w:t>CSS legacy CORESET#0 and candidate mapping is used</w:t>
            </w:r>
          </w:p>
          <w:p>
            <w:pPr>
              <w:jc w:val="left"/>
              <w:rPr>
                <w:rFonts w:eastAsiaTheme="minorEastAsia"/>
                <w:lang w:val="en-US" w:eastAsia="zh-CN"/>
              </w:rPr>
            </w:pPr>
            <w:r>
              <w:rPr>
                <w:rFonts w:eastAsiaTheme="minorEastAsia"/>
                <w:lang w:val="en-US" w:eastAsia="zh-CN"/>
              </w:rPr>
              <w:t xml:space="preserve">It can be assumed that R18 RedCap UE can monitor. </w:t>
            </w:r>
          </w:p>
          <w:p>
            <w:pPr>
              <w:jc w:val="left"/>
              <w:rPr>
                <w:rFonts w:eastAsiaTheme="minorEastAsia"/>
                <w:lang w:val="en-US" w:eastAsia="zh-CN"/>
              </w:rPr>
            </w:pPr>
            <w:r>
              <w:rPr>
                <w:rFonts w:eastAsiaTheme="minorEastAsia"/>
                <w:lang w:val="en-US" w:eastAsia="zh-CN"/>
              </w:rPr>
              <w:t xml:space="preserve">8CCEs (15kHz) and 6CCEs (30KHz) out of 16CCEs of AL16 candidate. </w:t>
            </w:r>
          </w:p>
          <w:p>
            <w:pPr>
              <w:jc w:val="left"/>
              <w:rPr>
                <w:rFonts w:eastAsiaTheme="minorEastAsia"/>
                <w:lang w:val="en-US" w:eastAsia="zh-CN"/>
              </w:rPr>
            </w:pPr>
            <w:r>
              <w:rPr>
                <w:rFonts w:eastAsiaTheme="minorEastAsia"/>
                <w:lang w:val="en-US" w:eastAsia="zh-CN"/>
              </w:rPr>
              <w:t>Here DCI format size should be given by size of CORESET#0 (96/48 for 15/30 kHz SCS)</w:t>
            </w:r>
          </w:p>
          <w:p>
            <w:pPr>
              <w:jc w:val="left"/>
              <w:rPr>
                <w:rFonts w:eastAsiaTheme="minorEastAsia"/>
                <w:lang w:val="en-US" w:eastAsia="zh-CN"/>
              </w:rPr>
            </w:pPr>
          </w:p>
          <w:p>
            <w:pPr>
              <w:jc w:val="left"/>
              <w:rPr>
                <w:rFonts w:eastAsiaTheme="minorEastAsia"/>
                <w:lang w:val="en-US" w:eastAsia="zh-CN"/>
              </w:rPr>
            </w:pPr>
            <w:r>
              <w:rPr>
                <w:rFonts w:eastAsiaTheme="minorEastAsia"/>
                <w:lang w:val="en-US" w:eastAsia="zh-CN"/>
              </w:rPr>
              <w:t>USS/new CORESET#0</w:t>
            </w:r>
          </w:p>
          <w:p>
            <w:pPr>
              <w:jc w:val="left"/>
              <w:rPr>
                <w:rFonts w:eastAsiaTheme="minorEastAsia"/>
                <w:lang w:val="en-US" w:eastAsia="zh-CN"/>
              </w:rPr>
            </w:pPr>
            <w:r>
              <w:rPr>
                <w:rFonts w:eastAsiaTheme="minorEastAsia"/>
                <w:lang w:val="en-US" w:eastAsia="zh-CN"/>
              </w:rPr>
              <w:t xml:space="preserve">Since CORESET size is dropped to 24/12 for </w:t>
            </w:r>
            <w:r>
              <w:rPr>
                <w:rFonts w:hint="eastAsia" w:eastAsiaTheme="minorEastAsia"/>
                <w:lang w:val="en-US" w:eastAsia="zh-CN"/>
              </w:rPr>
              <w:t>15KHz/30KHz SCS</w:t>
            </w:r>
          </w:p>
          <w:p>
            <w:pPr>
              <w:jc w:val="left"/>
              <w:rPr>
                <w:rFonts w:eastAsiaTheme="minorEastAsia"/>
                <w:lang w:val="en-US" w:eastAsia="zh-CN"/>
              </w:rPr>
            </w:pPr>
            <w:r>
              <w:rPr>
                <w:rFonts w:eastAsiaTheme="minorEastAsia"/>
                <w:lang w:val="en-US" w:eastAsia="zh-CN"/>
              </w:rPr>
              <w:t xml:space="preserve">This results in 12 and 6 CCEs -&gt; Allowing for AL 8 and AL 4 respectivelly. </w:t>
            </w:r>
          </w:p>
          <w:p>
            <w:pPr>
              <w:jc w:val="left"/>
              <w:rPr>
                <w:rFonts w:eastAsiaTheme="minorEastAsia"/>
                <w:lang w:val="en-US" w:eastAsia="zh-CN"/>
              </w:rPr>
            </w:pPr>
            <w:r>
              <w:rPr>
                <w:rFonts w:eastAsiaTheme="minorEastAsia"/>
                <w:lang w:val="en-US" w:eastAsia="zh-CN"/>
              </w:rPr>
              <w:t>Optionally, we should consider one candidate that spans whole CORESET, resulting in 6 and 12 CCEs. These can be done by truncat ing AL 8 and 16 and mapping it to the whole CORESET.</w:t>
            </w:r>
          </w:p>
          <w:p>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eastAsiaTheme="minorEastAsia"/>
                <w:lang w:val="en-US" w:eastAsia="zh-CN"/>
              </w:rPr>
              <w:t xml:space="preserve">Number of UE receive chains should be 1. CORESET size assumption depends on outcome of </w:t>
            </w:r>
            <w:r>
              <w:rPr>
                <w:b/>
                <w:highlight w:val="yellow"/>
                <w:lang w:val="en-US"/>
              </w:rPr>
              <w:t>FL6 High Priority Proposal 8.0-4</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pStyle w:val="49"/>
              <w:numPr>
                <w:ilvl w:val="0"/>
                <w:numId w:val="35"/>
              </w:numPr>
              <w:jc w:val="left"/>
              <w:rPr>
                <w:rFonts w:eastAsiaTheme="minorEastAsia"/>
                <w:lang w:val="en-US" w:eastAsia="zh-CN"/>
              </w:rPr>
            </w:pPr>
            <w:r>
              <w:rPr>
                <w:rFonts w:eastAsiaTheme="minorEastAsia"/>
                <w:lang w:val="en-US" w:eastAsia="zh-CN"/>
              </w:rPr>
              <w:t>Number of UE receive chains for Rel-18 RedCap is 1 for 1Rx.</w:t>
            </w:r>
          </w:p>
          <w:p>
            <w:pPr>
              <w:pStyle w:val="49"/>
              <w:numPr>
                <w:ilvl w:val="0"/>
                <w:numId w:val="35"/>
              </w:numPr>
              <w:jc w:val="left"/>
              <w:rPr>
                <w:rFonts w:eastAsiaTheme="minorEastAsia"/>
                <w:lang w:val="en-US" w:eastAsia="zh-CN"/>
              </w:rPr>
            </w:pPr>
            <w:r>
              <w:rPr>
                <w:rFonts w:eastAsiaTheme="minorEastAsia"/>
                <w:lang w:val="en-US" w:eastAsia="zh-CN"/>
              </w:rPr>
              <w:t>The CORESET size and AL can be updated.</w:t>
            </w:r>
          </w:p>
          <w:p>
            <w:pPr>
              <w:pStyle w:val="49"/>
              <w:numPr>
                <w:ilvl w:val="0"/>
                <w:numId w:val="36"/>
              </w:numPr>
              <w:tabs>
                <w:tab w:val="left" w:pos="551"/>
              </w:tabs>
              <w:jc w:val="left"/>
              <w:rPr>
                <w:rFonts w:eastAsia="Times New Roman" w:cs="Arial"/>
                <w:lang w:val="en-US"/>
              </w:rPr>
            </w:pPr>
            <w:r>
              <w:rPr>
                <w:rFonts w:eastAsia="Times New Roman" w:cs="Arial"/>
                <w:lang w:val="en-US"/>
              </w:rPr>
              <w:t xml:space="preserve">For 15KHz SCS, CORESET size can be 3 symbol &amp; 24 PRB, AL </w:t>
            </w:r>
            <w:r>
              <w:rPr>
                <w:rFonts w:eastAsiaTheme="minorEastAsia"/>
                <w:lang w:val="en-US" w:eastAsia="zh-CN"/>
              </w:rPr>
              <w:t>can be 8.</w:t>
            </w:r>
          </w:p>
          <w:p>
            <w:pPr>
              <w:pStyle w:val="49"/>
              <w:numPr>
                <w:ilvl w:val="0"/>
                <w:numId w:val="36"/>
              </w:numPr>
              <w:jc w:val="left"/>
              <w:rPr>
                <w:rFonts w:eastAsiaTheme="minorEastAsia"/>
                <w:lang w:val="en-US" w:eastAsia="zh-CN"/>
              </w:rPr>
            </w:pPr>
            <w:r>
              <w:rPr>
                <w:rFonts w:eastAsia="Times New Roman" w:cs="Arial"/>
                <w:lang w:val="en-US"/>
              </w:rPr>
              <w:t xml:space="preserve">For 30KHz SCS, CORESET size can be 3 symbol &amp; 11 PRB, AL </w:t>
            </w:r>
            <w:r>
              <w:rPr>
                <w:rFonts w:eastAsiaTheme="minorEastAsia"/>
                <w:lang w:val="en-US" w:eastAsia="zh-CN"/>
              </w:rPr>
              <w:t>can 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Agree with companies that the number of Rx chain should be 1.</w:t>
            </w:r>
          </w:p>
          <w:p>
            <w:pPr>
              <w:jc w:val="left"/>
              <w:rPr>
                <w:rFonts w:eastAsiaTheme="minorEastAsia"/>
                <w:lang w:val="en-US" w:eastAsia="zh-CN"/>
              </w:rPr>
            </w:pPr>
            <w:r>
              <w:rPr>
                <w:rFonts w:eastAsia="Yu Mincho"/>
                <w:lang w:val="en-US"/>
              </w:rPr>
              <w:t>For the AL and CORESET size, we 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r>
              <w:rPr>
                <w:rFonts w:eastAsiaTheme="minorEastAsia"/>
                <w:lang w:val="en-US" w:eastAsia="zh-CN"/>
              </w:rPr>
              <w:t>Number of UE receive chains should be 1.</w:t>
            </w:r>
          </w:p>
          <w:p>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p>
            <w:pPr>
              <w:jc w:val="left"/>
              <w:rPr>
                <w:rFonts w:eastAsia="Yu Mincho"/>
                <w:lang w:val="en-US" w:eastAsia="ja-JP"/>
              </w:rPr>
            </w:pPr>
            <w:r>
              <w:rPr>
                <w:rFonts w:hint="eastAsia" w:eastAsia="Yu Mincho"/>
                <w:lang w:val="en-US" w:eastAsia="ja-JP"/>
              </w:rPr>
              <w:t>F</w:t>
            </w:r>
            <w:r>
              <w:rPr>
                <w:rFonts w:eastAsia="Yu Mincho"/>
                <w:lang w:val="en-US" w:eastAsia="ja-JP"/>
              </w:rPr>
              <w:t>L8</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number of Rx chain is addressed by </w:t>
            </w:r>
            <w:r>
              <w:rPr>
                <w:b/>
                <w:highlight w:val="yellow"/>
                <w:lang w:val="en-US"/>
              </w:rPr>
              <w:t>Proposal 8.0-3</w:t>
            </w:r>
          </w:p>
          <w:p>
            <w:pPr>
              <w:jc w:val="left"/>
              <w:rPr>
                <w:rFonts w:eastAsia="Yu Mincho"/>
                <w:lang w:val="en-US" w:eastAsia="ja-JP"/>
              </w:rPr>
            </w:pPr>
            <w:r>
              <w:rPr>
                <w:rFonts w:hint="eastAsia" w:eastAsia="Yu Mincho"/>
                <w:lang w:val="en-US" w:eastAsia="ja-JP"/>
              </w:rPr>
              <w:t>B</w:t>
            </w:r>
            <w:r>
              <w:rPr>
                <w:rFonts w:eastAsia="Yu Mincho"/>
                <w:lang w:val="en-US" w:eastAsia="ja-JP"/>
              </w:rPr>
              <w:t>ased on the comment,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FL7 High Priority Proposal 8.0-9</w:t>
            </w:r>
            <w:r>
              <w:rPr>
                <w:b/>
                <w:bCs/>
                <w:highlight w:val="yellow"/>
                <w:lang w:val="en-US"/>
              </w:rPr>
              <w:t>:</w:t>
            </w:r>
          </w:p>
          <w:p>
            <w:pPr>
              <w:pStyle w:val="49"/>
              <w:numPr>
                <w:ilvl w:val="0"/>
                <w:numId w:val="31"/>
              </w:numPr>
              <w:tabs>
                <w:tab w:val="left" w:pos="772"/>
              </w:tabs>
              <w:spacing w:after="0"/>
              <w:rPr>
                <w:rFonts w:eastAsia="Yu Mincho"/>
                <w:b/>
                <w:bCs/>
                <w:sz w:val="20"/>
                <w:szCs w:val="21"/>
                <w:lang w:val="en-US"/>
              </w:rPr>
            </w:pPr>
            <w:r>
              <w:rPr>
                <w:b/>
                <w:bCs/>
                <w:sz w:val="20"/>
                <w:szCs w:val="20"/>
                <w:lang w:val="en-US"/>
              </w:rPr>
              <w:t>For PDCCH CSS/USS coverage evaluation of “Rel-18 RedCap UE with RF+BB BW reduction to 5MHz for all DL/UL channels”, following revision are assumed</w:t>
            </w:r>
          </w:p>
          <w:p>
            <w:pPr>
              <w:pStyle w:val="49"/>
              <w:numPr>
                <w:ilvl w:val="1"/>
                <w:numId w:val="31"/>
              </w:numPr>
              <w:tabs>
                <w:tab w:val="left" w:pos="772"/>
              </w:tabs>
              <w:spacing w:after="0"/>
              <w:rPr>
                <w:rFonts w:eastAsia="Yu Mincho"/>
                <w:b/>
                <w:bCs/>
                <w:sz w:val="20"/>
                <w:szCs w:val="21"/>
                <w:lang w:val="en-US"/>
              </w:rPr>
            </w:pPr>
            <w:r>
              <w:rPr>
                <w:rFonts w:eastAsia="Yu Mincho"/>
                <w:b/>
                <w:bCs/>
                <w:sz w:val="20"/>
                <w:szCs w:val="21"/>
                <w:lang w:val="en-US"/>
              </w:rPr>
              <w:t>For 15KHz SCS, CORESET size is 3 symbols and 24 PRBs, AL is 8.</w:t>
            </w:r>
          </w:p>
          <w:p>
            <w:pPr>
              <w:pStyle w:val="49"/>
              <w:numPr>
                <w:ilvl w:val="1"/>
                <w:numId w:val="31"/>
              </w:numPr>
              <w:tabs>
                <w:tab w:val="left" w:pos="772"/>
              </w:tabs>
              <w:spacing w:after="0"/>
              <w:rPr>
                <w:rFonts w:eastAsia="Yu Mincho"/>
                <w:b/>
                <w:bCs/>
                <w:sz w:val="20"/>
                <w:szCs w:val="21"/>
                <w:lang w:val="en-US"/>
              </w:rPr>
            </w:pPr>
            <w:r>
              <w:rPr>
                <w:rFonts w:eastAsia="Yu Mincho"/>
                <w:b/>
                <w:bCs/>
                <w:sz w:val="20"/>
                <w:szCs w:val="21"/>
                <w:lang w:val="en-US"/>
              </w:rPr>
              <w:t>For 30KHz SCS,</w:t>
            </w:r>
          </w:p>
          <w:p>
            <w:pPr>
              <w:pStyle w:val="49"/>
              <w:numPr>
                <w:ilvl w:val="2"/>
                <w:numId w:val="31"/>
              </w:numPr>
              <w:tabs>
                <w:tab w:val="left" w:pos="772"/>
              </w:tabs>
              <w:spacing w:after="0"/>
              <w:rPr>
                <w:rFonts w:eastAsia="Yu Mincho"/>
                <w:b/>
                <w:bCs/>
                <w:sz w:val="20"/>
                <w:szCs w:val="21"/>
                <w:lang w:val="en-US"/>
              </w:rPr>
            </w:pPr>
            <w:r>
              <w:rPr>
                <w:rFonts w:eastAsia="Yu Mincho"/>
                <w:b/>
                <w:bCs/>
                <w:sz w:val="20"/>
                <w:szCs w:val="21"/>
                <w:lang w:val="en-US"/>
              </w:rPr>
              <w:t>Opt1: CORESET size is 3 symbols and 6 PRBs, AL is 2</w:t>
            </w:r>
          </w:p>
          <w:p>
            <w:pPr>
              <w:pStyle w:val="49"/>
              <w:numPr>
                <w:ilvl w:val="2"/>
                <w:numId w:val="31"/>
              </w:numPr>
              <w:tabs>
                <w:tab w:val="left" w:pos="772"/>
              </w:tabs>
              <w:spacing w:after="0"/>
              <w:rPr>
                <w:rFonts w:eastAsia="Yu Mincho"/>
                <w:b/>
                <w:bCs/>
                <w:sz w:val="20"/>
                <w:szCs w:val="21"/>
                <w:lang w:val="en-US"/>
              </w:rPr>
            </w:pPr>
            <w:r>
              <w:rPr>
                <w:rFonts w:eastAsia="Yu Mincho"/>
                <w:b/>
                <w:bCs/>
                <w:sz w:val="20"/>
                <w:szCs w:val="21"/>
                <w:lang w:val="en-US"/>
              </w:rPr>
              <w:t>Opt2: CORESET size is 3 symbols and 12 PRBs, AL is 4.</w:t>
            </w:r>
          </w:p>
          <w:p>
            <w:pPr>
              <w:jc w:val="left"/>
              <w:rPr>
                <w:rFonts w:eastAsia="Yu Mincho"/>
                <w:lang w:val="en-US" w:eastAsia="ja-JP"/>
              </w:rPr>
            </w:pPr>
          </w:p>
          <w:p>
            <w:pPr>
              <w:jc w:val="left"/>
              <w:rPr>
                <w:rFonts w:eastAsia="Yu Mincho"/>
                <w:lang w:val="en-US" w:eastAsia="ja-JP"/>
              </w:rPr>
            </w:pPr>
            <w:r>
              <w:rPr>
                <w:rFonts w:eastAsia="Yu Mincho"/>
                <w:lang w:val="en-US" w:eastAsia="ja-JP"/>
              </w:rPr>
              <w:t xml:space="preserve">[FL8] </w:t>
            </w:r>
            <w:r>
              <w:rPr>
                <w:rFonts w:hint="eastAsia" w:eastAsia="Yu Mincho"/>
                <w:lang w:val="en-US" w:eastAsia="ja-JP"/>
              </w:rPr>
              <w:t>A</w:t>
            </w:r>
            <w:r>
              <w:rPr>
                <w:rFonts w:eastAsia="Yu Mincho"/>
                <w:lang w:val="en-US" w:eastAsia="ja-JP"/>
              </w:rPr>
              <w:t>lso, companies are encouraged to provide view on thether to consider following options for PDCCH CSS</w:t>
            </w:r>
          </w:p>
          <w:p>
            <w:pPr>
              <w:pStyle w:val="49"/>
              <w:numPr>
                <w:ilvl w:val="0"/>
                <w:numId w:val="31"/>
              </w:numPr>
              <w:jc w:val="left"/>
              <w:rPr>
                <w:rFonts w:eastAsia="Yu Mincho"/>
                <w:lang w:val="en-US"/>
              </w:rPr>
            </w:pPr>
            <w:r>
              <w:rPr>
                <w:rFonts w:eastAsia="Yu Mincho"/>
                <w:lang w:val="en-US"/>
              </w:rPr>
              <w:t>Opt1: Share CORESET#0 whose BW is wider than 5MHz</w:t>
            </w:r>
          </w:p>
          <w:p>
            <w:pPr>
              <w:pStyle w:val="49"/>
              <w:numPr>
                <w:ilvl w:val="0"/>
                <w:numId w:val="31"/>
              </w:numPr>
              <w:jc w:val="left"/>
              <w:rPr>
                <w:rFonts w:eastAsia="Yu Mincho"/>
                <w:lang w:val="en-US"/>
              </w:rPr>
            </w:pPr>
            <w:r>
              <w:rPr>
                <w:rFonts w:hint="eastAsia" w:eastAsia="Yu Mincho"/>
                <w:lang w:val="en-US"/>
              </w:rPr>
              <w:t>O</w:t>
            </w:r>
            <w:r>
              <w:rPr>
                <w:rFonts w:eastAsia="Yu Mincho"/>
                <w:lang w:val="en-US"/>
              </w:rPr>
              <w:t>pt2: Dedicated CORESET#0 with 5MHz BW</w:t>
            </w:r>
          </w:p>
          <w:p>
            <w:pPr>
              <w:pStyle w:val="49"/>
              <w:numPr>
                <w:ilvl w:val="0"/>
                <w:numId w:val="31"/>
              </w:numPr>
              <w:jc w:val="left"/>
              <w:rPr>
                <w:rFonts w:eastAsia="Yu Mincho"/>
                <w:lang w:val="en-US"/>
              </w:rPr>
            </w:pPr>
            <w:r>
              <w:rPr>
                <w:rFonts w:hint="eastAsia" w:eastAsia="Yu Mincho"/>
                <w:lang w:val="en-US"/>
              </w:rPr>
              <w:t>N</w:t>
            </w:r>
            <w:r>
              <w:rPr>
                <w:rFonts w:eastAsia="Yu Mincho"/>
                <w:lang w:val="en-US"/>
              </w:rPr>
              <w:t>ote: current proposal assumes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31"/>
              </w:numPr>
              <w:tabs>
                <w:tab w:val="left" w:pos="772"/>
              </w:tabs>
              <w:spacing w:after="0"/>
              <w:rPr>
                <w:rFonts w:eastAsia="Yu Mincho"/>
                <w:sz w:val="20"/>
                <w:szCs w:val="21"/>
                <w:lang w:val="en-US"/>
              </w:rPr>
            </w:pPr>
            <w:r>
              <w:rPr>
                <w:sz w:val="20"/>
                <w:szCs w:val="20"/>
                <w:lang w:val="en-US"/>
              </w:rPr>
              <w:t>For at least PDCCH USS coverage evaluation of “Rel-18 RedCap UE with RF+BB BW reduction to 5MHz for all DL/UL channels”, following revision are assumed</w:t>
            </w:r>
          </w:p>
          <w:p>
            <w:pPr>
              <w:pStyle w:val="49"/>
              <w:numPr>
                <w:ilvl w:val="1"/>
                <w:numId w:val="31"/>
              </w:numPr>
              <w:tabs>
                <w:tab w:val="left" w:pos="772"/>
              </w:tabs>
              <w:spacing w:after="0"/>
              <w:rPr>
                <w:rFonts w:eastAsia="Yu Mincho"/>
                <w:sz w:val="20"/>
                <w:szCs w:val="21"/>
                <w:lang w:val="en-US"/>
              </w:rPr>
            </w:pPr>
            <w:r>
              <w:rPr>
                <w:rFonts w:eastAsia="Yu Mincho"/>
                <w:sz w:val="20"/>
                <w:szCs w:val="21"/>
                <w:lang w:val="en-US"/>
              </w:rPr>
              <w:t>For 15KHz SCS, CORESET size is 3 symbols and 24 PRBs, AL is 8.</w:t>
            </w:r>
          </w:p>
          <w:p>
            <w:pPr>
              <w:pStyle w:val="49"/>
              <w:numPr>
                <w:ilvl w:val="1"/>
                <w:numId w:val="31"/>
              </w:numPr>
              <w:tabs>
                <w:tab w:val="left" w:pos="772"/>
              </w:tabs>
              <w:spacing w:after="0"/>
              <w:rPr>
                <w:rFonts w:eastAsia="Yu Mincho"/>
                <w:sz w:val="20"/>
                <w:szCs w:val="21"/>
                <w:lang w:val="en-US"/>
              </w:rPr>
            </w:pPr>
            <w:r>
              <w:rPr>
                <w:rFonts w:eastAsia="Yu Mincho"/>
                <w:sz w:val="20"/>
                <w:szCs w:val="21"/>
                <w:lang w:val="en-US"/>
              </w:rPr>
              <w:t>For 30KHz SCS,</w:t>
            </w:r>
          </w:p>
          <w:p>
            <w:pPr>
              <w:pStyle w:val="49"/>
              <w:numPr>
                <w:ilvl w:val="2"/>
                <w:numId w:val="31"/>
              </w:numPr>
              <w:tabs>
                <w:tab w:val="left" w:pos="772"/>
              </w:tabs>
              <w:spacing w:after="0"/>
              <w:rPr>
                <w:rFonts w:eastAsia="Yu Mincho"/>
                <w:sz w:val="20"/>
                <w:szCs w:val="21"/>
                <w:lang w:val="en-US"/>
              </w:rPr>
            </w:pPr>
            <w:r>
              <w:rPr>
                <w:rFonts w:eastAsia="Yu Mincho"/>
                <w:sz w:val="20"/>
                <w:szCs w:val="21"/>
                <w:lang w:val="en-US"/>
              </w:rPr>
              <w:t>Opt1: CORESET size is 3 symbols and 6 PRBs, AL is 2 (baseline)</w:t>
            </w:r>
          </w:p>
          <w:p>
            <w:pPr>
              <w:pStyle w:val="49"/>
              <w:numPr>
                <w:ilvl w:val="2"/>
                <w:numId w:val="31"/>
              </w:numPr>
              <w:tabs>
                <w:tab w:val="left" w:pos="772"/>
              </w:tabs>
              <w:spacing w:after="0"/>
              <w:rPr>
                <w:rFonts w:eastAsia="Yu Mincho"/>
                <w:sz w:val="20"/>
                <w:szCs w:val="21"/>
                <w:lang w:val="en-US"/>
              </w:rPr>
            </w:pPr>
            <w:r>
              <w:rPr>
                <w:rFonts w:eastAsia="Yu Mincho"/>
                <w:sz w:val="20"/>
                <w:szCs w:val="21"/>
                <w:lang w:val="en-US"/>
              </w:rPr>
              <w:t>Opt2: CORESET size is 3 symbols and 12 PRBs, AL is 4 (optional)</w:t>
            </w:r>
          </w:p>
          <w:p>
            <w:pPr>
              <w:pStyle w:val="49"/>
              <w:tabs>
                <w:tab w:val="left" w:pos="772"/>
              </w:tabs>
              <w:spacing w:after="0"/>
              <w:ind w:left="440" w:leftChars="220"/>
              <w:rPr>
                <w:rFonts w:eastAsia="Yu Mincho"/>
                <w:sz w:val="20"/>
                <w:szCs w:val="21"/>
                <w:lang w:val="en-US"/>
              </w:rPr>
            </w:pPr>
            <w:r>
              <w:rPr>
                <w:rFonts w:hint="eastAsia" w:eastAsia="Yu Mincho"/>
                <w:sz w:val="20"/>
                <w:szCs w:val="21"/>
                <w:lang w:val="en-US"/>
              </w:rPr>
              <w:t>F</w:t>
            </w:r>
            <w:r>
              <w:rPr>
                <w:rFonts w:eastAsia="Yu Mincho"/>
                <w:sz w:val="20"/>
                <w:szCs w:val="21"/>
                <w:lang w:val="en-US"/>
              </w:rPr>
              <w:t>FS: Use all CCEs of the CORESET</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T</w:t>
            </w:r>
            <w:r>
              <w:rPr>
                <w:rFonts w:eastAsia="Yu Mincho"/>
                <w:lang w:val="en-US" w:eastAsia="ja-JP"/>
              </w:rPr>
              <w:t>he FFS part is discussed directly over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rPr>
            </w:pPr>
            <w:r>
              <w:rPr>
                <w:rFonts w:eastAsiaTheme="minorEastAsia"/>
                <w:lang w:val="en-US" w:eastAsia="zh-CN"/>
              </w:rPr>
              <w:t xml:space="preserve">More clarification for </w:t>
            </w:r>
            <w:r>
              <w:rPr>
                <w:rFonts w:hint="eastAsia" w:eastAsia="Yu Mincho"/>
                <w:lang w:val="en-US"/>
              </w:rPr>
              <w:t>O</w:t>
            </w:r>
            <w:r>
              <w:rPr>
                <w:rFonts w:eastAsia="Yu Mincho"/>
                <w:lang w:val="en-US"/>
              </w:rPr>
              <w:t xml:space="preserve">pt2: Dedicated CORESET#0 with 5MHz BW is needed. </w:t>
            </w:r>
          </w:p>
          <w:p>
            <w:pPr>
              <w:jc w:val="left"/>
              <w:rPr>
                <w:rFonts w:eastAsiaTheme="minorEastAsia"/>
                <w:lang w:val="en-US" w:eastAsia="zh-CN"/>
              </w:rPr>
            </w:pPr>
            <w:r>
              <w:rPr>
                <w:rFonts w:eastAsiaTheme="minorEastAsia"/>
                <w:lang w:val="en-US" w:eastAsia="zh-CN"/>
              </w:rPr>
              <w:t xml:space="preserve">Does it mean we will study R18 eRedCap specific CORESET#0?  </w:t>
            </w:r>
          </w:p>
          <w:p>
            <w:pPr>
              <w:jc w:val="left"/>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FL] If the payload is the same, they are the same at least from evaluation perspective.</w:t>
            </w:r>
          </w:p>
          <w:p>
            <w:pPr>
              <w:jc w:val="left"/>
              <w:rPr>
                <w:rFonts w:eastAsiaTheme="minorEastAsia"/>
                <w:lang w:val="en-US" w:eastAsia="zh-CN"/>
              </w:rPr>
            </w:pPr>
            <w:r>
              <w:rPr>
                <w:rFonts w:eastAsiaTheme="minorEastAsia"/>
                <w:lang w:val="en-US" w:eastAsia="zh-CN"/>
              </w:rPr>
              <w:t>Our understanding for 15KHz SCS, CORESET size is 3 symbols and 24 PRBs, R18 eRedCap UE can still share the</w:t>
            </w:r>
            <w:r>
              <w:t xml:space="preserve"> </w:t>
            </w:r>
            <w:r>
              <w:rPr>
                <w:rFonts w:eastAsiaTheme="minorEastAsia"/>
                <w:lang w:val="en-US" w:eastAsia="zh-CN"/>
              </w:rPr>
              <w:t>CORESET#0 with non-RedCap UEs and the BW for CORESET#0 should be within 5MHz BW.</w:t>
            </w:r>
          </w:p>
          <w:p>
            <w:pPr>
              <w:jc w:val="left"/>
              <w:rPr>
                <w:rFonts w:eastAsiaTheme="minorEastAsia"/>
                <w:lang w:val="en-US" w:eastAsia="zh-CN"/>
              </w:rPr>
            </w:pPr>
            <w:r>
              <w:rPr>
                <w:rFonts w:eastAsiaTheme="minorEastAsia"/>
                <w:lang w:val="en-US" w:eastAsia="zh-CN"/>
              </w:rPr>
              <w:t xml:space="preserve">Opt.1 can be considered only for 30KHz SCS, Opt.2 or other options for CORESET#0@30KHz for CORESET#0 can be optionally evaluated and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Our assumption has been that gNB should have choice to configure CORESET#0 up to 96RB for legacy UE in 15kHz, and 48RB in 30kHz SCS.</w:t>
            </w:r>
          </w:p>
          <w:p>
            <w:pPr>
              <w:jc w:val="left"/>
              <w:rPr>
                <w:rFonts w:eastAsia="Yu Mincho"/>
                <w:lang w:val="en-US" w:eastAsia="ja-JP"/>
              </w:rPr>
            </w:pPr>
            <w:r>
              <w:rPr>
                <w:rFonts w:eastAsia="Yu Mincho"/>
                <w:lang w:val="en-US" w:eastAsia="ja-JP"/>
              </w:rPr>
              <w:t xml:space="preserve">As said, with current hashing function it is feasible for band reduces UE to receive hald of each candidate with index #0. </w:t>
            </w:r>
          </w:p>
          <w:p>
            <w:pPr>
              <w:jc w:val="left"/>
              <w:rPr>
                <w:rFonts w:eastAsia="Yu Mincho"/>
                <w:lang w:val="en-US" w:eastAsia="ja-JP"/>
              </w:rPr>
            </w:pPr>
            <w:r>
              <w:rPr>
                <w:rFonts w:eastAsia="Yu Mincho"/>
                <w:lang w:val="en-US" w:eastAsia="ja-JP"/>
              </w:rPr>
              <w:t>As a consequence, in 30KHz UE can receive 6CCE from legacy AL16 candidate. 4CCE from AL8 candidate ….</w:t>
            </w:r>
          </w:p>
          <w:p>
            <w:pPr>
              <w:jc w:val="left"/>
              <w:rPr>
                <w:rFonts w:eastAsia="Yu Mincho"/>
                <w:lang w:val="en-US" w:eastAsia="ja-JP"/>
              </w:rPr>
            </w:pPr>
            <w:r>
              <w:rPr>
                <w:rFonts w:eastAsia="Yu Mincho"/>
                <w:lang w:val="en-US" w:eastAsia="ja-JP"/>
              </w:rPr>
              <w:t>As we commented in reflector new ways of how to map PDCCH candidate to CORESET should be considered as well.</w:t>
            </w:r>
          </w:p>
          <w:p>
            <w:pPr>
              <w:jc w:val="left"/>
              <w:rPr>
                <w:rFonts w:eastAsia="Yu Mincho"/>
                <w:lang w:val="en-US" w:eastAsia="ja-JP"/>
              </w:rPr>
            </w:pPr>
          </w:p>
          <w:p>
            <w:pPr>
              <w:rPr>
                <w:lang w:val="en-US"/>
              </w:rPr>
            </w:pPr>
            <w:r>
              <w:rPr>
                <w:b/>
                <w:bCs/>
                <w:lang w:val="en-US"/>
              </w:rPr>
              <w:t>In addition, support of 12/6CCE PDCCH candidate would not cause significant specification impact, and such impact could be limited to RAN1 only</w:t>
            </w:r>
            <w:r>
              <w:rPr>
                <w:lang w:val="en-US"/>
              </w:rPr>
              <w:t xml:space="preserve">.  At the same time we would see the physical limits of NR CORESET for 5MHz UEs. </w:t>
            </w:r>
          </w:p>
          <w:p>
            <w:pPr>
              <w:rPr>
                <w:lang w:val="en-US"/>
              </w:rPr>
            </w:pPr>
          </w:p>
          <w:p>
            <w:pPr>
              <w:rPr>
                <w:lang w:val="en-US"/>
              </w:rPr>
            </w:pPr>
          </w:p>
          <w:p>
            <w:pPr>
              <w:numPr>
                <w:ilvl w:val="0"/>
                <w:numId w:val="31"/>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pPr>
              <w:numPr>
                <w:ilvl w:val="1"/>
                <w:numId w:val="31"/>
              </w:numPr>
              <w:spacing w:after="0" w:line="252" w:lineRule="auto"/>
              <w:contextualSpacing/>
              <w:rPr>
                <w:rFonts w:ascii="Times" w:hAnsi="Times"/>
                <w:b/>
                <w:bCs/>
                <w:lang w:val="en-US"/>
              </w:rPr>
            </w:pPr>
            <w:r>
              <w:rPr>
                <w:rFonts w:ascii="Times" w:hAnsi="Times"/>
                <w:b/>
                <w:bCs/>
                <w:lang w:val="en-US"/>
              </w:rPr>
              <w:t>For 15KHz SCS, CORESET size is 3 symbols and 24 PRBs, AL is 8.</w:t>
            </w:r>
          </w:p>
          <w:p>
            <w:pPr>
              <w:numPr>
                <w:ilvl w:val="1"/>
                <w:numId w:val="31"/>
              </w:numPr>
              <w:spacing w:after="0" w:line="252" w:lineRule="auto"/>
              <w:contextualSpacing/>
              <w:rPr>
                <w:rFonts w:ascii="Times" w:hAnsi="Times"/>
                <w:b/>
                <w:bCs/>
                <w:lang w:val="en-US"/>
              </w:rPr>
            </w:pPr>
            <w:r>
              <w:rPr>
                <w:rFonts w:ascii="Times" w:hAnsi="Times"/>
                <w:b/>
                <w:bCs/>
                <w:lang w:val="en-US"/>
              </w:rPr>
              <w:t>For 30KHz SCS,</w:t>
            </w:r>
          </w:p>
          <w:p>
            <w:pPr>
              <w:numPr>
                <w:ilvl w:val="2"/>
                <w:numId w:val="31"/>
              </w:numPr>
              <w:spacing w:after="0" w:line="252" w:lineRule="auto"/>
              <w:contextualSpacing/>
              <w:rPr>
                <w:rFonts w:ascii="Times" w:hAnsi="Times"/>
                <w:b/>
                <w:bCs/>
                <w:lang w:val="en-US"/>
              </w:rPr>
            </w:pPr>
            <w:r>
              <w:rPr>
                <w:rFonts w:ascii="Times" w:hAnsi="Times"/>
                <w:b/>
                <w:bCs/>
                <w:lang w:val="en-US"/>
              </w:rPr>
              <w:t>Opt1: CORESET size is 3 symbols and 6 PRBs, AL is 2</w:t>
            </w:r>
          </w:p>
          <w:p>
            <w:pPr>
              <w:numPr>
                <w:ilvl w:val="2"/>
                <w:numId w:val="31"/>
              </w:numPr>
              <w:spacing w:after="0" w:line="252" w:lineRule="auto"/>
              <w:contextualSpacing/>
              <w:rPr>
                <w:rFonts w:ascii="Times" w:hAnsi="Times"/>
                <w:b/>
                <w:bCs/>
                <w:lang w:val="en-US"/>
              </w:rPr>
            </w:pPr>
            <w:r>
              <w:rPr>
                <w:rFonts w:ascii="Times" w:hAnsi="Times"/>
                <w:b/>
                <w:bCs/>
                <w:lang w:val="en-US"/>
              </w:rPr>
              <w:t>Opt2: CORESET size is 3 symbols and 12 PRBs, AL is 4.</w:t>
            </w:r>
          </w:p>
          <w:p>
            <w:pPr>
              <w:numPr>
                <w:ilvl w:val="1"/>
                <w:numId w:val="31"/>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pPr>
              <w:jc w:val="left"/>
              <w:rPr>
                <w:rFonts w:eastAsia="Yu Mincho"/>
                <w:lang w:val="en-US" w:eastAsia="ja-JP"/>
              </w:rPr>
            </w:pP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According to the current specification, the configurable AL for Type0-PDCCH CSS is 4, 8 or 16. Therefore, if we assume AL2 for CORESET#0, it cannot be shared among legacy UEs and eRedCap UEs, and hence option 2 (dedicated CORESET#0 for eRedCap) is applied especially for opt.1 for 30 kHz SCS in Proposal 8.0-9.</w:t>
            </w:r>
          </w:p>
          <w:p>
            <w:pPr>
              <w:jc w:val="left"/>
              <w:rPr>
                <w:rFonts w:eastAsia="Yu Mincho"/>
                <w:lang w:val="en-US" w:eastAsia="ja-JP"/>
              </w:rPr>
            </w:pPr>
            <w:r>
              <w:rPr>
                <w:rFonts w:eastAsia="Yu Mincho"/>
                <w:lang w:val="en-US" w:eastAsia="ja-JP"/>
              </w:rPr>
              <w:t>For other cases, i.e., 15 kHz SCS and 12 RB CORESET# for 30 kHz SCS, both option 1 and 2 can be considered and at least option 2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For proposal 8.0-9, we understand the logic to propose AL 8 or 4 or 2. On the other hand, if partial reception is applicable to SIB </w:t>
            </w:r>
            <w:r>
              <w:rPr>
                <w:rFonts w:hint="eastAsia" w:eastAsia="Yu Mincho"/>
                <w:lang w:val="en-US" w:eastAsia="ja-JP"/>
              </w:rPr>
              <w:t>PDSCH</w:t>
            </w:r>
            <w:r>
              <w:rPr>
                <w:rFonts w:eastAsia="Yu Mincho"/>
                <w:lang w:val="en-US" w:eastAsia="ja-JP"/>
              </w:rPr>
              <w:t xml:space="preserve"> or </w:t>
            </w:r>
            <w:r>
              <w:rPr>
                <w:rFonts w:hint="eastAsia" w:eastAsia="Yu Mincho"/>
                <w:lang w:val="en-US" w:eastAsia="ja-JP"/>
              </w:rPr>
              <w:t>PBCH</w:t>
            </w:r>
            <w:r>
              <w:rPr>
                <w:rFonts w:eastAsia="Yu Mincho"/>
                <w:lang w:val="en-US" w:eastAsia="ja-JP"/>
              </w:rPr>
              <w:t>, why can’twe consider it for PDCCH detection in CORESET 0? It is expected to provide a better coverage. For example, based on ‘</w:t>
            </w:r>
            <w:r>
              <w:rPr>
                <w:rFonts w:eastAsia="Yu Mincho"/>
                <w:lang w:val="en-US"/>
              </w:rPr>
              <w:t>Opt1: Share CORESET#0 whose BW is wider than 5MHz</w:t>
            </w:r>
            <w:r>
              <w:rPr>
                <w:rFonts w:eastAsia="Yu Mincho"/>
                <w:lang w:val="en-US" w:eastAsia="ja-JP"/>
              </w:rPr>
              <w:t xml:space="preserve">’, gNB may transmit a PDCCH with AL=16 and UE receives 12 CCEs of the the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Ericsson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are fine with the following proposal from Nordic:</w:t>
            </w:r>
          </w:p>
          <w:p>
            <w:pPr>
              <w:numPr>
                <w:ilvl w:val="1"/>
                <w:numId w:val="31"/>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pPr>
              <w:jc w:val="left"/>
              <w:rPr>
                <w:rFonts w:eastAsia="Yu Mincho"/>
                <w:lang w:val="en-US" w:eastAsia="ja-JP"/>
              </w:rPr>
            </w:pPr>
          </w:p>
          <w:p>
            <w:pPr>
              <w:jc w:val="left"/>
              <w:rPr>
                <w:rFonts w:eastAsia="Yu Mincho"/>
                <w:lang w:val="en-US" w:eastAsia="ja-JP"/>
              </w:rPr>
            </w:pPr>
            <w:r>
              <w:rPr>
                <w:rFonts w:eastAsia="Yu Mincho"/>
                <w:lang w:val="en-US" w:eastAsia="ja-JP"/>
              </w:rPr>
              <w:t>For PDCCH CSS, we think only Opt1 needs to be evaluated. For Opt1, same assumptions as in Rel-17 SI could be used. That is:</w:t>
            </w:r>
          </w:p>
          <w:p>
            <w:pPr>
              <w:pStyle w:val="49"/>
              <w:numPr>
                <w:ilvl w:val="0"/>
                <w:numId w:val="3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CORESET size (for both Rural and Urban): 2 symbols, 48 PRBs (AL16)</w:t>
            </w:r>
          </w:p>
          <w:p>
            <w:pPr>
              <w:jc w:val="left"/>
              <w:rPr>
                <w:rFonts w:eastAsia="Yu Mincho"/>
                <w:lang w:val="en-US"/>
              </w:rPr>
            </w:pPr>
            <w:r>
              <w:rPr>
                <w:rFonts w:eastAsia="Yu Mincho"/>
                <w:lang w:val="en-US"/>
              </w:rPr>
              <w:t>In addition, we think the following evaluations can be optional:</w:t>
            </w:r>
          </w:p>
          <w:p>
            <w:pPr>
              <w:pStyle w:val="49"/>
              <w:numPr>
                <w:ilvl w:val="0"/>
                <w:numId w:val="3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CORESET size (for both Rural and Urban): 2 (or 3) symbols, 24 PRBs (AL8) </w:t>
            </w:r>
          </w:p>
          <w:p>
            <w:pPr>
              <w:pStyle w:val="49"/>
              <w:jc w:val="left"/>
              <w:rPr>
                <w:rFonts w:ascii="Times New Roman" w:hAnsi="Times New Roman" w:eastAsia="Yu Mincho" w:cs="Times New Roman"/>
                <w:sz w:val="20"/>
                <w:szCs w:val="20"/>
                <w:lang w:val="en-US"/>
              </w:rPr>
            </w:pPr>
          </w:p>
          <w:p>
            <w:pPr>
              <w:jc w:val="left"/>
              <w:rPr>
                <w:rFonts w:eastAsia="Yu Mincho"/>
                <w:lang w:val="en-US"/>
              </w:rPr>
            </w:pPr>
            <w:r>
              <w:rPr>
                <w:rFonts w:eastAsia="Yu Mincho"/>
                <w:lang w:val="en-US"/>
              </w:rPr>
              <w:t>We don’t see a strong need to evaluate Opt2 as this case is more or less already captured by the PDCCH USS case.</w:t>
            </w:r>
          </w:p>
          <w:p>
            <w:pPr>
              <w:jc w:val="left"/>
              <w:rPr>
                <w:rFonts w:eastAsia="Yu Mincho"/>
                <w:lang w:val="en-US" w:eastAsia="ja-JP"/>
              </w:rPr>
            </w:pPr>
            <w:r>
              <w:rPr>
                <w:rFonts w:hint="eastAsia" w:eastAsia="Yu Mincho"/>
                <w:color w:val="0070C0"/>
                <w:lang w:val="en-US" w:eastAsia="ja-JP"/>
              </w:rPr>
              <w:t>[</w:t>
            </w:r>
            <w:r>
              <w:rPr>
                <w:rFonts w:eastAsia="Yu Mincho"/>
                <w:color w:val="0070C0"/>
                <w:lang w:val="en-US" w:eastAsia="ja-JP"/>
              </w:rPr>
              <w:t>FL] Please note that PDCCH USS is evaluated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From our understanding, at least for the option of RF+BB BW reduction to 5MHz, sharing the CORESET0 with legacy devices is very difficult, especially if CORESET#0 size in frequency domain is larger than 5MHz BW, e.g., 48/96 PRB for 15KHz SCS or 24 PRB for 30KHz SCS. So any impacts based on this can be discussed/studied qualitatively. </w:t>
            </w:r>
          </w:p>
          <w:p>
            <w:pPr>
              <w:jc w:val="left"/>
              <w:rPr>
                <w:rFonts w:eastAsia="Yu Mincho"/>
                <w:lang w:val="en-US" w:eastAsia="ja-JP"/>
              </w:rPr>
            </w:pPr>
            <w:r>
              <w:rPr>
                <w:rFonts w:eastAsia="Yu Mincho"/>
                <w:lang w:val="en-US" w:eastAsia="ja-JP"/>
              </w:rPr>
              <w:t>For quantitative study with evaluation, we do not have to consider the case of sharing the legacy CORESET#0 but we can just focus on dedicated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Malgun Gothic"/>
                <w:lang w:val="en-US" w:eastAsia="ko-KR"/>
              </w:rPr>
              <w:t>We tend to agree with QC</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L9</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B</w:t>
            </w:r>
            <w:r>
              <w:rPr>
                <w:rFonts w:eastAsia="Yu Mincho"/>
                <w:lang w:val="en-US" w:eastAsia="ja-JP"/>
              </w:rPr>
              <w:t>ased on the comments from companies and the discussion over the reflector, following proposals are made</w:t>
            </w:r>
          </w:p>
          <w:p>
            <w:pPr>
              <w:jc w:val="left"/>
              <w:rPr>
                <w:rFonts w:eastAsia="Yu Mincho"/>
                <w:lang w:val="en-US" w:eastAsia="ja-JP"/>
              </w:rPr>
            </w:pPr>
          </w:p>
          <w:p>
            <w:pPr>
              <w:spacing w:after="0"/>
              <w:jc w:val="left"/>
              <w:rPr>
                <w:rFonts w:eastAsia="Yu Mincho"/>
                <w:lang w:val="en-US" w:eastAsia="ja-JP"/>
              </w:rPr>
            </w:pPr>
            <w:r>
              <w:rPr>
                <w:b/>
                <w:highlight w:val="yellow"/>
                <w:lang w:val="en-US"/>
              </w:rPr>
              <w:t>High Priority Proposal 8.0-9a</w:t>
            </w:r>
            <w:r>
              <w:rPr>
                <w:b/>
                <w:bCs/>
                <w:highlight w:val="yellow"/>
                <w:lang w:val="en-US"/>
              </w:rPr>
              <w:t>:</w:t>
            </w:r>
          </w:p>
          <w:p>
            <w:pPr>
              <w:pStyle w:val="49"/>
              <w:numPr>
                <w:ilvl w:val="0"/>
                <w:numId w:val="31"/>
              </w:numPr>
              <w:tabs>
                <w:tab w:val="left" w:pos="772"/>
              </w:tabs>
              <w:spacing w:after="0"/>
              <w:rPr>
                <w:rFonts w:eastAsia="Yu Mincho"/>
                <w:b/>
                <w:bCs/>
                <w:sz w:val="20"/>
                <w:szCs w:val="21"/>
                <w:lang w:val="en-US"/>
              </w:rPr>
            </w:pPr>
            <w:r>
              <w:rPr>
                <w:b/>
                <w:bCs/>
                <w:sz w:val="20"/>
                <w:szCs w:val="20"/>
                <w:lang w:val="en-US"/>
              </w:rPr>
              <w:t>For PDCCH CSS coverage evaluation of “Rel-18 RedCap UE with RF+BB BW reduction to 5MHz for all DL/UL channels”, following revision are assumed</w:t>
            </w:r>
          </w:p>
          <w:p>
            <w:pPr>
              <w:pStyle w:val="49"/>
              <w:numPr>
                <w:ilvl w:val="1"/>
                <w:numId w:val="31"/>
              </w:numPr>
              <w:tabs>
                <w:tab w:val="left" w:pos="772"/>
              </w:tabs>
              <w:spacing w:after="0"/>
              <w:rPr>
                <w:rFonts w:eastAsia="Yu Mincho"/>
                <w:b/>
                <w:bCs/>
                <w:sz w:val="20"/>
                <w:szCs w:val="21"/>
                <w:lang w:val="en-US"/>
              </w:rPr>
            </w:pPr>
            <w:r>
              <w:rPr>
                <w:rFonts w:hint="eastAsia" w:eastAsia="Yu Mincho"/>
                <w:b/>
                <w:bCs/>
                <w:sz w:val="20"/>
                <w:szCs w:val="21"/>
                <w:lang w:val="en-US"/>
              </w:rPr>
              <w:t>O</w:t>
            </w:r>
            <w:r>
              <w:rPr>
                <w:rFonts w:eastAsia="Yu Mincho"/>
                <w:b/>
                <w:bCs/>
                <w:sz w:val="20"/>
                <w:szCs w:val="21"/>
                <w:lang w:val="en-US"/>
              </w:rPr>
              <w:t>pt1: CORESET BW is larger than 5MHz</w:t>
            </w:r>
          </w:p>
          <w:p>
            <w:pPr>
              <w:pStyle w:val="49"/>
              <w:numPr>
                <w:ilvl w:val="2"/>
                <w:numId w:val="31"/>
              </w:numPr>
              <w:tabs>
                <w:tab w:val="left" w:pos="772"/>
              </w:tabs>
              <w:spacing w:after="0"/>
              <w:rPr>
                <w:rFonts w:eastAsia="Yu Mincho"/>
                <w:b/>
                <w:bCs/>
                <w:sz w:val="20"/>
                <w:szCs w:val="21"/>
                <w:lang w:val="en-US"/>
              </w:rPr>
            </w:pPr>
            <w:r>
              <w:rPr>
                <w:rFonts w:hint="eastAsia" w:eastAsia="Yu Mincho"/>
                <w:b/>
                <w:bCs/>
                <w:sz w:val="20"/>
                <w:szCs w:val="21"/>
                <w:lang w:val="en-US"/>
              </w:rPr>
              <w:t>T</w:t>
            </w:r>
            <w:r>
              <w:rPr>
                <w:rFonts w:eastAsia="Yu Mincho"/>
                <w:b/>
                <w:bCs/>
                <w:sz w:val="20"/>
                <w:szCs w:val="21"/>
                <w:lang w:val="en-US"/>
              </w:rPr>
              <w:t>he UE can receive a part of PDCCH at a time. Detail assumption of reception scheme (e.g., puncturing the bits transmitted outside UE BW) is reported by each company.</w:t>
            </w:r>
          </w:p>
          <w:p>
            <w:pPr>
              <w:pStyle w:val="49"/>
              <w:numPr>
                <w:ilvl w:val="2"/>
                <w:numId w:val="31"/>
              </w:numPr>
              <w:tabs>
                <w:tab w:val="left" w:pos="772"/>
              </w:tabs>
              <w:spacing w:after="0"/>
              <w:rPr>
                <w:rFonts w:eastAsia="Yu Mincho"/>
                <w:b/>
                <w:bCs/>
                <w:sz w:val="16"/>
                <w:szCs w:val="18"/>
                <w:lang w:val="en-US"/>
              </w:rPr>
            </w:pPr>
            <w:r>
              <w:rPr>
                <w:rFonts w:eastAsia="Yu Mincho"/>
                <w:b/>
                <w:bCs/>
                <w:sz w:val="20"/>
                <w:szCs w:val="21"/>
                <w:lang w:val="en-US"/>
              </w:rPr>
              <w:t xml:space="preserve">For 15/30kHz SCS, </w:t>
            </w:r>
            <w:r>
              <w:rPr>
                <w:rFonts w:eastAsia="Yu Mincho"/>
                <w:b/>
                <w:bCs/>
                <w:sz w:val="20"/>
                <w:szCs w:val="18"/>
                <w:lang w:val="en-US"/>
              </w:rPr>
              <w:t>CORESET size is 2 symbols and 48 PRBs, AL is 16.</w:t>
            </w:r>
          </w:p>
          <w:p>
            <w:pPr>
              <w:pStyle w:val="49"/>
              <w:numPr>
                <w:ilvl w:val="1"/>
                <w:numId w:val="31"/>
              </w:numPr>
              <w:tabs>
                <w:tab w:val="left" w:pos="772"/>
              </w:tabs>
              <w:spacing w:after="0"/>
              <w:rPr>
                <w:rFonts w:eastAsia="Yu Mincho"/>
                <w:b/>
                <w:bCs/>
                <w:sz w:val="20"/>
                <w:szCs w:val="21"/>
                <w:lang w:val="en-US"/>
              </w:rPr>
            </w:pPr>
            <w:r>
              <w:rPr>
                <w:rFonts w:hint="eastAsia" w:eastAsia="Yu Mincho"/>
                <w:b/>
                <w:bCs/>
                <w:sz w:val="20"/>
                <w:szCs w:val="21"/>
                <w:lang w:val="en-US"/>
              </w:rPr>
              <w:t>O</w:t>
            </w:r>
            <w:r>
              <w:rPr>
                <w:rFonts w:eastAsia="Yu Mincho"/>
                <w:b/>
                <w:bCs/>
                <w:sz w:val="20"/>
                <w:szCs w:val="21"/>
                <w:lang w:val="en-US"/>
              </w:rPr>
              <w:t>pt2: CORESET BW is within 5MHz</w:t>
            </w:r>
          </w:p>
          <w:p>
            <w:pPr>
              <w:pStyle w:val="49"/>
              <w:numPr>
                <w:ilvl w:val="2"/>
                <w:numId w:val="31"/>
              </w:numPr>
              <w:tabs>
                <w:tab w:val="left" w:pos="772"/>
              </w:tabs>
              <w:spacing w:after="0"/>
              <w:rPr>
                <w:rFonts w:eastAsia="Yu Mincho"/>
                <w:b/>
                <w:bCs/>
                <w:sz w:val="16"/>
                <w:szCs w:val="18"/>
                <w:lang w:val="en-US"/>
              </w:rPr>
            </w:pPr>
            <w:r>
              <w:rPr>
                <w:rFonts w:eastAsia="Yu Mincho"/>
                <w:b/>
                <w:bCs/>
                <w:sz w:val="20"/>
                <w:szCs w:val="21"/>
                <w:lang w:val="en-US"/>
              </w:rPr>
              <w:t xml:space="preserve">For 15kHz SCS, </w:t>
            </w:r>
            <w:r>
              <w:rPr>
                <w:rFonts w:eastAsia="Yu Mincho"/>
                <w:b/>
                <w:bCs/>
                <w:sz w:val="20"/>
                <w:szCs w:val="18"/>
                <w:lang w:val="en-US"/>
              </w:rPr>
              <w:t>CORESET size is 3 symbols and 24 PRBs, AL is 8.</w:t>
            </w:r>
          </w:p>
          <w:p>
            <w:pPr>
              <w:pStyle w:val="49"/>
              <w:numPr>
                <w:ilvl w:val="2"/>
                <w:numId w:val="31"/>
              </w:numPr>
              <w:tabs>
                <w:tab w:val="left" w:pos="772"/>
              </w:tabs>
              <w:spacing w:after="0"/>
              <w:rPr>
                <w:rFonts w:eastAsia="Yu Mincho"/>
                <w:b/>
                <w:bCs/>
                <w:sz w:val="20"/>
                <w:szCs w:val="21"/>
                <w:lang w:val="en-US"/>
              </w:rPr>
            </w:pPr>
            <w:r>
              <w:rPr>
                <w:rFonts w:eastAsia="Yu Mincho"/>
                <w:b/>
                <w:bCs/>
                <w:sz w:val="20"/>
                <w:szCs w:val="21"/>
                <w:lang w:val="en-US"/>
              </w:rPr>
              <w:t>For 30kHz SCS,</w:t>
            </w:r>
          </w:p>
          <w:p>
            <w:pPr>
              <w:pStyle w:val="49"/>
              <w:numPr>
                <w:ilvl w:val="3"/>
                <w:numId w:val="31"/>
              </w:numPr>
              <w:tabs>
                <w:tab w:val="left" w:pos="772"/>
              </w:tabs>
              <w:spacing w:after="0"/>
              <w:rPr>
                <w:rFonts w:eastAsia="Yu Mincho"/>
                <w:b/>
                <w:bCs/>
                <w:sz w:val="20"/>
                <w:szCs w:val="21"/>
                <w:lang w:val="en-US"/>
              </w:rPr>
            </w:pPr>
            <w:r>
              <w:rPr>
                <w:rFonts w:eastAsia="Yu Mincho"/>
                <w:b/>
                <w:bCs/>
                <w:sz w:val="20"/>
                <w:szCs w:val="21"/>
                <w:lang w:val="en-US"/>
              </w:rPr>
              <w:t>Opt2-1: CORESET size is 3 symbols and 6 PRBs, AL is 2</w:t>
            </w:r>
          </w:p>
          <w:p>
            <w:pPr>
              <w:pStyle w:val="49"/>
              <w:numPr>
                <w:ilvl w:val="3"/>
                <w:numId w:val="31"/>
              </w:numPr>
              <w:tabs>
                <w:tab w:val="left" w:pos="772"/>
              </w:tabs>
              <w:spacing w:after="0"/>
              <w:rPr>
                <w:rFonts w:eastAsia="Yu Mincho"/>
                <w:b/>
                <w:bCs/>
                <w:sz w:val="20"/>
                <w:szCs w:val="21"/>
                <w:lang w:val="en-US"/>
              </w:rPr>
            </w:pPr>
            <w:r>
              <w:rPr>
                <w:rFonts w:eastAsia="Yu Mincho"/>
                <w:b/>
                <w:bCs/>
                <w:sz w:val="20"/>
                <w:szCs w:val="21"/>
                <w:lang w:val="en-US"/>
              </w:rPr>
              <w:t>Opt2-2: CORESET size is 3 symbols and 12 PRBs, AL is 4</w:t>
            </w:r>
          </w:p>
          <w:p>
            <w:pPr>
              <w:tabs>
                <w:tab w:val="left" w:pos="772"/>
              </w:tabs>
              <w:spacing w:after="0"/>
              <w:rPr>
                <w:rFonts w:eastAsia="Yu Mincho"/>
                <w:lang w:val="en-US" w:eastAsia="ja-JP"/>
              </w:rPr>
            </w:pPr>
          </w:p>
          <w:p>
            <w:pPr>
              <w:spacing w:after="0"/>
              <w:jc w:val="left"/>
              <w:rPr>
                <w:rFonts w:eastAsia="Yu Mincho"/>
                <w:lang w:val="en-US" w:eastAsia="ja-JP"/>
              </w:rPr>
            </w:pPr>
            <w:r>
              <w:rPr>
                <w:b/>
                <w:highlight w:val="yellow"/>
                <w:lang w:val="en-US"/>
              </w:rPr>
              <w:t>High Priority Proposal 8.0-9b</w:t>
            </w:r>
            <w:r>
              <w:rPr>
                <w:b/>
                <w:bCs/>
                <w:highlight w:val="yellow"/>
                <w:lang w:val="en-US"/>
              </w:rPr>
              <w:t>:</w:t>
            </w:r>
          </w:p>
          <w:p>
            <w:pPr>
              <w:pStyle w:val="49"/>
              <w:numPr>
                <w:ilvl w:val="0"/>
                <w:numId w:val="31"/>
              </w:numPr>
              <w:tabs>
                <w:tab w:val="left" w:pos="772"/>
              </w:tabs>
              <w:spacing w:after="0"/>
              <w:rPr>
                <w:rFonts w:eastAsia="Yu Mincho"/>
                <w:b/>
                <w:bCs/>
                <w:sz w:val="20"/>
                <w:szCs w:val="21"/>
                <w:lang w:val="en-US"/>
              </w:rPr>
            </w:pPr>
            <w:r>
              <w:rPr>
                <w:b/>
                <w:bCs/>
                <w:sz w:val="20"/>
                <w:szCs w:val="20"/>
                <w:lang w:val="en-US"/>
              </w:rPr>
              <w:t>For PDCCH CSS/USS coverage evaluation of “Rel-18 RedCap UE with RF+BB BW reduction to 5MHz for all DL/UL channels”, following can be optionally evaluated</w:t>
            </w:r>
          </w:p>
          <w:p>
            <w:pPr>
              <w:pStyle w:val="49"/>
              <w:numPr>
                <w:ilvl w:val="1"/>
                <w:numId w:val="31"/>
              </w:numPr>
              <w:tabs>
                <w:tab w:val="left" w:pos="772"/>
              </w:tabs>
              <w:spacing w:after="0"/>
              <w:rPr>
                <w:rFonts w:eastAsia="Yu Mincho"/>
                <w:b/>
                <w:bCs/>
                <w:sz w:val="20"/>
                <w:szCs w:val="21"/>
                <w:lang w:val="en-US"/>
              </w:rPr>
            </w:pPr>
            <w:r>
              <w:rPr>
                <w:rFonts w:eastAsia="Yu Mincho"/>
                <w:b/>
                <w:bCs/>
                <w:sz w:val="20"/>
                <w:szCs w:val="21"/>
                <w:lang w:val="en-US"/>
              </w:rPr>
              <w:t>PDCCH candidate is mapped to all resources of a 24/12 PRBs wide and 3 symbols long CORESET for 15/30kHz.</w:t>
            </w:r>
          </w:p>
          <w:p>
            <w:pPr>
              <w:tabs>
                <w:tab w:val="left" w:pos="772"/>
              </w:tabs>
              <w:spacing w:after="0"/>
              <w:rPr>
                <w:rFonts w:eastAsia="Yu Mincho"/>
                <w:lang w:val="en-US" w:eastAsia="ja-JP"/>
              </w:rPr>
            </w:pPr>
          </w:p>
          <w:p>
            <w:pPr>
              <w:tabs>
                <w:tab w:val="left" w:pos="772"/>
              </w:tabs>
              <w:spacing w:after="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 xml:space="preserve">In the case of 30kHz SCS, the BW is wider than 5MHz for CORESET#0. </w:t>
            </w:r>
            <w:r>
              <w:rPr>
                <w:rFonts w:eastAsia="Yu Mincho"/>
                <w:lang w:val="en-US" w:eastAsia="ja-JP"/>
              </w:rPr>
              <w:t>Sharing the CORESET#0 with legacy devices is very difficult</w:t>
            </w:r>
            <w:r>
              <w:rPr>
                <w:rFonts w:eastAsiaTheme="minorEastAsia"/>
                <w:lang w:val="en-US" w:eastAsia="zh-CN"/>
              </w:rPr>
              <w:t xml:space="preserve">, it’s better to focus on </w:t>
            </w:r>
            <w:r>
              <w:rPr>
                <w:rFonts w:hint="eastAsia" w:eastAsiaTheme="minorEastAsia"/>
                <w:lang w:val="en-US" w:eastAsia="zh-CN"/>
              </w:rPr>
              <w:t>dedicate</w:t>
            </w:r>
            <w:r>
              <w:rPr>
                <w:rFonts w:eastAsiaTheme="minorEastAsia"/>
                <w:lang w:val="en-US" w:eastAsia="zh-CN"/>
              </w:rPr>
              <w:t xml:space="preserve">d </w:t>
            </w:r>
            <w:r>
              <w:rPr>
                <w:rFonts w:eastAsia="Yu Mincho"/>
                <w:lang w:val="en-US" w:eastAsia="ja-JP"/>
              </w:rPr>
              <w:t>CORESET#0</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eastAsia="Yu Mincho" w:cs="Times New Roman"/>
                <w:lang w:val="en-US" w:eastAsia="ja-JP" w:bidi="ar-SA"/>
              </w:rPr>
            </w:pPr>
          </w:p>
        </w:tc>
        <w:tc>
          <w:tcPr>
            <w:tcW w:w="6780" w:type="dxa"/>
            <w:vAlign w:val="top"/>
          </w:tcPr>
          <w:p>
            <w:pPr>
              <w:numPr>
                <w:ilvl w:val="0"/>
                <w:numId w:val="38"/>
              </w:numPr>
              <w:spacing w:after="180" w:line="259" w:lineRule="auto"/>
              <w:jc w:val="left"/>
              <w:rPr>
                <w:rFonts w:hint="default" w:eastAsia="宋体"/>
                <w:lang w:val="en-US" w:eastAsia="zh-CN"/>
              </w:rPr>
            </w:pPr>
            <w:r>
              <w:rPr>
                <w:rFonts w:hint="eastAsia" w:eastAsia="宋体"/>
                <w:lang w:val="en-US" w:eastAsia="zh-CN"/>
              </w:rPr>
              <w:t>We do not think the following proposal is needed currently. This kind of enhancement can be further evaluated if needed in the WI stage</w:t>
            </w:r>
          </w:p>
          <w:p>
            <w:pPr>
              <w:numPr>
                <w:ilvl w:val="1"/>
                <w:numId w:val="31"/>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pPr>
              <w:numPr>
                <w:numId w:val="0"/>
              </w:numPr>
              <w:spacing w:after="180" w:line="259" w:lineRule="auto"/>
              <w:jc w:val="left"/>
              <w:rPr>
                <w:rFonts w:hint="default" w:ascii="Times New Roman" w:hAnsi="Times New Roman" w:eastAsia="宋体" w:cs="Times New Roman"/>
                <w:lang w:val="en-US" w:eastAsia="zh-CN" w:bidi="ar-SA"/>
              </w:rPr>
            </w:pPr>
          </w:p>
          <w:p>
            <w:pPr>
              <w:numPr>
                <w:ilvl w:val="0"/>
                <w:numId w:val="38"/>
              </w:numPr>
              <w:spacing w:after="180" w:line="259" w:lineRule="auto"/>
              <w:ind w:left="0" w:leftChars="0" w:firstLine="0" w:firstLineChars="0"/>
              <w:jc w:val="left"/>
              <w:rPr>
                <w:rFonts w:hint="default" w:ascii="Times New Roman" w:hAnsi="Times New Roman" w:eastAsia="宋体" w:cs="Times New Roman"/>
                <w:lang w:val="en-US" w:eastAsia="zh-CN" w:bidi="ar-SA"/>
              </w:rPr>
            </w:pPr>
            <w:r>
              <w:rPr>
                <w:rFonts w:hint="eastAsia" w:eastAsia="宋体" w:cs="Times New Roman"/>
                <w:lang w:val="en-US" w:eastAsia="zh-CN" w:bidi="ar-SA"/>
              </w:rPr>
              <w:t>AL=2 should not be used for CSS</w:t>
            </w:r>
          </w:p>
          <w:p>
            <w:pPr>
              <w:pStyle w:val="49"/>
              <w:numPr>
                <w:ilvl w:val="3"/>
                <w:numId w:val="31"/>
              </w:numPr>
              <w:tabs>
                <w:tab w:val="left" w:pos="772"/>
              </w:tabs>
              <w:spacing w:after="0"/>
              <w:rPr>
                <w:rFonts w:eastAsia="Yu Mincho"/>
                <w:b/>
                <w:bCs/>
                <w:sz w:val="20"/>
                <w:szCs w:val="21"/>
                <w:lang w:val="en-US"/>
              </w:rPr>
            </w:pPr>
            <w:r>
              <w:rPr>
                <w:rFonts w:eastAsia="Yu Mincho"/>
                <w:b/>
                <w:bCs/>
                <w:sz w:val="20"/>
                <w:szCs w:val="21"/>
                <w:lang w:val="en-US"/>
              </w:rPr>
              <w:t xml:space="preserve">Opt2-1: CORESET size is 3 symbols and 6 PRBs, AL is </w:t>
            </w:r>
            <w:r>
              <w:rPr>
                <w:rFonts w:hint="eastAsia"/>
                <w:b/>
                <w:bCs/>
                <w:sz w:val="20"/>
                <w:szCs w:val="21"/>
                <w:lang w:val="en-US" w:eastAsia="zh-CN"/>
              </w:rPr>
              <w:t>4</w:t>
            </w:r>
          </w:p>
          <w:p>
            <w:pPr>
              <w:numPr>
                <w:ilvl w:val="0"/>
                <w:numId w:val="38"/>
              </w:numPr>
              <w:spacing w:after="180" w:line="259" w:lineRule="auto"/>
              <w:ind w:left="0" w:leftChars="0" w:firstLine="0" w:firstLineChars="0"/>
              <w:jc w:val="left"/>
              <w:rPr>
                <w:rFonts w:hint="default" w:ascii="Times New Roman" w:hAnsi="Times New Roman" w:eastAsia="宋体" w:cs="Times New Roman"/>
                <w:lang w:val="en-US" w:eastAsia="zh-CN" w:bidi="ar-SA"/>
              </w:rPr>
            </w:pPr>
            <w:r>
              <w:rPr>
                <w:rFonts w:hint="default" w:ascii="Times New Roman" w:hAnsi="Times New Roman" w:eastAsia="宋体" w:cs="Times New Roman"/>
                <w:lang w:val="en-US" w:eastAsia="zh-CN" w:bidi="ar-SA"/>
              </w:rPr>
              <w:t>Opt2-2</w:t>
            </w:r>
            <w:r>
              <w:rPr>
                <w:rFonts w:hint="eastAsia" w:eastAsia="宋体" w:cs="Times New Roman"/>
                <w:lang w:val="en-US" w:eastAsia="zh-CN" w:bidi="ar-SA"/>
              </w:rPr>
              <w:t xml:space="preserve"> is optional</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8.0-10</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Number of UE receive chains for Rel-18 RedCap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CMCC</w:t>
            </w:r>
          </w:p>
        </w:tc>
        <w:tc>
          <w:tcPr>
            <w:tcW w:w="1372" w:type="dxa"/>
          </w:tcPr>
          <w:p>
            <w:pPr>
              <w:tabs>
                <w:tab w:val="left" w:pos="551"/>
              </w:tabs>
              <w:jc w:val="left"/>
              <w:rPr>
                <w:rFonts w:eastAsia="Malgun Gothic"/>
                <w:lang w:val="en-US" w:eastAsia="ko-KR"/>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Number of Rx chains.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 and DMRS configuration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Same comment as vivo. Okay with ZTE to not consider 120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Agree with other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Yu Mincho"/>
                <w:lang w:val="en-US" w:eastAsia="ja-JP"/>
              </w:rPr>
              <w:t>Y</w:t>
            </w:r>
          </w:p>
        </w:tc>
        <w:tc>
          <w:tcPr>
            <w:tcW w:w="6780" w:type="dxa"/>
          </w:tcPr>
          <w:p>
            <w:pPr>
              <w:jc w:val="left"/>
              <w:rPr>
                <w:rFonts w:eastAsia="Malgun Gothic"/>
                <w:lang w:val="en-US" w:eastAsia="ko-KR"/>
              </w:rPr>
            </w:pPr>
            <w:r>
              <w:rPr>
                <w:rFonts w:eastAsiaTheme="minorEastAsia"/>
                <w:lang w:val="en-US" w:eastAsia="zh-CN"/>
              </w:rPr>
              <w:t>The 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Assume RRC optimisations for band limited R18 RedCap</w:t>
            </w:r>
          </w:p>
          <w:p>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Qualcomm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Number of UE receive chains for Rel-18 RedCap is 1 for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L8</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number of Rx chain is addressed by </w:t>
            </w:r>
            <w:r>
              <w:rPr>
                <w:b/>
                <w:highlight w:val="yellow"/>
                <w:lang w:val="en-US"/>
              </w:rPr>
              <w:t>Proposal 8.0-3</w:t>
            </w:r>
          </w:p>
          <w:p>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on whether the RRC optimization proposed by Nordic should be considered.</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vivo</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宋体"/>
                <w:lang w:val="en-US" w:eastAsia="zh-CN"/>
              </w:rPr>
              <w:t xml:space="preserve">1040 bits can be optionally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Optional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Eavaluation for optimized RRC size can be optionally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The RRC signaling may be thousands of bits, the benefit of saving 41 bits for CORESET configuration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have a similar view as Intel. Also, the topic of how to optimize RRC signaling is more appropriately discussed in RAN2. Therefore, we think the assumption of 1040 bits should be reused. However, we can agree to optional reporting of evaluations for Msg4 with TBS smaller than 1040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Similar view as Intel and Nokia. Also, for coverage impact study, these kinds of optimizations are not necessary. We may consider them during the normative phase,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prefer to reuse the assumption of 1040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Malgun Gothic"/>
                <w:lang w:val="en-US" w:eastAsia="ko-KR"/>
              </w:rPr>
              <w:t>Baseline should be 1040</w:t>
            </w:r>
            <w:r>
              <w:rPr>
                <w:rFonts w:eastAsia="Malgun Gothic"/>
                <w:lang w:val="en-US" w:eastAsia="ko-KR"/>
              </w:rPr>
              <w:t xml:space="preserve"> </w:t>
            </w:r>
            <w:r>
              <w:rPr>
                <w:rFonts w:hint="eastAsia" w:eastAsia="Malgun Gothic"/>
                <w:lang w:val="en-US" w:eastAsia="ko-KR"/>
              </w:rPr>
              <w:t xml:space="preserve">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L9</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C</w:t>
            </w:r>
            <w:r>
              <w:rPr>
                <w:rFonts w:eastAsia="Yu Mincho"/>
                <w:lang w:val="en-US" w:eastAsia="ja-JP"/>
              </w:rPr>
              <w:t>ompanies view are split. Let’s see whether we can evaluate optionally.</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8.0-10</w:t>
            </w:r>
            <w:r>
              <w:rPr>
                <w:b/>
                <w:bCs/>
                <w:highlight w:val="yellow"/>
                <w:lang w:val="en-US"/>
              </w:rPr>
              <w:t>:</w:t>
            </w:r>
          </w:p>
          <w:p>
            <w:pPr>
              <w:pStyle w:val="49"/>
              <w:numPr>
                <w:ilvl w:val="0"/>
                <w:numId w:val="17"/>
              </w:numPr>
              <w:tabs>
                <w:tab w:val="left" w:pos="772"/>
              </w:tabs>
              <w:spacing w:after="0"/>
              <w:rPr>
                <w:rFonts w:eastAsia="Yu Mincho"/>
                <w:b/>
                <w:bCs/>
                <w:sz w:val="20"/>
                <w:szCs w:val="20"/>
                <w:lang w:val="en-US"/>
              </w:rPr>
            </w:pPr>
            <w:r>
              <w:rPr>
                <w:b/>
                <w:bCs/>
                <w:sz w:val="20"/>
                <w:szCs w:val="20"/>
                <w:lang w:val="en-US"/>
              </w:rPr>
              <w:t>For Msg4 coverage evaluation of “Rel-18 RedCap UE with RF+BB BW reduction to 5MHz for all DL/UL channels”, a TBS smaller than 1040 bis can be optionally evaluated and reported by each company.</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cs="Times New Roman"/>
                <w:lang w:val="en-US" w:eastAsia="zh-CN" w:bidi="ar-SA"/>
              </w:rPr>
              <w:t>Y</w:t>
            </w:r>
          </w:p>
        </w:tc>
        <w:tc>
          <w:tcPr>
            <w:tcW w:w="6780" w:type="dxa"/>
            <w:vAlign w:val="top"/>
          </w:tcPr>
          <w:p>
            <w:pPr>
              <w:jc w:val="left"/>
              <w:rPr>
                <w:rFonts w:hint="default" w:ascii="Times New Roman" w:hAnsi="Times New Roman" w:eastAsia="宋体" w:cs="Times New Roman"/>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8.0-11</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numPr>
                <w:ilvl w:val="0"/>
                <w:numId w:val="39"/>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Number of UE transmit chains</w:t>
            </w:r>
            <w:r>
              <w:rPr>
                <w:rFonts w:hint="eastAsia" w:eastAsiaTheme="minorEastAsia"/>
                <w:lang w:val="en-US" w:eastAsia="zh-CN"/>
              </w:rPr>
              <w:t>,</w:t>
            </w:r>
            <w:r>
              <w:rPr>
                <w:rFonts w:eastAsiaTheme="minorEastAsia"/>
                <w:lang w:val="en-US" w:eastAsia="zh-CN"/>
              </w:rPr>
              <w:t xml:space="preserve"> 2 (optional) </w:t>
            </w:r>
            <w:r>
              <w:rPr>
                <w:rFonts w:hint="eastAsia" w:eastAsiaTheme="minorEastAsia"/>
                <w:lang w:val="en-US" w:eastAsia="zh-CN"/>
              </w:rPr>
              <w:t>shall be removed.</w:t>
            </w:r>
          </w:p>
          <w:p>
            <w:pPr>
              <w:numPr>
                <w:ilvl w:val="0"/>
                <w:numId w:val="39"/>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PRBs/TBS/MCS for eMBB</w:t>
            </w:r>
            <w:r>
              <w:rPr>
                <w:rFonts w:hint="eastAsia" w:eastAsiaTheme="minorEastAsia"/>
                <w:lang w:val="en-US" w:eastAsia="zh-CN"/>
              </w:rPr>
              <w:t>, at least 30 PRBs is not appropriate to use for 5MHz bandwidth UE.</w:t>
            </w:r>
          </w:p>
          <w:p>
            <w:pPr>
              <w:numPr>
                <w:ilvl w:val="0"/>
                <w:numId w:val="39"/>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 and DMRS configuration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Similar comment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Agree with suggestion from ZTE/Sanechips. It could be clarified that, for Urban scenario, 11 PRBs can be used. For Rural scenario, fine with using 4 PRBs (or even lower).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For the number of UE transmit chains, “2 (optional)”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Nordic </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R17 CovEnh should be baseline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PUSCH evaluation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We are fine with the current assumption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hare similar view on number of UE transmit chains and DMRS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pPr>
              <w:jc w:val="left"/>
              <w:rPr>
                <w:rFonts w:eastAsia="Yu Mincho"/>
                <w:lang w:val="en-US" w:eastAsia="ja-JP"/>
              </w:rPr>
            </w:pPr>
            <w:r>
              <w:rPr>
                <w:rFonts w:hint="eastAsia" w:eastAsia="Yu Mincho"/>
                <w:lang w:val="en-US" w:eastAsia="ja-JP"/>
              </w:rPr>
              <w:t>T</w:t>
            </w:r>
            <w:r>
              <w:rPr>
                <w:rFonts w:eastAsia="Yu Mincho"/>
                <w:lang w:val="en-US" w:eastAsia="ja-JP"/>
              </w:rPr>
              <w:t>hank you for reminding me that we need one more proposal to decide the number of Tx.</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pPr>
              <w:jc w:val="left"/>
              <w:rPr>
                <w:rFonts w:eastAsia="Yu Mincho"/>
                <w:lang w:val="en-US" w:eastAsia="ja-JP"/>
              </w:rPr>
            </w:pP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19</w:t>
            </w:r>
          </w:p>
          <w:p>
            <w:pPr>
              <w:jc w:val="left"/>
              <w:rPr>
                <w:rFonts w:eastAsia="Yu Mincho"/>
                <w:lang w:val="en-US" w:eastAsia="ja-JP"/>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For coverage evaluation of Rel-18 RedCap UE, 1 Tx branch is assumed.</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8.0-12</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Format 3, 4bits (3 bits A/N + 1 bit SR),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ZTE’s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Fine with suggestion from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 xml:space="preserve">R17 CovEnh should be baseline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PUCCH evaluation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fine with the current assumption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Malgun Gothic"/>
                <w:lang w:val="en-US" w:eastAsia="ko-KR"/>
              </w:rPr>
              <w:t xml:space="preserve">Number </w:t>
            </w:r>
            <w:r>
              <w:rPr>
                <w:rFonts w:hint="eastAsia" w:eastAsia="Malgun Gothic"/>
                <w:lang w:val="en-US" w:eastAsia="ko-KR"/>
              </w:rPr>
              <w:t xml:space="preserve">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ince we agreed to consider PUCCH 2/11/22 bits, it is not necessary to further discuss 4bits case.</w:t>
            </w:r>
          </w:p>
          <w:p>
            <w:pPr>
              <w:jc w:val="left"/>
              <w:rPr>
                <w:rFonts w:eastAsia="Yu Mincho"/>
                <w:lang w:val="en-US" w:eastAsia="ja-JP"/>
              </w:rPr>
            </w:pPr>
            <w:r>
              <w:rPr>
                <w:rFonts w:eastAsia="Yu Mincho"/>
                <w:lang w:val="en-US" w:eastAsia="ja-JP"/>
              </w:rPr>
              <w:t>No update is found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8.0-13</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numPr>
                <w:ilvl w:val="0"/>
                <w:numId w:val="40"/>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Number of UE transmit chains</w:t>
            </w:r>
            <w:r>
              <w:rPr>
                <w:rFonts w:hint="eastAsia" w:eastAsiaTheme="minorEastAsia"/>
                <w:lang w:val="en-US" w:eastAsia="zh-CN"/>
              </w:rPr>
              <w:t>,</w:t>
            </w:r>
            <w:r>
              <w:rPr>
                <w:rFonts w:eastAsiaTheme="minorEastAsia"/>
                <w:lang w:val="en-US" w:eastAsia="zh-CN"/>
              </w:rPr>
              <w:t xml:space="preserve"> 2 (optional) </w:t>
            </w:r>
            <w:r>
              <w:rPr>
                <w:rFonts w:hint="eastAsia" w:eastAsiaTheme="minorEastAsia"/>
                <w:lang w:val="en-US" w:eastAsia="zh-CN"/>
              </w:rPr>
              <w:t>shall be removed.</w:t>
            </w:r>
          </w:p>
          <w:p>
            <w:pPr>
              <w:numPr>
                <w:ilvl w:val="0"/>
                <w:numId w:val="40"/>
              </w:numPr>
              <w:jc w:val="left"/>
              <w:rPr>
                <w:rFonts w:eastAsiaTheme="minorEastAsia"/>
                <w:lang w:val="en-US" w:eastAsia="zh-CN"/>
              </w:rPr>
            </w:pPr>
            <w:r>
              <w:rPr>
                <w:rFonts w:hint="eastAsia" w:eastAsiaTheme="minor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PRACH evaluation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fine with the current assumption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Malgun Gothic"/>
                <w:lang w:val="en-US" w:eastAsia="ko-KR"/>
              </w:rPr>
              <w:t xml:space="preserve">Number </w:t>
            </w:r>
            <w:r>
              <w:rPr>
                <w:rFonts w:hint="eastAsia" w:eastAsia="Malgun Gothic"/>
                <w:lang w:val="en-US" w:eastAsia="ko-KR"/>
              </w:rPr>
              <w:t xml:space="preserve">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L8</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the assumed preamble format should be updated.</w:t>
            </w: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the view which preamble format should be assumed for each scenario</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Short PRACH preambles fit into 12RBs, which should not be an issue for operator’s carrier of BW larger than 5MHz.  In corner case of when operator carrier BW is 5MHz, format 0 can be still used, plus even here it could be studied whether RF requirements can be met for 139SC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We are fine with the current assumption, i.e., Format0/B4/C2.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It is fine to exclude PRACH format C2 in the simulation for coverage analysis</w:t>
            </w:r>
          </w:p>
          <w:p>
            <w:pPr>
              <w:jc w:val="left"/>
              <w:rPr>
                <w:rFonts w:eastAsia="Yu Mincho"/>
                <w:lang w:val="en-US" w:eastAsia="ja-JP"/>
              </w:rPr>
            </w:pPr>
            <w:r>
              <w:rPr>
                <w:rFonts w:eastAsia="Yu Mincho"/>
                <w:lang w:val="en-US" w:eastAsia="ja-JP"/>
              </w:rPr>
              <w:t xml:space="preserve">For PRACH preamble B4, it is 12 PRBs. For SCS 30kHz with only 11 PRBs, does it mean we need to simulate a punctured transmission of PRACH preamble B4? The PAPR due to punctured PRACH sequence will be increased. Further, it will increase the correlation of the preambles. </w:t>
            </w:r>
          </w:p>
          <w:p>
            <w:pPr>
              <w:jc w:val="left"/>
              <w:rPr>
                <w:rFonts w:eastAsiaTheme="minorEastAsia"/>
                <w:lang w:val="en-US" w:eastAsia="zh-CN"/>
              </w:rPr>
            </w:pPr>
            <w:r>
              <w:rPr>
                <w:rFonts w:eastAsia="Yu Mincho"/>
                <w:color w:val="0070C0"/>
                <w:lang w:val="en-US" w:eastAsia="ja-JP"/>
              </w:rPr>
              <w:t>[FL] Since 12PRBs is agreed as optional for 30kHz SCS, it can be used if B4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BSB</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We are fine with assuming format B4 with 139 subcarriers.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As we commented in the previous round, it could be clarified that Format 0 is used for Rural scenario and Format B4 is used for Urban scenario (as in Rel-17 SI). </w:t>
            </w:r>
          </w:p>
          <w:p>
            <w:pPr>
              <w:jc w:val="left"/>
              <w:rPr>
                <w:rFonts w:eastAsiaTheme="minorEastAsia"/>
                <w:lang w:val="en-US" w:eastAsia="zh-CN"/>
              </w:rPr>
            </w:pPr>
            <w:r>
              <w:rPr>
                <w:rFonts w:eastAsiaTheme="minorEastAsia"/>
                <w:lang w:val="en-US" w:eastAsia="zh-CN"/>
              </w:rPr>
              <w:t>We think Format C2 (6 symbols) should not be considered so that there is some synergy between the results from companies. Note that Format B4 (12 symbols) was considered in Urban scenario during Rel-17 RedCap SI.</w:t>
            </w:r>
          </w:p>
          <w:p>
            <w:pPr>
              <w:jc w:val="left"/>
              <w:rPr>
                <w:rFonts w:eastAsia="Yu Mincho"/>
                <w:lang w:val="en-US" w:eastAsia="ja-JP"/>
              </w:rPr>
            </w:pPr>
            <w:r>
              <w:rPr>
                <w:rFonts w:eastAsia="Yu Mincho"/>
                <w:lang w:val="en-US" w:eastAsia="ja-JP"/>
              </w:rPr>
              <w:t xml:space="preserve">Also, we have similar understanding as Intel that punctured PRACH should be considered for Format B4.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L9</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B</w:t>
            </w:r>
            <w:r>
              <w:rPr>
                <w:rFonts w:eastAsia="Yu Mincho"/>
                <w:lang w:val="en-US" w:eastAsia="ja-JP"/>
              </w:rPr>
              <w:t>ased on the comments,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FL6 High Priority Proposal 8.0-13</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For PRACH coverage evaluation of “Rel-18 RedCap UE with RF+BB BW reduction to 5MHz for all DL/UL channels”, Format 0 is used for Rural scenario and Format B4 is used for Urban scenario</w:t>
            </w:r>
          </w:p>
          <w:p>
            <w:pPr>
              <w:pStyle w:val="49"/>
              <w:numPr>
                <w:ilvl w:val="1"/>
                <w:numId w:val="17"/>
              </w:numPr>
              <w:tabs>
                <w:tab w:val="left" w:pos="772"/>
              </w:tabs>
              <w:spacing w:after="0"/>
              <w:rPr>
                <w:rFonts w:eastAsia="Yu Mincho"/>
                <w:b/>
                <w:bCs/>
                <w:sz w:val="20"/>
                <w:szCs w:val="21"/>
                <w:lang w:val="en-US"/>
              </w:rPr>
            </w:pPr>
            <w:r>
              <w:rPr>
                <w:b/>
                <w:bCs/>
                <w:sz w:val="20"/>
                <w:szCs w:val="20"/>
                <w:lang w:val="en-US"/>
              </w:rPr>
              <w:t>Format C2 can be used optionally.</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Generally Y</w:t>
            </w:r>
          </w:p>
        </w:tc>
        <w:tc>
          <w:tcPr>
            <w:tcW w:w="6780" w:type="dxa"/>
          </w:tcPr>
          <w:p>
            <w:pPr>
              <w:jc w:val="left"/>
              <w:rPr>
                <w:rFonts w:hint="default" w:eastAsiaTheme="minorEastAsia"/>
                <w:lang w:val="en-US" w:eastAsia="zh-CN"/>
              </w:rPr>
            </w:pPr>
            <w:r>
              <w:rPr>
                <w:rFonts w:hint="eastAsia" w:eastAsiaTheme="minorEastAsia"/>
                <w:lang w:val="en-US" w:eastAsia="zh-CN"/>
              </w:rPr>
              <w:t>The specific preamble format should be reported or assumed.</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8.0-14</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Number of UE receive chains for Rel-18 RedCap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Besides </w:t>
            </w:r>
            <w:r>
              <w:rPr>
                <w:rFonts w:eastAsiaTheme="minorEastAsia"/>
                <w:lang w:val="en-US" w:eastAsia="zh-CN"/>
              </w:rPr>
              <w:t xml:space="preserve">Number of UE receive chains </w:t>
            </w:r>
            <w:r>
              <w:rPr>
                <w:rFonts w:hint="eastAsia" w:eastAsiaTheme="minorEastAsia"/>
                <w:lang w:val="en-US" w:eastAsia="zh-CN"/>
              </w:rPr>
              <w:t xml:space="preserve">, 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 and DMRS configuration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Similar comment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others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Yu Mincho"/>
                <w:lang w:val="en-US" w:eastAsia="ja-JP"/>
              </w:rPr>
              <w:t>Y</w:t>
            </w:r>
          </w:p>
        </w:tc>
        <w:tc>
          <w:tcPr>
            <w:tcW w:w="6780" w:type="dxa"/>
          </w:tcPr>
          <w:p>
            <w:pPr>
              <w:jc w:val="left"/>
              <w:rPr>
                <w:rFonts w:eastAsia="Malgun Gothic"/>
                <w:lang w:val="en-US" w:eastAsia="ko-KR"/>
              </w:rPr>
            </w:pPr>
            <w:r>
              <w:rPr>
                <w:rFonts w:eastAsiaTheme="minorEastAsia"/>
                <w:lang w:val="en-US" w:eastAsia="zh-CN"/>
              </w:rPr>
              <w:t>The 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pPr>
              <w:jc w:val="left"/>
              <w:rPr>
                <w:rFonts w:eastAsia="Yu Mincho"/>
                <w:lang w:val="en-US" w:eastAsia="ja-JP"/>
              </w:rPr>
            </w:pPr>
          </w:p>
          <w:p>
            <w:pPr>
              <w:jc w:val="left"/>
              <w:rPr>
                <w:rFonts w:eastAsia="Yu Mincho"/>
                <w:lang w:val="en-US" w:eastAsia="ja-JP"/>
              </w:rPr>
            </w:pPr>
            <w:r>
              <w:rPr>
                <w:rFonts w:eastAsia="Yu Mincho"/>
                <w:lang w:val="en-US" w:eastAsia="ja-JP"/>
              </w:rPr>
              <w:t>Other than the above, no update is found for now.</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8.0-15</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Besides </w:t>
            </w:r>
            <w:r>
              <w:rPr>
                <w:rFonts w:eastAsiaTheme="minorEastAsia"/>
                <w:lang w:val="en-US" w:eastAsia="zh-CN"/>
              </w:rPr>
              <w:t>Number of UE receive chains</w:t>
            </w:r>
            <w:r>
              <w:rPr>
                <w:rFonts w:hint="eastAsia" w:eastAsiaTheme="minorEastAsia"/>
                <w:lang w:val="en-US" w:eastAsia="zh-CN"/>
              </w:rPr>
              <w:t xml:space="preserve">, 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Share a view with other companies about the number of UE receive</w:t>
            </w:r>
            <w:r>
              <w:rPr>
                <w:rFonts w:eastAsia="Malgun Gothic"/>
                <w:lang w:val="en-US" w:eastAsia="ko-KR"/>
              </w:rPr>
              <w:t xml:space="preserve"> chains and DMRS configuration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Similar comment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others above.</w:t>
            </w:r>
            <w:r>
              <w:t xml:space="preserve"> Also, w</w:t>
            </w:r>
            <w:r>
              <w:rPr>
                <w:rFonts w:eastAsiaTheme="minorEastAsia"/>
                <w:lang w:val="en-US" w:eastAsia="zh-CN"/>
              </w:rPr>
              <w:t>e think that the payload size of Msg2 could be aligned between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Yu Mincho"/>
                <w:lang w:val="en-US" w:eastAsia="ja-JP"/>
              </w:rPr>
              <w:t>Y</w:t>
            </w:r>
          </w:p>
        </w:tc>
        <w:tc>
          <w:tcPr>
            <w:tcW w:w="6780" w:type="dxa"/>
          </w:tcPr>
          <w:p>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lang w:val="en-US"/>
              </w:rPr>
              <w:t>Table A.1-6 in TR 38.830 and Table 6.3-4 are contradicting on what TBS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Qualcomm</w:t>
            </w:r>
          </w:p>
        </w:tc>
        <w:tc>
          <w:tcPr>
            <w:tcW w:w="1372" w:type="dxa"/>
          </w:tcPr>
          <w:p>
            <w:pPr>
              <w:tabs>
                <w:tab w:val="left" w:pos="551"/>
              </w:tabs>
              <w:jc w:val="left"/>
              <w:rPr>
                <w:rFonts w:eastAsia="Yu Mincho"/>
                <w:lang w:val="en-US" w:eastAsia="ja-JP"/>
              </w:rPr>
            </w:pPr>
          </w:p>
        </w:tc>
        <w:tc>
          <w:tcPr>
            <w:tcW w:w="6780" w:type="dxa"/>
          </w:tcPr>
          <w:p>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Parameters in Table 6.3-4 in TR 38.875 can be reused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sz w:val="16"/>
                <w:szCs w:val="16"/>
                <w:lang w:val="en-US" w:eastAsia="ja-JP"/>
              </w:rPr>
              <w:t>F</w:t>
            </w:r>
            <w:r>
              <w:rPr>
                <w:rFonts w:eastAsia="Yu Mincho"/>
                <w:sz w:val="16"/>
                <w:szCs w:val="16"/>
                <w:lang w:val="en-US" w:eastAsia="ja-JP"/>
              </w:rPr>
              <w:t>L8</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number of Rx chain is addressed by </w:t>
            </w:r>
            <w:r>
              <w:rPr>
                <w:b/>
                <w:highlight w:val="yellow"/>
                <w:lang w:val="en-US"/>
              </w:rPr>
              <w:t>Proposal 8.0-3</w:t>
            </w:r>
          </w:p>
          <w:p>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pPr>
              <w:jc w:val="left"/>
              <w:rPr>
                <w:rFonts w:eastAsia="Yu Mincho"/>
                <w:lang w:val="en-US" w:eastAsia="ja-JP"/>
              </w:rPr>
            </w:pPr>
            <w:r>
              <w:rPr>
                <w:rFonts w:hint="eastAsia" w:eastAsia="Yu Mincho"/>
                <w:lang w:val="en-US" w:eastAsia="ja-JP"/>
              </w:rPr>
              <w:t>@</w:t>
            </w:r>
            <w:r>
              <w:rPr>
                <w:rFonts w:eastAsia="Yu Mincho"/>
                <w:lang w:val="en-US" w:eastAsia="ja-JP"/>
              </w:rPr>
              <w:t xml:space="preserve">Nordic: As you can see in TR38.875, </w:t>
            </w:r>
            <w:r>
              <w:rPr>
                <w:lang w:val="en-US"/>
              </w:rPr>
              <w:t>Table A.1-6 in TR 38.830 is used by defalt with the revision in Table 6.3-4</w:t>
            </w:r>
            <w:r>
              <w:rPr>
                <w:rFonts w:eastAsia="Yu Mincho"/>
                <w:lang w:val="en-US" w:eastAsia="ja-JP"/>
              </w:rPr>
              <w:t xml:space="preserve"> in TR38.875</w:t>
            </w:r>
          </w:p>
          <w:p>
            <w:pPr>
              <w:jc w:val="left"/>
              <w:rPr>
                <w:rFonts w:eastAsia="Yu Mincho"/>
                <w:lang w:val="en-US" w:eastAsia="ja-JP"/>
              </w:rPr>
            </w:pPr>
            <w:r>
              <w:rPr>
                <w:rFonts w:hint="eastAsia" w:eastAsia="Yu Mincho"/>
                <w:lang w:val="en-US" w:eastAsia="ja-JP"/>
              </w:rPr>
              <w:t>-</w:t>
            </w:r>
            <w:r>
              <w:rPr>
                <w:rFonts w:eastAsia="Yu Mincho"/>
                <w:lang w:val="en-US" w:eastAsia="ja-JP"/>
              </w:rPr>
              <w:t>--</w:t>
            </w:r>
          </w:p>
          <w:p>
            <w:r>
              <w:t>The assumptions for channel specific parameters are also based on reusing the Rel-17 Coverage Enhancement SI agreements [5], with the revision or addition described below.</w:t>
            </w:r>
          </w:p>
          <w:p>
            <w:pPr>
              <w:jc w:val="left"/>
              <w:rPr>
                <w:rFonts w:eastAsia="Yu Mincho"/>
                <w:lang w:eastAsia="ja-JP"/>
              </w:rPr>
            </w:pPr>
            <w:r>
              <w:rPr>
                <w:rFonts w:eastAsia="Yu Mincho"/>
                <w:lang w:eastAsia="ja-JP"/>
              </w:rPr>
              <w:t>---</w:t>
            </w:r>
          </w:p>
          <w:p>
            <w:pPr>
              <w:jc w:val="left"/>
              <w:rPr>
                <w:rFonts w:eastAsia="Yu Mincho"/>
                <w:lang w:eastAsia="ja-JP"/>
              </w:rPr>
            </w:pPr>
          </w:p>
          <w:p>
            <w:pPr>
              <w:jc w:val="left"/>
              <w:rPr>
                <w:rFonts w:eastAsia="Yu Mincho"/>
                <w:lang w:eastAsia="ja-JP"/>
              </w:rPr>
            </w:pPr>
            <w:r>
              <w:rPr>
                <w:rFonts w:hint="eastAsia" w:eastAsia="Yu Mincho"/>
                <w:lang w:eastAsia="ja-JP"/>
              </w:rPr>
              <w:t>C</w:t>
            </w:r>
            <w:r>
              <w:rPr>
                <w:rFonts w:eastAsia="Yu Mincho"/>
                <w:lang w:eastAsia="ja-JP"/>
              </w:rPr>
              <w:t>ompanies are encouraged to provide view on</w:t>
            </w:r>
          </w:p>
          <w:p>
            <w:pPr>
              <w:pStyle w:val="49"/>
              <w:numPr>
                <w:ilvl w:val="0"/>
                <w:numId w:val="41"/>
              </w:numPr>
              <w:jc w:val="left"/>
              <w:rPr>
                <w:rFonts w:eastAsia="Yu Mincho"/>
                <w:lang w:val="en-US"/>
              </w:rPr>
            </w:pPr>
            <w:r>
              <w:rPr>
                <w:rFonts w:hint="eastAsia" w:eastAsia="Yu Mincho"/>
                <w:lang w:val="en-US"/>
              </w:rPr>
              <w:t>W</w:t>
            </w:r>
            <w:r>
              <w:rPr>
                <w:rFonts w:eastAsia="Yu Mincho"/>
                <w:lang w:val="en-US"/>
              </w:rPr>
              <w:t>hether to decide Msg2 payload size (commented by E//)</w:t>
            </w:r>
          </w:p>
          <w:p>
            <w:pPr>
              <w:pStyle w:val="49"/>
              <w:numPr>
                <w:ilvl w:val="0"/>
                <w:numId w:val="41"/>
              </w:numPr>
              <w:jc w:val="left"/>
              <w:rPr>
                <w:rFonts w:eastAsia="Yu Mincho"/>
                <w:lang w:val="en-US"/>
              </w:rPr>
            </w:pPr>
            <w:r>
              <w:rPr>
                <w:rFonts w:hint="eastAsia" w:eastAsia="Yu Mincho"/>
                <w:lang w:val="en-US"/>
              </w:rPr>
              <w:t>W</w:t>
            </w:r>
            <w:r>
              <w:rPr>
                <w:rFonts w:eastAsia="Yu Mincho"/>
                <w:lang w:val="en-US"/>
              </w:rPr>
              <w:t>hether to revise MCS (commented by Nokia)</w:t>
            </w:r>
          </w:p>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would be good if we can align at least for TBS. It is also fine that companies can report the assumed TBS/MCS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Agree that TBS size or sizes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share similar comment as vivo that it would be good to align the TBS among companies but fine to conclude that companies will report the assumption considering remaining time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We prefer the same handling as Rel-17. i.e., </w:t>
            </w:r>
            <w:r>
              <w:rPr>
                <w:lang w:eastAsia="ko-KR"/>
              </w:rPr>
              <w:t xml:space="preserve">companies to report the used number of </w:t>
            </w:r>
            <w:r>
              <w:t>PRBs and corresponding TBS value of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are fine with agreeing on a TBS (which should be common for Rel-17 UE and Rel-18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p>
        </w:tc>
        <w:tc>
          <w:tcPr>
            <w:tcW w:w="6780" w:type="dxa"/>
          </w:tcPr>
          <w:p>
            <w:pPr>
              <w:pStyle w:val="49"/>
              <w:numPr>
                <w:ilvl w:val="0"/>
                <w:numId w:val="3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We propose a Msg2 TBS of 9 bytes for the Rel-15 reference UE, the Rel-17 RedCap UE, and the 5- MHz UE. </w:t>
            </w:r>
          </w:p>
          <w:p>
            <w:pPr>
              <w:pStyle w:val="49"/>
              <w:numPr>
                <w:ilvl w:val="0"/>
                <w:numId w:val="37"/>
              </w:numPr>
              <w:jc w:val="left"/>
              <w:rPr>
                <w:rFonts w:eastAsia="Yu Mincho"/>
                <w:lang w:val="en-US"/>
              </w:rPr>
            </w:pPr>
            <w:r>
              <w:rPr>
                <w:rFonts w:ascii="Times New Roman" w:hAnsi="Times New Roman" w:eastAsia="Yu Mincho" w:cs="Times New Roman"/>
                <w:sz w:val="20"/>
                <w:szCs w:val="20"/>
                <w:lang w:val="en-US"/>
              </w:rPr>
              <w:t>MCS0 (w/o TBS scaling) may be assumed for Msg2. TBS scaling may be optional in which case a different MCS may be chosen.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rPr>
            </w:pPr>
            <w:r>
              <w:rPr>
                <w:rFonts w:eastAsia="Yu Mincho"/>
                <w:lang w:val="en-US"/>
              </w:rPr>
              <w:t>W are fine with agreeing on TBS if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rPr>
            </w:pPr>
            <w:r>
              <w:rPr>
                <w:rFonts w:hint="eastAsia" w:eastAsia="Malgun Gothic"/>
                <w:lang w:val="en-US" w:eastAsia="ko-KR"/>
              </w:rPr>
              <w:t>Shar</w:t>
            </w:r>
            <w:r>
              <w:rPr>
                <w:rFonts w:eastAsia="Malgun Gothic"/>
                <w:lang w:val="en-US" w:eastAsia="ko-KR"/>
              </w:rPr>
              <w:t xml:space="preserve">e </w:t>
            </w:r>
            <w:r>
              <w:rPr>
                <w:rFonts w:hint="eastAsia" w:eastAsia="Malgun Gothic"/>
                <w:lang w:val="en-US" w:eastAsia="ko-KR"/>
              </w:rPr>
              <w:t>a view with Ericsson</w:t>
            </w:r>
            <w:r>
              <w:rPr>
                <w:rFonts w:eastAsia="Malgun Gothic"/>
                <w:lang w:val="en-US" w:eastAsia="ko-KR"/>
              </w:rPr>
              <w:t xml:space="preserve"> regarding TBS/MCS/scaling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L9</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B</w:t>
            </w:r>
            <w:r>
              <w:rPr>
                <w:rFonts w:eastAsia="Yu Mincho"/>
                <w:lang w:val="en-US" w:eastAsia="ja-JP"/>
              </w:rPr>
              <w:t>ased on the comments from companies, following proposal is made</w:t>
            </w:r>
          </w:p>
          <w:p>
            <w:pPr>
              <w:tabs>
                <w:tab w:val="left" w:pos="772"/>
              </w:tabs>
              <w:spacing w:after="0"/>
              <w:rPr>
                <w:rFonts w:eastAsia="Yu Mincho"/>
                <w:b/>
                <w:highlight w:val="yellow"/>
                <w:lang w:val="en-US" w:eastAsia="ja-JP"/>
              </w:rPr>
            </w:pPr>
          </w:p>
          <w:p>
            <w:pPr>
              <w:tabs>
                <w:tab w:val="left" w:pos="772"/>
              </w:tabs>
              <w:spacing w:after="0"/>
              <w:rPr>
                <w:b/>
                <w:bCs/>
                <w:lang w:val="en-US"/>
              </w:rPr>
            </w:pPr>
            <w:r>
              <w:rPr>
                <w:b/>
                <w:highlight w:val="yellow"/>
                <w:lang w:val="en-US"/>
              </w:rPr>
              <w:t>High Priority Proposal 8.0-15</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For Msg2 coverage evaluation of reference UE, Rel-17 RedCap UE, and Rel-18 RedCap UE, A TBS of 72 bits is assumed.</w:t>
            </w:r>
          </w:p>
          <w:p>
            <w:pPr>
              <w:jc w:val="lef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8.0-16</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Number of UE transmit chains</w:t>
            </w:r>
            <w:r>
              <w:rPr>
                <w:rFonts w:hint="eastAsia" w:eastAsiaTheme="minorEastAsia"/>
                <w:lang w:val="en-US" w:eastAsia="zh-CN"/>
              </w:rPr>
              <w:t>,</w:t>
            </w:r>
            <w:r>
              <w:rPr>
                <w:rFonts w:eastAsiaTheme="minorEastAsia"/>
                <w:lang w:val="en-US" w:eastAsia="zh-CN"/>
              </w:rPr>
              <w:t xml:space="preserve"> 2 (optional) </w:t>
            </w:r>
            <w:r>
              <w:rPr>
                <w:rFonts w:hint="eastAsia" w:eastAsiaTheme="minorEastAsia"/>
                <w:lang w:val="en-US" w:eastAsia="zh-CN"/>
              </w:rPr>
              <w:t>shall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Agree with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For the number of UE transmit chains, “2 (optional)”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MSG3 R17 enahcements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PUSCH evaluation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fine with the current assumption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L7</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pPr>
              <w:jc w:val="left"/>
              <w:rPr>
                <w:rFonts w:eastAsia="Yu Mincho"/>
                <w:lang w:val="en-US" w:eastAsia="ja-JP"/>
              </w:rPr>
            </w:pPr>
          </w:p>
          <w:p>
            <w:pPr>
              <w:jc w:val="left"/>
              <w:rPr>
                <w:rFonts w:eastAsia="Yu Mincho"/>
                <w:lang w:val="en-US" w:eastAsia="ja-JP"/>
              </w:rPr>
            </w:pPr>
            <w:r>
              <w:rPr>
                <w:rFonts w:eastAsia="Yu Mincho"/>
                <w:lang w:val="en-US" w:eastAsia="ja-JP"/>
              </w:rPr>
              <w:t>Other than the abovem, no update is found for now.</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8.1</w:t>
      </w:r>
      <w:r>
        <w:rPr>
          <w:rFonts w:ascii="Arial" w:hAnsi="Arial" w:eastAsia="Yu Mincho"/>
          <w:sz w:val="32"/>
        </w:rPr>
        <w:tab/>
      </w:r>
      <w:r>
        <w:rPr>
          <w:rFonts w:ascii="Arial" w:hAnsi="Arial" w:eastAsia="Yu Mincho"/>
          <w:sz w:val="32"/>
        </w:rPr>
        <w:t>Introduction to coverage recovery</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8.2</w:t>
      </w:r>
      <w:r>
        <w:rPr>
          <w:rFonts w:ascii="Arial" w:hAnsi="Arial" w:eastAsia="Yu Mincho"/>
          <w:sz w:val="32"/>
        </w:rPr>
        <w:tab/>
      </w:r>
      <w:r>
        <w:rPr>
          <w:rFonts w:ascii="Arial" w:hAnsi="Arial" w:eastAsia="Yu Mincho"/>
          <w:sz w:val="32"/>
        </w:rPr>
        <w:t>Coverage recovery evaluation</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8.3</w:t>
      </w:r>
      <w:r>
        <w:rPr>
          <w:rFonts w:ascii="Arial" w:hAnsi="Arial" w:eastAsia="Yu Mincho"/>
          <w:sz w:val="32"/>
        </w:rPr>
        <w:tab/>
      </w:r>
      <w:r>
        <w:rPr>
          <w:rFonts w:ascii="Arial" w:hAnsi="Arial" w:eastAsia="Yu Mincho"/>
          <w:sz w:val="32"/>
        </w:rPr>
        <w:t>Coverage recovery for &lt;CHANNEL&gt;</w:t>
      </w:r>
    </w:p>
    <w:p>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PBCH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PBCH reception across multiple times [16]</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RF retuning after detecting the PSS and SSS successfully with increased cell search delay [11]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SI acquisition</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PDCCH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CORESET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PDCCH repetition [5, 16, 21]</w:t>
      </w:r>
    </w:p>
    <w:p>
      <w:pPr>
        <w:pStyle w:val="49"/>
        <w:numPr>
          <w:ilvl w:val="1"/>
          <w:numId w:val="15"/>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PDCCH reception across multiple times [16]</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PDSCH repetition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PRACH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longer PRACH preambles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PUCCH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PUCCH repetition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[21]</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slot aggregation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BWP larger than maximum UE bandwidth [11]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Optimize the BWP framework [11]</w:t>
      </w:r>
    </w:p>
    <w:p>
      <w:pPr>
        <w:spacing w:line="240" w:lineRule="auto"/>
        <w:jc w:val="left"/>
        <w:rPr>
          <w:rFonts w:eastAsia="Yu Mincho"/>
          <w:color w:val="A6A6A6"/>
        </w:rPr>
      </w:pPr>
    </w:p>
    <w:p>
      <w:pPr>
        <w:keepNext/>
        <w:keepLines/>
        <w:pBdr>
          <w:top w:val="single" w:color="auto" w:sz="12" w:space="3"/>
        </w:pBdr>
        <w:spacing w:before="240" w:line="240" w:lineRule="auto"/>
        <w:jc w:val="left"/>
        <w:outlineLvl w:val="0"/>
        <w:rPr>
          <w:rFonts w:ascii="Arial" w:hAnsi="Arial" w:eastAsia="Yu Mincho"/>
          <w:sz w:val="36"/>
        </w:rPr>
      </w:pPr>
      <w:r>
        <w:rPr>
          <w:rFonts w:ascii="Arial" w:hAnsi="Arial" w:eastAsia="Yu Mincho"/>
          <w:sz w:val="36"/>
        </w:rPr>
        <w:t>9</w:t>
      </w:r>
      <w:r>
        <w:rPr>
          <w:rFonts w:ascii="Arial" w:hAnsi="Arial" w:eastAsia="Yu Mincho"/>
          <w:sz w:val="36"/>
        </w:rPr>
        <w:tab/>
      </w:r>
      <w:r>
        <w:rPr>
          <w:rFonts w:ascii="Arial" w:hAnsi="Arial" w:eastAsia="Yu Mincho"/>
          <w:sz w:val="36"/>
        </w:rPr>
        <w:t>Impact to network capacity and spectral efficiency</w:t>
      </w:r>
    </w:p>
    <w:p>
      <w:pPr>
        <w:spacing w:after="100" w:afterAutospacing="1"/>
        <w:rPr>
          <w:rFonts w:ascii="Times" w:hAnsi="Times" w:eastAsia="Yu Mincho"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pPr>
        <w:pStyle w:val="49"/>
        <w:numPr>
          <w:ilvl w:val="0"/>
          <w:numId w:val="42"/>
        </w:numPr>
        <w:spacing w:after="100" w:afterAutospacing="1"/>
        <w:rPr>
          <w:rFonts w:eastAsia="Yu Mincho"/>
          <w:sz w:val="20"/>
          <w:szCs w:val="21"/>
          <w:lang w:val="en-US"/>
        </w:rPr>
      </w:pPr>
      <w:r>
        <w:rPr>
          <w:rFonts w:hint="eastAsia" w:eastAsia="Yu Mincho"/>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pPr>
        <w:pStyle w:val="49"/>
        <w:numPr>
          <w:ilvl w:val="1"/>
          <w:numId w:val="42"/>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pPr>
        <w:pStyle w:val="49"/>
        <w:numPr>
          <w:ilvl w:val="1"/>
          <w:numId w:val="42"/>
        </w:numPr>
        <w:spacing w:after="100" w:afterAutospacing="1"/>
        <w:rPr>
          <w:rFonts w:eastAsia="Yu Mincho"/>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42"/>
        </w:numPr>
        <w:spacing w:after="100" w:afterAutospacing="1"/>
        <w:rPr>
          <w:rFonts w:eastAsia="Yu Mincho"/>
          <w:sz w:val="20"/>
          <w:szCs w:val="21"/>
          <w:lang w:val="en-US"/>
        </w:rPr>
      </w:pPr>
      <w:r>
        <w:rPr>
          <w:rFonts w:hint="eastAsia" w:eastAsiaTheme="minorEastAsia"/>
          <w:sz w:val="20"/>
          <w:szCs w:val="21"/>
          <w:lang w:val="en-US"/>
        </w:rPr>
        <w:t>improving the system capacity is not included in the SI scope</w:t>
      </w:r>
    </w:p>
    <w:p>
      <w:pPr>
        <w:pStyle w:val="49"/>
        <w:numPr>
          <w:ilvl w:val="1"/>
          <w:numId w:val="42"/>
        </w:numPr>
        <w:rPr>
          <w:rFonts w:eastAsia="Yu Mincho"/>
          <w:sz w:val="20"/>
          <w:szCs w:val="21"/>
          <w:lang w:val="en-US"/>
        </w:rPr>
      </w:pPr>
      <w:r>
        <w:rPr>
          <w:rFonts w:eastAsia="Yu Mincho"/>
          <w:sz w:val="20"/>
          <w:szCs w:val="21"/>
          <w:lang w:val="en-US"/>
        </w:rPr>
        <w:t>very limited TU for Rel-18 RedCap</w:t>
      </w:r>
    </w:p>
    <w:p>
      <w:pPr>
        <w:pStyle w:val="49"/>
        <w:numPr>
          <w:ilvl w:val="0"/>
          <w:numId w:val="42"/>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pPr>
        <w:pStyle w:val="49"/>
        <w:numPr>
          <w:ilvl w:val="1"/>
          <w:numId w:val="42"/>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42"/>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pPr>
        <w:pStyle w:val="49"/>
        <w:numPr>
          <w:ilvl w:val="1"/>
          <w:numId w:val="42"/>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pPr>
        <w:pStyle w:val="49"/>
        <w:numPr>
          <w:ilvl w:val="1"/>
          <w:numId w:val="42"/>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eastAsiaTheme="minorEastAsia"/>
                <w:lang w:val="en-US" w:eastAsia="zh-CN"/>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hint="eastAsia" w:eastAsia="Malgun Gothic"/>
                <w:lang w:val="en-US" w:eastAsia="ko-KR"/>
              </w:rPr>
              <w:t>strong</w:t>
            </w:r>
            <w:r>
              <w:rPr>
                <w:rFonts w:eastAsia="Malgun Gothic"/>
                <w:lang w:val="en-US" w:eastAsia="ko-KR"/>
              </w:rPr>
              <w:t xml:space="preserve"> need of SLS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I</w:t>
            </w:r>
            <w:r>
              <w:rPr>
                <w:rFonts w:eastAsia="Malgun Gothic"/>
                <w:lang w:val="en-US" w:eastAsia="ko-KR"/>
              </w:rPr>
              <w:t xml:space="preserve">mpact on network capacity or spectral efficiency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relaxed</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processing</w:t>
            </w:r>
            <w:r>
              <w:rPr>
                <w:rFonts w:eastAsia="Malgun Gothic"/>
                <w:lang w:val="en-US" w:eastAsia="ko-KR"/>
              </w:rPr>
              <w:t xml:space="preserve"> </w:t>
            </w:r>
            <w:r>
              <w:rPr>
                <w:rFonts w:hint="eastAsia" w:eastAsia="Malgun Gothic"/>
                <w:lang w:val="en-US" w:eastAsia="ko-KR"/>
              </w:rPr>
              <w:t>time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also</w:t>
            </w:r>
            <w:r>
              <w:rPr>
                <w:rFonts w:eastAsia="Malgun Gothic"/>
                <w:lang w:val="en-US" w:eastAsia="ko-KR"/>
              </w:rPr>
              <w:t xml:space="preserve"> </w:t>
            </w:r>
            <w:r>
              <w:rPr>
                <w:rFonts w:hint="eastAsia" w:eastAsia="Malgun Gothic"/>
                <w:lang w:val="en-US" w:eastAsia="ko-KR"/>
              </w:rPr>
              <w:t>the reduced peak data rate (caused by the relaxed maximum number of MIMO layers and maximum modulation order) was</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w:t>
            </w:r>
            <w:r>
              <w:rPr>
                <w:rFonts w:hint="eastAsia" w:eastAsia="Malgun Gothic"/>
                <w:lang w:val="en-US" w:eastAsia="ko-KR"/>
              </w:rPr>
              <w:t>analyzed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then</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is needed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evaluation is needed for Rel-18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Proposed conclusion 9-1</w:t>
            </w:r>
            <w:r>
              <w:rPr>
                <w:b/>
                <w:bCs/>
                <w:highlight w:val="yellow"/>
                <w:lang w:val="en-US"/>
              </w:rPr>
              <w:t>:</w:t>
            </w:r>
          </w:p>
          <w:p>
            <w:pPr>
              <w:pStyle w:val="49"/>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could not be discussed in the GTW on May 12.</w:t>
            </w:r>
          </w:p>
          <w:p>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as conclusion by email endorsement</w:t>
            </w:r>
          </w:p>
          <w:p>
            <w:pPr>
              <w:jc w:val="left"/>
              <w:rPr>
                <w:rFonts w:eastAsiaTheme="minorEastAsia"/>
                <w:lang w:val="en-US" w:eastAsia="zh-CN"/>
              </w:rPr>
            </w:pPr>
          </w:p>
          <w:p>
            <w:pPr>
              <w:tabs>
                <w:tab w:val="left" w:pos="772"/>
              </w:tabs>
              <w:spacing w:after="0"/>
              <w:rPr>
                <w:b/>
                <w:bCs/>
                <w:u w:val="single"/>
                <w:lang w:val="en-US"/>
              </w:rPr>
            </w:pPr>
            <w:r>
              <w:rPr>
                <w:b/>
                <w:u w:val="single"/>
                <w:lang w:val="en-US"/>
              </w:rPr>
              <w:t>Conclusion</w:t>
            </w:r>
            <w:r>
              <w:rPr>
                <w:b/>
                <w:bCs/>
                <w:u w:val="single"/>
                <w:lang w:val="en-US"/>
              </w:rPr>
              <w:t>:</w:t>
            </w:r>
          </w:p>
          <w:p>
            <w:pPr>
              <w:pStyle w:val="49"/>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pPr>
              <w:jc w:val="left"/>
              <w:rPr>
                <w:rFonts w:eastAsiaTheme="minorEastAsia"/>
                <w:lang w:val="en-US" w:eastAsia="zh-CN"/>
              </w:rPr>
            </w:pPr>
          </w:p>
        </w:tc>
      </w:tr>
    </w:tbl>
    <w:p>
      <w:pPr>
        <w:spacing w:after="100" w:afterAutospacing="1"/>
        <w:rPr>
          <w:lang w:val="en-US"/>
        </w:rPr>
      </w:pPr>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pPr>
        <w:pStyle w:val="49"/>
        <w:numPr>
          <w:ilvl w:val="0"/>
          <w:numId w:val="42"/>
        </w:numPr>
        <w:rPr>
          <w:sz w:val="20"/>
          <w:szCs w:val="20"/>
          <w:lang w:val="en-US"/>
        </w:rPr>
      </w:pPr>
      <w:r>
        <w:rPr>
          <w:rFonts w:eastAsia="Yu Mincho"/>
          <w:sz w:val="20"/>
          <w:szCs w:val="20"/>
          <w:lang w:val="en-US"/>
        </w:rPr>
        <w:t>O1: PDCCH blocking probability</w:t>
      </w:r>
    </w:p>
    <w:p>
      <w:pPr>
        <w:pStyle w:val="49"/>
        <w:numPr>
          <w:ilvl w:val="1"/>
          <w:numId w:val="42"/>
        </w:numPr>
        <w:rPr>
          <w:sz w:val="20"/>
          <w:szCs w:val="20"/>
          <w:lang w:val="en-US"/>
        </w:rPr>
      </w:pPr>
      <w:r>
        <w:rPr>
          <w:sz w:val="20"/>
          <w:szCs w:val="20"/>
          <w:lang w:val="en-US"/>
        </w:rPr>
        <w:t>depends on which bandwidth reduction option will be agreed [8, 11]</w:t>
      </w:r>
    </w:p>
    <w:p>
      <w:pPr>
        <w:pStyle w:val="49"/>
        <w:numPr>
          <w:ilvl w:val="2"/>
          <w:numId w:val="42"/>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42"/>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42"/>
        </w:numPr>
        <w:rPr>
          <w:sz w:val="20"/>
          <w:szCs w:val="20"/>
          <w:lang w:val="en-US"/>
        </w:rPr>
      </w:pPr>
      <w:r>
        <w:rPr>
          <w:sz w:val="20"/>
          <w:szCs w:val="20"/>
          <w:lang w:val="en-US"/>
        </w:rPr>
        <w:t>Reuse the PDCCH AL distributions as in Rel-17 RedCap TR 38.875 [23]</w:t>
      </w:r>
    </w:p>
    <w:p>
      <w:pPr>
        <w:pStyle w:val="49"/>
        <w:numPr>
          <w:ilvl w:val="2"/>
          <w:numId w:val="42"/>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42"/>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pPr>
        <w:pStyle w:val="49"/>
        <w:numPr>
          <w:ilvl w:val="0"/>
          <w:numId w:val="42"/>
        </w:numPr>
        <w:rPr>
          <w:sz w:val="20"/>
          <w:szCs w:val="20"/>
          <w:lang w:val="en-US"/>
        </w:rPr>
      </w:pPr>
      <w:r>
        <w:rPr>
          <w:sz w:val="20"/>
          <w:szCs w:val="20"/>
          <w:lang w:val="en-US"/>
        </w:rPr>
        <w:t>O2: Latency</w:t>
      </w:r>
    </w:p>
    <w:p>
      <w:pPr>
        <w:pStyle w:val="49"/>
        <w:numPr>
          <w:ilvl w:val="1"/>
          <w:numId w:val="42"/>
        </w:numPr>
        <w:rPr>
          <w:sz w:val="20"/>
          <w:szCs w:val="20"/>
          <w:lang w:val="en-US"/>
        </w:rPr>
      </w:pPr>
      <w:r>
        <w:rPr>
          <w:sz w:val="20"/>
          <w:szCs w:val="20"/>
          <w:lang w:val="en-US"/>
        </w:rPr>
        <w:t>Whether to evaluate the latency for relaxed N1/N2 should be determined with high priority [10]</w:t>
      </w:r>
    </w:p>
    <w:p>
      <w:pPr>
        <w:pStyle w:val="49"/>
        <w:numPr>
          <w:ilvl w:val="1"/>
          <w:numId w:val="42"/>
        </w:numPr>
        <w:rPr>
          <w:sz w:val="20"/>
          <w:szCs w:val="20"/>
          <w:lang w:val="en-US"/>
        </w:rPr>
      </w:pPr>
      <w:r>
        <w:rPr>
          <w:rFonts w:eastAsia="Yu Mincho"/>
          <w:sz w:val="20"/>
          <w:szCs w:val="20"/>
          <w:lang w:val="en-US"/>
        </w:rPr>
        <w:t>For reduced number of HARQ processes [11]</w:t>
      </w:r>
    </w:p>
    <w:p>
      <w:pPr>
        <w:pStyle w:val="49"/>
        <w:numPr>
          <w:ilvl w:val="2"/>
          <w:numId w:val="42"/>
        </w:numPr>
        <w:rPr>
          <w:sz w:val="20"/>
          <w:szCs w:val="20"/>
          <w:lang w:val="en-US"/>
        </w:rPr>
      </w:pPr>
      <w:r>
        <w:rPr>
          <w:sz w:val="20"/>
          <w:szCs w:val="20"/>
          <w:lang w:val="en-US"/>
        </w:rPr>
        <w:t>singficant impact on the overall delay of the payload and indirectly impact on the system throughput</w:t>
      </w:r>
    </w:p>
    <w:p>
      <w:pPr>
        <w:pStyle w:val="49"/>
        <w:numPr>
          <w:ilvl w:val="0"/>
          <w:numId w:val="42"/>
        </w:numPr>
        <w:rPr>
          <w:sz w:val="20"/>
          <w:szCs w:val="20"/>
          <w:lang w:val="en-US"/>
        </w:rPr>
      </w:pPr>
      <w:r>
        <w:rPr>
          <w:rFonts w:eastAsia="Yu Mincho"/>
          <w:sz w:val="20"/>
          <w:szCs w:val="20"/>
          <w:lang w:val="en-US"/>
        </w:rPr>
        <w:t xml:space="preserve">O3: </w:t>
      </w:r>
      <w:r>
        <w:rPr>
          <w:rFonts w:hint="eastAsia" w:eastAsia="Yu Mincho"/>
          <w:sz w:val="20"/>
          <w:szCs w:val="20"/>
          <w:lang w:val="en-US"/>
        </w:rPr>
        <w:t>T</w:t>
      </w:r>
      <w:r>
        <w:rPr>
          <w:rFonts w:eastAsia="Yu Mincho"/>
          <w:sz w:val="20"/>
          <w:szCs w:val="20"/>
          <w:lang w:val="en-US"/>
        </w:rPr>
        <w:t>hroughput</w:t>
      </w:r>
    </w:p>
    <w:p>
      <w:pPr>
        <w:pStyle w:val="49"/>
        <w:numPr>
          <w:ilvl w:val="1"/>
          <w:numId w:val="42"/>
        </w:numPr>
        <w:rPr>
          <w:sz w:val="20"/>
          <w:szCs w:val="20"/>
          <w:lang w:val="en-US"/>
        </w:rPr>
      </w:pPr>
      <w:r>
        <w:rPr>
          <w:rFonts w:eastAsia="Yu Mincho"/>
          <w:sz w:val="20"/>
          <w:szCs w:val="20"/>
          <w:lang w:val="en-US"/>
        </w:rPr>
        <w:t>For TBS restriction [11]</w:t>
      </w:r>
    </w:p>
    <w:p>
      <w:pPr>
        <w:pStyle w:val="49"/>
        <w:numPr>
          <w:ilvl w:val="2"/>
          <w:numId w:val="42"/>
        </w:numPr>
        <w:rPr>
          <w:sz w:val="20"/>
          <w:szCs w:val="20"/>
          <w:lang w:val="en-US"/>
        </w:rPr>
      </w:pPr>
      <w:r>
        <w:rPr>
          <w:sz w:val="20"/>
          <w:szCs w:val="20"/>
          <w:lang w:val="en-US"/>
        </w:rPr>
        <w:t>singficant impact on the overall delay of the payload and indirectly impact on the system throughput</w:t>
      </w:r>
    </w:p>
    <w:p>
      <w:pPr>
        <w:pStyle w:val="49"/>
        <w:numPr>
          <w:ilvl w:val="0"/>
          <w:numId w:val="42"/>
        </w:numPr>
        <w:rPr>
          <w:sz w:val="20"/>
          <w:szCs w:val="20"/>
          <w:lang w:val="en-US"/>
        </w:rPr>
      </w:pPr>
      <w:r>
        <w:rPr>
          <w:rFonts w:eastAsia="Yu Mincho"/>
          <w:sz w:val="20"/>
          <w:szCs w:val="20"/>
          <w:lang w:val="en-US"/>
        </w:rPr>
        <w:t xml:space="preserve">O4: </w:t>
      </w:r>
      <w:r>
        <w:rPr>
          <w:rFonts w:hint="eastAsia" w:eastAsia="Yu Mincho"/>
          <w:sz w:val="20"/>
          <w:szCs w:val="20"/>
          <w:lang w:val="en-US"/>
        </w:rPr>
        <w:t>P</w:t>
      </w:r>
      <w:r>
        <w:rPr>
          <w:rFonts w:eastAsia="Yu Mincho"/>
          <w:sz w:val="20"/>
          <w:szCs w:val="20"/>
          <w:lang w:val="en-US"/>
        </w:rPr>
        <w:t>ower saving gain</w:t>
      </w:r>
    </w:p>
    <w:p>
      <w:pPr>
        <w:pStyle w:val="49"/>
        <w:numPr>
          <w:ilvl w:val="1"/>
          <w:numId w:val="42"/>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42"/>
        </w:numPr>
        <w:rPr>
          <w:sz w:val="20"/>
          <w:szCs w:val="20"/>
          <w:lang w:val="en-US"/>
        </w:rPr>
      </w:pPr>
      <w:r>
        <w:rPr>
          <w:rFonts w:hint="eastAsia" w:eastAsia="Yu Mincho"/>
          <w:sz w:val="20"/>
          <w:szCs w:val="20"/>
          <w:lang w:val="en-US"/>
        </w:rPr>
        <w:t>[</w:t>
      </w:r>
      <w:r>
        <w:rPr>
          <w:rFonts w:eastAsia="Yu Mincho"/>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4"/>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D8D8D8" w:themeFill="background1" w:themeFillShade="D9"/>
          </w:tcPr>
          <w:p>
            <w:pPr>
              <w:jc w:val="left"/>
              <w:rPr>
                <w:b/>
                <w:bCs/>
                <w:lang w:val="en-US"/>
              </w:rPr>
            </w:pPr>
            <w:r>
              <w:rPr>
                <w:b/>
                <w:bCs/>
                <w:lang w:val="en-US"/>
              </w:rPr>
              <w:t>Company</w:t>
            </w:r>
          </w:p>
        </w:tc>
        <w:tc>
          <w:tcPr>
            <w:tcW w:w="722" w:type="pct"/>
            <w:shd w:val="clear" w:color="auto" w:fill="D8D8D8" w:themeFill="background1" w:themeFillShade="D9"/>
          </w:tcPr>
          <w:p>
            <w:pPr>
              <w:jc w:val="left"/>
              <w:rPr>
                <w:rFonts w:eastAsia="Yu Mincho"/>
                <w:b/>
                <w:bCs/>
                <w:lang w:val="en-US" w:eastAsia="ja-JP"/>
              </w:rPr>
            </w:pPr>
            <w:r>
              <w:rPr>
                <w:rFonts w:hint="eastAsia" w:eastAsia="Yu Mincho"/>
                <w:b/>
                <w:bCs/>
                <w:lang w:val="en-US" w:eastAsia="ja-JP"/>
              </w:rPr>
              <w:t>S</w:t>
            </w:r>
            <w:r>
              <w:rPr>
                <w:rFonts w:eastAsia="Yu Mincho"/>
                <w:b/>
                <w:bCs/>
                <w:lang w:val="en-US" w:eastAsia="ja-JP"/>
              </w:rPr>
              <w:t>upported evaluations (O1/O2/O3/O4)</w:t>
            </w:r>
          </w:p>
        </w:tc>
        <w:tc>
          <w:tcPr>
            <w:tcW w:w="357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Ericsson</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CATT</w:t>
            </w:r>
          </w:p>
        </w:tc>
        <w:tc>
          <w:tcPr>
            <w:tcW w:w="722" w:type="pct"/>
          </w:tcPr>
          <w:p>
            <w:pPr>
              <w:jc w:val="left"/>
              <w:rPr>
                <w:rFonts w:eastAsiaTheme="minorEastAsia"/>
                <w:lang w:val="en-US" w:eastAsia="zh-CN"/>
              </w:rPr>
            </w:pPr>
            <w:r>
              <w:rPr>
                <w:rFonts w:hint="eastAsia" w:eastAsiaTheme="minorEastAsia"/>
                <w:lang w:val="en-US" w:eastAsia="zh-CN"/>
              </w:rPr>
              <w:t>O1</w:t>
            </w:r>
          </w:p>
        </w:tc>
        <w:tc>
          <w:tcPr>
            <w:tcW w:w="3575"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22" w:type="pct"/>
          </w:tcPr>
          <w:p>
            <w:pPr>
              <w:jc w:val="left"/>
              <w:rPr>
                <w:rFonts w:eastAsiaTheme="minorEastAsia"/>
                <w:lang w:val="en-US" w:eastAsia="zh-CN"/>
              </w:rPr>
            </w:pPr>
          </w:p>
        </w:tc>
        <w:tc>
          <w:tcPr>
            <w:tcW w:w="3575"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ZTE, Sanechips</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Malgun Gothic"/>
                <w:lang w:val="en-US" w:eastAsia="ko-KR"/>
              </w:rPr>
              <w:t>Samsung</w:t>
            </w:r>
          </w:p>
        </w:tc>
        <w:tc>
          <w:tcPr>
            <w:tcW w:w="722" w:type="pct"/>
          </w:tcPr>
          <w:p>
            <w:pPr>
              <w:jc w:val="left"/>
              <w:rPr>
                <w:rFonts w:eastAsiaTheme="minorEastAsia"/>
                <w:lang w:val="en-US" w:eastAsia="zh-CN"/>
              </w:rPr>
            </w:pPr>
          </w:p>
        </w:tc>
        <w:tc>
          <w:tcPr>
            <w:tcW w:w="3575" w:type="pct"/>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hint="eastAsia" w:eastAsia="Malgun Gothic"/>
                <w:lang w:val="en-US" w:eastAsia="ko-KR"/>
              </w:rPr>
              <w:t>s</w:t>
            </w:r>
            <w:r>
              <w:rPr>
                <w:rFonts w:eastAsia="Malgun Gothic"/>
                <w:lang w:val="en-US" w:eastAsia="ko-KR"/>
              </w:rPr>
              <w:t xml:space="preserve"> by proponents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t</w:t>
            </w:r>
            <w:r>
              <w:rPr>
                <w:rFonts w:eastAsia="Malgun Gothic"/>
                <w:lang w:val="en-US" w:eastAsia="ko-KR"/>
              </w:rPr>
              <w:t xml:space="preserve">here is no need to agree on </w:t>
            </w:r>
            <w:r>
              <w:rPr>
                <w:rFonts w:hint="eastAsia" w:eastAsia="Malgun Gothic"/>
                <w:lang w:val="en-US" w:eastAsia="ko-KR"/>
              </w:rPr>
              <w:t>further</w:t>
            </w:r>
            <w:r>
              <w:rPr>
                <w:rFonts w:eastAsia="Malgun Gothic"/>
                <w:lang w:val="en-US" w:eastAsia="ko-KR"/>
              </w:rPr>
              <w:t xml:space="preserve"> </w:t>
            </w:r>
            <w:r>
              <w:rPr>
                <w:rFonts w:hint="eastAsia" w:eastAsia="Malgun Gothic"/>
                <w:lang w:val="en-US" w:eastAsia="ko-KR"/>
              </w:rPr>
              <w:t>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22" w:type="pct"/>
          </w:tcPr>
          <w:p>
            <w:pPr>
              <w:jc w:val="left"/>
              <w:rPr>
                <w:rFonts w:eastAsiaTheme="minorEastAsia"/>
                <w:lang w:val="en-US" w:eastAsia="zh-CN"/>
              </w:rPr>
            </w:pPr>
            <w:r>
              <w:rPr>
                <w:rFonts w:hint="eastAsia" w:eastAsia="Yu Mincho"/>
                <w:lang w:val="en-US" w:eastAsia="ja-JP"/>
              </w:rPr>
              <w:t>O</w:t>
            </w:r>
            <w:r>
              <w:rPr>
                <w:rFonts w:eastAsia="Yu Mincho"/>
                <w:lang w:val="en-US" w:eastAsia="ja-JP"/>
              </w:rPr>
              <w:t>1</w:t>
            </w:r>
          </w:p>
        </w:tc>
        <w:tc>
          <w:tcPr>
            <w:tcW w:w="3575" w:type="pct"/>
          </w:tcPr>
          <w:p>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pPr>
              <w:jc w:val="left"/>
              <w:rPr>
                <w:rFonts w:eastAsia="Malgun Gothic"/>
                <w:lang w:val="en-US" w:eastAsia="ko-KR"/>
              </w:rPr>
            </w:pPr>
            <w:r>
              <w:rPr>
                <w:rFonts w:eastAsia="Yu Mincho"/>
                <w:lang w:val="en-US" w:eastAsia="ja-JP"/>
              </w:rPr>
              <w:t xml:space="preserve">For </w:t>
            </w:r>
            <w:r>
              <w:rPr>
                <w:rFonts w:hint="eastAsia" w:eastAsia="Yu Mincho"/>
                <w:lang w:val="en-US" w:eastAsia="ja-JP"/>
              </w:rPr>
              <w:t>O</w:t>
            </w:r>
            <w:r>
              <w:rPr>
                <w:rFonts w:eastAsia="Yu Mincho"/>
                <w:lang w:val="en-US" w:eastAsia="ja-JP"/>
              </w:rPr>
              <w:t xml:space="preserve">4, we are open but don’t see the strong need for evaluation campaign and it can be evaluated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Yu Mincho"/>
                <w:lang w:val="en-US" w:eastAsia="ja-JP"/>
              </w:rPr>
              <w:t>IDCC</w:t>
            </w:r>
          </w:p>
        </w:tc>
        <w:tc>
          <w:tcPr>
            <w:tcW w:w="722" w:type="pct"/>
          </w:tcPr>
          <w:p>
            <w:pPr>
              <w:jc w:val="left"/>
              <w:rPr>
                <w:rFonts w:eastAsia="Yu Mincho"/>
                <w:lang w:val="en-US" w:eastAsia="ja-JP"/>
              </w:rPr>
            </w:pPr>
            <w:r>
              <w:rPr>
                <w:rFonts w:eastAsia="Yu Mincho"/>
                <w:lang w:val="en-US" w:eastAsia="ja-JP"/>
              </w:rPr>
              <w:t>O1, O2</w:t>
            </w:r>
          </w:p>
        </w:tc>
        <w:tc>
          <w:tcPr>
            <w:tcW w:w="3575" w:type="pct"/>
          </w:tcPr>
          <w:p>
            <w:pPr>
              <w:spacing w:after="0" w:line="240" w:lineRule="auto"/>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Theme="minorEastAsia"/>
                <w:lang w:val="en-US" w:eastAsia="zh-CN"/>
              </w:rPr>
              <w:t>Nordic</w:t>
            </w:r>
          </w:p>
        </w:tc>
        <w:tc>
          <w:tcPr>
            <w:tcW w:w="722" w:type="pct"/>
          </w:tcPr>
          <w:p>
            <w:pPr>
              <w:jc w:val="left"/>
              <w:rPr>
                <w:rFonts w:eastAsia="Yu Mincho"/>
                <w:lang w:val="en-US" w:eastAsia="ja-JP"/>
              </w:rPr>
            </w:pPr>
          </w:p>
        </w:tc>
        <w:tc>
          <w:tcPr>
            <w:tcW w:w="3575" w:type="pct"/>
          </w:tcPr>
          <w:p>
            <w:pPr>
              <w:spacing w:after="0" w:line="240" w:lineRule="auto"/>
              <w:jc w:val="left"/>
              <w:rPr>
                <w:rFonts w:eastAsia="Yu Mincho"/>
                <w:lang w:val="en-US" w:eastAsia="ja-JP"/>
              </w:rPr>
            </w:pPr>
            <w:r>
              <w:rPr>
                <w:rFonts w:eastAsiaTheme="minorEastAsia"/>
                <w:lang w:val="en-US" w:eastAsia="zh-CN"/>
              </w:rPr>
              <w:t xml:space="preserve">No need to study any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Intel</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hint="eastAsia" w:eastAsiaTheme="minor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OPPO</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Nokia, NSB</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331"/>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434"/>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Malgun Gothic"/>
                <w:lang w:val="en-US" w:eastAsia="ko-KR"/>
              </w:rPr>
              <w:t>LGE</w:t>
            </w:r>
          </w:p>
        </w:tc>
        <w:tc>
          <w:tcPr>
            <w:tcW w:w="745" w:type="pct"/>
          </w:tcPr>
          <w:p>
            <w:pPr>
              <w:jc w:val="left"/>
              <w:rPr>
                <w:rFonts w:eastAsiaTheme="minorEastAsia"/>
                <w:lang w:val="en-US" w:eastAsia="zh-CN"/>
              </w:rPr>
            </w:pPr>
            <w:r>
              <w:rPr>
                <w:rFonts w:hint="eastAsia" w:eastAsia="Malgun Gothic"/>
                <w:lang w:val="en-US" w:eastAsia="ko-KR"/>
              </w:rPr>
              <w:t>O1</w:t>
            </w:r>
          </w:p>
        </w:tc>
        <w:tc>
          <w:tcPr>
            <w:tcW w:w="3526" w:type="pct"/>
          </w:tcPr>
          <w:p>
            <w:pPr>
              <w:jc w:val="left"/>
              <w:rPr>
                <w:rFonts w:eastAsia="Malgun Gothic"/>
                <w:lang w:val="en-US" w:eastAsia="ko-KR"/>
              </w:rPr>
            </w:pPr>
            <w:r>
              <w:rPr>
                <w:rFonts w:hint="eastAsia" w:eastAsia="Malgun Gothic"/>
                <w:lang w:val="en-US" w:eastAsia="ko-KR"/>
              </w:rPr>
              <w:t xml:space="preserve">For </w:t>
            </w:r>
            <w:r>
              <w:rPr>
                <w:rFonts w:eastAsia="Malgun Gothic"/>
                <w:lang w:val="en-US" w:eastAsia="ko-KR"/>
              </w:rPr>
              <w:t>O</w:t>
            </w:r>
            <w:r>
              <w:rPr>
                <w:rFonts w:hint="eastAsia" w:eastAsia="Malgun Gothic"/>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Theme="minorEastAsia"/>
                <w:lang w:val="en-US" w:eastAsia="zh-CN"/>
              </w:rPr>
              <w:t>FUTUREWEI</w:t>
            </w:r>
          </w:p>
        </w:tc>
        <w:tc>
          <w:tcPr>
            <w:tcW w:w="745" w:type="pct"/>
          </w:tcPr>
          <w:p>
            <w:pPr>
              <w:jc w:val="left"/>
              <w:rPr>
                <w:rFonts w:eastAsia="Malgun Gothic"/>
                <w:lang w:val="en-US" w:eastAsia="ko-KR"/>
              </w:rPr>
            </w:pPr>
          </w:p>
        </w:tc>
        <w:tc>
          <w:tcPr>
            <w:tcW w:w="3526" w:type="pct"/>
          </w:tcPr>
          <w:p>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Malgun Gothic"/>
                <w:lang w:val="en-US" w:eastAsia="ko-KR"/>
              </w:rPr>
            </w:pPr>
            <w:r>
              <w:rPr>
                <w:rFonts w:eastAsiaTheme="minorEastAsia"/>
                <w:lang w:val="en-US" w:eastAsia="zh-CN"/>
              </w:rPr>
              <w:t>O1</w:t>
            </w:r>
          </w:p>
        </w:tc>
        <w:tc>
          <w:tcPr>
            <w:tcW w:w="3526" w:type="pct"/>
          </w:tcPr>
          <w:p>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Huawei,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O4 is out of scope.</w:t>
            </w:r>
          </w:p>
          <w:p>
            <w:pPr>
              <w:jc w:val="left"/>
              <w:rPr>
                <w:rFonts w:eastAsiaTheme="minorEastAsia"/>
                <w:lang w:val="en-US" w:eastAsia="zh-CN"/>
              </w:rPr>
            </w:pPr>
            <w:r>
              <w:rPr>
                <w:rFonts w:eastAsiaTheme="minorEastAsia"/>
                <w:lang w:val="en-US" w:eastAsia="zh-CN"/>
              </w:rPr>
              <w:t>O2 is not necessary at least for doubling N1/N2.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r>
              <w:rPr>
                <w:rFonts w:eastAsiaTheme="minorEastAsia"/>
                <w:lang w:val="en-US" w:eastAsia="zh-CN"/>
              </w:rPr>
              <w:t>O1 and O2</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6"/>
              </w:numPr>
              <w:jc w:val="left"/>
              <w:rPr>
                <w:rFonts w:eastAsia="Yu Mincho"/>
                <w:sz w:val="20"/>
                <w:szCs w:val="21"/>
                <w:lang w:val="en-US"/>
              </w:rPr>
            </w:pPr>
            <w:r>
              <w:rPr>
                <w:rFonts w:eastAsia="Yu Mincho"/>
                <w:sz w:val="20"/>
                <w:szCs w:val="21"/>
                <w:lang w:val="en-US"/>
              </w:rPr>
              <w:t>Yes: E///, CATT, ZTE, DCM, IDCC, Intel (if no enhancement), OPPO, Nokia, LGE, QC, Xiaomi</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w:t>
            </w:r>
          </w:p>
          <w:p>
            <w:pPr>
              <w:pStyle w:val="49"/>
              <w:numPr>
                <w:ilvl w:val="0"/>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2</w:t>
            </w:r>
          </w:p>
          <w:p>
            <w:pPr>
              <w:pStyle w:val="49"/>
              <w:numPr>
                <w:ilvl w:val="1"/>
                <w:numId w:val="26"/>
              </w:numPr>
              <w:jc w:val="left"/>
              <w:rPr>
                <w:rFonts w:eastAsia="Yu Mincho"/>
                <w:sz w:val="20"/>
                <w:szCs w:val="21"/>
                <w:lang w:val="en-US"/>
              </w:rPr>
            </w:pPr>
            <w:r>
              <w:rPr>
                <w:rFonts w:eastAsia="Yu Mincho"/>
                <w:sz w:val="20"/>
                <w:szCs w:val="21"/>
                <w:lang w:val="en-US"/>
              </w:rPr>
              <w:t>Yes: E///, ZTE, IDCC, Xiaomi</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CATT, vivo, SS, Nordic, HW</w:t>
            </w:r>
          </w:p>
          <w:p>
            <w:pPr>
              <w:pStyle w:val="49"/>
              <w:numPr>
                <w:ilvl w:val="0"/>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3</w:t>
            </w:r>
          </w:p>
          <w:p>
            <w:pPr>
              <w:pStyle w:val="49"/>
              <w:numPr>
                <w:ilvl w:val="1"/>
                <w:numId w:val="26"/>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Nordic, FW</w:t>
            </w:r>
          </w:p>
          <w:p>
            <w:pPr>
              <w:pStyle w:val="49"/>
              <w:numPr>
                <w:ilvl w:val="0"/>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4</w:t>
            </w:r>
          </w:p>
          <w:p>
            <w:pPr>
              <w:pStyle w:val="49"/>
              <w:numPr>
                <w:ilvl w:val="1"/>
                <w:numId w:val="26"/>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[DCM], Nordic, FW, HW</w:t>
            </w:r>
          </w:p>
          <w:p>
            <w:pPr>
              <w:jc w:val="left"/>
              <w:rPr>
                <w:rFonts w:eastAsia="Yu Mincho"/>
                <w:szCs w:val="21"/>
                <w:lang w:val="en-US"/>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following proposal is made</w:t>
            </w: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FUTUREWEI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CATT</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Fine with the conclusion part.</w:t>
            </w:r>
          </w:p>
          <w:p>
            <w:pPr>
              <w:jc w:val="left"/>
              <w:rPr>
                <w:rFonts w:eastAsiaTheme="minorEastAsia"/>
                <w:lang w:val="en-US" w:eastAsia="zh-CN"/>
              </w:rPr>
            </w:pPr>
            <w:r>
              <w:rPr>
                <w:rFonts w:hint="eastAsia" w:eastAsiaTheme="minor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pPr>
              <w:jc w:val="left"/>
              <w:rPr>
                <w:rFonts w:eastAsiaTheme="minorEastAsia"/>
                <w:lang w:val="en-US" w:eastAsia="zh-CN"/>
              </w:rPr>
            </w:pPr>
            <w:r>
              <w:rPr>
                <w:rFonts w:hint="eastAsia" w:eastAsiaTheme="minorEastAsia"/>
                <w:lang w:val="en-US" w:eastAsia="zh-CN"/>
              </w:rPr>
              <w:t xml:space="preserve">Hence, even if we agree to study PDCCH blocking </w:t>
            </w:r>
            <w:r>
              <w:rPr>
                <w:rFonts w:eastAsiaTheme="minorEastAsia"/>
                <w:lang w:val="en-US" w:eastAsia="zh-CN"/>
              </w:rPr>
              <w:t>probability</w:t>
            </w:r>
            <w:r>
              <w:rPr>
                <w:rFonts w:hint="eastAsia" w:eastAsiaTheme="minorEastAsia"/>
                <w:lang w:val="en-US" w:eastAsia="zh-CN"/>
              </w:rPr>
              <w:t xml:space="preserve">, it seems the priority is lower than PDCCH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Malgun Gothic"/>
                <w:lang w:val="en-US" w:eastAsia="ko-KR"/>
              </w:rPr>
              <w:t xml:space="preserve">Conclusion </w:t>
            </w:r>
            <w:r>
              <w:rPr>
                <w:rFonts w:eastAsia="Malgun Gothic"/>
                <w:lang w:val="en-US" w:eastAsia="ko-KR"/>
              </w:rPr>
              <w:t xml:space="preserve">in the second bullet </w:t>
            </w:r>
            <w:r>
              <w:rPr>
                <w:rFonts w:hint="eastAsia" w:eastAsia="Malgun Gothic"/>
                <w:lang w:val="en-US" w:eastAsia="ko-KR"/>
              </w:rPr>
              <w:t xml:space="preserve">is fine. </w:t>
            </w:r>
            <w:r>
              <w:rPr>
                <w:rFonts w:eastAsia="Malgun Gothic"/>
                <w:lang w:val="en-US" w:eastAsia="ko-KR"/>
              </w:rPr>
              <w:t xml:space="preserve">PDCCH blocking issue can be managed by gNB as other companies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45" w:type="pct"/>
          </w:tcPr>
          <w:p>
            <w:pPr>
              <w:jc w:val="left"/>
              <w:rPr>
                <w:rFonts w:eastAsiaTheme="minorEastAsia"/>
                <w:lang w:val="en-US" w:eastAsia="zh-CN"/>
              </w:rPr>
            </w:pPr>
            <w:r>
              <w:rPr>
                <w:rFonts w:hint="eastAsia" w:eastAsia="Yu Mincho"/>
                <w:lang w:val="en-US" w:eastAsia="ja-JP"/>
              </w:rPr>
              <w:t>Y</w:t>
            </w:r>
          </w:p>
        </w:tc>
        <w:tc>
          <w:tcPr>
            <w:tcW w:w="3526" w:type="pct"/>
          </w:tcPr>
          <w:p>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hint="eastAsia" w:eastAsia="Yu Mincho"/>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hint="eastAsia" w:eastAsia="Yu Mincho"/>
                <w:lang w:val="en-US" w:eastAsia="ja-JP"/>
              </w:rPr>
              <w:t>s</w:t>
            </w:r>
            <w:r>
              <w:rPr>
                <w:rFonts w:eastAsia="Yu Mincho"/>
                <w:lang w:val="en-US" w:eastAsia="ja-JP"/>
              </w:rPr>
              <w:t>olusions need to be considered.</w:t>
            </w:r>
            <w:r>
              <w:rPr>
                <w:rFonts w:hint="eastAsia" w:eastAsia="Yu Mincho"/>
                <w:lang w:val="en-US" w:eastAsia="ja-JP"/>
              </w:rPr>
              <w:t xml:space="preserve"> </w:t>
            </w:r>
            <w:r>
              <w:rPr>
                <w:rFonts w:eastAsia="Yu Mincho"/>
                <w:lang w:val="en-US" w:eastAsia="ja-JP"/>
              </w:rPr>
              <w:t>We are also fine that this evaluation is optional with low priority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ja-JP"/>
              </w:rPr>
            </w:pPr>
            <w:r>
              <w:rPr>
                <w:rFonts w:hint="eastAsia" w:eastAsia="宋体"/>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Generally Y</w:t>
            </w:r>
          </w:p>
        </w:tc>
        <w:tc>
          <w:tcPr>
            <w:tcW w:w="3526" w:type="pct"/>
          </w:tcPr>
          <w:p>
            <w:pPr>
              <w:jc w:val="left"/>
              <w:rPr>
                <w:rFonts w:eastAsia="宋体"/>
                <w:lang w:val="en-US" w:eastAsia="zh-CN"/>
              </w:rPr>
            </w:pPr>
            <w:r>
              <w:rPr>
                <w:rFonts w:hint="eastAsia" w:eastAsia="宋体"/>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pPr>
              <w:jc w:val="left"/>
              <w:rPr>
                <w:rFonts w:eastAsia="宋体"/>
                <w:lang w:val="en-US" w:eastAsia="ja-JP"/>
              </w:rPr>
            </w:pPr>
            <w:r>
              <w:rPr>
                <w:rFonts w:hint="eastAsia" w:eastAsia="宋体"/>
                <w:lang w:val="en-US" w:eastAsia="zh-CN"/>
              </w:rPr>
              <w:t xml:space="preserve">Additionally, we are OK to remove </w:t>
            </w:r>
            <w:r>
              <w:rPr>
                <w:rFonts w:eastAsia="宋体"/>
                <w:lang w:val="en-US" w:eastAsia="zh-CN"/>
              </w:rPr>
              <w:t>“for all DL/UL channels”</w:t>
            </w:r>
            <w:r>
              <w:rPr>
                <w:rFonts w:hint="eastAsia" w:eastAsia="宋体"/>
                <w:lang w:val="en-US" w:eastAsia="zh-CN"/>
              </w:rPr>
              <w:t>, which is redundant under the condition of BB+RF BW reduction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zh-CN"/>
              </w:rPr>
            </w:pPr>
            <w:r>
              <w:rPr>
                <w:rFonts w:hint="eastAsia" w:eastAsiaTheme="minorEastAsia"/>
                <w:lang w:val="en-US" w:eastAsia="zh-CN"/>
              </w:rPr>
              <w:t>O</w:t>
            </w:r>
            <w:r>
              <w:rPr>
                <w:rFonts w:eastAsiaTheme="minorEastAsia"/>
                <w:lang w:val="en-US" w:eastAsia="zh-CN"/>
              </w:rPr>
              <w:t>PPO</w:t>
            </w:r>
          </w:p>
        </w:tc>
        <w:tc>
          <w:tcPr>
            <w:tcW w:w="745" w:type="pct"/>
          </w:tcPr>
          <w:p>
            <w:pPr>
              <w:jc w:val="left"/>
              <w:rPr>
                <w:rFonts w:eastAsiaTheme="minorEastAsia"/>
                <w:lang w:val="en-US" w:eastAsia="zh-CN"/>
              </w:rPr>
            </w:pPr>
          </w:p>
        </w:tc>
        <w:tc>
          <w:tcPr>
            <w:tcW w:w="3526" w:type="pct"/>
          </w:tcPr>
          <w:p>
            <w:pPr>
              <w:jc w:val="left"/>
              <w:rPr>
                <w:rFonts w:eastAsia="宋体"/>
                <w:lang w:val="en-US" w:eastAsia="zh-CN"/>
              </w:rPr>
            </w:pPr>
            <w:r>
              <w:rPr>
                <w:rFonts w:hint="eastAsia" w:eastAsiaTheme="minorEastAsia"/>
                <w:lang w:val="en-US" w:eastAsia="zh-CN"/>
              </w:rPr>
              <w:t>S</w:t>
            </w:r>
            <w:r>
              <w:rPr>
                <w:rFonts w:eastAsiaTheme="minorEastAsia"/>
                <w:lang w:val="en-US" w:eastAsia="zh-CN"/>
              </w:rPr>
              <w:t>hare similar view as above companies, PDCCH blocking probability is not necessary to evaluate, it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Intel</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jc w:val="left"/>
              <w:rPr>
                <w:rFonts w:eastAsia="Malgun Gothic"/>
              </w:rPr>
            </w:pPr>
            <w:r>
              <w:rPr>
                <w:rFonts w:hint="eastAsia" w:eastAsia="Malgun Gothic"/>
              </w:rPr>
              <w:t xml:space="preserve">We are generally okay with the </w:t>
            </w:r>
            <w:r>
              <w:rPr>
                <w:rFonts w:eastAsia="Malgun Gothic"/>
              </w:rPr>
              <w:t>proposal</w:t>
            </w:r>
            <w:r>
              <w:rPr>
                <w:rFonts w:hint="eastAsia" w:eastAsia="Malgun Gothic"/>
              </w:rPr>
              <w:t>.</w:t>
            </w:r>
          </w:p>
          <w:p>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Malgun Gothic"/>
                <w:lang w:val="en-US" w:eastAsia="ko-KR"/>
              </w:rPr>
              <w:t>CMCC</w:t>
            </w:r>
          </w:p>
        </w:tc>
        <w:tc>
          <w:tcPr>
            <w:tcW w:w="745" w:type="pct"/>
          </w:tcPr>
          <w:p>
            <w:pPr>
              <w:jc w:val="left"/>
              <w:rPr>
                <w:rFonts w:eastAsiaTheme="minorEastAsia"/>
                <w:lang w:val="en-US" w:eastAsia="zh-CN"/>
              </w:rPr>
            </w:pPr>
          </w:p>
        </w:tc>
        <w:tc>
          <w:tcPr>
            <w:tcW w:w="3526" w:type="pct"/>
          </w:tcPr>
          <w:p>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pPr>
              <w:jc w:val="left"/>
              <w:rPr>
                <w:rFonts w:eastAsia="Malgun Gothic"/>
                <w:lang w:val="en-US" w:eastAsia="ko-KR"/>
              </w:rPr>
            </w:pPr>
            <w:r>
              <w:rPr>
                <w:rFonts w:eastAsia="Malgun Gothic"/>
                <w:lang w:val="en-US" w:eastAsia="ko-KR"/>
              </w:rPr>
              <w:t xml:space="preserve">For connected CORESET, gNB can decide whether to share it with legacy UEs. </w:t>
            </w:r>
          </w:p>
          <w:p>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 xml:space="preserve">Nordic  </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share the 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IDCC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Nokia, NSB</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Sequans</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20MHz + BB BW 5MHz only for data channels, should also be considered. Because in the same 20MHz system bandwidth, four FDM-ed 5MHz CORESETs are available for the 5MHz BW UEs, whose resoures are comparable to a 20MHz CORESET for a UE of RF BW 20MHz + BB BW 5MHz. For fair comparison, the other interested BW Option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6"/>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 FW, OPPO</w:t>
            </w:r>
          </w:p>
          <w:p>
            <w:pPr>
              <w:jc w:val="left"/>
              <w:rPr>
                <w:rFonts w:eastAsia="Yu Mincho"/>
                <w:lang w:val="en-US" w:eastAsia="ja-JP"/>
              </w:rPr>
            </w:pPr>
            <w:r>
              <w:rPr>
                <w:rFonts w:hint="eastAsia" w:eastAsia="Yu Mincho"/>
                <w:lang w:val="en-US" w:eastAsia="ja-JP"/>
              </w:rPr>
              <w:t>S</w:t>
            </w:r>
            <w:r>
              <w:rPr>
                <w:rFonts w:eastAsia="Yu Mincho"/>
                <w:lang w:val="en-US" w:eastAsia="ja-JP"/>
              </w:rPr>
              <w:t>ome companies showed their flexibility that this evaluation can be low priority or optional.</w:t>
            </w:r>
          </w:p>
          <w:p>
            <w:pPr>
              <w:jc w:val="left"/>
              <w:rPr>
                <w:rFonts w:eastAsia="Yu Mincho"/>
                <w:lang w:val="en-US" w:eastAsia="ja-JP"/>
              </w:rPr>
            </w:pPr>
            <w:r>
              <w:rPr>
                <w:rFonts w:hint="eastAsia" w:eastAsia="Yu Mincho"/>
                <w:lang w:val="en-US" w:eastAsia="ja-JP"/>
              </w:rPr>
              <w:t>O</w:t>
            </w:r>
            <w:r>
              <w:rPr>
                <w:rFonts w:eastAsia="Yu Mincho"/>
                <w:lang w:val="en-US" w:eastAsia="ja-JP"/>
              </w:rPr>
              <w:t>ne company (HW) pointed out that another option of “RF BW 20MHz + BB BW 5MHz only for data channels” should also be considered.</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T</w:t>
            </w:r>
            <w:r>
              <w:rPr>
                <w:rFonts w:eastAsia="Yu Mincho"/>
                <w:lang w:val="en-US" w:eastAsia="ja-JP"/>
              </w:rPr>
              <w:t>herefore, the proposal is updated as follows.</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r>
            <w:r>
              <w:rPr>
                <w:rFonts w:eastAsiaTheme="minorEastAsia"/>
                <w:lang w:val="en-US" w:eastAsia="zh-CN"/>
              </w:rPr>
              <w:t>PDCCH blocking probability. We would like better understand what scenario is the focus for PDCCH blocking from proponent company perspective:</w:t>
            </w:r>
          </w:p>
          <w:p>
            <w:pPr>
              <w:pStyle w:val="49"/>
              <w:numPr>
                <w:ilvl w:val="0"/>
                <w:numId w:val="43"/>
              </w:numPr>
              <w:jc w:val="left"/>
              <w:rPr>
                <w:rFonts w:eastAsiaTheme="minorEastAsia"/>
                <w:lang w:val="en-US" w:eastAsia="zh-CN"/>
              </w:rPr>
            </w:pPr>
            <w:r>
              <w:rPr>
                <w:rFonts w:eastAsiaTheme="minorEastAsia"/>
                <w:lang w:val="en-US" w:eastAsia="zh-CN"/>
              </w:rPr>
              <w:t>Scenario with only eRedCap 5MHz UE</w:t>
            </w:r>
          </w:p>
          <w:p>
            <w:pPr>
              <w:pStyle w:val="49"/>
              <w:numPr>
                <w:ilvl w:val="0"/>
                <w:numId w:val="43"/>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UEs.</w:t>
            </w:r>
          </w:p>
          <w:p>
            <w:pPr>
              <w:pStyle w:val="49"/>
              <w:numPr>
                <w:ilvl w:val="0"/>
                <w:numId w:val="43"/>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and non-RedCap 100MHz UEs.</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745" w:type="pct"/>
          </w:tcPr>
          <w:p>
            <w:pPr>
              <w:jc w:val="left"/>
              <w:rPr>
                <w:rFonts w:eastAsia="Yu Mincho"/>
                <w:lang w:val="en-US" w:eastAsia="ja-JP"/>
              </w:rPr>
            </w:pPr>
            <w:r>
              <w:rPr>
                <w:rFonts w:hint="eastAsia" w:eastAsia="Yu Mincho"/>
                <w:lang w:val="en-US" w:eastAsia="ja-JP"/>
              </w:rPr>
              <w:t>Y</w:t>
            </w:r>
          </w:p>
        </w:tc>
        <w:tc>
          <w:tcPr>
            <w:tcW w:w="3526" w:type="pct"/>
          </w:tcPr>
          <w:p>
            <w:pPr>
              <w:jc w:val="left"/>
              <w:rPr>
                <w:rFonts w:eastAsiaTheme="minorEastAsia"/>
                <w:lang w:val="en-US" w:eastAsia="zh-CN"/>
              </w:rPr>
            </w:pPr>
            <w:r>
              <w:rPr>
                <w:rFonts w:eastAsiaTheme="minorEastAsia"/>
                <w:lang w:val="en-US" w:eastAsia="zh-CN"/>
              </w:rPr>
              <w:t>Regarding vivo’s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FDMed) among Rel-18 RedCap UEs in connected mode and PDCCH blocking probability may increase considerably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Theme="minorEastAsia"/>
                <w:lang w:val="en-US" w:eastAsia="zh-CN"/>
              </w:rPr>
              <w:t>CATT</w:t>
            </w:r>
          </w:p>
        </w:tc>
        <w:tc>
          <w:tcPr>
            <w:tcW w:w="745" w:type="pct"/>
          </w:tcPr>
          <w:p>
            <w:pPr>
              <w:jc w:val="left"/>
              <w:rPr>
                <w:rFonts w:eastAsia="Yu Mincho"/>
                <w:lang w:val="en-US" w:eastAsia="ja-JP"/>
              </w:rPr>
            </w:pPr>
          </w:p>
        </w:tc>
        <w:tc>
          <w:tcPr>
            <w:tcW w:w="3526" w:type="pct"/>
          </w:tcPr>
          <w:p>
            <w:pPr>
              <w:jc w:val="left"/>
              <w:rPr>
                <w:rFonts w:eastAsiaTheme="minorEastAsia"/>
                <w:lang w:val="en-US" w:eastAsia="zh-CN"/>
              </w:rPr>
            </w:pPr>
            <w:r>
              <w:rPr>
                <w:rFonts w:hint="eastAsia" w:eastAsiaTheme="minorEastAsia"/>
                <w:lang w:val="en-US" w:eastAsia="zh-CN"/>
              </w:rPr>
              <w:t>Maybe OK to consider it as optional evaluation.</w:t>
            </w:r>
          </w:p>
          <w:p>
            <w:pPr>
              <w:jc w:val="left"/>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 xml:space="preserve">s comment, we also recall that there was no (?) common consensus on the </w:t>
            </w:r>
            <w:r>
              <w:rPr>
                <w:rFonts w:eastAsiaTheme="minorEastAsia"/>
                <w:lang w:val="en-US" w:eastAsia="zh-CN"/>
              </w:rPr>
              <w:t>performance</w:t>
            </w:r>
            <w:r>
              <w:rPr>
                <w:rFonts w:hint="eastAsia" w:eastAsiaTheme="minorEastAsia"/>
                <w:lang w:val="en-US" w:eastAsia="zh-CN"/>
              </w:rPr>
              <w:t xml:space="preserve"> metric in Rel-17. It would be good if companies also report the performance metric by themselves, if no consensus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Y</w:t>
            </w:r>
          </w:p>
        </w:tc>
        <w:tc>
          <w:tcPr>
            <w:tcW w:w="3526" w:type="pct"/>
          </w:tcPr>
          <w:p>
            <w:pPr>
              <w:jc w:val="left"/>
              <w:rPr>
                <w:rFonts w:eastAsia="宋体"/>
                <w:bCs/>
                <w:lang w:val="en-US" w:eastAsia="zh-CN"/>
              </w:rPr>
            </w:pPr>
            <w:r>
              <w:rPr>
                <w:rFonts w:hint="eastAsia" w:eastAsia="宋体"/>
                <w:bCs/>
                <w:lang w:val="en-US" w:eastAsia="zh-CN"/>
              </w:rPr>
              <w:t>We are open to consider “RF BW 20MHz + BB BW 5MHz only for data channels”. And, the detailed evaluation method and assumption should be further clarified.</w:t>
            </w:r>
          </w:p>
          <w:p>
            <w:pPr>
              <w:jc w:val="left"/>
              <w:rPr>
                <w:rFonts w:eastAsia="宋体"/>
                <w:bCs/>
                <w:lang w:val="en-US" w:eastAsia="zh-CN"/>
              </w:rPr>
            </w:pPr>
            <w:r>
              <w:rPr>
                <w:rFonts w:hint="eastAsia" w:eastAsia="宋体"/>
                <w:bCs/>
                <w:lang w:val="en-US" w:eastAsia="zh-CN"/>
              </w:rPr>
              <w:t xml:space="preserve">As for the simulation scenarios for </w:t>
            </w:r>
            <w:r>
              <w:rPr>
                <w:rFonts w:eastAsiaTheme="minorEastAsia"/>
                <w:lang w:val="en-US" w:eastAsia="zh-CN"/>
              </w:rPr>
              <w:t>eRedCap 5MHz UE</w:t>
            </w:r>
            <w:r>
              <w:rPr>
                <w:rFonts w:hint="eastAsia" w:eastAsia="宋体"/>
                <w:bCs/>
                <w:lang w:val="en-US" w:eastAsia="zh-CN"/>
              </w:rPr>
              <w:t>, from our understanding, the blocking probability comparison between 5MHz UE and 20MHz UE is needed. Some points are shown as follows:</w:t>
            </w:r>
          </w:p>
          <w:p>
            <w:pPr>
              <w:numPr>
                <w:ilvl w:val="0"/>
                <w:numId w:val="44"/>
              </w:numPr>
              <w:jc w:val="left"/>
              <w:rPr>
                <w:rFonts w:eastAsia="宋体"/>
                <w:bCs/>
                <w:lang w:val="en-US" w:eastAsia="zh-CN"/>
              </w:rPr>
            </w:pPr>
            <w:r>
              <w:rPr>
                <w:rFonts w:hint="eastAsia" w:eastAsia="宋体"/>
                <w:bCs/>
                <w:lang w:val="en-US" w:eastAsia="zh-CN"/>
              </w:rPr>
              <w:t>20MHz UE uses the 20MHz CORESET(case1) and 5MHz UE uses the 5MHz CORESET(case2)</w:t>
            </w:r>
          </w:p>
          <w:p>
            <w:pPr>
              <w:numPr>
                <w:ilvl w:val="0"/>
                <w:numId w:val="44"/>
              </w:numPr>
              <w:jc w:val="left"/>
              <w:rPr>
                <w:rFonts w:eastAsia="宋体"/>
                <w:bCs/>
                <w:lang w:val="en-US" w:eastAsia="zh-CN"/>
              </w:rPr>
            </w:pPr>
            <w:r>
              <w:rPr>
                <w:rFonts w:hint="eastAsia" w:eastAsia="宋体"/>
                <w:bCs/>
                <w:lang w:val="en-US" w:eastAsia="zh-CN"/>
              </w:rPr>
              <w:t>They have the same aggregation level {1, 2, 4 ,8}. 5MHz UE can not use aggregation level 16, therefore 16 is not used for the fair comparison.</w:t>
            </w:r>
          </w:p>
          <w:p>
            <w:pPr>
              <w:numPr>
                <w:ilvl w:val="0"/>
                <w:numId w:val="44"/>
              </w:numPr>
              <w:jc w:val="left"/>
              <w:rPr>
                <w:rFonts w:eastAsia="宋体"/>
                <w:bCs/>
                <w:lang w:val="en-US" w:eastAsia="zh-CN"/>
              </w:rPr>
            </w:pPr>
            <w:r>
              <w:rPr>
                <w:rFonts w:hint="eastAsia" w:eastAsia="宋体"/>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pPr>
              <w:numPr>
                <w:ilvl w:val="0"/>
                <w:numId w:val="44"/>
              </w:numPr>
              <w:jc w:val="left"/>
              <w:rPr>
                <w:rFonts w:eastAsia="宋体"/>
                <w:bCs/>
                <w:lang w:val="en-US" w:eastAsia="zh-CN"/>
              </w:rPr>
            </w:pPr>
            <w:r>
              <w:rPr>
                <w:rFonts w:hint="eastAsia" w:eastAsia="宋体"/>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pPr>
              <w:jc w:val="left"/>
              <w:rPr>
                <w:rFonts w:eastAsia="宋体"/>
                <w:bCs/>
                <w:lang w:val="en-US" w:eastAsia="zh-CN"/>
              </w:rPr>
            </w:pPr>
            <w:r>
              <w:rPr>
                <w:rFonts w:hint="eastAsia" w:eastAsia="宋体"/>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tabs>
                <w:tab w:val="left" w:pos="772"/>
              </w:tabs>
              <w:spacing w:after="0"/>
              <w:rPr>
                <w:rFonts w:eastAsia="Malgun Gothic"/>
                <w:lang w:val="en-US" w:eastAsia="ko-KR"/>
              </w:rPr>
            </w:pPr>
            <w:r>
              <w:rPr>
                <w:rFonts w:eastAsia="Malgun Gothic"/>
                <w:lang w:val="en-US" w:eastAsia="ko-KR"/>
              </w:rPr>
              <w:t>We are generally f</w:t>
            </w:r>
            <w:r>
              <w:rPr>
                <w:rFonts w:hint="eastAsia" w:eastAsia="Malgun Gothic"/>
                <w:lang w:val="en-US" w:eastAsia="ko-KR"/>
              </w:rPr>
              <w:t>ine with the proposal.</w:t>
            </w:r>
            <w:r>
              <w:rPr>
                <w:rFonts w:eastAsia="Malgun Gothic"/>
                <w:lang w:val="en-US" w:eastAsia="ko-KR"/>
              </w:rPr>
              <w:t xml:space="preserve"> </w:t>
            </w:r>
          </w:p>
          <w:p>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IDCC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tabs>
                <w:tab w:val="left" w:pos="772"/>
              </w:tabs>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t>FUTUREWEI</w:t>
            </w:r>
          </w:p>
        </w:tc>
        <w:tc>
          <w:tcPr>
            <w:tcW w:w="745" w:type="pct"/>
          </w:tcPr>
          <w:p>
            <w:pPr>
              <w:jc w:val="left"/>
              <w:rPr>
                <w:rFonts w:eastAsiaTheme="minorEastAsia"/>
                <w:lang w:val="en-US" w:eastAsia="zh-CN"/>
              </w:rPr>
            </w:pPr>
          </w:p>
        </w:tc>
        <w:tc>
          <w:tcPr>
            <w:tcW w:w="3526" w:type="pct"/>
          </w:tcPr>
          <w:p>
            <w:pPr>
              <w:tabs>
                <w:tab w:val="left" w:pos="772"/>
              </w:tabs>
              <w:spacing w:after="0"/>
              <w:rPr>
                <w:rFonts w:eastAsia="Malgun Gothic"/>
                <w:lang w:val="en-US" w:eastAsia="ko-KR"/>
              </w:rPr>
            </w:pPr>
            <w:r>
              <w:t>OK for an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pPr>
            <w:r>
              <w:rPr>
                <w:rFonts w:eastAsia="Malgun Gothic"/>
                <w:lang w:val="en-US" w:eastAsia="ko-KR"/>
              </w:rPr>
              <w:t>Nordic</w:t>
            </w:r>
          </w:p>
        </w:tc>
        <w:tc>
          <w:tcPr>
            <w:tcW w:w="745" w:type="pct"/>
          </w:tcPr>
          <w:p>
            <w:pPr>
              <w:jc w:val="left"/>
              <w:rPr>
                <w:rFonts w:eastAsiaTheme="minorEastAsia"/>
                <w:lang w:val="en-US" w:eastAsia="zh-CN"/>
              </w:rPr>
            </w:pPr>
            <w:r>
              <w:rPr>
                <w:rFonts w:eastAsiaTheme="minorEastAsia"/>
                <w:lang w:val="en-US" w:eastAsia="zh-CN"/>
              </w:rPr>
              <w:t xml:space="preserve">Y, but </w:t>
            </w:r>
          </w:p>
        </w:tc>
        <w:tc>
          <w:tcPr>
            <w:tcW w:w="3526" w:type="pct"/>
          </w:tcPr>
          <w:p>
            <w:pPr>
              <w:tabs>
                <w:tab w:val="left" w:pos="772"/>
              </w:tabs>
              <w:spacing w:after="0"/>
              <w:rPr>
                <w:rFonts w:eastAsia="Malgun Gothic"/>
                <w:lang w:val="en-US" w:eastAsia="ko-KR"/>
              </w:rPr>
            </w:pPr>
            <w:r>
              <w:rPr>
                <w:rFonts w:eastAsia="Malgun Gothic"/>
                <w:lang w:val="en-US" w:eastAsia="ko-KR"/>
              </w:rPr>
              <w:t xml:space="preserve">As CMCC mentioned, blocking is an issue only for Common CORESETs, not for UE-specfic. </w:t>
            </w:r>
          </w:p>
          <w:p>
            <w:pPr>
              <w:tabs>
                <w:tab w:val="left" w:pos="772"/>
              </w:tabs>
              <w:spacing w:after="0"/>
              <w:rPr>
                <w:rFonts w:eastAsia="Malgun Gothic"/>
                <w:lang w:val="en-US" w:eastAsia="ko-KR"/>
              </w:rPr>
            </w:pPr>
          </w:p>
          <w:p>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pPr>
              <w:tabs>
                <w:tab w:val="left" w:pos="772"/>
              </w:tabs>
              <w:spacing w:after="0"/>
              <w:rPr>
                <w:b/>
                <w:bCs/>
                <w:lang w:val="en-US"/>
              </w:rPr>
            </w:pPr>
          </w:p>
          <w:p>
            <w:pPr>
              <w:tabs>
                <w:tab w:val="left" w:pos="772"/>
              </w:tabs>
              <w:spacing w:after="0"/>
              <w:rPr>
                <w:b/>
                <w:bCs/>
                <w:lang w:val="en-US"/>
              </w:rPr>
            </w:pPr>
          </w:p>
          <w:p>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pPr>
              <w:pStyle w:val="49"/>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pPr>
              <w:tabs>
                <w:tab w:val="left" w:pos="772"/>
              </w:tabs>
              <w:spacing w:after="0"/>
              <w:rPr>
                <w:rFonts w:eastAsia="Malgun Gothic"/>
                <w:lang w:val="en-US" w:eastAsia="ko-KR"/>
              </w:rPr>
            </w:pPr>
          </w:p>
          <w:p>
            <w:pPr>
              <w:tabs>
                <w:tab w:val="left" w:pos="772"/>
              </w:tabs>
              <w:spacing w:after="0"/>
              <w:rPr>
                <w:rFonts w:eastAsia="Malgun Gothic"/>
                <w:lang w:val="en-US" w:eastAsia="ko-KR"/>
              </w:rPr>
            </w:pPr>
          </w:p>
          <w:p>
            <w:pPr>
              <w:tabs>
                <w:tab w:val="left" w:pos="772"/>
              </w:tabs>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eastAsiaTheme="minorEastAsia"/>
                <w:lang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hint="eastAsia" w:eastAsia="宋体"/>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hint="eastAsia" w:eastAsia="宋体"/>
                <w:bCs/>
                <w:lang w:val="en-US" w:eastAsia="zh-CN"/>
              </w:rPr>
              <w:t>:</w:t>
            </w:r>
          </w:p>
          <w:p>
            <w:pPr>
              <w:numPr>
                <w:ilvl w:val="0"/>
                <w:numId w:val="45"/>
              </w:numPr>
              <w:jc w:val="left"/>
              <w:rPr>
                <w:rFonts w:eastAsia="宋体"/>
                <w:bCs/>
                <w:lang w:val="en-US" w:eastAsia="zh-CN"/>
              </w:rPr>
            </w:pPr>
            <w:r>
              <w:rPr>
                <w:rFonts w:hint="eastAsia" w:eastAsia="宋体"/>
                <w:bCs/>
                <w:lang w:val="en-US" w:eastAsia="zh-CN"/>
              </w:rPr>
              <w:t>20MHz UE uses the 20MHz CORESET</w:t>
            </w:r>
            <w:r>
              <w:rPr>
                <w:rFonts w:eastAsia="宋体"/>
                <w:bCs/>
                <w:lang w:val="en-US" w:eastAsia="zh-CN"/>
              </w:rPr>
              <w:t xml:space="preserve"> </w:t>
            </w:r>
            <w:r>
              <w:rPr>
                <w:rFonts w:hint="eastAsia" w:eastAsia="宋体"/>
                <w:bCs/>
                <w:lang w:val="en-US" w:eastAsia="zh-CN"/>
              </w:rPr>
              <w:t>(case1) and 5MHz UE uses the 5MHz CORESET</w:t>
            </w:r>
            <w:r>
              <w:rPr>
                <w:rFonts w:eastAsia="宋体"/>
                <w:bCs/>
                <w:lang w:val="en-US" w:eastAsia="zh-CN"/>
              </w:rPr>
              <w:t xml:space="preserve"> </w:t>
            </w:r>
            <w:r>
              <w:rPr>
                <w:rFonts w:hint="eastAsia" w:eastAsia="宋体"/>
                <w:bCs/>
                <w:lang w:val="en-US" w:eastAsia="zh-CN"/>
              </w:rPr>
              <w:t>(case2)</w:t>
            </w:r>
          </w:p>
          <w:p>
            <w:pPr>
              <w:numPr>
                <w:ilvl w:val="0"/>
                <w:numId w:val="45"/>
              </w:numPr>
              <w:jc w:val="left"/>
              <w:rPr>
                <w:rFonts w:eastAsia="宋体"/>
                <w:bCs/>
                <w:lang w:val="en-US" w:eastAsia="zh-CN"/>
              </w:rPr>
            </w:pPr>
            <w:r>
              <w:rPr>
                <w:rFonts w:hint="eastAsia" w:eastAsia="宋体"/>
                <w:bCs/>
                <w:lang w:val="en-US" w:eastAsia="zh-CN"/>
              </w:rPr>
              <w:t>They have the same aggregation level {1, 2, 4 ,8}. 5MHz UE cannot use aggregation level 16, therefore 16 is not used for the fair comparison.</w:t>
            </w:r>
          </w:p>
          <w:p>
            <w:pPr>
              <w:numPr>
                <w:ilvl w:val="0"/>
                <w:numId w:val="45"/>
              </w:numPr>
              <w:jc w:val="left"/>
              <w:rPr>
                <w:rFonts w:eastAsia="宋体"/>
                <w:bCs/>
                <w:lang w:val="en-US" w:eastAsia="zh-CN"/>
              </w:rPr>
            </w:pPr>
            <w:r>
              <w:rPr>
                <w:rFonts w:eastAsia="宋体"/>
                <w:bCs/>
                <w:lang w:val="en-US" w:eastAsia="zh-CN"/>
              </w:rPr>
              <w:t>Same number of UEs should be considered for comparison.</w:t>
            </w:r>
          </w:p>
          <w:p>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hint="eastAsia" w:eastAsia="Malgun Gothic"/>
                <w:lang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are fine with the update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t>OK for an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745" w:type="pct"/>
          </w:tcPr>
          <w:p>
            <w:pPr>
              <w:jc w:val="left"/>
              <w:rPr>
                <w:rFonts w:eastAsiaTheme="minorEastAsia"/>
                <w:lang w:val="en-US" w:eastAsia="zh-CN"/>
              </w:rPr>
            </w:pPr>
          </w:p>
        </w:tc>
        <w:tc>
          <w:tcPr>
            <w:tcW w:w="3526" w:type="pct"/>
          </w:tcPr>
          <w:p>
            <w:pPr>
              <w:jc w:val="left"/>
              <w:rPr>
                <w:bCs/>
                <w:color w:val="000000" w:themeColor="text1"/>
                <w:lang w:val="en-US"/>
                <w14:textFill>
                  <w14:solidFill>
                    <w14:schemeClr w14:val="tx1"/>
                  </w14:solidFill>
                </w14:textFill>
              </w:rPr>
            </w:pPr>
            <w:r>
              <w:rPr>
                <w:rFonts w:hint="eastAsia" w:eastAsiaTheme="minorEastAsia"/>
                <w:lang w:val="en-US" w:eastAsia="zh-CN"/>
              </w:rPr>
              <w:t>D</w:t>
            </w:r>
            <w:r>
              <w:rPr>
                <w:rFonts w:eastAsiaTheme="minorEastAsia"/>
                <w:lang w:val="en-US" w:eastAsia="zh-CN"/>
              </w:rPr>
              <w:t>on’t see the need to evaluate the option of “</w:t>
            </w:r>
            <w:r>
              <w:rPr>
                <w:bCs/>
                <w:color w:val="000000" w:themeColor="text1"/>
                <w:lang w:val="en-US"/>
                <w14:textFill>
                  <w14:solidFill>
                    <w14:schemeClr w14:val="tx1"/>
                  </w14:solidFill>
                </w14:textFill>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 xml:space="preserve"> 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Post-FFT data buffering</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LDPC decoding</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HARQ buffer</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That is, there is no impact on control channel/reference singals reception for this option.</w:t>
            </w:r>
          </w:p>
          <w:p>
            <w:pPr>
              <w:jc w:val="left"/>
              <w:rPr>
                <w:bCs/>
                <w:color w:val="000000" w:themeColor="text1"/>
                <w:lang w:val="en-US"/>
                <w14:textFill>
                  <w14:solidFill>
                    <w14:schemeClr w14:val="tx1"/>
                  </w14:solidFill>
                </w14:textFill>
              </w:rPr>
            </w:pPr>
          </w:p>
          <w:p>
            <w:pPr>
              <w:jc w:val="left"/>
            </w:pPr>
            <w:r>
              <w:rPr>
                <w:bCs/>
                <w:color w:val="000000" w:themeColor="text1"/>
                <w:lang w:val="en-US"/>
                <w14:textFill>
                  <w14:solidFill>
                    <w14:schemeClr w14:val="tx1"/>
                  </w14:solidFill>
                </w14:textFill>
              </w:rPr>
              <w:t xml:space="preserve">Regarding the evaluation on PDCCH blocking rate for the option of “both RF and BB reduction to 5MHZ”, we think at least the scenario with “only eRedCap 5MHz UE”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Malgun Gothic"/>
                <w:lang w:eastAsia="ko-KR"/>
              </w:rPr>
              <w:t>Huawei</w:t>
            </w:r>
            <w:r>
              <w:rPr>
                <w:rFonts w:eastAsia="Malgun Gothic"/>
                <w:lang w:eastAsia="ko-KR"/>
              </w:rPr>
              <w:t>,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eastAsiaTheme="minorEastAsia"/>
                <w:lang w:val="en-US" w:eastAsia="zh-CN"/>
              </w:rPr>
              <w:t>CMCC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bCs/>
                <w:lang w:val="en-US"/>
              </w:rPr>
            </w:pPr>
            <w:r>
              <w:rPr>
                <w:rFonts w:eastAsiaTheme="minorEastAsia"/>
                <w:lang w:val="en-US" w:eastAsia="zh-CN"/>
              </w:rPr>
              <w:t>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FDMed among 20MHz bandwidth to carry PDCCHs for larger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r>
              <w:rPr>
                <w:rFonts w:hint="eastAsia" w:eastAsia="Yu Mincho"/>
                <w:lang w:eastAsia="ja-JP"/>
              </w:rPr>
              <w:t>F</w:t>
            </w:r>
            <w:r>
              <w:rPr>
                <w:rFonts w:eastAsia="Yu Mincho"/>
                <w:lang w:eastAsia="ja-JP"/>
              </w:rPr>
              <w:t>L5</w:t>
            </w: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r>
              <w:rPr>
                <w:rFonts w:hint="eastAsia" w:eastAsia="Yu Mincho"/>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hint="eastAsia" w:eastAsia="Yu Mincho"/>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pPr>
              <w:jc w:val="left"/>
              <w:rPr>
                <w:rFonts w:eastAsia="Yu Mincho"/>
                <w:bCs/>
                <w:lang w:val="en-US" w:eastAsia="ja-JP"/>
              </w:rPr>
            </w:pPr>
            <w:r>
              <w:rPr>
                <w:rFonts w:hint="eastAsia" w:eastAsia="Yu Mincho"/>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pPr>
              <w:jc w:val="left"/>
              <w:rPr>
                <w:bCs/>
                <w:lang w:val="en-US"/>
              </w:rPr>
            </w:pP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pPr>
              <w:pStyle w:val="49"/>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pPr>
              <w:tabs>
                <w:tab w:val="left" w:pos="772"/>
              </w:tabs>
              <w:spacing w:after="0"/>
              <w:rPr>
                <w:b/>
                <w:highlight w:val="yellow"/>
                <w:lang w:val="en-US"/>
              </w:rPr>
            </w:pPr>
          </w:p>
          <w:p>
            <w:pPr>
              <w:tabs>
                <w:tab w:val="left" w:pos="772"/>
              </w:tabs>
              <w:spacing w:after="0"/>
              <w:rPr>
                <w:b/>
                <w:highlight w:val="yellow"/>
                <w:lang w:val="en-US"/>
              </w:rPr>
            </w:pPr>
          </w:p>
          <w:p>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pPr>
              <w:pStyle w:val="49"/>
              <w:numPr>
                <w:ilvl w:val="0"/>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r>
              <w:rPr>
                <w:rFonts w:hint="eastAsia" w:eastAsia="Yu Mincho"/>
                <w:lang w:eastAsia="ja-JP"/>
              </w:rPr>
              <w:t>F</w:t>
            </w:r>
            <w:r>
              <w:rPr>
                <w:rFonts w:eastAsia="Yu Mincho"/>
                <w:lang w:eastAsia="ja-JP"/>
              </w:rPr>
              <w:t>L6</w:t>
            </w: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r>
              <w:rPr>
                <w:rFonts w:hint="eastAsia" w:eastAsia="Yu Mincho"/>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pPr>
              <w:jc w:val="left"/>
              <w:rPr>
                <w:rFonts w:eastAsia="Yu Mincho"/>
                <w:bCs/>
                <w:lang w:val="en-US" w:eastAsia="ja-JP"/>
              </w:rPr>
            </w:pPr>
          </w:p>
          <w:p>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eastAsia="Malgun Gothic"/>
                <w:lang w:eastAsia="ko-KR"/>
              </w:rPr>
              <w:t>Intel</w:t>
            </w:r>
          </w:p>
        </w:tc>
        <w:tc>
          <w:tcPr>
            <w:tcW w:w="745" w:type="pct"/>
          </w:tcPr>
          <w:p>
            <w:pPr>
              <w:jc w:val="left"/>
              <w:rPr>
                <w:rFonts w:eastAsiaTheme="minorEastAsia"/>
                <w:lang w:val="en-US" w:eastAsia="zh-CN"/>
              </w:rPr>
            </w:pPr>
          </w:p>
        </w:tc>
        <w:tc>
          <w:tcPr>
            <w:tcW w:w="3526" w:type="pct"/>
          </w:tcPr>
          <w:p>
            <w:pPr>
              <w:jc w:val="left"/>
              <w:rPr>
                <w:bCs/>
                <w:lang w:val="en-US"/>
              </w:rPr>
            </w:pPr>
            <w:r>
              <w:rPr>
                <w:bCs/>
                <w:lang w:val="en-US"/>
              </w:rPr>
              <w:t xml:space="preserve">We think it should be sufficient to evaluate RF+BB BW reduction to 5MHz. For RF BW 20MHz + BB BW 5MHz only for data channels, it will have same PDCCH blocking property as Rel-17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eastAsia="Malgun Gothic"/>
                <w:lang w:eastAsia="ko-KR"/>
              </w:rPr>
              <w:t>Ericsson</w:t>
            </w:r>
          </w:p>
        </w:tc>
        <w:tc>
          <w:tcPr>
            <w:tcW w:w="745" w:type="pct"/>
          </w:tcPr>
          <w:p>
            <w:pPr>
              <w:jc w:val="left"/>
              <w:rPr>
                <w:rFonts w:eastAsiaTheme="minorEastAsia"/>
                <w:lang w:val="en-US" w:eastAsia="zh-CN"/>
              </w:rPr>
            </w:pPr>
          </w:p>
        </w:tc>
        <w:tc>
          <w:tcPr>
            <w:tcW w:w="3526" w:type="pct"/>
          </w:tcPr>
          <w:p>
            <w:pPr>
              <w:jc w:val="left"/>
              <w:rPr>
                <w:bCs/>
                <w:lang w:val="en-US"/>
              </w:rPr>
            </w:pPr>
            <w:r>
              <w:rPr>
                <w:bCs/>
                <w:lang w:val="en-US"/>
              </w:rPr>
              <w:t>Fine with Proposal 10-1 and Proposed conclusion 10-1a.</w:t>
            </w:r>
          </w:p>
          <w:p>
            <w:pPr>
              <w:jc w:val="left"/>
              <w:rPr>
                <w:bCs/>
                <w:lang w:val="en-US"/>
              </w:rPr>
            </w:pPr>
            <w:r>
              <w:rPr>
                <w:bCs/>
                <w:lang w:val="en-US"/>
              </w:rPr>
              <w:t>Regarding scenarios for Proposal 10-1,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schdeudling 8 Rel-18 UEs in 20 MHz BWP vs. 5 MHz BWP located at one edge of a 60 MHz carrier. Then the same number of UEs (e.g., 8) should be considered for CORESET of size 20 MHz and 5 MHz.</w:t>
            </w:r>
          </w:p>
          <w:p>
            <w:pPr>
              <w:jc w:val="left"/>
              <w:rPr>
                <w:bCs/>
                <w:lang w:val="en-US"/>
              </w:rPr>
            </w:pPr>
            <w:r>
              <w:rPr>
                <w:bCs/>
                <w:lang w:val="en-US"/>
              </w:rPr>
              <w:drawing>
                <wp:inline distT="0" distB="0" distL="0" distR="0">
                  <wp:extent cx="3121660" cy="14839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34738" cy="1490396"/>
                          </a:xfrm>
                          <a:prstGeom prst="rect">
                            <a:avLst/>
                          </a:prstGeom>
                          <a:noFill/>
                        </pic:spPr>
                      </pic:pic>
                    </a:graphicData>
                  </a:graphic>
                </wp:inline>
              </w:drawing>
            </w:r>
          </w:p>
          <w:p>
            <w:pPr>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hint="eastAsia" w:eastAsia="Yu Mincho"/>
                <w:lang w:eastAsia="ja-JP"/>
              </w:rPr>
              <w:t>D</w:t>
            </w:r>
            <w:r>
              <w:rPr>
                <w:rFonts w:eastAsia="Yu Mincho"/>
                <w:lang w:eastAsia="ja-JP"/>
              </w:rPr>
              <w:t>OCOMO</w:t>
            </w:r>
          </w:p>
        </w:tc>
        <w:tc>
          <w:tcPr>
            <w:tcW w:w="745" w:type="pct"/>
          </w:tcPr>
          <w:p>
            <w:pPr>
              <w:jc w:val="left"/>
              <w:rPr>
                <w:rFonts w:eastAsiaTheme="minorEastAsia"/>
                <w:lang w:val="en-US" w:eastAsia="zh-CN"/>
              </w:rPr>
            </w:pPr>
          </w:p>
        </w:tc>
        <w:tc>
          <w:tcPr>
            <w:tcW w:w="3526" w:type="pct"/>
          </w:tcPr>
          <w:p>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r>
              <w:rPr>
                <w:rFonts w:hint="eastAsia" w:eastAsia="Yu Mincho"/>
                <w:bCs/>
                <w:lang w:val="en-US" w:eastAsia="ja-JP"/>
              </w:rPr>
              <w:t>F</w:t>
            </w:r>
            <w:r>
              <w:rPr>
                <w:rFonts w:eastAsia="Yu Mincho"/>
                <w:bCs/>
                <w:lang w:val="en-US" w:eastAsia="ja-JP"/>
              </w:rPr>
              <w:t>ollowing was agreed via email endorsement</w:t>
            </w:r>
          </w:p>
          <w:p>
            <w:pPr>
              <w:rPr>
                <w:rFonts w:eastAsia="Yu Mincho"/>
                <w:bCs/>
              </w:rPr>
            </w:pPr>
          </w:p>
          <w:p>
            <w:pPr>
              <w:tabs>
                <w:tab w:val="left" w:pos="772"/>
              </w:tabs>
              <w:spacing w:after="0"/>
              <w:rPr>
                <w:b/>
                <w:bCs/>
                <w:lang w:val="en-US"/>
              </w:rPr>
            </w:pPr>
            <w:r>
              <w:rPr>
                <w:b/>
                <w:highlight w:val="green"/>
                <w:lang w:val="en-US"/>
              </w:rPr>
              <w:t>Agreement</w:t>
            </w:r>
          </w:p>
          <w:p>
            <w:pPr>
              <w:pStyle w:val="49"/>
              <w:numPr>
                <w:ilvl w:val="0"/>
                <w:numId w:val="17"/>
              </w:numPr>
              <w:tabs>
                <w:tab w:val="left" w:pos="772"/>
              </w:tabs>
              <w:spacing w:after="0"/>
              <w:rPr>
                <w:sz w:val="20"/>
                <w:szCs w:val="20"/>
                <w:lang w:val="en-US"/>
              </w:rPr>
            </w:pPr>
            <w:r>
              <w:rPr>
                <w:rFonts w:hint="eastAsia" w:eastAsia="Yu Mincho"/>
                <w:sz w:val="20"/>
                <w:szCs w:val="20"/>
                <w:lang w:val="en-US"/>
              </w:rPr>
              <w:t>F</w:t>
            </w:r>
            <w:r>
              <w:rPr>
                <w:rFonts w:eastAsia="Yu Mincho"/>
                <w:sz w:val="20"/>
                <w:szCs w:val="20"/>
                <w:lang w:val="en-US"/>
              </w:rPr>
              <w:t xml:space="preserve">ollowing evaluations are not conducted </w:t>
            </w:r>
            <w:r>
              <w:rPr>
                <w:sz w:val="20"/>
                <w:szCs w:val="20"/>
                <w:lang w:val="en-US"/>
              </w:rPr>
              <w:t>in Rel-18 RedCap SI</w:t>
            </w:r>
          </w:p>
          <w:p>
            <w:pPr>
              <w:pStyle w:val="49"/>
              <w:numPr>
                <w:ilvl w:val="1"/>
                <w:numId w:val="17"/>
              </w:numPr>
              <w:tabs>
                <w:tab w:val="left" w:pos="772"/>
              </w:tabs>
              <w:spacing w:after="0"/>
              <w:rPr>
                <w:sz w:val="20"/>
                <w:szCs w:val="20"/>
                <w:lang w:val="en-US"/>
              </w:rPr>
            </w:pPr>
            <w:r>
              <w:rPr>
                <w:rFonts w:hint="eastAsia" w:eastAsia="Yu Mincho"/>
                <w:sz w:val="20"/>
                <w:szCs w:val="20"/>
                <w:lang w:val="en-US"/>
              </w:rPr>
              <w:t>L</w:t>
            </w:r>
            <w:r>
              <w:rPr>
                <w:rFonts w:eastAsia="Yu Mincho"/>
                <w:sz w:val="20"/>
                <w:szCs w:val="20"/>
                <w:lang w:val="en-US"/>
              </w:rPr>
              <w:t>atency</w:t>
            </w:r>
          </w:p>
          <w:p>
            <w:pPr>
              <w:pStyle w:val="49"/>
              <w:numPr>
                <w:ilvl w:val="1"/>
                <w:numId w:val="17"/>
              </w:numPr>
              <w:tabs>
                <w:tab w:val="left" w:pos="772"/>
              </w:tabs>
              <w:spacing w:after="0"/>
              <w:rPr>
                <w:sz w:val="20"/>
                <w:szCs w:val="20"/>
                <w:lang w:val="en-US"/>
              </w:rPr>
            </w:pPr>
            <w:r>
              <w:rPr>
                <w:rFonts w:hint="eastAsia" w:eastAsia="Yu Mincho"/>
                <w:sz w:val="20"/>
                <w:szCs w:val="20"/>
                <w:lang w:val="en-US"/>
              </w:rPr>
              <w:t>T</w:t>
            </w:r>
            <w:r>
              <w:rPr>
                <w:rFonts w:eastAsia="Yu Mincho"/>
                <w:sz w:val="20"/>
                <w:szCs w:val="20"/>
                <w:lang w:val="en-US"/>
              </w:rPr>
              <w:t>hroughput</w:t>
            </w:r>
          </w:p>
          <w:p>
            <w:pPr>
              <w:pStyle w:val="49"/>
              <w:numPr>
                <w:ilvl w:val="1"/>
                <w:numId w:val="17"/>
              </w:numPr>
              <w:tabs>
                <w:tab w:val="left" w:pos="772"/>
              </w:tabs>
              <w:spacing w:after="0"/>
              <w:rPr>
                <w:sz w:val="20"/>
                <w:szCs w:val="20"/>
                <w:lang w:val="en-US"/>
              </w:rPr>
            </w:pPr>
            <w:r>
              <w:rPr>
                <w:sz w:val="20"/>
                <w:szCs w:val="20"/>
                <w:lang w:val="en-US"/>
              </w:rPr>
              <w:t>Power saving gain</w:t>
            </w:r>
          </w:p>
          <w:p>
            <w:pPr>
              <w:rPr>
                <w:rFonts w:eastAsia="Yu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r>
              <w:rPr>
                <w:rFonts w:hint="eastAsia" w:eastAsia="Yu Mincho"/>
                <w:lang w:eastAsia="ja-JP"/>
              </w:rPr>
              <w:t>F</w:t>
            </w:r>
            <w:r>
              <w:rPr>
                <w:rFonts w:eastAsia="Yu Mincho"/>
                <w:lang w:eastAsia="ja-JP"/>
              </w:rPr>
              <w:t>L7</w:t>
            </w: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r>
              <w:rPr>
                <w:rFonts w:hint="eastAsia" w:eastAsia="Yu Mincho"/>
                <w:bCs/>
                <w:lang w:val="en-US" w:eastAsia="ja-JP"/>
              </w:rPr>
              <w:t>M</w:t>
            </w:r>
            <w:r>
              <w:rPr>
                <w:rFonts w:eastAsia="Yu Mincho"/>
                <w:bCs/>
                <w:lang w:val="en-US" w:eastAsia="ja-JP"/>
              </w:rPr>
              <w:t>oderator expected intetested companies would explain why such evaluation is necessary but none of them did.</w:t>
            </w:r>
          </w:p>
          <w:p>
            <w:pPr>
              <w:jc w:val="left"/>
              <w:rPr>
                <w:rFonts w:eastAsia="Yu Mincho"/>
                <w:bCs/>
                <w:lang w:val="en-US" w:eastAsia="ja-JP"/>
              </w:rPr>
            </w:pPr>
            <w:r>
              <w:rPr>
                <w:rFonts w:hint="eastAsia" w:eastAsia="Yu Mincho"/>
                <w:bCs/>
                <w:lang w:val="en-US" w:eastAsia="ja-JP"/>
              </w:rPr>
              <w:t>B</w:t>
            </w:r>
            <w:r>
              <w:rPr>
                <w:rFonts w:eastAsia="Yu Mincho"/>
                <w:bCs/>
                <w:lang w:val="en-US" w:eastAsia="ja-JP"/>
              </w:rPr>
              <w:t>ased on the companies position in the last round (only three interesting companies vs five companies who don’t see the necessity) and considering remaing time in this meeting, moderator suggests to stop the discussion with the following conclusion.</w:t>
            </w:r>
          </w:p>
          <w:p>
            <w:pPr>
              <w:pStyle w:val="49"/>
              <w:numPr>
                <w:ilvl w:val="0"/>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6"/>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 FW, OPPO</w:t>
            </w:r>
          </w:p>
          <w:p>
            <w:pPr>
              <w:jc w:val="left"/>
              <w:rPr>
                <w:rFonts w:eastAsia="Yu Mincho"/>
                <w:bCs/>
                <w:lang w:val="en-US" w:eastAsia="ja-JP"/>
              </w:rPr>
            </w:pPr>
          </w:p>
          <w:p>
            <w:pPr>
              <w:tabs>
                <w:tab w:val="left" w:pos="772"/>
              </w:tabs>
              <w:spacing w:after="0"/>
              <w:rPr>
                <w:b/>
                <w:bCs/>
                <w:lang w:val="en-US"/>
              </w:rPr>
            </w:pPr>
            <w:r>
              <w:rPr>
                <w:b/>
                <w:highlight w:val="yellow"/>
                <w:lang w:val="en-US"/>
              </w:rPr>
              <w:t>High Priority Proposal conclusion 10-1</w:t>
            </w:r>
            <w:r>
              <w:rPr>
                <w:b/>
                <w:bCs/>
                <w:highlight w:val="yellow"/>
                <w:lang w:val="en-US"/>
              </w:rPr>
              <w:t>:</w:t>
            </w:r>
          </w:p>
          <w:p>
            <w:pPr>
              <w:pStyle w:val="49"/>
              <w:numPr>
                <w:ilvl w:val="0"/>
                <w:numId w:val="17"/>
              </w:numPr>
              <w:tabs>
                <w:tab w:val="left" w:pos="772"/>
              </w:tabs>
              <w:spacing w:after="0"/>
              <w:rPr>
                <w:rFonts w:eastAsia="Yu Mincho"/>
                <w:bCs/>
                <w:lang w:val="en-US"/>
              </w:rPr>
            </w:pPr>
            <w:r>
              <w:rPr>
                <w:b/>
                <w:bCs/>
                <w:sz w:val="20"/>
                <w:szCs w:val="20"/>
                <w:lang w:val="en-US"/>
              </w:rPr>
              <w:t>Evaluation of PDCCH blocking probability</w:t>
            </w:r>
            <w:r>
              <w:rPr>
                <w:rFonts w:eastAsia="Yu Mincho"/>
                <w:b/>
                <w:bCs/>
                <w:sz w:val="20"/>
                <w:szCs w:val="20"/>
                <w:lang w:val="en-US"/>
              </w:rPr>
              <w:t xml:space="preserve"> is not conducted </w:t>
            </w:r>
            <w:r>
              <w:rPr>
                <w:b/>
                <w:bCs/>
                <w:sz w:val="20"/>
                <w:szCs w:val="20"/>
                <w:lang w:val="en-US"/>
              </w:rPr>
              <w:t xml:space="preserve">in Rel-18 RedCap SI </w:t>
            </w:r>
          </w:p>
          <w:p>
            <w:pPr>
              <w:tabs>
                <w:tab w:val="left" w:pos="772"/>
              </w:tabs>
              <w:spacing w:after="0"/>
              <w:rPr>
                <w:rFonts w:eastAsia="Yu Mincho"/>
                <w:bCs/>
                <w:lang w:val="en-US"/>
              </w:rPr>
            </w:pPr>
          </w:p>
          <w:p>
            <w:pPr>
              <w:tabs>
                <w:tab w:val="left" w:pos="772"/>
              </w:tabs>
              <w:spacing w:after="0"/>
              <w:rPr>
                <w:rFonts w:eastAsia="Yu Mincho"/>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as conclusion in the GTW on May 19</w:t>
            </w:r>
          </w:p>
          <w:p>
            <w:pPr>
              <w:jc w:val="left"/>
              <w:rPr>
                <w:rFonts w:eastAsia="Yu Mincho"/>
                <w:lang w:val="en-US" w:eastAsia="ja-JP"/>
              </w:rPr>
            </w:pPr>
          </w:p>
          <w:p>
            <w:pPr>
              <w:tabs>
                <w:tab w:val="left" w:pos="772"/>
              </w:tabs>
              <w:spacing w:after="0"/>
              <w:rPr>
                <w:rFonts w:eastAsia="Yu Mincho"/>
                <w:b/>
                <w:bCs/>
                <w:lang w:val="en-US" w:eastAsia="ja-JP"/>
              </w:rPr>
            </w:pPr>
            <w:r>
              <w:rPr>
                <w:rFonts w:hint="eastAsia" w:eastAsia="Yu Mincho"/>
                <w:b/>
                <w:bCs/>
                <w:lang w:val="en-US" w:eastAsia="ja-JP"/>
              </w:rPr>
              <w:t>C</w:t>
            </w:r>
            <w:r>
              <w:rPr>
                <w:rFonts w:eastAsia="Yu Mincho"/>
                <w:b/>
                <w:bCs/>
                <w:lang w:val="en-US" w:eastAsia="ja-JP"/>
              </w:rPr>
              <w:t>onclusion</w:t>
            </w:r>
          </w:p>
          <w:p>
            <w:pPr>
              <w:pStyle w:val="49"/>
              <w:numPr>
                <w:ilvl w:val="0"/>
                <w:numId w:val="17"/>
              </w:numPr>
              <w:tabs>
                <w:tab w:val="left" w:pos="772"/>
              </w:tabs>
              <w:spacing w:after="0"/>
              <w:rPr>
                <w:rFonts w:eastAsia="Yu Mincho"/>
                <w:lang w:val="en-US"/>
              </w:rPr>
            </w:pPr>
            <w:r>
              <w:rPr>
                <w:sz w:val="20"/>
                <w:szCs w:val="20"/>
                <w:lang w:val="en-US"/>
              </w:rPr>
              <w:t>Evaluation of PDCCH blocking probability</w:t>
            </w:r>
            <w:r>
              <w:rPr>
                <w:rFonts w:eastAsia="Yu Mincho"/>
                <w:sz w:val="20"/>
                <w:szCs w:val="20"/>
                <w:lang w:val="en-US"/>
              </w:rPr>
              <w:t xml:space="preserve"> is not conducted </w:t>
            </w:r>
            <w:r>
              <w:rPr>
                <w:sz w:val="20"/>
                <w:szCs w:val="20"/>
                <w:lang w:val="en-US"/>
              </w:rPr>
              <w:t>in Rel-18 RedCap SI</w:t>
            </w:r>
          </w:p>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4"/>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Yu Mincho"/>
                <w:color w:val="000000"/>
                <w:lang w:val="en-US" w:eastAsia="ja-JP"/>
              </w:rPr>
            </w:pPr>
            <w:r>
              <w:rPr>
                <w:rFonts w:hint="eastAsia" w:eastAsia="Yu Mincho"/>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Yu Mincho"/>
                <w:lang w:eastAsia="ja-JP"/>
              </w:rPr>
            </w:pPr>
            <w:r>
              <w:rPr>
                <w:rFonts w:hint="eastAsia" w:eastAsia="Yu Mincho"/>
                <w:lang w:eastAsia="ja-JP"/>
              </w:rPr>
              <w:t>E</w:t>
            </w:r>
            <w:r>
              <w:rPr>
                <w:rFonts w:eastAsia="Yu Mincho"/>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E0FC8"/>
    <w:multiLevelType w:val="singleLevel"/>
    <w:tmpl w:val="977E0FC8"/>
    <w:lvl w:ilvl="0" w:tentative="0">
      <w:start w:val="1"/>
      <w:numFmt w:val="decimal"/>
      <w:suff w:val="space"/>
      <w:lvlText w:val="%1."/>
      <w:lvlJc w:val="left"/>
    </w:lvl>
  </w:abstractNum>
  <w:abstractNum w:abstractNumId="1">
    <w:nsid w:val="C0D35496"/>
    <w:multiLevelType w:val="singleLevel"/>
    <w:tmpl w:val="C0D35496"/>
    <w:lvl w:ilvl="0" w:tentative="0">
      <w:start w:val="1"/>
      <w:numFmt w:val="decimal"/>
      <w:suff w:val="space"/>
      <w:lvlText w:val="%1."/>
      <w:lvlJc w:val="left"/>
    </w:lvl>
  </w:abstractNum>
  <w:abstractNum w:abstractNumId="2">
    <w:nsid w:val="D8DCFAA5"/>
    <w:multiLevelType w:val="singleLevel"/>
    <w:tmpl w:val="D8DCFAA5"/>
    <w:lvl w:ilvl="0" w:tentative="0">
      <w:start w:val="1"/>
      <w:numFmt w:val="decimal"/>
      <w:suff w:val="space"/>
      <w:lvlText w:val="%1."/>
      <w:lvlJc w:val="left"/>
    </w:lvl>
  </w:abstractNum>
  <w:abstractNum w:abstractNumId="3">
    <w:nsid w:val="DEAB741C"/>
    <w:multiLevelType w:val="singleLevel"/>
    <w:tmpl w:val="DEAB741C"/>
    <w:lvl w:ilvl="0" w:tentative="0">
      <w:start w:val="1"/>
      <w:numFmt w:val="decimal"/>
      <w:suff w:val="space"/>
      <w:lvlText w:val="%1."/>
      <w:lvlJc w:val="left"/>
    </w:lvl>
  </w:abstractNum>
  <w:abstractNum w:abstractNumId="4">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5">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6">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39067D6"/>
    <w:multiLevelType w:val="multilevel"/>
    <w:tmpl w:val="039067D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9">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B394049"/>
    <w:multiLevelType w:val="multilevel"/>
    <w:tmpl w:val="0B39404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B737D9A"/>
    <w:multiLevelType w:val="multilevel"/>
    <w:tmpl w:val="0B737D9A"/>
    <w:lvl w:ilvl="0" w:tentative="0">
      <w:start w:val="1"/>
      <w:numFmt w:val="decimal"/>
      <w:lvlText w:val="%1)"/>
      <w:lvlJc w:val="left"/>
      <w:pPr>
        <w:ind w:left="360" w:hanging="360"/>
      </w:pPr>
      <w:rPr>
        <w:rFonts w:hint="default" w:ascii="Arial" w:hAnsi="Arial" w:eastAsia="Batang" w:cs="Arial"/>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9C72EC"/>
    <w:multiLevelType w:val="multilevel"/>
    <w:tmpl w:val="0C9C72E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F500FBB"/>
    <w:multiLevelType w:val="multilevel"/>
    <w:tmpl w:val="0F500FB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FA773F2"/>
    <w:multiLevelType w:val="singleLevel"/>
    <w:tmpl w:val="0FA773F2"/>
    <w:lvl w:ilvl="0" w:tentative="0">
      <w:start w:val="1"/>
      <w:numFmt w:val="decimal"/>
      <w:suff w:val="space"/>
      <w:lvlText w:val="%1."/>
      <w:lvlJc w:val="left"/>
    </w:lvl>
  </w:abstractNum>
  <w:abstractNum w:abstractNumId="15">
    <w:nsid w:val="16585EB3"/>
    <w:multiLevelType w:val="multilevel"/>
    <w:tmpl w:val="1658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2F4CE7"/>
    <w:multiLevelType w:val="multilevel"/>
    <w:tmpl w:val="1D2F4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6E556D8"/>
    <w:multiLevelType w:val="multilevel"/>
    <w:tmpl w:val="26E556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2">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04F791A"/>
    <w:multiLevelType w:val="multilevel"/>
    <w:tmpl w:val="304F791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6">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DDB5F02"/>
    <w:multiLevelType w:val="singleLevel"/>
    <w:tmpl w:val="3DDB5F02"/>
    <w:lvl w:ilvl="0" w:tentative="0">
      <w:start w:val="1"/>
      <w:numFmt w:val="decimal"/>
      <w:suff w:val="space"/>
      <w:lvlText w:val="%1)"/>
      <w:lvlJc w:val="left"/>
    </w:lvl>
  </w:abstractNum>
  <w:abstractNum w:abstractNumId="31">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2D51E57"/>
    <w:multiLevelType w:val="multilevel"/>
    <w:tmpl w:val="42D51E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6">
    <w:nsid w:val="55A13A52"/>
    <w:multiLevelType w:val="multilevel"/>
    <w:tmpl w:val="55A13A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5AE43537"/>
    <w:multiLevelType w:val="singleLevel"/>
    <w:tmpl w:val="5AE43537"/>
    <w:lvl w:ilvl="0" w:tentative="0">
      <w:start w:val="1"/>
      <w:numFmt w:val="decimal"/>
      <w:suff w:val="space"/>
      <w:lvlText w:val="%1)"/>
      <w:lvlJc w:val="left"/>
    </w:lvl>
  </w:abstractNum>
  <w:abstractNum w:abstractNumId="38">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D1D7443"/>
    <w:multiLevelType w:val="multilevel"/>
    <w:tmpl w:val="5D1D744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0855DA0"/>
    <w:multiLevelType w:val="singleLevel"/>
    <w:tmpl w:val="60855DA0"/>
    <w:lvl w:ilvl="0" w:tentative="0">
      <w:start w:val="1"/>
      <w:numFmt w:val="bullet"/>
      <w:lvlText w:val=""/>
      <w:lvlJc w:val="left"/>
      <w:pPr>
        <w:ind w:left="420" w:hanging="420"/>
      </w:pPr>
      <w:rPr>
        <w:rFonts w:hint="default" w:ascii="Wingdings" w:hAnsi="Wingdings"/>
      </w:rPr>
    </w:lvl>
  </w:abstractNum>
  <w:abstractNum w:abstractNumId="4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2D0087E"/>
    <w:multiLevelType w:val="multilevel"/>
    <w:tmpl w:val="62D0087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cs="Times New Roman"/>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num w:numId="1">
    <w:abstractNumId w:val="8"/>
  </w:num>
  <w:num w:numId="2">
    <w:abstractNumId w:val="17"/>
  </w:num>
  <w:num w:numId="3">
    <w:abstractNumId w:val="5"/>
  </w:num>
  <w:num w:numId="4">
    <w:abstractNumId w:val="4"/>
  </w:num>
  <w:num w:numId="5">
    <w:abstractNumId w:val="22"/>
  </w:num>
  <w:num w:numId="6">
    <w:abstractNumId w:val="27"/>
    <w:lvlOverride w:ilvl="0">
      <w:startOverride w:val="1"/>
    </w:lvlOverride>
  </w:num>
  <w:num w:numId="7">
    <w:abstractNumId w:val="28"/>
  </w:num>
  <w:num w:numId="8">
    <w:abstractNumId w:val="35"/>
  </w:num>
  <w:num w:numId="9">
    <w:abstractNumId w:val="34"/>
  </w:num>
  <w:num w:numId="10">
    <w:abstractNumId w:val="33"/>
  </w:num>
  <w:num w:numId="11">
    <w:abstractNumId w:val="18"/>
  </w:num>
  <w:num w:numId="12">
    <w:abstractNumId w:val="41"/>
  </w:num>
  <w:num w:numId="13">
    <w:abstractNumId w:val="6"/>
  </w:num>
  <w:num w:numId="14">
    <w:abstractNumId w:val="9"/>
  </w:num>
  <w:num w:numId="15">
    <w:abstractNumId w:val="38"/>
  </w:num>
  <w:num w:numId="16">
    <w:abstractNumId w:val="23"/>
  </w:num>
  <w:num w:numId="17">
    <w:abstractNumId w:val="43"/>
  </w:num>
  <w:num w:numId="18">
    <w:abstractNumId w:val="36"/>
  </w:num>
  <w:num w:numId="19">
    <w:abstractNumId w:val="26"/>
  </w:num>
  <w:num w:numId="20">
    <w:abstractNumId w:val="25"/>
  </w:num>
  <w:num w:numId="21">
    <w:abstractNumId w:val="44"/>
  </w:num>
  <w:num w:numId="22">
    <w:abstractNumId w:val="29"/>
  </w:num>
  <w:num w:numId="23">
    <w:abstractNumId w:val="20"/>
  </w:num>
  <w:num w:numId="24">
    <w:abstractNumId w:val="21"/>
  </w:num>
  <w:num w:numId="25">
    <w:abstractNumId w:val="10"/>
  </w:num>
  <w:num w:numId="26">
    <w:abstractNumId w:val="39"/>
  </w:num>
  <w:num w:numId="27">
    <w:abstractNumId w:val="16"/>
  </w:num>
  <w:num w:numId="28">
    <w:abstractNumId w:val="24"/>
  </w:num>
  <w:num w:numId="29">
    <w:abstractNumId w:val="7"/>
  </w:num>
  <w:num w:numId="30">
    <w:abstractNumId w:val="19"/>
  </w:num>
  <w:num w:numId="31">
    <w:abstractNumId w:val="13"/>
  </w:num>
  <w:num w:numId="32">
    <w:abstractNumId w:val="0"/>
  </w:num>
  <w:num w:numId="33">
    <w:abstractNumId w:val="14"/>
  </w:num>
  <w:num w:numId="34">
    <w:abstractNumId w:val="40"/>
  </w:num>
  <w:num w:numId="35">
    <w:abstractNumId w:val="11"/>
  </w:num>
  <w:num w:numId="36">
    <w:abstractNumId w:val="12"/>
  </w:num>
  <w:num w:numId="37">
    <w:abstractNumId w:val="15"/>
  </w:num>
  <w:num w:numId="38">
    <w:abstractNumId w:val="3"/>
  </w:num>
  <w:num w:numId="39">
    <w:abstractNumId w:val="1"/>
  </w:num>
  <w:num w:numId="40">
    <w:abstractNumId w:val="2"/>
  </w:num>
  <w:num w:numId="41">
    <w:abstractNumId w:val="42"/>
  </w:num>
  <w:num w:numId="42">
    <w:abstractNumId w:val="31"/>
  </w:num>
  <w:num w:numId="43">
    <w:abstractNumId w:val="32"/>
  </w:num>
  <w:num w:numId="44">
    <w:abstractNumId w:val="30"/>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10E2"/>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2786"/>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2EA7"/>
    <w:rsid w:val="00133153"/>
    <w:rsid w:val="00133250"/>
    <w:rsid w:val="0013371D"/>
    <w:rsid w:val="00134FF7"/>
    <w:rsid w:val="00135196"/>
    <w:rsid w:val="00135FD8"/>
    <w:rsid w:val="001377A2"/>
    <w:rsid w:val="00140E5C"/>
    <w:rsid w:val="0014109E"/>
    <w:rsid w:val="00141C10"/>
    <w:rsid w:val="00144482"/>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AFF"/>
    <w:rsid w:val="00175C1D"/>
    <w:rsid w:val="00175CDE"/>
    <w:rsid w:val="0017618D"/>
    <w:rsid w:val="00176DDB"/>
    <w:rsid w:val="00177BFC"/>
    <w:rsid w:val="001816F1"/>
    <w:rsid w:val="00181877"/>
    <w:rsid w:val="00181DE2"/>
    <w:rsid w:val="00182818"/>
    <w:rsid w:val="00182C89"/>
    <w:rsid w:val="00184091"/>
    <w:rsid w:val="00184CA2"/>
    <w:rsid w:val="00186034"/>
    <w:rsid w:val="001861EB"/>
    <w:rsid w:val="00186F26"/>
    <w:rsid w:val="00187DC0"/>
    <w:rsid w:val="0019335F"/>
    <w:rsid w:val="001939F9"/>
    <w:rsid w:val="00193B7C"/>
    <w:rsid w:val="00193BF0"/>
    <w:rsid w:val="00194A86"/>
    <w:rsid w:val="00194CBE"/>
    <w:rsid w:val="00195332"/>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A87"/>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5F4B"/>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36E82"/>
    <w:rsid w:val="00237CB8"/>
    <w:rsid w:val="00240267"/>
    <w:rsid w:val="00240571"/>
    <w:rsid w:val="002405CE"/>
    <w:rsid w:val="00240A1B"/>
    <w:rsid w:val="00240B93"/>
    <w:rsid w:val="00240CC6"/>
    <w:rsid w:val="00240DF8"/>
    <w:rsid w:val="00240EFE"/>
    <w:rsid w:val="00241D60"/>
    <w:rsid w:val="00243131"/>
    <w:rsid w:val="002436C7"/>
    <w:rsid w:val="002444C8"/>
    <w:rsid w:val="002448B9"/>
    <w:rsid w:val="00246826"/>
    <w:rsid w:val="00247A6E"/>
    <w:rsid w:val="00247E9E"/>
    <w:rsid w:val="0025054F"/>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5F75"/>
    <w:rsid w:val="002B71C0"/>
    <w:rsid w:val="002B7331"/>
    <w:rsid w:val="002B79BF"/>
    <w:rsid w:val="002C0EFF"/>
    <w:rsid w:val="002C10AB"/>
    <w:rsid w:val="002C1269"/>
    <w:rsid w:val="002C17C2"/>
    <w:rsid w:val="002C2007"/>
    <w:rsid w:val="002C21CE"/>
    <w:rsid w:val="002C2370"/>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BCB"/>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A13"/>
    <w:rsid w:val="002F5DF9"/>
    <w:rsid w:val="002F6620"/>
    <w:rsid w:val="002F6AF1"/>
    <w:rsid w:val="002F6F7D"/>
    <w:rsid w:val="002F7993"/>
    <w:rsid w:val="002F7E6D"/>
    <w:rsid w:val="0030154A"/>
    <w:rsid w:val="00301F2A"/>
    <w:rsid w:val="00302471"/>
    <w:rsid w:val="0030284A"/>
    <w:rsid w:val="00303216"/>
    <w:rsid w:val="003033C7"/>
    <w:rsid w:val="003041EB"/>
    <w:rsid w:val="00304483"/>
    <w:rsid w:val="00305D01"/>
    <w:rsid w:val="003066C3"/>
    <w:rsid w:val="00306AB0"/>
    <w:rsid w:val="003071D4"/>
    <w:rsid w:val="00307861"/>
    <w:rsid w:val="00307ADD"/>
    <w:rsid w:val="00307ADE"/>
    <w:rsid w:val="003100BD"/>
    <w:rsid w:val="003112D8"/>
    <w:rsid w:val="00311E06"/>
    <w:rsid w:val="00312504"/>
    <w:rsid w:val="00312766"/>
    <w:rsid w:val="00312EE1"/>
    <w:rsid w:val="003144B9"/>
    <w:rsid w:val="00314A86"/>
    <w:rsid w:val="00317857"/>
    <w:rsid w:val="00317AF8"/>
    <w:rsid w:val="00320AC4"/>
    <w:rsid w:val="003214A7"/>
    <w:rsid w:val="00321B60"/>
    <w:rsid w:val="003222E8"/>
    <w:rsid w:val="00322462"/>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68C"/>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2CC"/>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405"/>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07776"/>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3A14"/>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713"/>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1B4"/>
    <w:rsid w:val="004874AB"/>
    <w:rsid w:val="00487B46"/>
    <w:rsid w:val="00490CBB"/>
    <w:rsid w:val="004918A6"/>
    <w:rsid w:val="00492018"/>
    <w:rsid w:val="0049217B"/>
    <w:rsid w:val="00493253"/>
    <w:rsid w:val="004952EB"/>
    <w:rsid w:val="00495C49"/>
    <w:rsid w:val="00496246"/>
    <w:rsid w:val="0049666A"/>
    <w:rsid w:val="00496831"/>
    <w:rsid w:val="00497692"/>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6D"/>
    <w:rsid w:val="004D34C3"/>
    <w:rsid w:val="004D3FF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750"/>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5CF"/>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2D6A"/>
    <w:rsid w:val="00562F42"/>
    <w:rsid w:val="00564960"/>
    <w:rsid w:val="005652C1"/>
    <w:rsid w:val="005654D5"/>
    <w:rsid w:val="0056575C"/>
    <w:rsid w:val="00565A77"/>
    <w:rsid w:val="00565CC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43D4"/>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4A72"/>
    <w:rsid w:val="00595079"/>
    <w:rsid w:val="005951CE"/>
    <w:rsid w:val="00595829"/>
    <w:rsid w:val="00596276"/>
    <w:rsid w:val="00596E27"/>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49FB"/>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B5A"/>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20F"/>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848"/>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00E"/>
    <w:rsid w:val="006F2CCE"/>
    <w:rsid w:val="006F34CF"/>
    <w:rsid w:val="006F4101"/>
    <w:rsid w:val="006F4884"/>
    <w:rsid w:val="006F491B"/>
    <w:rsid w:val="006F57D6"/>
    <w:rsid w:val="006F63B8"/>
    <w:rsid w:val="006F699C"/>
    <w:rsid w:val="0070046B"/>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6AF"/>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5B6B"/>
    <w:rsid w:val="00796095"/>
    <w:rsid w:val="00796CC8"/>
    <w:rsid w:val="0079720B"/>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7EF"/>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6443"/>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5DB2"/>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4B50"/>
    <w:rsid w:val="00805420"/>
    <w:rsid w:val="0080587A"/>
    <w:rsid w:val="00805ABF"/>
    <w:rsid w:val="00806D41"/>
    <w:rsid w:val="00806F53"/>
    <w:rsid w:val="00807102"/>
    <w:rsid w:val="0081072D"/>
    <w:rsid w:val="00811499"/>
    <w:rsid w:val="0081154A"/>
    <w:rsid w:val="0081165D"/>
    <w:rsid w:val="00811719"/>
    <w:rsid w:val="008118D2"/>
    <w:rsid w:val="00811966"/>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6280"/>
    <w:rsid w:val="00827793"/>
    <w:rsid w:val="0083034D"/>
    <w:rsid w:val="0083068A"/>
    <w:rsid w:val="00830B6F"/>
    <w:rsid w:val="00831168"/>
    <w:rsid w:val="00831B24"/>
    <w:rsid w:val="008324A1"/>
    <w:rsid w:val="008324D5"/>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4B55"/>
    <w:rsid w:val="0087532E"/>
    <w:rsid w:val="00875431"/>
    <w:rsid w:val="0087553A"/>
    <w:rsid w:val="0087609F"/>
    <w:rsid w:val="00876A07"/>
    <w:rsid w:val="00876D68"/>
    <w:rsid w:val="00876DF3"/>
    <w:rsid w:val="00877B2F"/>
    <w:rsid w:val="00877F9C"/>
    <w:rsid w:val="00880018"/>
    <w:rsid w:val="00881786"/>
    <w:rsid w:val="008823BC"/>
    <w:rsid w:val="008823E4"/>
    <w:rsid w:val="008824B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B11"/>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C7A9A"/>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6A8D"/>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22C4"/>
    <w:rsid w:val="009133B0"/>
    <w:rsid w:val="00913558"/>
    <w:rsid w:val="009138ED"/>
    <w:rsid w:val="00914515"/>
    <w:rsid w:val="00915441"/>
    <w:rsid w:val="009156FA"/>
    <w:rsid w:val="00915F49"/>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082"/>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01C"/>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5893"/>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8BB"/>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0987"/>
    <w:rsid w:val="00A41BDC"/>
    <w:rsid w:val="00A41F88"/>
    <w:rsid w:val="00A41FE9"/>
    <w:rsid w:val="00A42692"/>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AB"/>
    <w:rsid w:val="00A644CE"/>
    <w:rsid w:val="00A64A01"/>
    <w:rsid w:val="00A64A7A"/>
    <w:rsid w:val="00A6506A"/>
    <w:rsid w:val="00A6535D"/>
    <w:rsid w:val="00A65AB8"/>
    <w:rsid w:val="00A6729E"/>
    <w:rsid w:val="00A70152"/>
    <w:rsid w:val="00A70396"/>
    <w:rsid w:val="00A71897"/>
    <w:rsid w:val="00A72882"/>
    <w:rsid w:val="00A72C77"/>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2FD"/>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0DA"/>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377E"/>
    <w:rsid w:val="00AD5157"/>
    <w:rsid w:val="00AD538A"/>
    <w:rsid w:val="00AD5AE3"/>
    <w:rsid w:val="00AD5E6F"/>
    <w:rsid w:val="00AD5ED1"/>
    <w:rsid w:val="00AD6A12"/>
    <w:rsid w:val="00AD701B"/>
    <w:rsid w:val="00AE0742"/>
    <w:rsid w:val="00AE0C21"/>
    <w:rsid w:val="00AE1135"/>
    <w:rsid w:val="00AE1C13"/>
    <w:rsid w:val="00AE1C2B"/>
    <w:rsid w:val="00AE29B7"/>
    <w:rsid w:val="00AE35BB"/>
    <w:rsid w:val="00AE3AD0"/>
    <w:rsid w:val="00AE4031"/>
    <w:rsid w:val="00AE6ED9"/>
    <w:rsid w:val="00AF4350"/>
    <w:rsid w:val="00AF497E"/>
    <w:rsid w:val="00AF4F2A"/>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19E"/>
    <w:rsid w:val="00B0655D"/>
    <w:rsid w:val="00B06988"/>
    <w:rsid w:val="00B06ECF"/>
    <w:rsid w:val="00B071FE"/>
    <w:rsid w:val="00B0774C"/>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3978"/>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799"/>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CD9"/>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35"/>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73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D7A4C"/>
    <w:rsid w:val="00CE0985"/>
    <w:rsid w:val="00CE1018"/>
    <w:rsid w:val="00CE1419"/>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501"/>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BA1"/>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584"/>
    <w:rsid w:val="00D06C8C"/>
    <w:rsid w:val="00D07A3F"/>
    <w:rsid w:val="00D10838"/>
    <w:rsid w:val="00D10DC2"/>
    <w:rsid w:val="00D117BE"/>
    <w:rsid w:val="00D11DE2"/>
    <w:rsid w:val="00D1205E"/>
    <w:rsid w:val="00D1227C"/>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31F8"/>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1E0"/>
    <w:rsid w:val="00D70B97"/>
    <w:rsid w:val="00D7101D"/>
    <w:rsid w:val="00D71FAB"/>
    <w:rsid w:val="00D72705"/>
    <w:rsid w:val="00D7291D"/>
    <w:rsid w:val="00D72955"/>
    <w:rsid w:val="00D72F9E"/>
    <w:rsid w:val="00D72FC9"/>
    <w:rsid w:val="00D743C9"/>
    <w:rsid w:val="00D75656"/>
    <w:rsid w:val="00D757D7"/>
    <w:rsid w:val="00D7653C"/>
    <w:rsid w:val="00D769F6"/>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2A"/>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25EA"/>
    <w:rsid w:val="00DB2C76"/>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21F"/>
    <w:rsid w:val="00DD0610"/>
    <w:rsid w:val="00DD0A9E"/>
    <w:rsid w:val="00DD11F8"/>
    <w:rsid w:val="00DD1C53"/>
    <w:rsid w:val="00DD209A"/>
    <w:rsid w:val="00DD2134"/>
    <w:rsid w:val="00DD2AE3"/>
    <w:rsid w:val="00DD472A"/>
    <w:rsid w:val="00DD4914"/>
    <w:rsid w:val="00DD4EAD"/>
    <w:rsid w:val="00DD5222"/>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098"/>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3ECE"/>
    <w:rsid w:val="00E34035"/>
    <w:rsid w:val="00E3461A"/>
    <w:rsid w:val="00E34C2E"/>
    <w:rsid w:val="00E35DDB"/>
    <w:rsid w:val="00E36CBE"/>
    <w:rsid w:val="00E3705A"/>
    <w:rsid w:val="00E37268"/>
    <w:rsid w:val="00E376D8"/>
    <w:rsid w:val="00E37FE4"/>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648"/>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0D"/>
    <w:rsid w:val="00E90F92"/>
    <w:rsid w:val="00E92292"/>
    <w:rsid w:val="00E92381"/>
    <w:rsid w:val="00E92960"/>
    <w:rsid w:val="00E92E6F"/>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4FD4"/>
    <w:rsid w:val="00F35D81"/>
    <w:rsid w:val="00F36189"/>
    <w:rsid w:val="00F36285"/>
    <w:rsid w:val="00F37BC7"/>
    <w:rsid w:val="00F40018"/>
    <w:rsid w:val="00F40BE6"/>
    <w:rsid w:val="00F41264"/>
    <w:rsid w:val="00F41915"/>
    <w:rsid w:val="00F4434C"/>
    <w:rsid w:val="00F44DF8"/>
    <w:rsid w:val="00F451E2"/>
    <w:rsid w:val="00F4522F"/>
    <w:rsid w:val="00F456C8"/>
    <w:rsid w:val="00F45EAD"/>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97E61"/>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5B8D"/>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CAF"/>
    <w:rsid w:val="00FF2EAE"/>
    <w:rsid w:val="00FF36F5"/>
    <w:rsid w:val="00FF3E54"/>
    <w:rsid w:val="00FF461A"/>
    <w:rsid w:val="00FF4672"/>
    <w:rsid w:val="00FF4ACC"/>
    <w:rsid w:val="00FF6016"/>
    <w:rsid w:val="00FF6411"/>
    <w:rsid w:val="00FF6ED2"/>
    <w:rsid w:val="00FF7AE5"/>
    <w:rsid w:val="069A0A43"/>
    <w:rsid w:val="0704774F"/>
    <w:rsid w:val="071936AA"/>
    <w:rsid w:val="09425AF6"/>
    <w:rsid w:val="0D5D38DE"/>
    <w:rsid w:val="0D5D692B"/>
    <w:rsid w:val="14713DD5"/>
    <w:rsid w:val="157F28D8"/>
    <w:rsid w:val="16910651"/>
    <w:rsid w:val="17233B6F"/>
    <w:rsid w:val="172C447B"/>
    <w:rsid w:val="172D0170"/>
    <w:rsid w:val="1F1D2838"/>
    <w:rsid w:val="201969AC"/>
    <w:rsid w:val="21575BF0"/>
    <w:rsid w:val="26F10F96"/>
    <w:rsid w:val="28ED5632"/>
    <w:rsid w:val="301A0869"/>
    <w:rsid w:val="30342A29"/>
    <w:rsid w:val="31F96876"/>
    <w:rsid w:val="325A6D7C"/>
    <w:rsid w:val="32DD5997"/>
    <w:rsid w:val="34414DFB"/>
    <w:rsid w:val="35671CFB"/>
    <w:rsid w:val="3C3E5BEC"/>
    <w:rsid w:val="3DC3033A"/>
    <w:rsid w:val="45243C8D"/>
    <w:rsid w:val="455B5D63"/>
    <w:rsid w:val="4B755653"/>
    <w:rsid w:val="4E88527D"/>
    <w:rsid w:val="4F633361"/>
    <w:rsid w:val="51477516"/>
    <w:rsid w:val="57DC16CF"/>
    <w:rsid w:val="5BAF3429"/>
    <w:rsid w:val="63194F01"/>
    <w:rsid w:val="632B27D2"/>
    <w:rsid w:val="65B87D8E"/>
    <w:rsid w:val="65F97EB8"/>
    <w:rsid w:val="686C686B"/>
    <w:rsid w:val="68A93AC9"/>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331">
    <w:name w:val="표 구분선1"/>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未处理的提及8"/>
    <w:basedOn w:val="36"/>
    <w:semiHidden/>
    <w:unhideWhenUsed/>
    <w:qFormat/>
    <w:uiPriority w:val="99"/>
    <w:rPr>
      <w:color w:val="605E5C"/>
      <w:shd w:val="clear" w:color="auto" w:fill="E1DFDD"/>
    </w:rPr>
  </w:style>
  <w:style w:type="character" w:customStyle="1" w:styleId="333">
    <w:name w:val="Mention"/>
    <w:basedOn w:val="36"/>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07E3D-B2CA-4D2E-A143-F83F84043749}">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C14156AB-A11F-450F-86E0-BBD4D09BB0E5}">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62</Pages>
  <Words>20473</Words>
  <Characters>116700</Characters>
  <Lines>972</Lines>
  <Paragraphs>273</Paragraphs>
  <TotalTime>2</TotalTime>
  <ScaleCrop>false</ScaleCrop>
  <LinksUpToDate>false</LinksUpToDate>
  <CharactersWithSpaces>136900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2022-05-19T20:57:00Z</dcterms:created>
  <dc:creator>Johan Bergman</dc:creator>
  <cp:lastModifiedBy>ZTE-Youjun</cp:lastModifiedBy>
  <dcterms:modified xsi:type="dcterms:W3CDTF">2022-05-20T02:58:50Z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