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AC60" w14:textId="77777777" w:rsidR="00F47C38" w:rsidRDefault="00DB05A5">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bookmarkStart w:id="4" w:name="_GoBack"/>
      <w:r w:rsidR="00B13FE6">
        <w:rPr>
          <w:rFonts w:eastAsia="Yu Mincho"/>
          <w:color w:val="FF0000"/>
          <w:lang w:val="en-US" w:eastAsia="ja-JP"/>
        </w:rPr>
        <w:t>FL8</w:t>
      </w:r>
      <w:bookmarkEnd w:id="4"/>
      <w:r>
        <w:rPr>
          <w:lang w:val="en-US"/>
        </w:rPr>
        <w:t>.</w:t>
      </w:r>
    </w:p>
    <w:p w14:paraId="5C88AF88" w14:textId="77777777" w:rsidR="00F47C38" w:rsidRDefault="00DB05A5">
      <w:r>
        <w:t>Follow the naming convention in this example:</w:t>
      </w:r>
    </w:p>
    <w:p w14:paraId="02C2D5AB" w14:textId="77777777"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22AE6C4" w14:textId="77777777"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맑은 고딕"/>
                <w:lang w:val="en-US" w:eastAsia="ko-KR"/>
              </w:rPr>
            </w:pPr>
            <w:r>
              <w:rPr>
                <w:rFonts w:eastAsia="맑은 고딕" w:hint="eastAsia"/>
                <w:lang w:val="en-US" w:eastAsia="ko-KR"/>
              </w:rPr>
              <w:t>Seunghoon</w:t>
            </w:r>
            <w:r>
              <w:rPr>
                <w:rFonts w:eastAsia="맑은 고딕"/>
                <w:lang w:val="en-US" w:eastAsia="ko-KR"/>
              </w:rPr>
              <w:t xml:space="preserve"> </w:t>
            </w:r>
            <w:r>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맑은 고딕"/>
                <w:lang w:val="en-US" w:eastAsia="ko-KR"/>
              </w:rPr>
            </w:pPr>
            <w:r>
              <w:rPr>
                <w:rFonts w:eastAsia="맑은 고딕"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맑은 고딕"/>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맑은 고딕"/>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r>
              <w:rPr>
                <w:rFonts w:eastAsia="Yu Mincho"/>
                <w:lang w:val="en-US" w:eastAsia="ja-JP"/>
              </w:rPr>
              <w:t>Zhisong Zuo</w:t>
            </w:r>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맑은 고딕"/>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맑은 고딕" w:hint="eastAsia"/>
                <w:lang w:val="en-US" w:eastAsia="ko-KR"/>
              </w:rPr>
              <w:t>Sunghoon Lee</w:t>
            </w:r>
          </w:p>
        </w:tc>
        <w:tc>
          <w:tcPr>
            <w:tcW w:w="4394" w:type="dxa"/>
          </w:tcPr>
          <w:p w14:paraId="681F0A9D" w14:textId="77777777" w:rsidR="00F47C38" w:rsidRDefault="0098559A">
            <w:pPr>
              <w:spacing w:after="0"/>
              <w:jc w:val="center"/>
              <w:rPr>
                <w:lang w:val="en-US"/>
              </w:rPr>
            </w:pPr>
            <w:hyperlink r:id="rId13" w:history="1">
              <w:r w:rsidR="00DB05A5">
                <w:rPr>
                  <w:rStyle w:val="af3"/>
                  <w:rFonts w:eastAsia="맑은 고딕"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맑은 고딕"/>
                <w:lang w:val="en-US" w:eastAsia="ko-KR"/>
              </w:rPr>
            </w:pPr>
            <w:r>
              <w:t>FUTUREWEI</w:t>
            </w:r>
          </w:p>
        </w:tc>
        <w:tc>
          <w:tcPr>
            <w:tcW w:w="2977" w:type="dxa"/>
          </w:tcPr>
          <w:p w14:paraId="41B8519A" w14:textId="77777777" w:rsidR="00F47C38" w:rsidRDefault="00DB05A5">
            <w:pPr>
              <w:spacing w:after="0"/>
              <w:jc w:val="center"/>
              <w:rPr>
                <w:rFonts w:eastAsia="맑은 고딕"/>
                <w:lang w:val="en-US" w:eastAsia="ko-KR"/>
              </w:rPr>
            </w:pPr>
            <w:r>
              <w:t>Vip Desai</w:t>
            </w:r>
          </w:p>
        </w:tc>
        <w:tc>
          <w:tcPr>
            <w:tcW w:w="4394" w:type="dxa"/>
          </w:tcPr>
          <w:p w14:paraId="571F589D" w14:textId="77777777" w:rsidR="00F47C38" w:rsidRDefault="0098559A">
            <w:pPr>
              <w:spacing w:after="0"/>
              <w:jc w:val="center"/>
              <w:rPr>
                <w:rFonts w:eastAsia="맑은 고딕"/>
                <w:lang w:val="en-US" w:eastAsia="ko-KR"/>
              </w:rPr>
            </w:pPr>
            <w:hyperlink r:id="rId14" w:history="1">
              <w:r w:rsidR="00DB05A5">
                <w:rPr>
                  <w:rStyle w:val="af3"/>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r>
              <w:rPr>
                <w:rFonts w:eastAsiaTheme="minorEastAsia"/>
                <w:lang w:eastAsia="zh-CN"/>
              </w:rPr>
              <w:t>InterDigital</w:t>
            </w:r>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af6"/>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af6"/>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5" w:name="_Hlk41391803"/>
    </w:p>
    <w:p w14:paraId="00680F96" w14:textId="77777777" w:rsidR="00F47C38" w:rsidRDefault="00DB05A5">
      <w:pPr>
        <w:pStyle w:val="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af6"/>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af6"/>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14:paraId="712B6A32" w14:textId="77777777" w:rsidR="00F47C38" w:rsidRDefault="00DB05A5">
      <w:pPr>
        <w:pStyle w:val="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af6"/>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af6"/>
        <w:numPr>
          <w:ilvl w:val="1"/>
          <w:numId w:val="15"/>
        </w:numPr>
        <w:rPr>
          <w:sz w:val="20"/>
          <w:szCs w:val="21"/>
        </w:rPr>
      </w:pPr>
      <w:r>
        <w:rPr>
          <w:rFonts w:eastAsia="Yu Mincho"/>
          <w:sz w:val="20"/>
          <w:szCs w:val="21"/>
        </w:rPr>
        <w:t>Data CH [8]</w:t>
      </w:r>
    </w:p>
    <w:p w14:paraId="4D16761C" w14:textId="77777777" w:rsidR="00F47C38" w:rsidRDefault="00DB05A5">
      <w:pPr>
        <w:pStyle w:val="af6"/>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af6"/>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af6"/>
        <w:numPr>
          <w:ilvl w:val="1"/>
          <w:numId w:val="15"/>
        </w:numPr>
        <w:rPr>
          <w:sz w:val="20"/>
          <w:szCs w:val="21"/>
        </w:rPr>
      </w:pPr>
      <w:r>
        <w:rPr>
          <w:rFonts w:eastAsia="Yu Mincho"/>
          <w:sz w:val="20"/>
          <w:szCs w:val="21"/>
        </w:rPr>
        <w:t>PBCH [5, 11, 12, 13, 14, 16, 20, 22]</w:t>
      </w:r>
    </w:p>
    <w:p w14:paraId="795FC4B2" w14:textId="77777777" w:rsidR="00F47C38" w:rsidRDefault="00DB05A5">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af6"/>
        <w:numPr>
          <w:ilvl w:val="3"/>
          <w:numId w:val="15"/>
        </w:numPr>
        <w:rPr>
          <w:sz w:val="20"/>
          <w:szCs w:val="21"/>
          <w:lang w:val="en-US"/>
        </w:rPr>
      </w:pPr>
      <w:r>
        <w:rPr>
          <w:sz w:val="20"/>
          <w:szCs w:val="21"/>
          <w:lang w:val="en-US"/>
        </w:rPr>
        <w:t>only 11 valid RBs can be received for eRedCap UE with 5MHz, while 20RBs are occupied by the PBCH</w:t>
      </w:r>
    </w:p>
    <w:p w14:paraId="1812D5AD" w14:textId="77777777" w:rsidR="00F47C38" w:rsidRDefault="00DB05A5">
      <w:pPr>
        <w:pStyle w:val="af6"/>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af6"/>
        <w:numPr>
          <w:ilvl w:val="2"/>
          <w:numId w:val="15"/>
        </w:numPr>
        <w:rPr>
          <w:sz w:val="20"/>
          <w:szCs w:val="21"/>
          <w:lang w:val="en-US"/>
        </w:rPr>
      </w:pPr>
      <w:r>
        <w:rPr>
          <w:sz w:val="20"/>
          <w:szCs w:val="21"/>
          <w:lang w:val="en-US"/>
        </w:rPr>
        <w:t>If RF BW is reduced to 5MHz</w:t>
      </w:r>
    </w:p>
    <w:p w14:paraId="6F83A0F3" w14:textId="77777777" w:rsidR="00F47C38" w:rsidRDefault="00DB05A5">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af6"/>
        <w:numPr>
          <w:ilvl w:val="1"/>
          <w:numId w:val="15"/>
        </w:numPr>
        <w:rPr>
          <w:sz w:val="20"/>
          <w:szCs w:val="21"/>
        </w:rPr>
      </w:pPr>
      <w:r>
        <w:rPr>
          <w:rFonts w:eastAsia="Yu Mincho"/>
          <w:sz w:val="20"/>
          <w:szCs w:val="21"/>
        </w:rPr>
        <w:t>PDCCH scheduling Msg2/4 [5]</w:t>
      </w:r>
    </w:p>
    <w:p w14:paraId="303C1EB3" w14:textId="77777777" w:rsidR="00F47C38" w:rsidRDefault="00DB05A5">
      <w:pPr>
        <w:pStyle w:val="af6"/>
        <w:numPr>
          <w:ilvl w:val="1"/>
          <w:numId w:val="15"/>
        </w:numPr>
        <w:rPr>
          <w:sz w:val="20"/>
          <w:szCs w:val="21"/>
        </w:rPr>
      </w:pPr>
      <w:r>
        <w:rPr>
          <w:rFonts w:eastAsia="Yu Mincho"/>
          <w:sz w:val="20"/>
          <w:szCs w:val="21"/>
        </w:rPr>
        <w:t>PDSCH [5, 10, 12, 14, 21, 23]</w:t>
      </w:r>
    </w:p>
    <w:p w14:paraId="0D72823C" w14:textId="77777777" w:rsidR="00F47C38" w:rsidRDefault="00DB05A5">
      <w:pPr>
        <w:pStyle w:val="af6"/>
        <w:numPr>
          <w:ilvl w:val="2"/>
          <w:numId w:val="15"/>
        </w:numPr>
        <w:rPr>
          <w:sz w:val="20"/>
          <w:szCs w:val="21"/>
          <w:lang w:val="en-US"/>
        </w:rPr>
      </w:pPr>
      <w:r>
        <w:rPr>
          <w:iCs/>
          <w:sz w:val="20"/>
          <w:szCs w:val="21"/>
          <w:lang w:val="en-US"/>
        </w:rPr>
        <w:t>limited frequency diversity gain for 5MHz bandwidth</w:t>
      </w:r>
    </w:p>
    <w:p w14:paraId="7CFAFD07" w14:textId="77777777"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af6"/>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af6"/>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af6"/>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af6"/>
        <w:numPr>
          <w:ilvl w:val="1"/>
          <w:numId w:val="15"/>
        </w:numPr>
        <w:rPr>
          <w:sz w:val="20"/>
          <w:szCs w:val="21"/>
        </w:rPr>
      </w:pPr>
      <w:r>
        <w:rPr>
          <w:rFonts w:eastAsia="Yu Mincho"/>
          <w:sz w:val="20"/>
          <w:szCs w:val="21"/>
        </w:rPr>
        <w:t>PUCCH [5, 12, 16, 21]</w:t>
      </w:r>
    </w:p>
    <w:p w14:paraId="3BB19E0F" w14:textId="77777777" w:rsidR="00F47C38" w:rsidRDefault="00DB05A5">
      <w:pPr>
        <w:pStyle w:val="af6"/>
        <w:numPr>
          <w:ilvl w:val="2"/>
          <w:numId w:val="15"/>
        </w:numPr>
        <w:rPr>
          <w:sz w:val="20"/>
          <w:szCs w:val="21"/>
          <w:lang w:val="en-US"/>
        </w:rPr>
      </w:pPr>
      <w:r>
        <w:rPr>
          <w:iCs/>
          <w:sz w:val="20"/>
          <w:szCs w:val="21"/>
          <w:lang w:val="en-US"/>
        </w:rPr>
        <w:t>limited frequency diversity gain for 5MHz bandwidth</w:t>
      </w:r>
    </w:p>
    <w:p w14:paraId="28096DD5" w14:textId="77777777"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af6"/>
        <w:numPr>
          <w:ilvl w:val="1"/>
          <w:numId w:val="15"/>
        </w:numPr>
        <w:rPr>
          <w:sz w:val="20"/>
          <w:szCs w:val="21"/>
        </w:rPr>
      </w:pPr>
      <w:r>
        <w:rPr>
          <w:rFonts w:eastAsia="Yu Mincho"/>
          <w:sz w:val="20"/>
          <w:szCs w:val="21"/>
        </w:rPr>
        <w:t>PUSCH [5, 10, 11, 12, 14, 16, 21, 23]</w:t>
      </w:r>
    </w:p>
    <w:p w14:paraId="6B5788CC" w14:textId="77777777" w:rsidR="00F47C38" w:rsidRDefault="00DB05A5">
      <w:pPr>
        <w:pStyle w:val="af6"/>
        <w:numPr>
          <w:ilvl w:val="2"/>
          <w:numId w:val="15"/>
        </w:numPr>
        <w:rPr>
          <w:sz w:val="20"/>
          <w:szCs w:val="21"/>
          <w:lang w:val="en-US"/>
        </w:rPr>
      </w:pPr>
      <w:r>
        <w:rPr>
          <w:iCs/>
          <w:sz w:val="20"/>
          <w:szCs w:val="21"/>
          <w:lang w:val="en-US"/>
        </w:rPr>
        <w:t>limited frequency diversity gain for 5MHz bandwidth</w:t>
      </w:r>
    </w:p>
    <w:p w14:paraId="1827FB23" w14:textId="77777777"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af6"/>
        <w:numPr>
          <w:ilvl w:val="1"/>
          <w:numId w:val="15"/>
        </w:numPr>
        <w:rPr>
          <w:sz w:val="20"/>
          <w:szCs w:val="21"/>
        </w:rPr>
      </w:pPr>
      <w:r>
        <w:rPr>
          <w:rFonts w:eastAsia="Yu Mincho"/>
          <w:sz w:val="20"/>
          <w:szCs w:val="21"/>
        </w:rPr>
        <w:t>Msg3 [5, 12]</w:t>
      </w:r>
    </w:p>
    <w:p w14:paraId="1B47E52D" w14:textId="77777777" w:rsidR="00F47C38" w:rsidRDefault="00DB05A5">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af6"/>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맑은 고딕"/>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Pr>
                <w:rFonts w:eastAsia="맑은 고딕"/>
                <w:lang w:val="en-US" w:eastAsia="ko-KR"/>
              </w:rPr>
              <w:t xml:space="preserve">e think </w:t>
            </w:r>
            <w:r>
              <w:rPr>
                <w:rFonts w:eastAsia="맑은 고딕" w:hint="eastAsia"/>
                <w:lang w:val="en-US" w:eastAsia="ko-KR"/>
              </w:rPr>
              <w:t>specific</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can</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Pr>
                <w:rFonts w:eastAsia="맑은 고딕" w:hint="eastAsia"/>
                <w:lang w:val="en-US" w:eastAsia="ko-KR"/>
              </w:rPr>
              <w:t>taking</w:t>
            </w:r>
            <w:r>
              <w:rPr>
                <w:rFonts w:eastAsia="맑은 고딕"/>
                <w:lang w:val="en-US" w:eastAsia="ko-KR"/>
              </w:rPr>
              <w:t xml:space="preserve"> </w:t>
            </w:r>
            <w:r>
              <w:rPr>
                <w:rFonts w:eastAsia="맑은 고딕" w:hint="eastAsia"/>
                <w:lang w:val="en-US" w:eastAsia="ko-KR"/>
              </w:rPr>
              <w:t>into</w:t>
            </w:r>
            <w:r>
              <w:rPr>
                <w:rFonts w:eastAsia="맑은 고딕"/>
                <w:lang w:val="en-US" w:eastAsia="ko-KR"/>
              </w:rPr>
              <w:t xml:space="preserve"> </w:t>
            </w:r>
            <w:r>
              <w:rPr>
                <w:rFonts w:eastAsia="맑은 고딕" w:hint="eastAsia"/>
                <w:lang w:val="en-US" w:eastAsia="ko-KR"/>
              </w:rPr>
              <w:t>account</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TU</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SI</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w:t>
            </w:r>
            <w:r>
              <w:rPr>
                <w:rFonts w:eastAsia="맑은 고딕" w:hint="eastAsia"/>
                <w:lang w:val="en-US" w:eastAsia="ko-KR"/>
              </w:rPr>
              <w:t>on</w:t>
            </w:r>
            <w:r>
              <w:rPr>
                <w:rFonts w:eastAsia="맑은 고딕"/>
                <w:lang w:val="en-US" w:eastAsia="ko-KR"/>
              </w:rPr>
              <w:t xml:space="preserve"> </w:t>
            </w:r>
            <w:r>
              <w:rPr>
                <w:rFonts w:eastAsia="맑은 고딕" w:hint="eastAsia"/>
                <w:lang w:val="en-US" w:eastAsia="ko-KR"/>
              </w:rPr>
              <w:t>some</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UL</w:t>
            </w:r>
            <w:r>
              <w:rPr>
                <w:rFonts w:eastAsia="맑은 고딕"/>
                <w:lang w:val="en-US" w:eastAsia="ko-KR"/>
              </w:rPr>
              <w:t xml:space="preserve"> </w:t>
            </w:r>
            <w:r>
              <w:rPr>
                <w:rFonts w:eastAsia="맑은 고딕"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맑은 고딕"/>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맑은 고딕"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맑은 고딕"/>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맑은 고딕"/>
                <w:lang w:val="en-US" w:eastAsia="ko-KR"/>
              </w:rPr>
            </w:pPr>
            <w:r>
              <w:t>FUTUREWEI</w:t>
            </w:r>
          </w:p>
        </w:tc>
        <w:tc>
          <w:tcPr>
            <w:tcW w:w="1372" w:type="dxa"/>
          </w:tcPr>
          <w:p w14:paraId="0497A5DC" w14:textId="77777777" w:rsidR="00F47C38" w:rsidRDefault="00F47C38">
            <w:pPr>
              <w:tabs>
                <w:tab w:val="left" w:pos="551"/>
              </w:tabs>
              <w:jc w:val="left"/>
              <w:rPr>
                <w:rFonts w:eastAsia="맑은 고딕"/>
                <w:lang w:val="en-US" w:eastAsia="ko-KR"/>
              </w:rPr>
            </w:pPr>
          </w:p>
        </w:tc>
        <w:tc>
          <w:tcPr>
            <w:tcW w:w="6780" w:type="dxa"/>
          </w:tcPr>
          <w:p w14:paraId="48C2A4CA" w14:textId="77777777"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맑은 고딕"/>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af6"/>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af6"/>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맑은 고딕"/>
                <w:lang w:val="en-US" w:eastAsia="ko-KR"/>
              </w:rPr>
            </w:pPr>
            <w:r>
              <w:rPr>
                <w:rFonts w:eastAsia="맑은 고딕"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맑은 고딕"/>
                <w:lang w:val="en-US" w:eastAsia="ko-KR"/>
              </w:rPr>
            </w:pPr>
            <w:r>
              <w:rPr>
                <w:rFonts w:eastAsia="맑은 고딕" w:hint="eastAsia"/>
                <w:lang w:val="en-US" w:eastAsia="ko-KR"/>
              </w:rPr>
              <w:t xml:space="preserve">Given the limited TU, one option is </w:t>
            </w:r>
            <w:r>
              <w:rPr>
                <w:rFonts w:eastAsia="맑은 고딕"/>
                <w:lang w:val="en-US" w:eastAsia="ko-KR"/>
              </w:rPr>
              <w:t>sufficient</w:t>
            </w:r>
            <w:r>
              <w:rPr>
                <w:rFonts w:eastAsia="맑은 고딕" w:hint="eastAsia"/>
                <w:lang w:val="en-US" w:eastAsia="ko-KR"/>
              </w:rPr>
              <w:t xml:space="preserve"> for the evaluation. </w:t>
            </w:r>
            <w:r>
              <w:rPr>
                <w:rFonts w:eastAsia="맑은 고딕"/>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af6"/>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af6"/>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af6"/>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맑은 고딕"/>
                <w:lang w:eastAsia="ko-KR"/>
              </w:rPr>
            </w:pPr>
            <w:r>
              <w:rPr>
                <w:rFonts w:eastAsia="맑은 고딕" w:hint="eastAsia"/>
                <w:lang w:eastAsia="ko-KR"/>
              </w:rPr>
              <w:t>L</w:t>
            </w:r>
            <w:r>
              <w:rPr>
                <w:rFonts w:eastAsia="맑은 고딕"/>
                <w:lang w:eastAsia="ko-KR"/>
              </w:rPr>
              <w:t>GE</w:t>
            </w:r>
          </w:p>
        </w:tc>
        <w:tc>
          <w:tcPr>
            <w:tcW w:w="1372" w:type="dxa"/>
          </w:tcPr>
          <w:p w14:paraId="69674505"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9CFD238" w14:textId="77777777" w:rsidR="00F47C38" w:rsidRDefault="00DB05A5">
            <w:pPr>
              <w:jc w:val="left"/>
              <w:rPr>
                <w:rFonts w:eastAsia="맑은 고딕"/>
                <w:lang w:val="en-US" w:eastAsia="ko-KR"/>
              </w:rPr>
            </w:pPr>
            <w:r>
              <w:rPr>
                <w:rFonts w:eastAsia="맑은 고딕"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맑은 고딕"/>
                <w:lang w:eastAsia="ko-KR"/>
              </w:rPr>
            </w:pPr>
            <w:r>
              <w:rPr>
                <w:rFonts w:eastAsia="맑은 고딕"/>
                <w:lang w:eastAsia="ko-KR"/>
              </w:rPr>
              <w:t>IDCC</w:t>
            </w:r>
          </w:p>
        </w:tc>
        <w:tc>
          <w:tcPr>
            <w:tcW w:w="1372" w:type="dxa"/>
          </w:tcPr>
          <w:p w14:paraId="0A6C3C05"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75474C8D" w14:textId="77777777" w:rsidR="00F47C38" w:rsidRDefault="00F47C38">
            <w:pPr>
              <w:jc w:val="left"/>
              <w:rPr>
                <w:rFonts w:eastAsia="맑은 고딕"/>
                <w:lang w:val="en-US" w:eastAsia="ko-KR"/>
              </w:rPr>
            </w:pPr>
          </w:p>
        </w:tc>
      </w:tr>
      <w:tr w:rsidR="00F47C38" w14:paraId="64CCF3D2" w14:textId="77777777">
        <w:tc>
          <w:tcPr>
            <w:tcW w:w="1479" w:type="dxa"/>
          </w:tcPr>
          <w:p w14:paraId="7323D47B" w14:textId="77777777" w:rsidR="00F47C38" w:rsidRDefault="00DB05A5">
            <w:pPr>
              <w:jc w:val="left"/>
              <w:rPr>
                <w:rFonts w:eastAsia="맑은 고딕"/>
                <w:lang w:eastAsia="ko-KR"/>
              </w:rPr>
            </w:pPr>
            <w:r>
              <w:rPr>
                <w:rFonts w:eastAsia="맑은 고딕"/>
                <w:lang w:eastAsia="ko-KR"/>
              </w:rPr>
              <w:t>FUTUREWEI</w:t>
            </w:r>
          </w:p>
        </w:tc>
        <w:tc>
          <w:tcPr>
            <w:tcW w:w="1372" w:type="dxa"/>
          </w:tcPr>
          <w:p w14:paraId="409B63D3"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24517A48" w14:textId="77777777" w:rsidR="00F47C38" w:rsidRDefault="00F47C38">
            <w:pPr>
              <w:jc w:val="left"/>
              <w:rPr>
                <w:rFonts w:eastAsia="맑은 고딕"/>
                <w:lang w:val="en-US" w:eastAsia="ko-KR"/>
              </w:rPr>
            </w:pPr>
          </w:p>
        </w:tc>
      </w:tr>
      <w:tr w:rsidR="00F47C38" w14:paraId="49CA572E" w14:textId="77777777">
        <w:tc>
          <w:tcPr>
            <w:tcW w:w="1479" w:type="dxa"/>
          </w:tcPr>
          <w:p w14:paraId="25B2AD10" w14:textId="77777777" w:rsidR="00F47C38" w:rsidRDefault="00DB05A5">
            <w:pPr>
              <w:jc w:val="left"/>
              <w:rPr>
                <w:rFonts w:eastAsia="맑은 고딕"/>
                <w:lang w:eastAsia="ko-KR"/>
              </w:rPr>
            </w:pPr>
            <w:r>
              <w:rPr>
                <w:rFonts w:eastAsia="맑은 고딕"/>
                <w:lang w:eastAsia="ko-KR"/>
              </w:rPr>
              <w:t>Nordic</w:t>
            </w:r>
          </w:p>
        </w:tc>
        <w:tc>
          <w:tcPr>
            <w:tcW w:w="1372" w:type="dxa"/>
          </w:tcPr>
          <w:p w14:paraId="52A5F642"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43E52BB3" w14:textId="77777777" w:rsidR="00F47C38" w:rsidRDefault="00F47C38">
            <w:pPr>
              <w:jc w:val="left"/>
              <w:rPr>
                <w:rFonts w:eastAsia="맑은 고딕"/>
                <w:lang w:val="en-US" w:eastAsia="ko-KR"/>
              </w:rPr>
            </w:pPr>
          </w:p>
        </w:tc>
      </w:tr>
      <w:tr w:rsidR="00F47C38" w14:paraId="10A0CBDD" w14:textId="77777777">
        <w:tc>
          <w:tcPr>
            <w:tcW w:w="1479" w:type="dxa"/>
          </w:tcPr>
          <w:p w14:paraId="727F61CA" w14:textId="77777777" w:rsidR="00F47C38" w:rsidRDefault="00DB05A5">
            <w:pPr>
              <w:jc w:val="left"/>
              <w:rPr>
                <w:rFonts w:eastAsia="맑은 고딕"/>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맑은 고딕"/>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af6"/>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af6"/>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af6"/>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맑은 고딕"/>
                <w:lang w:eastAsia="ko-KR"/>
              </w:rPr>
            </w:pPr>
            <w:r>
              <w:rPr>
                <w:rFonts w:eastAsia="맑은 고딕" w:hint="eastAsia"/>
                <w:lang w:eastAsia="ko-KR"/>
              </w:rPr>
              <w:t>Samsung</w:t>
            </w:r>
          </w:p>
        </w:tc>
        <w:tc>
          <w:tcPr>
            <w:tcW w:w="1372" w:type="dxa"/>
          </w:tcPr>
          <w:p w14:paraId="03A81B59"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맑은 고딕"/>
                <w:lang w:val="en-US" w:eastAsia="ko-KR"/>
              </w:rPr>
            </w:pPr>
            <w:r>
              <w:rPr>
                <w:rFonts w:eastAsia="맑은 고딕"/>
                <w:lang w:val="en-US" w:eastAsia="ko-KR"/>
              </w:rPr>
              <w:t>Lenovo</w:t>
            </w:r>
          </w:p>
        </w:tc>
        <w:tc>
          <w:tcPr>
            <w:tcW w:w="1372" w:type="dxa"/>
          </w:tcPr>
          <w:p w14:paraId="264529FC"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impact from restricting signals/channels to 5 MHz.</w:t>
            </w:r>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af6"/>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af6"/>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etc will be studied for all BW reduction options in AI 9.6.1. What additional impcts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14:paraId="61FA579A" w14:textId="77777777" w:rsidR="00F47C38" w:rsidRDefault="00DB05A5">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af6"/>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af6"/>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맑은 고딕"/>
                <w:lang w:val="en-US" w:eastAsia="ko-KR"/>
              </w:rPr>
            </w:pPr>
            <w:r>
              <w:rPr>
                <w:rFonts w:eastAsia="맑은 고딕"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a6"/>
              <w:rPr>
                <w:lang w:eastAsia="ko-KR"/>
              </w:rPr>
            </w:pPr>
            <w:r>
              <w:rPr>
                <w:lang w:eastAsia="ko-KR"/>
              </w:rPr>
              <w:t>We think it is already being discussed in AI 9.6.1. If there is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a6"/>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af6"/>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a6"/>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맑은 고딕"/>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a6"/>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a6"/>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af6"/>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af6"/>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맑은 고딕"/>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a6"/>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Yu Mincho"/>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Yu Mincho"/>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1E1FFD">
              <w:rPr>
                <w:rFonts w:eastAsia="Yu Mincho"/>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Yu Mincho"/>
                <w:bCs/>
                <w:lang w:val="en-US" w:eastAsia="ja-JP"/>
              </w:rPr>
            </w:pPr>
            <w:r>
              <w:rPr>
                <w:rFonts w:eastAsia="Yu Mincho" w:hint="eastAsia"/>
                <w:bCs/>
                <w:lang w:val="en-US" w:eastAsia="ja-JP"/>
              </w:rPr>
              <w:t>I</w:t>
            </w:r>
            <w:r>
              <w:rPr>
                <w:rFonts w:eastAsia="Yu Mincho"/>
                <w:bCs/>
                <w:lang w:val="en-US" w:eastAsia="ja-JP"/>
              </w:rPr>
              <w:t>f I understand Ericsson’s intention correctly, if only the 2</w:t>
            </w:r>
            <w:r w:rsidRPr="00963E79">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w:t>
            </w:r>
            <w:r w:rsidR="00424A9D">
              <w:rPr>
                <w:rFonts w:eastAsia="Yu Mincho"/>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Yu Mincho"/>
                <w:bCs/>
                <w:lang w:val="en-US" w:eastAsia="ja-JP"/>
              </w:rPr>
            </w:pPr>
          </w:p>
          <w:tbl>
            <w:tblPr>
              <w:tblStyle w:val="af0"/>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resource allocation spans a bandwidth of maximum 5 MHz.</w:t>
                  </w:r>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Yu Mincho"/>
                <w:bCs/>
                <w:lang w:val="en-US" w:eastAsia="ja-JP"/>
              </w:rPr>
            </w:pPr>
          </w:p>
          <w:p w14:paraId="79C65609" w14:textId="6D8D0342" w:rsidR="00963E79" w:rsidRDefault="00963E79" w:rsidP="00C04B1D">
            <w:pPr>
              <w:tabs>
                <w:tab w:val="left" w:pos="772"/>
              </w:tabs>
              <w:spacing w:after="0"/>
              <w:rPr>
                <w:rFonts w:eastAsia="Yu Mincho"/>
                <w:bCs/>
                <w:lang w:val="en-US" w:eastAsia="ja-JP"/>
              </w:rPr>
            </w:pPr>
            <w:r>
              <w:rPr>
                <w:rFonts w:eastAsia="Yu Mincho"/>
                <w:bCs/>
                <w:lang w:val="en-US" w:eastAsia="ja-JP"/>
              </w:rPr>
              <w:t>To address the concern, the proposal is updated as follows.</w:t>
            </w:r>
          </w:p>
          <w:p w14:paraId="0A9C4957" w14:textId="77777777" w:rsidR="00963E79" w:rsidRDefault="00963E79" w:rsidP="00C04B1D">
            <w:pPr>
              <w:tabs>
                <w:tab w:val="left" w:pos="772"/>
              </w:tabs>
              <w:spacing w:after="0"/>
              <w:rPr>
                <w:rFonts w:eastAsia="Yu Mincho"/>
                <w:bCs/>
                <w:lang w:val="en-US" w:eastAsia="ja-JP"/>
              </w:rPr>
            </w:pPr>
          </w:p>
          <w:p w14:paraId="284D9241" w14:textId="77777777" w:rsidR="00963E79" w:rsidRDefault="00963E79" w:rsidP="00C04B1D">
            <w:pPr>
              <w:tabs>
                <w:tab w:val="left" w:pos="772"/>
              </w:tabs>
              <w:spacing w:after="0"/>
              <w:rPr>
                <w:rFonts w:eastAsia="Yu Mincho"/>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af6"/>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af6"/>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af6"/>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af6"/>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Yu Mincho"/>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Yu Mincho"/>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Yu Mincho"/>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Yu Mincho"/>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Yu Mincho"/>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6" w:name="_Toc56714280"/>
      <w:bookmarkStart w:id="7" w:name="_Toc57144774"/>
      <w:bookmarkStart w:id="8" w:name="_Toc51768527"/>
      <w:bookmarkStart w:id="9" w:name="_Toc57126547"/>
      <w:bookmarkStart w:id="10" w:name="_Toc57127724"/>
      <w:bookmarkStart w:id="11" w:name="_Toc51771034"/>
      <w:bookmarkStart w:id="12" w:name="_Toc57127615"/>
      <w:bookmarkStart w:id="13" w:name="_Toc65758035"/>
      <w:bookmarkStart w:id="14" w:name="_Toc57126668"/>
      <w:bookmarkStart w:id="15" w:name="_Toc57136424"/>
      <w:r>
        <w:rPr>
          <w:rFonts w:ascii="Arial" w:eastAsia="MS PGothic" w:hAnsi="Arial"/>
          <w:sz w:val="32"/>
        </w:rPr>
        <w:t>8.0</w:t>
      </w:r>
      <w:r>
        <w:rPr>
          <w:rFonts w:ascii="Arial" w:eastAsia="MS PGothic" w:hAnsi="Arial"/>
          <w:sz w:val="32"/>
        </w:rPr>
        <w:tab/>
        <w:t>Evaluation methodology for coverage recovery</w:t>
      </w:r>
      <w:bookmarkEnd w:id="6"/>
      <w:bookmarkEnd w:id="7"/>
      <w:bookmarkEnd w:id="8"/>
      <w:bookmarkEnd w:id="9"/>
      <w:bookmarkEnd w:id="10"/>
      <w:bookmarkEnd w:id="11"/>
      <w:bookmarkEnd w:id="12"/>
      <w:bookmarkEnd w:id="13"/>
      <w:bookmarkEnd w:id="14"/>
      <w:bookmarkEnd w:id="15"/>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af6"/>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af6"/>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af6"/>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59C05411" w14:textId="77777777" w:rsidR="00F47C38" w:rsidRDefault="00DB05A5">
      <w:pPr>
        <w:pStyle w:val="af6"/>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af6"/>
        <w:numPr>
          <w:ilvl w:val="0"/>
          <w:numId w:val="15"/>
        </w:numPr>
        <w:rPr>
          <w:sz w:val="20"/>
          <w:szCs w:val="21"/>
        </w:rPr>
      </w:pPr>
      <w:r>
        <w:rPr>
          <w:rFonts w:eastAsia="Yu Mincho"/>
          <w:sz w:val="20"/>
          <w:szCs w:val="21"/>
        </w:rPr>
        <w:t>Considered UE type</w:t>
      </w:r>
    </w:p>
    <w:p w14:paraId="20EC1D58" w14:textId="77777777" w:rsidR="00F47C38" w:rsidRDefault="00DB05A5">
      <w:pPr>
        <w:pStyle w:val="af6"/>
        <w:numPr>
          <w:ilvl w:val="1"/>
          <w:numId w:val="15"/>
        </w:numPr>
        <w:rPr>
          <w:sz w:val="20"/>
          <w:szCs w:val="21"/>
        </w:rPr>
      </w:pPr>
      <w:r>
        <w:rPr>
          <w:sz w:val="20"/>
          <w:szCs w:val="21"/>
        </w:rPr>
        <w:t>Reference UE</w:t>
      </w:r>
    </w:p>
    <w:p w14:paraId="1D2E791C" w14:textId="77777777" w:rsidR="00F47C38" w:rsidRDefault="00DB05A5">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af6"/>
        <w:numPr>
          <w:ilvl w:val="1"/>
          <w:numId w:val="15"/>
        </w:numPr>
        <w:rPr>
          <w:sz w:val="20"/>
          <w:szCs w:val="21"/>
        </w:rPr>
      </w:pPr>
      <w:r>
        <w:rPr>
          <w:sz w:val="20"/>
          <w:szCs w:val="21"/>
        </w:rPr>
        <w:t>Rel-17 RedCap</w:t>
      </w:r>
    </w:p>
    <w:p w14:paraId="74E1C3E7" w14:textId="77777777" w:rsidR="00F47C38" w:rsidRDefault="00DB05A5">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af6"/>
        <w:numPr>
          <w:ilvl w:val="1"/>
          <w:numId w:val="15"/>
        </w:numPr>
        <w:rPr>
          <w:sz w:val="20"/>
          <w:szCs w:val="21"/>
        </w:rPr>
      </w:pPr>
      <w:r>
        <w:rPr>
          <w:sz w:val="20"/>
          <w:szCs w:val="21"/>
        </w:rPr>
        <w:t>5MHz-BW RedCap</w:t>
      </w:r>
    </w:p>
    <w:p w14:paraId="4806EF94" w14:textId="77777777" w:rsidR="00F47C38" w:rsidRDefault="00DB05A5">
      <w:pPr>
        <w:pStyle w:val="af6"/>
        <w:numPr>
          <w:ilvl w:val="2"/>
          <w:numId w:val="15"/>
        </w:numPr>
        <w:rPr>
          <w:sz w:val="20"/>
          <w:szCs w:val="21"/>
        </w:rPr>
      </w:pPr>
      <w:r>
        <w:rPr>
          <w:rFonts w:eastAsia="Yu Mincho"/>
          <w:sz w:val="20"/>
          <w:szCs w:val="21"/>
        </w:rPr>
        <w:t>1 Rx [5, 14]</w:t>
      </w:r>
    </w:p>
    <w:p w14:paraId="4D21E6BE" w14:textId="77777777" w:rsidR="00F47C38" w:rsidRDefault="00DB05A5">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af6"/>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af6"/>
        <w:numPr>
          <w:ilvl w:val="1"/>
          <w:numId w:val="15"/>
        </w:numPr>
        <w:rPr>
          <w:sz w:val="20"/>
          <w:szCs w:val="21"/>
        </w:rPr>
      </w:pPr>
      <w:r>
        <w:rPr>
          <w:sz w:val="20"/>
          <w:szCs w:val="21"/>
        </w:rPr>
        <w:t>PBCH [5, 13, 14]</w:t>
      </w:r>
    </w:p>
    <w:p w14:paraId="098D6869" w14:textId="77777777" w:rsidR="00F47C38" w:rsidRDefault="00DB05A5">
      <w:pPr>
        <w:pStyle w:val="af6"/>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af6"/>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af6"/>
        <w:numPr>
          <w:ilvl w:val="1"/>
          <w:numId w:val="15"/>
        </w:numPr>
        <w:rPr>
          <w:sz w:val="20"/>
          <w:szCs w:val="21"/>
        </w:rPr>
      </w:pPr>
      <w:r>
        <w:rPr>
          <w:sz w:val="20"/>
          <w:szCs w:val="21"/>
        </w:rPr>
        <w:t>PRACH [5]</w:t>
      </w:r>
    </w:p>
    <w:p w14:paraId="5D66D396"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af6"/>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af6"/>
        <w:numPr>
          <w:ilvl w:val="1"/>
          <w:numId w:val="15"/>
        </w:numPr>
        <w:rPr>
          <w:sz w:val="20"/>
          <w:szCs w:val="21"/>
        </w:rPr>
      </w:pPr>
      <w:r>
        <w:rPr>
          <w:sz w:val="20"/>
          <w:szCs w:val="21"/>
        </w:rPr>
        <w:t>PDCCH [5, 13, 14, 21]</w:t>
      </w:r>
    </w:p>
    <w:p w14:paraId="144665F1"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af6"/>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af6"/>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af6"/>
        <w:numPr>
          <w:ilvl w:val="1"/>
          <w:numId w:val="15"/>
        </w:numPr>
        <w:rPr>
          <w:sz w:val="20"/>
          <w:szCs w:val="21"/>
        </w:rPr>
      </w:pPr>
      <w:r>
        <w:rPr>
          <w:sz w:val="20"/>
          <w:szCs w:val="21"/>
        </w:rPr>
        <w:t>PDSCH [5]</w:t>
      </w:r>
    </w:p>
    <w:p w14:paraId="06426329"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af6"/>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af6"/>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af6"/>
        <w:numPr>
          <w:ilvl w:val="1"/>
          <w:numId w:val="15"/>
        </w:numPr>
        <w:rPr>
          <w:sz w:val="20"/>
          <w:szCs w:val="21"/>
        </w:rPr>
      </w:pPr>
      <w:r>
        <w:rPr>
          <w:rFonts w:eastAsia="Yu Mincho"/>
          <w:sz w:val="20"/>
          <w:szCs w:val="21"/>
        </w:rPr>
        <w:t>SIB1 [13, 14, 21]</w:t>
      </w:r>
    </w:p>
    <w:p w14:paraId="0A8543A0"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af6"/>
        <w:numPr>
          <w:ilvl w:val="2"/>
          <w:numId w:val="15"/>
        </w:numPr>
        <w:rPr>
          <w:sz w:val="20"/>
          <w:szCs w:val="21"/>
        </w:rPr>
      </w:pPr>
      <w:r>
        <w:rPr>
          <w:sz w:val="20"/>
          <w:szCs w:val="21"/>
        </w:rPr>
        <w:t>a TBS of 1256 bits [14]</w:t>
      </w:r>
    </w:p>
    <w:p w14:paraId="0C542D13" w14:textId="77777777" w:rsidR="00F47C38" w:rsidRDefault="00DB05A5">
      <w:pPr>
        <w:pStyle w:val="af6"/>
        <w:numPr>
          <w:ilvl w:val="1"/>
          <w:numId w:val="15"/>
        </w:numPr>
        <w:rPr>
          <w:sz w:val="20"/>
          <w:szCs w:val="21"/>
        </w:rPr>
      </w:pPr>
      <w:r>
        <w:rPr>
          <w:sz w:val="20"/>
          <w:szCs w:val="21"/>
        </w:rPr>
        <w:t>Msg2 [5, 14]</w:t>
      </w:r>
    </w:p>
    <w:p w14:paraId="1451FB2F"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af6"/>
        <w:numPr>
          <w:ilvl w:val="2"/>
          <w:numId w:val="15"/>
        </w:numPr>
        <w:rPr>
          <w:sz w:val="20"/>
          <w:szCs w:val="21"/>
        </w:rPr>
      </w:pPr>
      <w:r>
        <w:rPr>
          <w:rFonts w:eastAsia="Yu Mincho"/>
          <w:sz w:val="20"/>
          <w:szCs w:val="21"/>
        </w:rPr>
        <w:t>payload of 72 bits [5, 14]</w:t>
      </w:r>
    </w:p>
    <w:p w14:paraId="11ACA981" w14:textId="77777777" w:rsidR="00F47C38" w:rsidRDefault="00DB05A5">
      <w:pPr>
        <w:pStyle w:val="af6"/>
        <w:numPr>
          <w:ilvl w:val="1"/>
          <w:numId w:val="15"/>
        </w:numPr>
        <w:rPr>
          <w:sz w:val="20"/>
          <w:szCs w:val="21"/>
        </w:rPr>
      </w:pPr>
      <w:r>
        <w:rPr>
          <w:sz w:val="20"/>
          <w:szCs w:val="21"/>
        </w:rPr>
        <w:t>Msg4 [5, 14]</w:t>
      </w:r>
    </w:p>
    <w:p w14:paraId="27EF6A45" w14:textId="77777777" w:rsidR="00F47C38" w:rsidRDefault="00DB05A5">
      <w:pPr>
        <w:pStyle w:val="af6"/>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af6"/>
        <w:numPr>
          <w:ilvl w:val="1"/>
          <w:numId w:val="15"/>
        </w:numPr>
        <w:rPr>
          <w:sz w:val="20"/>
          <w:szCs w:val="21"/>
        </w:rPr>
      </w:pPr>
      <w:r>
        <w:rPr>
          <w:sz w:val="20"/>
          <w:szCs w:val="21"/>
        </w:rPr>
        <w:t>PUCCH [5, 21]</w:t>
      </w:r>
    </w:p>
    <w:p w14:paraId="122CABAB"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af6"/>
        <w:numPr>
          <w:ilvl w:val="1"/>
          <w:numId w:val="15"/>
        </w:numPr>
        <w:rPr>
          <w:sz w:val="20"/>
          <w:szCs w:val="21"/>
        </w:rPr>
      </w:pPr>
      <w:r>
        <w:rPr>
          <w:sz w:val="20"/>
          <w:szCs w:val="21"/>
        </w:rPr>
        <w:t>PUSCH [5, 21]</w:t>
      </w:r>
    </w:p>
    <w:p w14:paraId="7E681598"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af6"/>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af6"/>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af6"/>
        <w:numPr>
          <w:ilvl w:val="1"/>
          <w:numId w:val="15"/>
        </w:numPr>
        <w:rPr>
          <w:sz w:val="20"/>
          <w:szCs w:val="21"/>
        </w:rPr>
      </w:pPr>
      <w:r>
        <w:rPr>
          <w:sz w:val="20"/>
          <w:szCs w:val="21"/>
        </w:rPr>
        <w:t>Msg3 [5]</w:t>
      </w:r>
    </w:p>
    <w:p w14:paraId="61FC9ED7" w14:textId="77777777" w:rsidR="00F47C38" w:rsidRDefault="00DB05A5">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맑은 고딕"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맑은 고딕"/>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For Rel-18 eRedCap UE with lower BW or peak data rate, at least target data rate should be scaled down, which means Clause 6.3 cannot directly resued for Rel-18 eRedCap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맑은 고딕"/>
                <w:lang w:val="en-US" w:eastAsia="ko-KR"/>
              </w:rPr>
            </w:pPr>
            <w:r>
              <w:rPr>
                <w:rFonts w:eastAsia="맑은 고딕" w:hint="eastAsia"/>
                <w:lang w:val="en-US" w:eastAsia="ko-KR"/>
              </w:rPr>
              <w:t>Samsung</w:t>
            </w:r>
          </w:p>
        </w:tc>
        <w:tc>
          <w:tcPr>
            <w:tcW w:w="4011" w:type="pct"/>
            <w:gridSpan w:val="2"/>
          </w:tcPr>
          <w:p w14:paraId="40238045" w14:textId="77777777" w:rsidR="00F47C38" w:rsidRDefault="00DB05A5">
            <w:pPr>
              <w:jc w:val="left"/>
              <w:rPr>
                <w:rFonts w:eastAsia="맑은 고딕"/>
                <w:lang w:val="en-US" w:eastAsia="ko-KR"/>
              </w:rPr>
            </w:pPr>
            <w:r>
              <w:rPr>
                <w:rFonts w:eastAsia="맑은 고딕"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맑은 고딕"/>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ZTE, Sanechips</w:t>
            </w:r>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맑은 고딕"/>
                <w:lang w:val="en-US" w:eastAsia="ko-KR"/>
              </w:rPr>
              <w:t>OPPO</w:t>
            </w:r>
          </w:p>
        </w:tc>
        <w:tc>
          <w:tcPr>
            <w:tcW w:w="4011" w:type="pct"/>
            <w:gridSpan w:val="2"/>
          </w:tcPr>
          <w:p w14:paraId="1E0E486D" w14:textId="77777777" w:rsidR="00F47C38" w:rsidRDefault="00DB05A5">
            <w:pPr>
              <w:rPr>
                <w:rFonts w:eastAsia="맑은 고딕"/>
                <w:lang w:val="en-US" w:eastAsia="ko-KR"/>
              </w:rPr>
            </w:pPr>
            <w:r>
              <w:rPr>
                <w:rFonts w:eastAsia="맑은 고딕"/>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맑은 고딕"/>
                <w:lang w:val="en-US" w:eastAsia="ko-KR"/>
              </w:rPr>
            </w:pPr>
            <w:r>
              <w:rPr>
                <w:rFonts w:eastAsia="맑은 고딕"/>
                <w:lang w:val="en-US" w:eastAsia="ko-KR"/>
              </w:rPr>
              <w:t>May be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맑은 고딕"/>
                <w:lang w:val="en-US" w:eastAsia="ko-KR"/>
              </w:rPr>
            </w:pPr>
            <w:r>
              <w:rPr>
                <w:rFonts w:eastAsia="맑은 고딕" w:hint="eastAsia"/>
                <w:lang w:val="en-US" w:eastAsia="ko-KR"/>
              </w:rPr>
              <w:t>LGE</w:t>
            </w:r>
          </w:p>
        </w:tc>
        <w:tc>
          <w:tcPr>
            <w:tcW w:w="4011" w:type="pct"/>
            <w:gridSpan w:val="2"/>
          </w:tcPr>
          <w:p w14:paraId="74F1D36D" w14:textId="77777777" w:rsidR="00F47C38" w:rsidRDefault="00DB05A5">
            <w:pPr>
              <w:jc w:val="left"/>
              <w:rPr>
                <w:rFonts w:eastAsia="맑은 고딕"/>
                <w:lang w:val="en-US" w:eastAsia="ko-KR"/>
              </w:rPr>
            </w:pPr>
            <w:r>
              <w:rPr>
                <w:rFonts w:eastAsia="맑은 고딕"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맑은 고딕"/>
                <w:lang w:val="en-US" w:eastAsia="ko-KR"/>
              </w:rPr>
            </w:pPr>
            <w:r>
              <w:rPr>
                <w:rFonts w:eastAsia="맑은 고딕" w:hint="eastAsia"/>
                <w:lang w:val="en-US" w:eastAsia="ko-KR"/>
              </w:rPr>
              <w:t>LGE</w:t>
            </w:r>
          </w:p>
        </w:tc>
        <w:tc>
          <w:tcPr>
            <w:tcW w:w="4107" w:type="pct"/>
            <w:gridSpan w:val="2"/>
          </w:tcPr>
          <w:p w14:paraId="7072D6A5" w14:textId="77777777" w:rsidR="00F47C38" w:rsidRDefault="00DB05A5">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맑은 고딕"/>
                <w:lang w:val="en-US" w:eastAsia="ko-KR"/>
              </w:rPr>
            </w:pPr>
            <w:r>
              <w:rPr>
                <w:rFonts w:eastAsia="맑은 고딕"/>
                <w:lang w:val="en-US" w:eastAsia="ko-KR"/>
              </w:rPr>
              <w:t>IDCC</w:t>
            </w:r>
          </w:p>
        </w:tc>
        <w:tc>
          <w:tcPr>
            <w:tcW w:w="4107" w:type="pct"/>
            <w:gridSpan w:val="2"/>
          </w:tcPr>
          <w:p w14:paraId="6D1E336A" w14:textId="77777777" w:rsidR="00F47C38" w:rsidRDefault="00DB05A5">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맑은 고딕"/>
                <w:lang w:val="en-US" w:eastAsia="ko-KR"/>
              </w:rPr>
            </w:pPr>
            <w:r>
              <w:t>FUTUREWEI</w:t>
            </w:r>
          </w:p>
        </w:tc>
        <w:tc>
          <w:tcPr>
            <w:tcW w:w="4107" w:type="pct"/>
            <w:gridSpan w:val="2"/>
          </w:tcPr>
          <w:p w14:paraId="073D81DD" w14:textId="77777777" w:rsidR="00F47C38" w:rsidRDefault="00DB05A5">
            <w:pPr>
              <w:jc w:val="left"/>
              <w:rPr>
                <w:rFonts w:eastAsia="맑은 고딕"/>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맑은 고딕"/>
                <w:lang w:val="en-US" w:eastAsia="ko-KR"/>
              </w:rPr>
              <w:t>Nordic</w:t>
            </w:r>
          </w:p>
        </w:tc>
        <w:tc>
          <w:tcPr>
            <w:tcW w:w="4107" w:type="pct"/>
            <w:gridSpan w:val="2"/>
          </w:tcPr>
          <w:p w14:paraId="771A72C4" w14:textId="77777777" w:rsidR="00F47C38" w:rsidRDefault="00DB05A5">
            <w:pPr>
              <w:jc w:val="left"/>
            </w:pPr>
            <w:r>
              <w:rPr>
                <w:rFonts w:eastAsia="맑은 고딕"/>
                <w:lang w:val="en-US" w:eastAsia="ko-KR"/>
              </w:rPr>
              <w:t xml:space="preserve">Still not fully convinced, these are also R18 assumptions applicable to reference UEs, aren’t they.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맑은 고딕"/>
                <w:lang w:val="en-US" w:eastAsia="ko-KR"/>
              </w:rPr>
            </w:pPr>
            <w:r>
              <w:rPr>
                <w:rFonts w:eastAsia="맑은 고딕" w:hint="eastAsia"/>
                <w:lang w:val="en-US" w:eastAsia="ko-KR"/>
              </w:rPr>
              <w:t>Samsung</w:t>
            </w:r>
          </w:p>
        </w:tc>
        <w:tc>
          <w:tcPr>
            <w:tcW w:w="4107" w:type="pct"/>
            <w:gridSpan w:val="2"/>
          </w:tcPr>
          <w:p w14:paraId="7CEE743F" w14:textId="77777777" w:rsidR="00F47C38" w:rsidRDefault="00DB05A5">
            <w:pPr>
              <w:jc w:val="left"/>
              <w:rPr>
                <w:rFonts w:eastAsia="맑은 고딕"/>
                <w:lang w:val="en-US" w:eastAsia="ko-KR"/>
              </w:rPr>
            </w:pPr>
            <w:r>
              <w:rPr>
                <w:rFonts w:eastAsia="맑은 고딕"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맑은 고딕"/>
                <w:lang w:val="en-US" w:eastAsia="ko-KR"/>
              </w:rPr>
            </w:pPr>
            <w:r>
              <w:rPr>
                <w:rFonts w:eastAsia="맑은 고딕"/>
                <w:lang w:val="en-US" w:eastAsia="ko-KR"/>
              </w:rPr>
              <w:t>Lenovo</w:t>
            </w:r>
          </w:p>
        </w:tc>
        <w:tc>
          <w:tcPr>
            <w:tcW w:w="4107" w:type="pct"/>
            <w:gridSpan w:val="2"/>
          </w:tcPr>
          <w:p w14:paraId="5C8E41C9" w14:textId="77777777" w:rsidR="00F47C38" w:rsidRDefault="00DB05A5">
            <w:pPr>
              <w:jc w:val="left"/>
              <w:rPr>
                <w:rFonts w:eastAsia="맑은 고딕"/>
                <w:lang w:val="en-US" w:eastAsia="ko-KR"/>
              </w:rPr>
            </w:pPr>
            <w:r>
              <w:rPr>
                <w:rFonts w:eastAsia="맑은 고딕"/>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맑은 고딕"/>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af6"/>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af6"/>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Change w:id="16" w:author="Moderator" w:date="2022-05-14T03:20:00Z">
          <w:tblPr>
            <w:tblStyle w:val="af0"/>
            <w:tblW w:w="5000" w:type="pct"/>
            <w:tblLook w:val="04A0" w:firstRow="1" w:lastRow="0" w:firstColumn="1" w:lastColumn="0" w:noHBand="0" w:noVBand="1"/>
          </w:tblPr>
        </w:tblPrChange>
      </w:tblPr>
      <w:tblGrid>
        <w:gridCol w:w="1681"/>
        <w:gridCol w:w="1431"/>
        <w:gridCol w:w="6518"/>
        <w:tblGridChange w:id="17">
          <w:tblGrid>
            <w:gridCol w:w="1681"/>
            <w:gridCol w:w="42"/>
            <w:gridCol w:w="1389"/>
            <w:gridCol w:w="6517"/>
            <w:gridCol w:w="1"/>
          </w:tblGrid>
        </w:tblGridChange>
      </w:tblGrid>
      <w:tr w:rsidR="00F47C38" w14:paraId="768161E8" w14:textId="77777777" w:rsidTr="00E54C86">
        <w:trPr>
          <w:trPrChange w:id="18" w:author="Moderator" w:date="2022-05-14T03:20:00Z">
            <w:trPr>
              <w:gridAfter w:val="0"/>
            </w:trPr>
          </w:trPrChange>
        </w:trPr>
        <w:tc>
          <w:tcPr>
            <w:tcW w:w="873" w:type="pct"/>
            <w:shd w:val="clear" w:color="auto" w:fill="D9D9D9" w:themeFill="background1" w:themeFillShade="D9"/>
            <w:tcPrChange w:id="19"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0"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1" w:author="Moderator" w:date="2022-05-14T03:20:00Z">
            <w:trPr>
              <w:gridAfter w:val="0"/>
            </w:trPr>
          </w:trPrChange>
        </w:trPr>
        <w:tc>
          <w:tcPr>
            <w:tcW w:w="873" w:type="pct"/>
            <w:tcPrChange w:id="22"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3"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4" w:author="Moderator" w:date="2022-05-14T03:20:00Z">
            <w:trPr>
              <w:gridAfter w:val="0"/>
            </w:trPr>
          </w:trPrChange>
        </w:trPr>
        <w:tc>
          <w:tcPr>
            <w:tcW w:w="873" w:type="pct"/>
            <w:tcPrChange w:id="25"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6"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7" w:author="Moderator" w:date="2022-05-14T03:20:00Z">
            <w:trPr>
              <w:gridAfter w:val="0"/>
            </w:trPr>
          </w:trPrChange>
        </w:trPr>
        <w:tc>
          <w:tcPr>
            <w:tcW w:w="873" w:type="pct"/>
            <w:tcPrChange w:id="28"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9"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af6"/>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af6"/>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af6"/>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af6"/>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0" w:author="Moderator" w:date="2022-05-14T03:20:00Z">
            <w:trPr>
              <w:gridAfter w:val="0"/>
            </w:trPr>
          </w:trPrChange>
        </w:trPr>
        <w:tc>
          <w:tcPr>
            <w:tcW w:w="873" w:type="pct"/>
            <w:tcPrChange w:id="31"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ZTE, Sanechips</w:t>
            </w:r>
          </w:p>
        </w:tc>
        <w:tc>
          <w:tcPr>
            <w:tcW w:w="4127" w:type="pct"/>
            <w:gridSpan w:val="2"/>
            <w:tcPrChange w:id="32"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F47C38" w14:paraId="4AD377CF" w14:textId="77777777" w:rsidTr="00E54C86">
        <w:trPr>
          <w:trPrChange w:id="33" w:author="Moderator" w:date="2022-05-14T03:20:00Z">
            <w:trPr>
              <w:gridAfter w:val="0"/>
            </w:trPr>
          </w:trPrChange>
        </w:trPr>
        <w:tc>
          <w:tcPr>
            <w:tcW w:w="873" w:type="pct"/>
            <w:tcPrChange w:id="34"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5" w:author="Moderator" w:date="2022-05-14T03:20:00Z">
              <w:tcPr>
                <w:tcW w:w="4011" w:type="pct"/>
                <w:gridSpan w:val="2"/>
              </w:tcPr>
            </w:tcPrChange>
          </w:tcPr>
          <w:p w14:paraId="2FE55E11" w14:textId="77777777" w:rsidR="00F47C38" w:rsidRDefault="00DB05A5">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D56825A" w14:textId="77777777" w:rsidR="00F47C38" w:rsidRDefault="00DB05A5">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F47C38" w14:paraId="61C5B35C" w14:textId="77777777" w:rsidTr="00E54C86">
        <w:trPr>
          <w:trPrChange w:id="36" w:author="Moderator" w:date="2022-05-14T03:20:00Z">
            <w:trPr>
              <w:gridAfter w:val="0"/>
            </w:trPr>
          </w:trPrChange>
        </w:trPr>
        <w:tc>
          <w:tcPr>
            <w:tcW w:w="873" w:type="pct"/>
            <w:tcPrChange w:id="37"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맑은 고딕"/>
                <w:lang w:val="en-US" w:eastAsia="ko-KR"/>
              </w:rPr>
              <w:t>Samsung</w:t>
            </w:r>
          </w:p>
        </w:tc>
        <w:tc>
          <w:tcPr>
            <w:tcW w:w="4127" w:type="pct"/>
            <w:gridSpan w:val="2"/>
            <w:tcPrChange w:id="38"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w:t>
            </w:r>
            <w:r>
              <w:rPr>
                <w:rFonts w:eastAsia="맑은 고딕"/>
                <w:lang w:val="en-US" w:eastAsia="ko-KR"/>
              </w:rPr>
              <w:t>’</w:t>
            </w:r>
            <w:r>
              <w:rPr>
                <w:rFonts w:eastAsia="맑은 고딕" w:hint="eastAsia"/>
                <w:lang w:val="en-US" w:eastAsia="ko-KR"/>
              </w:rPr>
              <w:t>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additional</w:t>
            </w:r>
            <w:r>
              <w:rPr>
                <w:rFonts w:eastAsia="맑은 고딕"/>
                <w:lang w:val="en-US" w:eastAsia="ko-KR"/>
              </w:rPr>
              <w:t xml:space="preserve"> </w:t>
            </w:r>
            <w:r>
              <w:rPr>
                <w:rFonts w:eastAsia="맑은 고딕" w:hint="eastAsia"/>
                <w:lang w:val="en-US" w:eastAsia="ko-KR"/>
              </w:rPr>
              <w:t>LLS</w:t>
            </w:r>
            <w:r>
              <w:rPr>
                <w:rFonts w:eastAsia="맑은 고딕"/>
                <w:lang w:val="en-US" w:eastAsia="ko-KR"/>
              </w:rPr>
              <w:t xml:space="preserve"> </w:t>
            </w:r>
            <w:r>
              <w:rPr>
                <w:rFonts w:eastAsia="맑은 고딕" w:hint="eastAsia"/>
                <w:lang w:val="en-US" w:eastAsia="ko-KR"/>
              </w:rPr>
              <w:t>results</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necessary</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reference</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Only</w:t>
            </w:r>
            <w:r>
              <w:rPr>
                <w:rFonts w:eastAsia="맑은 고딕"/>
                <w:lang w:val="en-US" w:eastAsia="ko-KR"/>
              </w:rPr>
              <w:t xml:space="preserve"> </w:t>
            </w:r>
            <w:r>
              <w:rPr>
                <w:rFonts w:eastAsia="맑은 고딕" w:hint="eastAsia"/>
                <w:lang w:val="en-US" w:eastAsia="ko-KR"/>
              </w:rPr>
              <w:t>things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5MHz.</w:t>
            </w:r>
          </w:p>
        </w:tc>
      </w:tr>
      <w:tr w:rsidR="00F47C38" w14:paraId="744FB5EE" w14:textId="77777777" w:rsidTr="00E54C86">
        <w:trPr>
          <w:trPrChange w:id="39" w:author="Moderator" w:date="2022-05-14T03:20:00Z">
            <w:trPr>
              <w:gridAfter w:val="0"/>
            </w:trPr>
          </w:trPrChange>
        </w:trPr>
        <w:tc>
          <w:tcPr>
            <w:tcW w:w="873" w:type="pct"/>
            <w:tcPrChange w:id="40" w:author="Moderator" w:date="2022-05-14T03:20:00Z">
              <w:tcPr>
                <w:tcW w:w="874" w:type="pct"/>
                <w:gridSpan w:val="2"/>
              </w:tcPr>
            </w:tcPrChange>
          </w:tcPr>
          <w:p w14:paraId="787ECDC6" w14:textId="77777777"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1"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af6"/>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af6"/>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맑은 고딕"/>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2" w:author="Moderator" w:date="2022-05-14T03:20:00Z">
            <w:trPr>
              <w:gridAfter w:val="0"/>
            </w:trPr>
          </w:trPrChange>
        </w:trPr>
        <w:tc>
          <w:tcPr>
            <w:tcW w:w="873" w:type="pct"/>
            <w:tcPrChange w:id="43"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4"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5" w:author="Moderator" w:date="2022-05-14T03:20:00Z">
            <w:trPr>
              <w:gridAfter w:val="0"/>
            </w:trPr>
          </w:trPrChange>
        </w:trPr>
        <w:tc>
          <w:tcPr>
            <w:tcW w:w="873" w:type="pct"/>
            <w:tcPrChange w:id="46"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7"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8" w:author="Moderator" w:date="2022-05-14T03:20:00Z">
            <w:trPr>
              <w:gridAfter w:val="0"/>
            </w:trPr>
          </w:trPrChange>
        </w:trPr>
        <w:tc>
          <w:tcPr>
            <w:tcW w:w="873" w:type="pct"/>
            <w:tcPrChange w:id="49"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0"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1" w:author="Moderator" w:date="2022-05-14T03:20:00Z">
            <w:trPr>
              <w:gridAfter w:val="0"/>
            </w:trPr>
          </w:trPrChange>
        </w:trPr>
        <w:tc>
          <w:tcPr>
            <w:tcW w:w="873" w:type="pct"/>
            <w:tcPrChange w:id="52"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3"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4"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5" w:author="Moderator" w:date="2022-05-14T03:20:00Z">
            <w:trPr>
              <w:gridAfter w:val="0"/>
            </w:trPr>
          </w:trPrChange>
        </w:trPr>
        <w:tc>
          <w:tcPr>
            <w:tcW w:w="873" w:type="pct"/>
            <w:tcPrChange w:id="56"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맑은 고딕" w:hint="eastAsia"/>
                <w:lang w:val="en-US" w:eastAsia="ko-KR"/>
              </w:rPr>
              <w:t>LGE</w:t>
            </w:r>
          </w:p>
        </w:tc>
        <w:tc>
          <w:tcPr>
            <w:tcW w:w="4127" w:type="pct"/>
            <w:gridSpan w:val="2"/>
            <w:tcPrChange w:id="57"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the</w:t>
            </w:r>
            <w:r>
              <w:rPr>
                <w:rFonts w:eastAsia="맑은 고딕" w:hint="eastAsia"/>
                <w:lang w:val="en-US" w:eastAsia="ko-KR"/>
              </w:rPr>
              <w:t xml:space="preserve"> 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RedCap UE have to be evaluated. C</w:t>
            </w:r>
            <w:r>
              <w:rPr>
                <w:rFonts w:eastAsia="맑은 고딕" w:hint="eastAsia"/>
                <w:lang w:val="en-US" w:eastAsia="ko-KR"/>
              </w:rPr>
              <w:t xml:space="preserve">ompanies </w:t>
            </w:r>
            <w:r>
              <w:rPr>
                <w:rFonts w:eastAsia="맑은 고딕"/>
                <w:lang w:val="en-US" w:eastAsia="ko-KR"/>
              </w:rPr>
              <w:t xml:space="preserve">may </w:t>
            </w:r>
            <w:r>
              <w:rPr>
                <w:rFonts w:eastAsia="맑은 고딕" w:hint="eastAsia"/>
                <w:lang w:val="en-US" w:eastAsia="ko-KR"/>
              </w:rPr>
              <w:t>have different views on the channels for coverage evaluation</w:t>
            </w:r>
            <w:r>
              <w:rPr>
                <w:rFonts w:eastAsia="맑은 고딕"/>
                <w:lang w:val="en-US" w:eastAsia="ko-KR"/>
              </w:rPr>
              <w:t xml:space="preserve"> as it somehow depends on the bandwidth reduction options. If it is the case, then we can further discuss which channels to evaluate or we can just leave it to companies to make a choice</w:t>
            </w:r>
            <w:r>
              <w:rPr>
                <w:rFonts w:eastAsia="맑은 고딕" w:hint="eastAsia"/>
                <w:lang w:val="en-US" w:eastAsia="ko-KR"/>
              </w:rPr>
              <w:t>.</w:t>
            </w:r>
          </w:p>
        </w:tc>
      </w:tr>
      <w:tr w:rsidR="00F47C38" w14:paraId="36D65FA3" w14:textId="77777777" w:rsidTr="00E54C86">
        <w:trPr>
          <w:trPrChange w:id="58" w:author="Moderator" w:date="2022-05-14T03:20:00Z">
            <w:trPr>
              <w:gridAfter w:val="0"/>
            </w:trPr>
          </w:trPrChange>
        </w:trPr>
        <w:tc>
          <w:tcPr>
            <w:tcW w:w="873" w:type="pct"/>
            <w:tcPrChange w:id="59" w:author="Moderator" w:date="2022-05-14T03:20:00Z">
              <w:tcPr>
                <w:tcW w:w="874" w:type="pct"/>
                <w:gridSpan w:val="2"/>
              </w:tcPr>
            </w:tcPrChange>
          </w:tcPr>
          <w:p w14:paraId="7D301F98" w14:textId="77777777" w:rsidR="00F47C38" w:rsidRDefault="00DB05A5">
            <w:pPr>
              <w:jc w:val="left"/>
              <w:rPr>
                <w:rFonts w:eastAsia="맑은 고딕"/>
                <w:lang w:val="en-US" w:eastAsia="ko-KR"/>
              </w:rPr>
            </w:pPr>
            <w:r>
              <w:rPr>
                <w:rFonts w:eastAsiaTheme="minorEastAsia"/>
                <w:lang w:val="en-US" w:eastAsia="zh-CN"/>
              </w:rPr>
              <w:t>FUTUREWEI</w:t>
            </w:r>
          </w:p>
        </w:tc>
        <w:tc>
          <w:tcPr>
            <w:tcW w:w="4127" w:type="pct"/>
            <w:gridSpan w:val="2"/>
            <w:tcPrChange w:id="60" w:author="Moderator" w:date="2022-05-14T03:20:00Z">
              <w:tcPr>
                <w:tcW w:w="4011" w:type="pct"/>
                <w:gridSpan w:val="2"/>
              </w:tcPr>
            </w:tcPrChange>
          </w:tcPr>
          <w:p w14:paraId="3A38F9DD" w14:textId="77777777" w:rsidR="00F47C38" w:rsidRDefault="00DB05A5">
            <w:pPr>
              <w:jc w:val="left"/>
              <w:rPr>
                <w:rFonts w:eastAsia="맑은 고딕"/>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1" w:author="Moderator" w:date="2022-05-14T03:20:00Z">
            <w:trPr>
              <w:gridAfter w:val="0"/>
            </w:trPr>
          </w:trPrChange>
        </w:trPr>
        <w:tc>
          <w:tcPr>
            <w:tcW w:w="873" w:type="pct"/>
            <w:tcPrChange w:id="62"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3"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4" w:author="Moderator" w:date="2022-05-14T03:20:00Z">
            <w:trPr>
              <w:gridAfter w:val="0"/>
            </w:trPr>
          </w:trPrChange>
        </w:trPr>
        <w:tc>
          <w:tcPr>
            <w:tcW w:w="873" w:type="pct"/>
            <w:tcPrChange w:id="65"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6"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7" w:author="Moderator" w:date="2022-05-14T03:20:00Z">
            <w:trPr>
              <w:gridAfter w:val="0"/>
            </w:trPr>
          </w:trPrChange>
        </w:trPr>
        <w:tc>
          <w:tcPr>
            <w:tcW w:w="873" w:type="pct"/>
            <w:tcPrChange w:id="68"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9"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70" w:author="Moderator" w:date="2022-05-14T03:20:00Z">
            <w:trPr>
              <w:gridAfter w:val="0"/>
            </w:trPr>
          </w:trPrChange>
        </w:trPr>
        <w:tc>
          <w:tcPr>
            <w:tcW w:w="873" w:type="pct"/>
            <w:tcPrChange w:id="71"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2"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af6"/>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af6"/>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af6"/>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af6"/>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af6"/>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3" w:author="Moderator" w:date="2022-05-14T03:20:00Z">
            <w:trPr>
              <w:gridAfter w:val="0"/>
            </w:trPr>
          </w:trPrChange>
        </w:trPr>
        <w:tc>
          <w:tcPr>
            <w:tcW w:w="873" w:type="pct"/>
            <w:tcPrChange w:id="74"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5"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6" w:author="Moderator" w:date="2022-05-14T03:20:00Z">
            <w:trPr>
              <w:gridAfter w:val="0"/>
            </w:trPr>
          </w:trPrChange>
        </w:trPr>
        <w:tc>
          <w:tcPr>
            <w:tcW w:w="873" w:type="pct"/>
            <w:tcPrChange w:id="77"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8"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9" w:author="Moderator" w:date="2022-05-14T03:20:00Z">
            <w:trPr>
              <w:gridAfter w:val="0"/>
            </w:trPr>
          </w:trPrChange>
        </w:trPr>
        <w:tc>
          <w:tcPr>
            <w:tcW w:w="873" w:type="pct"/>
            <w:tcPrChange w:id="80"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1"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2" w:author="Moderator" w:date="2022-05-14T03:20:00Z">
            <w:trPr>
              <w:gridAfter w:val="0"/>
            </w:trPr>
          </w:trPrChange>
        </w:trPr>
        <w:tc>
          <w:tcPr>
            <w:tcW w:w="873" w:type="pct"/>
            <w:tcPrChange w:id="83"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4"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rsidR="00F47C38" w14:paraId="01B13657" w14:textId="77777777" w:rsidTr="00E54C86">
        <w:trPr>
          <w:trPrChange w:id="85" w:author="Moderator" w:date="2022-05-14T03:20:00Z">
            <w:trPr>
              <w:gridAfter w:val="0"/>
            </w:trPr>
          </w:trPrChange>
        </w:trPr>
        <w:tc>
          <w:tcPr>
            <w:tcW w:w="873" w:type="pct"/>
            <w:tcPrChange w:id="86" w:author="Moderator" w:date="2022-05-14T03:20:00Z">
              <w:tcPr>
                <w:tcW w:w="874" w:type="pct"/>
                <w:gridSpan w:val="2"/>
              </w:tcPr>
            </w:tcPrChange>
          </w:tcPr>
          <w:p w14:paraId="3ED52D80" w14:textId="77777777" w:rsidR="00F47C38" w:rsidRDefault="00DB05A5">
            <w:pPr>
              <w:jc w:val="left"/>
              <w:rPr>
                <w:rFonts w:eastAsia="맑은 고딕"/>
                <w:lang w:val="en-US" w:eastAsia="ko-KR"/>
              </w:rPr>
            </w:pPr>
            <w:r>
              <w:rPr>
                <w:rFonts w:eastAsia="맑은 고딕" w:hint="eastAsia"/>
                <w:lang w:val="en-US" w:eastAsia="ko-KR"/>
              </w:rPr>
              <w:t>Samsung</w:t>
            </w:r>
          </w:p>
        </w:tc>
        <w:tc>
          <w:tcPr>
            <w:tcW w:w="4127" w:type="pct"/>
            <w:gridSpan w:val="2"/>
            <w:tcPrChange w:id="87" w:author="Moderator" w:date="2022-05-14T03:20:00Z">
              <w:tcPr>
                <w:tcW w:w="4011" w:type="pct"/>
                <w:gridSpan w:val="2"/>
              </w:tcPr>
            </w:tcPrChange>
          </w:tcPr>
          <w:p w14:paraId="133F6277" w14:textId="77777777" w:rsidR="00F47C38" w:rsidRDefault="00DB05A5">
            <w:pPr>
              <w:jc w:val="left"/>
              <w:rPr>
                <w:rFonts w:eastAsia="맑은 고딕"/>
                <w:lang w:val="en-US" w:eastAsia="ko-KR"/>
              </w:rPr>
            </w:pPr>
            <w:r>
              <w:rPr>
                <w:rFonts w:eastAsia="맑은 고딕" w:hint="eastAsia"/>
                <w:lang w:val="en-US" w:eastAsia="ko-KR"/>
              </w:rPr>
              <w:t>We</w:t>
            </w:r>
            <w:r>
              <w:rPr>
                <w:rFonts w:eastAsia="맑은 고딕"/>
                <w:lang w:val="en-US" w:eastAsia="ko-KR"/>
              </w:rPr>
              <w:t xml:space="preserve">’d like to </w:t>
            </w:r>
            <w:r>
              <w:rPr>
                <w:rFonts w:eastAsia="맑은 고딕" w:hint="eastAsia"/>
                <w:lang w:val="en-US" w:eastAsia="ko-KR"/>
              </w:rPr>
              <w:t>focus on DL channels</w:t>
            </w:r>
            <w:r>
              <w:rPr>
                <w:rFonts w:eastAsia="맑은 고딕"/>
                <w:lang w:val="en-US" w:eastAsia="ko-KR"/>
              </w:rPr>
              <w:t xml:space="preserve"> since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on PUSCH are expected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and also given Rel-17 Cov_Enh WI</w:t>
            </w:r>
            <w:r>
              <w:rPr>
                <w:rFonts w:eastAsia="맑은 고딕" w:hint="eastAsia"/>
                <w:lang w:val="en-US" w:eastAsia="ko-KR"/>
              </w:rPr>
              <w:t xml:space="preserve">. </w:t>
            </w:r>
          </w:p>
        </w:tc>
      </w:tr>
      <w:tr w:rsidR="00F47C38" w14:paraId="39097D41" w14:textId="77777777" w:rsidTr="00E54C86">
        <w:trPr>
          <w:trPrChange w:id="88" w:author="Moderator" w:date="2022-05-14T03:20:00Z">
            <w:trPr>
              <w:gridAfter w:val="0"/>
            </w:trPr>
          </w:trPrChange>
        </w:trPr>
        <w:tc>
          <w:tcPr>
            <w:tcW w:w="873" w:type="pct"/>
            <w:tcPrChange w:id="89"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90" w:author="Moderator" w:date="2022-05-14T03:20:00Z">
              <w:tcPr>
                <w:tcW w:w="4011" w:type="pct"/>
                <w:gridSpan w:val="2"/>
              </w:tcPr>
            </w:tcPrChange>
          </w:tcPr>
          <w:p w14:paraId="3AA3CD58" w14:textId="77777777" w:rsidR="00F47C38" w:rsidRDefault="00DB05A5">
            <w:pPr>
              <w:jc w:val="left"/>
              <w:rPr>
                <w:rFonts w:eastAsia="맑은 고딕"/>
                <w:lang w:val="en-US" w:eastAsia="ko-KR"/>
              </w:rPr>
            </w:pPr>
            <w:r>
              <w:rPr>
                <w:rFonts w:eastAsia="Yu Mincho"/>
                <w:lang w:val="en-US" w:eastAsia="ja-JP"/>
              </w:rPr>
              <w:t xml:space="preserve">We are fine with the Proposal. </w:t>
            </w:r>
            <w:r>
              <w:rPr>
                <w:rFonts w:eastAsia="맑은 고딕"/>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1" w:author="Moderator" w:date="2022-05-14T03:20:00Z">
            <w:trPr>
              <w:gridAfter w:val="0"/>
            </w:trPr>
          </w:trPrChange>
        </w:trPr>
        <w:tc>
          <w:tcPr>
            <w:tcW w:w="873" w:type="pct"/>
            <w:tcPrChange w:id="92"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ZTE, Sanechips</w:t>
            </w:r>
          </w:p>
        </w:tc>
        <w:tc>
          <w:tcPr>
            <w:tcW w:w="4127" w:type="pct"/>
            <w:gridSpan w:val="2"/>
            <w:tcPrChange w:id="93"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PUSCH here means PUSCH for data in conncected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4" w:author="Moderator" w:date="2022-05-14T03:20:00Z">
            <w:trPr>
              <w:gridAfter w:val="0"/>
            </w:trPr>
          </w:trPrChange>
        </w:trPr>
        <w:tc>
          <w:tcPr>
            <w:tcW w:w="873" w:type="pct"/>
            <w:tcPrChange w:id="95"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맑은 고딕"/>
                <w:lang w:val="en-US" w:eastAsia="ko-KR"/>
              </w:rPr>
              <w:t>OPPO</w:t>
            </w:r>
          </w:p>
        </w:tc>
        <w:tc>
          <w:tcPr>
            <w:tcW w:w="4127" w:type="pct"/>
            <w:gridSpan w:val="2"/>
            <w:tcPrChange w:id="96" w:author="Moderator" w:date="2022-05-14T03:20:00Z">
              <w:tcPr>
                <w:tcW w:w="4011" w:type="pct"/>
                <w:gridSpan w:val="2"/>
              </w:tcPr>
            </w:tcPrChange>
          </w:tcPr>
          <w:p w14:paraId="59CD592A" w14:textId="77777777" w:rsidR="00F47C38" w:rsidRDefault="00DB05A5">
            <w:pPr>
              <w:jc w:val="left"/>
              <w:rPr>
                <w:rFonts w:eastAsia="맑은 고딕"/>
                <w:lang w:val="en-US" w:eastAsia="ko-KR"/>
              </w:rPr>
            </w:pPr>
            <w:r>
              <w:rPr>
                <w:rFonts w:eastAsia="맑은 고딕"/>
                <w:lang w:val="en-US" w:eastAsia="ko-KR"/>
              </w:rPr>
              <w:t xml:space="preserve">Fine in general. </w:t>
            </w:r>
          </w:p>
          <w:p w14:paraId="35E28018" w14:textId="77777777" w:rsidR="00F47C38" w:rsidRDefault="00DB05A5">
            <w:pPr>
              <w:jc w:val="left"/>
              <w:rPr>
                <w:rFonts w:eastAsia="SimSun"/>
                <w:lang w:val="en-US" w:eastAsia="zh-CN"/>
              </w:rPr>
            </w:pPr>
            <w:r>
              <w:rPr>
                <w:rFonts w:eastAsia="맑은 고딕"/>
                <w:lang w:val="en-US" w:eastAsia="ko-KR"/>
              </w:rPr>
              <w:t>For SIB1, would it be more specific break in to CORESET#0 or additionally with PDSCH. But The CORESET#0 Coverage would be the bottleneck.</w:t>
            </w:r>
          </w:p>
        </w:tc>
      </w:tr>
      <w:tr w:rsidR="00F47C38" w14:paraId="7A8688F1" w14:textId="77777777" w:rsidTr="00E54C86">
        <w:trPr>
          <w:trPrChange w:id="97" w:author="Moderator" w:date="2022-05-14T03:20:00Z">
            <w:trPr>
              <w:gridAfter w:val="0"/>
            </w:trPr>
          </w:trPrChange>
        </w:trPr>
        <w:tc>
          <w:tcPr>
            <w:tcW w:w="873" w:type="pct"/>
            <w:tcPrChange w:id="98" w:author="Moderator" w:date="2022-05-14T03:20:00Z">
              <w:tcPr>
                <w:tcW w:w="874" w:type="pct"/>
                <w:gridSpan w:val="2"/>
              </w:tcPr>
            </w:tcPrChange>
          </w:tcPr>
          <w:p w14:paraId="67E56F0D" w14:textId="77777777" w:rsidR="00F47C38" w:rsidRDefault="00DB05A5">
            <w:pPr>
              <w:jc w:val="left"/>
              <w:rPr>
                <w:rFonts w:eastAsia="맑은 고딕"/>
                <w:lang w:val="en-US" w:eastAsia="ko-KR"/>
              </w:rPr>
            </w:pPr>
            <w:r>
              <w:rPr>
                <w:rFonts w:eastAsia="맑은 고딕"/>
                <w:lang w:val="en-US" w:eastAsia="ko-KR"/>
              </w:rPr>
              <w:t>Intel</w:t>
            </w:r>
          </w:p>
        </w:tc>
        <w:tc>
          <w:tcPr>
            <w:tcW w:w="4127" w:type="pct"/>
            <w:gridSpan w:val="2"/>
            <w:tcPrChange w:id="99" w:author="Moderator" w:date="2022-05-14T03:20:00Z">
              <w:tcPr>
                <w:tcW w:w="4011" w:type="pct"/>
                <w:gridSpan w:val="2"/>
              </w:tcPr>
            </w:tcPrChange>
          </w:tcPr>
          <w:p w14:paraId="67E232BE" w14:textId="77777777" w:rsidR="00F47C38" w:rsidRDefault="00DB05A5">
            <w:pPr>
              <w:jc w:val="left"/>
              <w:rPr>
                <w:rFonts w:eastAsia="맑은 고딕"/>
                <w:lang w:val="en-US" w:eastAsia="ko-KR"/>
              </w:rPr>
            </w:pPr>
            <w:r>
              <w:rPr>
                <w:rFonts w:eastAsia="맑은 고딕"/>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0" w:author="Moderator" w:date="2022-05-14T03:20:00Z">
            <w:trPr>
              <w:gridAfter w:val="0"/>
            </w:trPr>
          </w:trPrChange>
        </w:trPr>
        <w:tc>
          <w:tcPr>
            <w:tcW w:w="873" w:type="pct"/>
            <w:tcPrChange w:id="101" w:author="Moderator" w:date="2022-05-14T03:20:00Z">
              <w:tcPr>
                <w:tcW w:w="874" w:type="pct"/>
                <w:gridSpan w:val="2"/>
              </w:tcPr>
            </w:tcPrChange>
          </w:tcPr>
          <w:p w14:paraId="16408D66" w14:textId="77777777" w:rsidR="00F47C38" w:rsidRDefault="00DB05A5">
            <w:pPr>
              <w:jc w:val="left"/>
              <w:rPr>
                <w:rFonts w:eastAsia="맑은 고딕"/>
                <w:lang w:val="en-US" w:eastAsia="ko-KR"/>
              </w:rPr>
            </w:pPr>
            <w:r>
              <w:rPr>
                <w:rFonts w:eastAsia="맑은 고딕" w:hint="eastAsia"/>
                <w:lang w:val="en-US" w:eastAsia="ko-KR"/>
              </w:rPr>
              <w:t>LG</w:t>
            </w:r>
            <w:r>
              <w:rPr>
                <w:rFonts w:eastAsia="맑은 고딕"/>
                <w:lang w:val="en-US" w:eastAsia="ko-KR"/>
              </w:rPr>
              <w:t>E</w:t>
            </w:r>
          </w:p>
        </w:tc>
        <w:tc>
          <w:tcPr>
            <w:tcW w:w="4127" w:type="pct"/>
            <w:gridSpan w:val="2"/>
            <w:tcPrChange w:id="102" w:author="Moderator" w:date="2022-05-14T03:20:00Z">
              <w:tcPr>
                <w:tcW w:w="4011" w:type="pct"/>
                <w:gridSpan w:val="2"/>
              </w:tcPr>
            </w:tcPrChange>
          </w:tcPr>
          <w:p w14:paraId="457D41AB" w14:textId="77777777" w:rsidR="00F47C38" w:rsidRDefault="00DB05A5">
            <w:pPr>
              <w:jc w:val="left"/>
              <w:rPr>
                <w:rFonts w:eastAsia="맑은 고딕"/>
                <w:lang w:val="en-US" w:eastAsia="ko-KR"/>
              </w:rPr>
            </w:pPr>
            <w:r>
              <w:rPr>
                <w:rFonts w:eastAsia="맑은 고딕" w:hint="eastAsia"/>
                <w:lang w:val="en-US" w:eastAsia="ko-KR"/>
              </w:rPr>
              <w:t xml:space="preserve">As </w:t>
            </w:r>
            <w:r>
              <w:rPr>
                <w:rFonts w:eastAsia="맑은 고딕"/>
                <w:lang w:val="en-US" w:eastAsia="ko-KR"/>
              </w:rPr>
              <w:t>commented in the 1</w:t>
            </w:r>
            <w:r>
              <w:rPr>
                <w:rFonts w:eastAsia="맑은 고딕"/>
                <w:vertAlign w:val="superscript"/>
                <w:lang w:val="en-US" w:eastAsia="ko-KR"/>
              </w:rPr>
              <w:t>st</w:t>
            </w:r>
            <w:r>
              <w:rPr>
                <w:rFonts w:eastAsia="맑은 고딕"/>
                <w:lang w:val="en-US" w:eastAsia="ko-KR"/>
              </w:rPr>
              <w:t xml:space="preserve"> round, </w:t>
            </w:r>
            <w:r>
              <w:rPr>
                <w:rFonts w:eastAsia="맑은 고딕" w:hint="eastAsia"/>
                <w:lang w:val="en-US" w:eastAsia="ko-KR"/>
              </w:rPr>
              <w:t xml:space="preserve">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such as PBCH and PDCCH, should be evaluated. SIB1 can also be considered. So, we are fine with the proposal. The evaluation of PUSCH seems to be controlversial and we are open to discuss. </w:t>
            </w:r>
          </w:p>
        </w:tc>
      </w:tr>
      <w:tr w:rsidR="00F47C38" w14:paraId="26C8367A" w14:textId="77777777" w:rsidTr="00E54C86">
        <w:trPr>
          <w:trPrChange w:id="103" w:author="Moderator" w:date="2022-05-14T03:20:00Z">
            <w:trPr>
              <w:gridAfter w:val="0"/>
            </w:trPr>
          </w:trPrChange>
        </w:trPr>
        <w:tc>
          <w:tcPr>
            <w:tcW w:w="873" w:type="pct"/>
            <w:tcPrChange w:id="104"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5"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af6"/>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6" w:author="Moderator" w:date="2022-05-14T03:20:00Z">
            <w:trPr>
              <w:gridAfter w:val="0"/>
            </w:trPr>
          </w:trPrChange>
        </w:trPr>
        <w:tc>
          <w:tcPr>
            <w:tcW w:w="873" w:type="pct"/>
            <w:tcPrChange w:id="107"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맑은 고딕"/>
                <w:lang w:val="en-US" w:eastAsia="ko-KR"/>
              </w:rPr>
              <w:t>CMCC</w:t>
            </w:r>
          </w:p>
        </w:tc>
        <w:tc>
          <w:tcPr>
            <w:tcW w:w="4127" w:type="pct"/>
            <w:gridSpan w:val="2"/>
            <w:tcPrChange w:id="108"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맑은 고딕"/>
                <w:lang w:val="en-US" w:eastAsia="ko-KR"/>
              </w:rPr>
              <w:t xml:space="preserve">Fine with the proposal although we think PUSCH is not necessary, may be we can have a clearer picture from the evaluation results. </w:t>
            </w:r>
          </w:p>
        </w:tc>
      </w:tr>
      <w:tr w:rsidR="00F47C38" w14:paraId="3FDD8C15" w14:textId="77777777" w:rsidTr="00E54C86">
        <w:trPr>
          <w:trPrChange w:id="109" w:author="Moderator" w:date="2022-05-14T03:20:00Z">
            <w:trPr>
              <w:gridAfter w:val="0"/>
            </w:trPr>
          </w:trPrChange>
        </w:trPr>
        <w:tc>
          <w:tcPr>
            <w:tcW w:w="873" w:type="pct"/>
            <w:tcPrChange w:id="110" w:author="Moderator" w:date="2022-05-14T03:20:00Z">
              <w:tcPr>
                <w:tcW w:w="874" w:type="pct"/>
                <w:gridSpan w:val="2"/>
              </w:tcPr>
            </w:tcPrChange>
          </w:tcPr>
          <w:p w14:paraId="16155B05" w14:textId="77777777" w:rsidR="00F47C38" w:rsidRDefault="00DB05A5">
            <w:pPr>
              <w:jc w:val="left"/>
              <w:rPr>
                <w:rFonts w:eastAsia="맑은 고딕"/>
                <w:lang w:val="en-US" w:eastAsia="ko-KR"/>
              </w:rPr>
            </w:pPr>
            <w:r>
              <w:rPr>
                <w:rFonts w:eastAsia="맑은 고딕"/>
                <w:lang w:val="en-US" w:eastAsia="ko-KR"/>
              </w:rPr>
              <w:t xml:space="preserve">Nordic </w:t>
            </w:r>
          </w:p>
        </w:tc>
        <w:tc>
          <w:tcPr>
            <w:tcW w:w="4127" w:type="pct"/>
            <w:gridSpan w:val="2"/>
            <w:tcPrChange w:id="111" w:author="Moderator" w:date="2022-05-14T03:20:00Z">
              <w:tcPr>
                <w:tcW w:w="4011" w:type="pct"/>
                <w:gridSpan w:val="2"/>
              </w:tcPr>
            </w:tcPrChange>
          </w:tcPr>
          <w:p w14:paraId="4C5199BF" w14:textId="77777777" w:rsidR="00F47C38" w:rsidRDefault="00DB05A5">
            <w:pPr>
              <w:jc w:val="left"/>
              <w:rPr>
                <w:rFonts w:eastAsia="맑은 고딕"/>
                <w:lang w:val="en-US" w:eastAsia="ko-KR"/>
              </w:rPr>
            </w:pPr>
            <w:r>
              <w:rPr>
                <w:rFonts w:eastAsia="맑은 고딕"/>
                <w:lang w:val="en-US" w:eastAsia="ko-KR"/>
              </w:rPr>
              <w:t xml:space="preserve">We agree DL is priority </w:t>
            </w:r>
          </w:p>
          <w:p w14:paraId="71840070"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맑은 고딕"/>
                <w:lang w:val="en-US" w:eastAsia="ko-KR"/>
              </w:rPr>
            </w:pPr>
          </w:p>
          <w:p w14:paraId="5C1229E1" w14:textId="77777777" w:rsidR="00F47C38" w:rsidRDefault="00F47C38">
            <w:pPr>
              <w:jc w:val="left"/>
              <w:rPr>
                <w:rFonts w:eastAsia="맑은 고딕"/>
                <w:lang w:val="en-US" w:eastAsia="ko-KR"/>
              </w:rPr>
            </w:pPr>
          </w:p>
        </w:tc>
      </w:tr>
      <w:tr w:rsidR="00F47C38" w14:paraId="78AE16AE" w14:textId="77777777" w:rsidTr="00E54C86">
        <w:trPr>
          <w:trPrChange w:id="112" w:author="Moderator" w:date="2022-05-14T03:20:00Z">
            <w:trPr>
              <w:gridAfter w:val="0"/>
            </w:trPr>
          </w:trPrChange>
        </w:trPr>
        <w:tc>
          <w:tcPr>
            <w:tcW w:w="873" w:type="pct"/>
            <w:tcPrChange w:id="113" w:author="Moderator" w:date="2022-05-14T03:20:00Z">
              <w:tcPr>
                <w:tcW w:w="874" w:type="pct"/>
                <w:gridSpan w:val="2"/>
              </w:tcPr>
            </w:tcPrChange>
          </w:tcPr>
          <w:p w14:paraId="3153D852" w14:textId="77777777" w:rsidR="00F47C38" w:rsidRDefault="00DB05A5">
            <w:pPr>
              <w:jc w:val="left"/>
              <w:rPr>
                <w:rFonts w:eastAsia="맑은 고딕"/>
                <w:lang w:val="en-US" w:eastAsia="ko-KR"/>
              </w:rPr>
            </w:pPr>
            <w:r>
              <w:rPr>
                <w:rFonts w:eastAsia="맑은 고딕"/>
                <w:lang w:val="en-US" w:eastAsia="ko-KR"/>
              </w:rPr>
              <w:lastRenderedPageBreak/>
              <w:t>IDCC</w:t>
            </w:r>
          </w:p>
        </w:tc>
        <w:tc>
          <w:tcPr>
            <w:tcW w:w="4127" w:type="pct"/>
            <w:gridSpan w:val="2"/>
            <w:tcPrChange w:id="114" w:author="Moderator" w:date="2022-05-14T03:20:00Z">
              <w:tcPr>
                <w:tcW w:w="4011" w:type="pct"/>
                <w:gridSpan w:val="2"/>
              </w:tcPr>
            </w:tcPrChange>
          </w:tcPr>
          <w:p w14:paraId="789EA1B2" w14:textId="77777777" w:rsidR="00F47C38" w:rsidRDefault="00DB05A5">
            <w:pPr>
              <w:jc w:val="left"/>
              <w:rPr>
                <w:rFonts w:eastAsia="맑은 고딕"/>
                <w:lang w:val="en-US" w:eastAsia="ko-KR"/>
              </w:rPr>
            </w:pPr>
            <w:r>
              <w:rPr>
                <w:rFonts w:eastAsiaTheme="minorEastAsia"/>
                <w:lang w:val="en-US" w:eastAsia="zh-CN"/>
              </w:rPr>
              <w:t>We are fine with the proposal.</w:t>
            </w:r>
          </w:p>
        </w:tc>
      </w:tr>
      <w:tr w:rsidR="00F47C38" w14:paraId="4E3C92CA" w14:textId="77777777" w:rsidTr="00E54C86">
        <w:trPr>
          <w:trPrChange w:id="115" w:author="Moderator" w:date="2022-05-14T03:20:00Z">
            <w:trPr>
              <w:gridAfter w:val="0"/>
            </w:trPr>
          </w:trPrChange>
        </w:trPr>
        <w:tc>
          <w:tcPr>
            <w:tcW w:w="873" w:type="pct"/>
            <w:tcPrChange w:id="116" w:author="Moderator" w:date="2022-05-14T03:20:00Z">
              <w:tcPr>
                <w:tcW w:w="874" w:type="pct"/>
                <w:gridSpan w:val="2"/>
              </w:tcPr>
            </w:tcPrChange>
          </w:tcPr>
          <w:p w14:paraId="49A91C81" w14:textId="77777777" w:rsidR="00F47C38" w:rsidRDefault="00DB05A5">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4127" w:type="pct"/>
            <w:gridSpan w:val="2"/>
            <w:tcPrChange w:id="117"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맑은 고딕" w:hint="eastAsia"/>
                <w:lang w:val="en-US" w:eastAsia="ko-KR"/>
              </w:rPr>
              <w:t>W</w:t>
            </w:r>
            <w:r>
              <w:rPr>
                <w:rFonts w:eastAsia="맑은 고딕"/>
                <w:lang w:val="en-US" w:eastAsia="ko-KR"/>
              </w:rPr>
              <w:t xml:space="preserve">e think LLS simulations can be helpful. R18 5MHz RedCap with </w:t>
            </w:r>
            <w:r>
              <w:rPr>
                <w:rFonts w:eastAsia="맑은 고딕"/>
                <w:i/>
                <w:iCs/>
                <w:lang w:val="en-US" w:eastAsia="ko-KR"/>
              </w:rPr>
              <w:t>truncated reception</w:t>
            </w:r>
            <w:r>
              <w:rPr>
                <w:rFonts w:eastAsia="맑은 고딕"/>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rsidR="00F47C38" w14:paraId="36034571" w14:textId="77777777" w:rsidTr="00E54C86">
        <w:trPr>
          <w:trPrChange w:id="118" w:author="Moderator" w:date="2022-05-14T03:20:00Z">
            <w:trPr>
              <w:gridAfter w:val="0"/>
            </w:trPr>
          </w:trPrChange>
        </w:trPr>
        <w:tc>
          <w:tcPr>
            <w:tcW w:w="873" w:type="pct"/>
            <w:tcPrChange w:id="119"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0"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1" w:author="Moderator" w:date="2022-05-14T03:20:00Z">
            <w:trPr>
              <w:gridAfter w:val="0"/>
            </w:trPr>
          </w:trPrChange>
        </w:trPr>
        <w:tc>
          <w:tcPr>
            <w:tcW w:w="873" w:type="pct"/>
            <w:tcPrChange w:id="122"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3"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4" w:author="Yongjun Kwak" w:date="2022-05-13T14:27:00Z">
              <w:r>
                <w:rPr>
                  <w:b/>
                  <w:bCs/>
                  <w:sz w:val="20"/>
                  <w:szCs w:val="20"/>
                  <w:lang w:val="en-US"/>
                </w:rPr>
                <w:delText>for all DL/UL channels</w:delText>
              </w:r>
            </w:del>
          </w:p>
          <w:p w14:paraId="65C94CE4"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af6"/>
              <w:numPr>
                <w:ilvl w:val="1"/>
                <w:numId w:val="17"/>
              </w:numPr>
              <w:tabs>
                <w:tab w:val="left" w:pos="772"/>
              </w:tabs>
              <w:spacing w:after="0"/>
              <w:rPr>
                <w:del w:id="125" w:author="Yongjun Kwak" w:date="2022-05-13T14:27:00Z"/>
                <w:b/>
                <w:bCs/>
                <w:sz w:val="20"/>
                <w:szCs w:val="20"/>
                <w:lang w:val="en-US"/>
              </w:rPr>
            </w:pPr>
            <w:del w:id="126"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7"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8"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af6"/>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af6"/>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af6"/>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af6"/>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맑은 고딕"/>
                <w:lang w:val="en-US" w:eastAsia="ko-KR"/>
              </w:rPr>
            </w:pPr>
            <w:r>
              <w:rPr>
                <w:rFonts w:eastAsia="맑은 고딕" w:hint="eastAsia"/>
                <w:lang w:val="en-US" w:eastAsia="ko-KR"/>
              </w:rPr>
              <w:t>LGE</w:t>
            </w:r>
          </w:p>
        </w:tc>
        <w:tc>
          <w:tcPr>
            <w:tcW w:w="4127" w:type="pct"/>
            <w:gridSpan w:val="2"/>
          </w:tcPr>
          <w:p w14:paraId="378509EB" w14:textId="77777777" w:rsidR="00F47C38" w:rsidRDefault="00DB05A5">
            <w:pPr>
              <w:jc w:val="left"/>
              <w:rPr>
                <w:rFonts w:eastAsia="맑은 고딕"/>
                <w:lang w:val="en-US" w:eastAsia="ko-KR"/>
              </w:rPr>
            </w:pPr>
            <w:r>
              <w:rPr>
                <w:rFonts w:eastAsia="맑은 고딕"/>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맑은 고딕"/>
                <w:lang w:val="en-US" w:eastAsia="ko-KR"/>
              </w:rPr>
            </w:pPr>
            <w:r>
              <w:rPr>
                <w:rFonts w:eastAsia="맑은 고딕"/>
                <w:lang w:val="en-US" w:eastAsia="ko-KR"/>
              </w:rPr>
              <w:t>IDCC</w:t>
            </w:r>
          </w:p>
        </w:tc>
        <w:tc>
          <w:tcPr>
            <w:tcW w:w="4127" w:type="pct"/>
            <w:gridSpan w:val="2"/>
          </w:tcPr>
          <w:p w14:paraId="3B70E11D" w14:textId="77777777" w:rsidR="00F47C38" w:rsidRDefault="00DB05A5">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맑은 고딕"/>
                <w:lang w:val="en-US" w:eastAsia="ko-KR"/>
              </w:rPr>
            </w:pPr>
            <w:r>
              <w:t>FUTUREWEI</w:t>
            </w:r>
          </w:p>
        </w:tc>
        <w:tc>
          <w:tcPr>
            <w:tcW w:w="4127" w:type="pct"/>
            <w:gridSpan w:val="2"/>
          </w:tcPr>
          <w:p w14:paraId="7A8DE77D" w14:textId="77777777" w:rsidR="00F47C38" w:rsidRDefault="00DB05A5">
            <w:pPr>
              <w:jc w:val="left"/>
              <w:rPr>
                <w:rFonts w:eastAsia="맑은 고딕"/>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맑은 고딕"/>
                <w:lang w:val="en-US" w:eastAsia="ko-KR"/>
              </w:rPr>
              <w:t xml:space="preserve">Nordic </w:t>
            </w:r>
          </w:p>
        </w:tc>
        <w:tc>
          <w:tcPr>
            <w:tcW w:w="4127" w:type="pct"/>
            <w:gridSpan w:val="2"/>
          </w:tcPr>
          <w:p w14:paraId="4A8212C8" w14:textId="77777777" w:rsidR="00F47C38" w:rsidRDefault="00DB05A5">
            <w:pPr>
              <w:jc w:val="left"/>
            </w:pPr>
            <w:r>
              <w:rPr>
                <w:rFonts w:eastAsia="맑은 고딕"/>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맑은 고딕"/>
                <w:lang w:eastAsia="ko-KR"/>
              </w:rPr>
            </w:pPr>
            <w:r>
              <w:rPr>
                <w:rFonts w:eastAsia="맑은 고딕" w:hint="eastAsia"/>
                <w:lang w:eastAsia="ko-KR"/>
              </w:rPr>
              <w:lastRenderedPageBreak/>
              <w:t>Samsung</w:t>
            </w:r>
          </w:p>
        </w:tc>
        <w:tc>
          <w:tcPr>
            <w:tcW w:w="4127" w:type="pct"/>
            <w:gridSpan w:val="2"/>
          </w:tcPr>
          <w:p w14:paraId="21432875" w14:textId="77777777" w:rsidR="00F47C38" w:rsidRDefault="00DB05A5">
            <w:pPr>
              <w:jc w:val="left"/>
              <w:rPr>
                <w:rFonts w:eastAsia="맑은 고딕"/>
                <w:lang w:val="en-US" w:eastAsia="ko-KR"/>
              </w:rPr>
            </w:pPr>
            <w:r>
              <w:rPr>
                <w:rFonts w:eastAsia="맑은 고딕" w:hint="eastAsia"/>
                <w:lang w:val="en-US" w:eastAsia="ko-KR"/>
              </w:rPr>
              <w:t xml:space="preserve">We are fine with </w:t>
            </w:r>
            <w:r>
              <w:rPr>
                <w:rFonts w:eastAsia="맑은 고딕"/>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맑은 고딕"/>
                <w:lang w:val="en-US" w:eastAsia="ko-KR"/>
              </w:rPr>
            </w:pPr>
            <w:r>
              <w:rPr>
                <w:rFonts w:eastAsia="맑은 고딕"/>
                <w:lang w:val="en-US" w:eastAsia="ko-KR"/>
              </w:rPr>
              <w:t xml:space="preserve">Fine </w:t>
            </w:r>
            <w:r>
              <w:rPr>
                <w:rFonts w:eastAsia="맑은 고딕" w:hint="eastAsia"/>
                <w:lang w:val="en-US" w:eastAsia="ko-KR"/>
              </w:rPr>
              <w:t xml:space="preserve">with the </w:t>
            </w:r>
            <w:r>
              <w:rPr>
                <w:rFonts w:eastAsia="맑은 고딕"/>
                <w:lang w:val="en-US" w:eastAsia="ko-KR"/>
              </w:rPr>
              <w:t>p</w:t>
            </w:r>
            <w:r>
              <w:rPr>
                <w:rFonts w:eastAsia="맑은 고딕"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맑은 고딕"/>
                <w:lang w:eastAsia="ko-KR"/>
              </w:rPr>
            </w:pPr>
            <w:r>
              <w:rPr>
                <w:rFonts w:eastAsia="맑은 고딕"/>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맑은 고딕"/>
                <w:lang w:val="en-US" w:eastAsia="ko-KR"/>
              </w:rPr>
              <w:t xml:space="preserve">We are fine with the proposal. Support to evaluate SIB1 coverage given restricited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af6"/>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af6"/>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af6"/>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af6"/>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af6"/>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af6"/>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af6"/>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af6"/>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af6"/>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af6"/>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af6"/>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af6"/>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af6"/>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af6"/>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af6"/>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af6"/>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af6"/>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af6"/>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af6"/>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af6"/>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af6"/>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af6"/>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dBm/MHz</w:t>
            </w:r>
            <w:r>
              <w:rPr>
                <w:rFonts w:eastAsiaTheme="minorEastAsia" w:hint="eastAsia"/>
                <w:lang w:eastAsia="zh-CN"/>
              </w:rPr>
              <w:t>.</w:t>
            </w:r>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ZTE, Sanechips</w:t>
            </w:r>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can not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맑은 고딕"/>
                <w:lang w:val="en-US" w:eastAsia="ko-KR"/>
              </w:rPr>
            </w:pPr>
            <w:r>
              <w:rPr>
                <w:rFonts w:eastAsia="맑은 고딕" w:hint="eastAsia"/>
                <w:lang w:val="en-US" w:eastAsia="ko-KR"/>
              </w:rPr>
              <w:t>Samsung</w:t>
            </w:r>
          </w:p>
        </w:tc>
        <w:tc>
          <w:tcPr>
            <w:tcW w:w="743" w:type="pct"/>
          </w:tcPr>
          <w:p w14:paraId="617EFA1C" w14:textId="77777777" w:rsidR="00E54C86" w:rsidRPr="00E47F1F" w:rsidRDefault="00E54C86" w:rsidP="00E54C86">
            <w:pPr>
              <w:jc w:val="left"/>
              <w:rPr>
                <w:rFonts w:eastAsia="맑은 고딕"/>
                <w:lang w:val="en-US" w:eastAsia="ko-KR"/>
              </w:rPr>
            </w:pPr>
            <w:r>
              <w:rPr>
                <w:rFonts w:eastAsia="맑은 고딕" w:hint="eastAsia"/>
                <w:lang w:val="en-US" w:eastAsia="ko-KR"/>
              </w:rPr>
              <w:t>Optional</w:t>
            </w:r>
          </w:p>
        </w:tc>
        <w:tc>
          <w:tcPr>
            <w:tcW w:w="3384" w:type="pct"/>
          </w:tcPr>
          <w:p w14:paraId="5F4DE6B3" w14:textId="77777777" w:rsidR="00E54C86" w:rsidRPr="00E47F1F" w:rsidRDefault="00E54C86" w:rsidP="00E54C86">
            <w:pPr>
              <w:jc w:val="left"/>
              <w:rPr>
                <w:rFonts w:eastAsia="맑은 고딕"/>
                <w:lang w:val="en-US" w:eastAsia="ko-KR"/>
              </w:rPr>
            </w:pPr>
            <w:r>
              <w:rPr>
                <w:rFonts w:eastAsia="맑은 고딕" w:hint="eastAsia"/>
                <w:lang w:val="en-US" w:eastAsia="ko-KR"/>
              </w:rPr>
              <w:t>M</w:t>
            </w:r>
            <w:r>
              <w:rPr>
                <w:rFonts w:eastAsia="맑은 고딕"/>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맑은 고딕"/>
                <w:lang w:val="en-US" w:eastAsia="ko-KR"/>
              </w:rPr>
            </w:pPr>
            <w:r>
              <w:rPr>
                <w:rFonts w:eastAsia="맑은 고딕"/>
                <w:lang w:val="en-US" w:eastAsia="ko-KR"/>
              </w:rPr>
              <w:t>FUTUREWEI</w:t>
            </w:r>
          </w:p>
        </w:tc>
        <w:tc>
          <w:tcPr>
            <w:tcW w:w="743" w:type="pct"/>
          </w:tcPr>
          <w:p w14:paraId="62CD754D" w14:textId="428612B1" w:rsidR="00235355" w:rsidRDefault="00235355" w:rsidP="00E54C86">
            <w:pPr>
              <w:jc w:val="left"/>
              <w:rPr>
                <w:rFonts w:eastAsia="맑은 고딕"/>
                <w:lang w:val="en-US" w:eastAsia="ko-KR"/>
              </w:rPr>
            </w:pPr>
            <w:r>
              <w:rPr>
                <w:rFonts w:eastAsia="맑은 고딕"/>
                <w:lang w:val="en-US" w:eastAsia="ko-KR"/>
              </w:rPr>
              <w:t>Optional</w:t>
            </w:r>
          </w:p>
        </w:tc>
        <w:tc>
          <w:tcPr>
            <w:tcW w:w="3384" w:type="pct"/>
          </w:tcPr>
          <w:p w14:paraId="7F19F2BF" w14:textId="69C4958E" w:rsidR="00235355" w:rsidRDefault="00235355" w:rsidP="00E54C86">
            <w:pPr>
              <w:jc w:val="left"/>
              <w:rPr>
                <w:rFonts w:eastAsia="맑은 고딕"/>
                <w:lang w:val="en-US" w:eastAsia="ko-KR"/>
              </w:rPr>
            </w:pPr>
            <w:r w:rsidRPr="00235355">
              <w:rPr>
                <w:rFonts w:eastAsia="맑은 고딕"/>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맑은 고딕"/>
                <w:lang w:val="en-US" w:eastAsia="ko-KR"/>
              </w:rPr>
            </w:pPr>
            <w:r>
              <w:rPr>
                <w:rFonts w:eastAsia="맑은 고딕"/>
                <w:lang w:val="en-US" w:eastAsia="ko-KR"/>
              </w:rPr>
              <w:t>Intel</w:t>
            </w:r>
          </w:p>
        </w:tc>
        <w:tc>
          <w:tcPr>
            <w:tcW w:w="743" w:type="pct"/>
          </w:tcPr>
          <w:p w14:paraId="240E2040" w14:textId="77777777" w:rsidR="00FC7A36" w:rsidRDefault="00FC7A36" w:rsidP="00F6050E">
            <w:pPr>
              <w:jc w:val="left"/>
              <w:rPr>
                <w:rFonts w:eastAsia="맑은 고딕"/>
                <w:lang w:val="en-US" w:eastAsia="ko-KR"/>
              </w:rPr>
            </w:pPr>
            <w:r>
              <w:rPr>
                <w:rFonts w:eastAsia="맑은 고딕"/>
                <w:lang w:val="en-US" w:eastAsia="ko-KR"/>
              </w:rPr>
              <w:t>Optional</w:t>
            </w:r>
          </w:p>
        </w:tc>
        <w:tc>
          <w:tcPr>
            <w:tcW w:w="3384" w:type="pct"/>
          </w:tcPr>
          <w:p w14:paraId="4CF7ED7F" w14:textId="77777777" w:rsidR="00FC7A36" w:rsidRDefault="00FC7A36" w:rsidP="00F6050E">
            <w:pPr>
              <w:jc w:val="left"/>
              <w:rPr>
                <w:rFonts w:eastAsia="맑은 고딕"/>
                <w:lang w:val="en-US" w:eastAsia="ko-KR"/>
              </w:rPr>
            </w:pPr>
            <w:r>
              <w:rPr>
                <w:rFonts w:eastAsia="맑은 고딕"/>
                <w:lang w:val="en-US" w:eastAsia="ko-KR"/>
              </w:rPr>
              <w:t xml:space="preserve">We agree that </w:t>
            </w:r>
            <w:r>
              <w:rPr>
                <w:rFonts w:eastAsia="맑은 고딕" w:hint="eastAsia"/>
                <w:lang w:val="en-US" w:eastAsia="ko-KR"/>
              </w:rPr>
              <w:t>M</w:t>
            </w:r>
            <w:r>
              <w:rPr>
                <w:rFonts w:eastAsia="맑은 고딕"/>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Rel-17 RedCap SI most of the companies considered more than 30 PRBs for Msg4, there would be some impacts on Msg4 due to further BW reduction to 5 MHz.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af3"/>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맑은 고딕"/>
                <w:lang w:val="en-US" w:eastAsia="ko-KR"/>
              </w:rPr>
            </w:pPr>
            <w:r>
              <w:rPr>
                <w:rFonts w:eastAsia="맑은 고딕"/>
                <w:lang w:val="en-US" w:eastAsia="ko-KR"/>
              </w:rPr>
              <w:t>Nokia, NSB</w:t>
            </w:r>
          </w:p>
        </w:tc>
        <w:tc>
          <w:tcPr>
            <w:tcW w:w="743" w:type="pct"/>
          </w:tcPr>
          <w:p w14:paraId="6BD2CF1C" w14:textId="77777777" w:rsidR="000270BF" w:rsidRDefault="000270BF" w:rsidP="00F6050E">
            <w:pPr>
              <w:jc w:val="left"/>
              <w:rPr>
                <w:rFonts w:eastAsia="맑은 고딕"/>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맑은 고딕"/>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맑은 고딕"/>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exmaple,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Similar comment as vivo and FutureWei.</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treated similar to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6C35CB">
              <w:rPr>
                <w:rFonts w:eastAsia="Yu Mincho"/>
                <w:lang w:val="en-US" w:eastAsia="ja-JP"/>
              </w:rPr>
              <w:t>7</w:t>
            </w:r>
          </w:p>
        </w:tc>
        <w:tc>
          <w:tcPr>
            <w:tcW w:w="743" w:type="pct"/>
          </w:tcPr>
          <w:p w14:paraId="57967765" w14:textId="77777777" w:rsidR="001E1FFD" w:rsidRDefault="001E1FFD" w:rsidP="00C04B1D">
            <w:pPr>
              <w:jc w:val="left"/>
              <w:rPr>
                <w:rFonts w:eastAsia="Yu Mincho"/>
                <w:lang w:val="en-US" w:eastAsia="ja-JP"/>
              </w:rPr>
            </w:pPr>
          </w:p>
        </w:tc>
        <w:tc>
          <w:tcPr>
            <w:tcW w:w="3384" w:type="pct"/>
          </w:tcPr>
          <w:p w14:paraId="6321C4A6" w14:textId="0624E4D6" w:rsidR="001E1FFD" w:rsidRDefault="00952880" w:rsidP="00C04B1D">
            <w:pPr>
              <w:jc w:val="left"/>
              <w:rPr>
                <w:rFonts w:eastAsia="Yu Mincho"/>
                <w:lang w:val="en-US" w:eastAsia="ja-JP"/>
              </w:rPr>
            </w:pPr>
            <w:r>
              <w:rPr>
                <w:rFonts w:eastAsia="Yu Mincho" w:hint="eastAsia"/>
                <w:lang w:val="en-US" w:eastAsia="ja-JP"/>
              </w:rPr>
              <w:t>G</w:t>
            </w:r>
            <w:r>
              <w:rPr>
                <w:rFonts w:eastAsia="Yu Mincho"/>
                <w:lang w:val="en-US" w:eastAsia="ja-JP"/>
              </w:rPr>
              <w:t>iven more companies prefer optional, following proposal is made</w:t>
            </w:r>
          </w:p>
          <w:p w14:paraId="15EF35B0" w14:textId="77777777" w:rsidR="00952880" w:rsidRDefault="00952880" w:rsidP="00C04B1D">
            <w:pPr>
              <w:jc w:val="left"/>
              <w:rPr>
                <w:rFonts w:eastAsia="Yu Mincho"/>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af6"/>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14:paraId="426F39A1" w14:textId="218211BD" w:rsidR="00952880" w:rsidRPr="00952880" w:rsidRDefault="00952880" w:rsidP="00C04B1D">
            <w:pPr>
              <w:jc w:val="left"/>
              <w:rPr>
                <w:rFonts w:eastAsia="Yu Mincho"/>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Yu Mincho"/>
                <w:lang w:val="en-US" w:eastAsia="ja-JP"/>
              </w:rPr>
            </w:pPr>
          </w:p>
        </w:tc>
        <w:tc>
          <w:tcPr>
            <w:tcW w:w="743" w:type="pct"/>
          </w:tcPr>
          <w:p w14:paraId="35BAF8DA" w14:textId="77777777" w:rsidR="001E1FFD" w:rsidRDefault="001E1FFD" w:rsidP="00C04B1D">
            <w:pPr>
              <w:jc w:val="left"/>
              <w:rPr>
                <w:rFonts w:eastAsia="Yu Mincho"/>
                <w:lang w:val="en-US" w:eastAsia="ja-JP"/>
              </w:rPr>
            </w:pPr>
          </w:p>
        </w:tc>
        <w:tc>
          <w:tcPr>
            <w:tcW w:w="3384" w:type="pct"/>
          </w:tcPr>
          <w:p w14:paraId="52748613" w14:textId="77777777" w:rsidR="001E1FFD" w:rsidRDefault="00795B6B" w:rsidP="00C04B1D">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1EBD1628" w14:textId="77777777" w:rsidR="00795B6B" w:rsidRDefault="00795B6B" w:rsidP="00795B6B">
            <w:pPr>
              <w:jc w:val="left"/>
              <w:rPr>
                <w:rFonts w:eastAsia="Yu Mincho"/>
                <w:lang w:val="en-US" w:eastAsia="ja-JP"/>
              </w:rPr>
            </w:pPr>
          </w:p>
          <w:p w14:paraId="5707CD01" w14:textId="6F06515D" w:rsidR="00795B6B" w:rsidRDefault="00795B6B" w:rsidP="00795B6B">
            <w:pPr>
              <w:tabs>
                <w:tab w:val="left" w:pos="772"/>
              </w:tabs>
              <w:spacing w:after="0"/>
              <w:rPr>
                <w:b/>
                <w:bCs/>
                <w:lang w:val="en-US"/>
              </w:rPr>
            </w:pPr>
            <w:r w:rsidRPr="00795B6B">
              <w:rPr>
                <w:b/>
                <w:highlight w:val="green"/>
                <w:lang w:val="en-US"/>
              </w:rPr>
              <w:t>Agreement</w:t>
            </w:r>
          </w:p>
          <w:p w14:paraId="61507C59" w14:textId="77777777" w:rsidR="00795B6B" w:rsidRPr="00795B6B" w:rsidRDefault="00795B6B" w:rsidP="00795B6B">
            <w:pPr>
              <w:pStyle w:val="af6"/>
              <w:numPr>
                <w:ilvl w:val="0"/>
                <w:numId w:val="17"/>
              </w:numPr>
              <w:tabs>
                <w:tab w:val="left" w:pos="772"/>
              </w:tabs>
              <w:spacing w:after="0"/>
              <w:rPr>
                <w:sz w:val="20"/>
                <w:szCs w:val="20"/>
                <w:lang w:val="en-US"/>
              </w:rPr>
            </w:pPr>
            <w:r w:rsidRPr="00795B6B">
              <w:rPr>
                <w:sz w:val="20"/>
                <w:szCs w:val="20"/>
                <w:lang w:val="en-US"/>
              </w:rPr>
              <w:lastRenderedPageBreak/>
              <w:t>Coverage of Msg4 can be optionally evaluated for “Rel-18 RedCap UE with RF+BB BW reduction to 5MHz for all DL/UL channels”</w:t>
            </w:r>
          </w:p>
          <w:p w14:paraId="60E99D68" w14:textId="3F4D9795" w:rsidR="00795B6B" w:rsidRPr="00795B6B" w:rsidRDefault="00795B6B" w:rsidP="00795B6B">
            <w:pPr>
              <w:jc w:val="left"/>
              <w:rPr>
                <w:rFonts w:eastAsia="Yu Mincho"/>
                <w:lang w:val="en-US" w:eastAsia="ja-JP"/>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0"/>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4601F503"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4215FC3" w14:textId="77777777" w:rsidR="00F47C38" w:rsidRDefault="00DB05A5">
            <w:pPr>
              <w:jc w:val="left"/>
              <w:rPr>
                <w:rFonts w:eastAsia="맑은 고딕"/>
                <w:lang w:val="en-US" w:eastAsia="ko-KR"/>
              </w:rPr>
            </w:pPr>
            <w:r>
              <w:rPr>
                <w:rFonts w:eastAsia="맑은 고딕" w:hint="eastAsia"/>
                <w:lang w:val="en-US" w:eastAsia="ko-KR"/>
              </w:rPr>
              <w:t>We think it</w:t>
            </w:r>
            <w:r>
              <w:rPr>
                <w:rFonts w:eastAsia="맑은 고딕"/>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73D24181"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6427E9D2" w14:textId="77777777" w:rsidR="00F47C38" w:rsidRDefault="00F47C38">
            <w:pPr>
              <w:jc w:val="left"/>
              <w:rPr>
                <w:rFonts w:eastAsia="맑은 고딕"/>
                <w:lang w:val="en-US" w:eastAsia="ko-KR"/>
              </w:rPr>
            </w:pPr>
          </w:p>
        </w:tc>
      </w:tr>
      <w:tr w:rsidR="00F47C38" w14:paraId="2F59A268" w14:textId="77777777">
        <w:tc>
          <w:tcPr>
            <w:tcW w:w="1479" w:type="dxa"/>
          </w:tcPr>
          <w:p w14:paraId="04588920" w14:textId="77777777" w:rsidR="00F47C38" w:rsidRDefault="00DB05A5">
            <w:pPr>
              <w:jc w:val="left"/>
              <w:rPr>
                <w:rFonts w:eastAsia="맑은 고딕"/>
                <w:lang w:val="en-US" w:eastAsia="ko-KR"/>
              </w:rPr>
            </w:pPr>
            <w:r>
              <w:t>FUTUREWEI</w:t>
            </w:r>
          </w:p>
        </w:tc>
        <w:tc>
          <w:tcPr>
            <w:tcW w:w="1372" w:type="dxa"/>
          </w:tcPr>
          <w:p w14:paraId="53913185" w14:textId="77777777" w:rsidR="00F47C38" w:rsidRDefault="00F47C38">
            <w:pPr>
              <w:tabs>
                <w:tab w:val="left" w:pos="551"/>
              </w:tabs>
              <w:jc w:val="left"/>
              <w:rPr>
                <w:rFonts w:eastAsia="맑은 고딕"/>
                <w:lang w:val="en-US" w:eastAsia="ko-KR"/>
              </w:rPr>
            </w:pPr>
          </w:p>
        </w:tc>
        <w:tc>
          <w:tcPr>
            <w:tcW w:w="6780" w:type="dxa"/>
          </w:tcPr>
          <w:p w14:paraId="04258B32" w14:textId="77777777" w:rsidR="00F47C38" w:rsidRDefault="00DB05A5">
            <w:pPr>
              <w:jc w:val="left"/>
              <w:rPr>
                <w:rFonts w:eastAsia="맑은 고딕"/>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맑은 고딕"/>
                <w:lang w:val="en-US" w:eastAsia="ko-KR"/>
              </w:rPr>
              <w:t xml:space="preserve">Nordic </w:t>
            </w:r>
          </w:p>
        </w:tc>
        <w:tc>
          <w:tcPr>
            <w:tcW w:w="1372" w:type="dxa"/>
          </w:tcPr>
          <w:p w14:paraId="60C2BA69"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29764848" w14:textId="77777777" w:rsidR="00F47C38" w:rsidRDefault="00DB05A5">
            <w:pPr>
              <w:jc w:val="left"/>
            </w:pPr>
            <w:r>
              <w:rPr>
                <w:rFonts w:eastAsia="맑은 고딕"/>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맑은 고딕"/>
                <w:lang w:eastAsia="ko-KR"/>
              </w:rPr>
            </w:pPr>
            <w:r>
              <w:rPr>
                <w:rFonts w:eastAsia="맑은 고딕" w:hint="eastAsia"/>
                <w:lang w:eastAsia="ko-KR"/>
              </w:rPr>
              <w:t>Samsung</w:t>
            </w:r>
          </w:p>
        </w:tc>
        <w:tc>
          <w:tcPr>
            <w:tcW w:w="1372" w:type="dxa"/>
          </w:tcPr>
          <w:p w14:paraId="705C5AEF"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맑은 고딕"/>
                <w:lang w:eastAsia="ko-KR"/>
              </w:rPr>
            </w:pPr>
            <w:r>
              <w:rPr>
                <w:rFonts w:eastAsia="맑은 고딕"/>
                <w:lang w:eastAsia="ko-KR"/>
              </w:rPr>
              <w:t>Lenovo</w:t>
            </w:r>
          </w:p>
        </w:tc>
        <w:tc>
          <w:tcPr>
            <w:tcW w:w="1372" w:type="dxa"/>
          </w:tcPr>
          <w:p w14:paraId="08F0F822"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맑은 고딕"/>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맑은 고딕"/>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맑은 고딕"/>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맑은 고딕"/>
                <w:lang w:val="en-US" w:eastAsia="ko-KR"/>
              </w:rPr>
            </w:pPr>
            <w:r>
              <w:rPr>
                <w:rFonts w:eastAsia="맑은 고딕"/>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맑은 고딕"/>
                <w:lang w:val="en-US" w:eastAsia="ko-KR"/>
              </w:rPr>
            </w:pPr>
            <w:r>
              <w:rPr>
                <w:rFonts w:eastAsia="맑은 고딕"/>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맑은 고딕"/>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맑은 고딕"/>
                <w:lang w:val="en-US" w:eastAsia="ko-KR"/>
              </w:rPr>
            </w:pPr>
            <w:r>
              <w:rPr>
                <w:rFonts w:eastAsia="맑은 고딕"/>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맑은 고딕"/>
                <w:lang w:val="en-US" w:eastAsia="ko-KR"/>
              </w:rPr>
            </w:pPr>
            <w:r>
              <w:rPr>
                <w:rFonts w:eastAsia="맑은 고딕"/>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맑은 고딕"/>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맑은 고딕"/>
                <w:lang w:val="en-US" w:eastAsia="ko-KR"/>
              </w:rPr>
            </w:pPr>
            <w:r>
              <w:rPr>
                <w:rFonts w:eastAsia="맑은 고딕"/>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F6050E">
            <w:pPr>
              <w:jc w:val="left"/>
              <w:rPr>
                <w:rFonts w:eastAsia="맑은 고딕"/>
                <w:lang w:val="en-US" w:eastAsia="ko-KR"/>
              </w:rPr>
            </w:pPr>
            <w:r>
              <w:rPr>
                <w:rFonts w:eastAsia="맑은 고딕"/>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맑은 고딕"/>
                <w:lang w:val="en-US" w:eastAsia="ko-KR"/>
              </w:rPr>
            </w:pPr>
            <w:r>
              <w:rPr>
                <w:rFonts w:eastAsia="맑은 고딕"/>
                <w:lang w:val="en-US" w:eastAsia="ko-KR"/>
              </w:rPr>
              <w:t>We don’t think study of 2Rx is needed</w:t>
            </w:r>
            <w:r w:rsidR="00D94C21">
              <w:rPr>
                <w:rFonts w:eastAsia="맑은 고딕"/>
                <w:lang w:val="en-US" w:eastAsia="ko-KR"/>
              </w:rPr>
              <w:t xml:space="preserve"> and should focus on 1Rx</w:t>
            </w:r>
            <w:r>
              <w:rPr>
                <w:rFonts w:eastAsia="맑은 고딕"/>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맑은 고딕"/>
                <w:lang w:val="en-US" w:eastAsia="ko-KR"/>
              </w:rPr>
            </w:pPr>
            <w:r>
              <w:rPr>
                <w:rFonts w:eastAsia="맑은 고딕"/>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맑은 고딕"/>
                <w:lang w:val="en-US" w:eastAsia="ko-KR"/>
              </w:rPr>
            </w:pPr>
            <w:r>
              <w:rPr>
                <w:rFonts w:eastAsia="맑은 고딕"/>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Agree with companies that it is prefarable to focus on 1 Rx as agreed as Rel-17 RedCap baseline in 9.6.1.</w:t>
            </w:r>
          </w:p>
        </w:tc>
      </w:tr>
      <w:tr w:rsidR="008523E9" w14:paraId="6074C5F8" w14:textId="77777777" w:rsidTr="00F6050E">
        <w:tc>
          <w:tcPr>
            <w:tcW w:w="1479" w:type="dxa"/>
          </w:tcPr>
          <w:p w14:paraId="51B2E5A7" w14:textId="7497D76B"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Yu Mincho"/>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Yu Mincho"/>
                <w:lang w:val="en-US" w:eastAsia="ja-JP"/>
              </w:rPr>
            </w:pPr>
            <w:r>
              <w:rPr>
                <w:rFonts w:eastAsia="Yu Mincho" w:hint="eastAsia"/>
                <w:lang w:val="en-US" w:eastAsia="ja-JP"/>
              </w:rPr>
              <w:t>M</w:t>
            </w:r>
            <w:r>
              <w:rPr>
                <w:rFonts w:eastAsia="Yu Mincho"/>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Yu Mincho" w:hint="eastAsia"/>
                <w:lang w:val="en-US" w:eastAsia="ja-JP"/>
              </w:rPr>
              <w:t>Z</w:t>
            </w:r>
            <w:r>
              <w:rPr>
                <w:rFonts w:eastAsia="Yu Mincho"/>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precluded for Rel-18 RedCap UE</w:t>
            </w:r>
          </w:p>
          <w:p w14:paraId="15BDA916" w14:textId="796D01E1" w:rsidR="00D042BA" w:rsidRDefault="00D042BA" w:rsidP="00C04B1D">
            <w:pPr>
              <w:jc w:val="left"/>
              <w:rPr>
                <w:rFonts w:eastAsia="Yu Mincho"/>
                <w:lang w:val="en-US" w:eastAsia="ja-JP"/>
              </w:rPr>
            </w:pPr>
            <w:r>
              <w:rPr>
                <w:rFonts w:eastAsia="Yu Mincho" w:hint="eastAsia"/>
                <w:lang w:val="en-US" w:eastAsia="ja-JP"/>
              </w:rPr>
              <w:t>T</w:t>
            </w:r>
            <w:r>
              <w:rPr>
                <w:rFonts w:eastAsia="Yu Mincho"/>
                <w:lang w:val="en-US" w:eastAsia="ja-JP"/>
              </w:rPr>
              <w:t>herefore, proposal is updated as follows</w:t>
            </w:r>
          </w:p>
          <w:p w14:paraId="65EE0714" w14:textId="77926B4B" w:rsidR="00D042BA" w:rsidRDefault="00D042BA" w:rsidP="00C04B1D">
            <w:pPr>
              <w:jc w:val="left"/>
              <w:rPr>
                <w:rFonts w:eastAsia="Yu Mincho"/>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017D6B07" w14:textId="27FEA8D2" w:rsidR="00D042BA" w:rsidRPr="00D042BA" w:rsidRDefault="00D042BA" w:rsidP="00D042BA">
            <w:pPr>
              <w:pStyle w:val="af6"/>
              <w:numPr>
                <w:ilvl w:val="1"/>
                <w:numId w:val="17"/>
              </w:numPr>
              <w:tabs>
                <w:tab w:val="left" w:pos="772"/>
              </w:tabs>
              <w:spacing w:after="0"/>
              <w:rPr>
                <w:b/>
                <w:bCs/>
                <w:color w:val="FF0000"/>
                <w:sz w:val="20"/>
                <w:szCs w:val="20"/>
                <w:lang w:val="en-US"/>
              </w:rPr>
            </w:pPr>
            <w:r w:rsidRPr="00D042BA">
              <w:rPr>
                <w:rFonts w:eastAsia="Yu Mincho" w:hint="eastAsia"/>
                <w:b/>
                <w:bCs/>
                <w:color w:val="FF0000"/>
                <w:sz w:val="20"/>
                <w:szCs w:val="20"/>
                <w:lang w:val="en-US"/>
              </w:rPr>
              <w:t>N</w:t>
            </w:r>
            <w:r w:rsidRPr="00D042BA">
              <w:rPr>
                <w:rFonts w:eastAsia="Yu Mincho"/>
                <w:b/>
                <w:bCs/>
                <w:color w:val="FF0000"/>
                <w:sz w:val="20"/>
                <w:szCs w:val="20"/>
                <w:lang w:val="en-US"/>
              </w:rPr>
              <w:t>ote: it does not mean that 2Rx is precluded for Rel-18 RedCap UE</w:t>
            </w:r>
          </w:p>
          <w:p w14:paraId="7B55D17B" w14:textId="77767043" w:rsidR="00D042BA" w:rsidRPr="00D042BA" w:rsidRDefault="00D042BA" w:rsidP="00C04B1D">
            <w:pPr>
              <w:jc w:val="left"/>
              <w:rPr>
                <w:rFonts w:eastAsiaTheme="minorEastAsia"/>
                <w:lang w:val="en-US" w:eastAsia="zh-CN"/>
              </w:rPr>
            </w:pPr>
          </w:p>
        </w:tc>
      </w:tr>
      <w:tr w:rsidR="00594A72" w14:paraId="5CCBA56A" w14:textId="77777777" w:rsidTr="00F6050E">
        <w:tc>
          <w:tcPr>
            <w:tcW w:w="1479" w:type="dxa"/>
          </w:tcPr>
          <w:p w14:paraId="12019F7B" w14:textId="77777777" w:rsidR="00594A72" w:rsidRDefault="00594A72" w:rsidP="00594A72">
            <w:pPr>
              <w:jc w:val="left"/>
              <w:rPr>
                <w:rFonts w:eastAsia="Yu Mincho"/>
                <w:lang w:val="en-US" w:eastAsia="ja-JP"/>
              </w:rPr>
            </w:pPr>
          </w:p>
        </w:tc>
        <w:tc>
          <w:tcPr>
            <w:tcW w:w="1372" w:type="dxa"/>
          </w:tcPr>
          <w:p w14:paraId="634FF3FE" w14:textId="77777777" w:rsidR="00594A72" w:rsidRDefault="00594A72" w:rsidP="00594A72">
            <w:pPr>
              <w:tabs>
                <w:tab w:val="left" w:pos="551"/>
              </w:tabs>
              <w:jc w:val="left"/>
              <w:rPr>
                <w:rFonts w:eastAsiaTheme="minorEastAsia"/>
                <w:lang w:val="en-US" w:eastAsia="zh-CN"/>
              </w:rPr>
            </w:pPr>
          </w:p>
        </w:tc>
        <w:tc>
          <w:tcPr>
            <w:tcW w:w="6780" w:type="dxa"/>
          </w:tcPr>
          <w:p w14:paraId="5FF818D8" w14:textId="77777777" w:rsidR="00594A72" w:rsidRDefault="00594A72" w:rsidP="00594A72">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4BDDF660" w14:textId="77777777" w:rsidR="00594A72" w:rsidRDefault="00594A72" w:rsidP="00594A72">
            <w:pPr>
              <w:jc w:val="left"/>
              <w:rPr>
                <w:rFonts w:eastAsia="Yu Mincho"/>
                <w:lang w:val="en-US" w:eastAsia="ja-JP"/>
              </w:rPr>
            </w:pPr>
          </w:p>
          <w:p w14:paraId="1D41ADE6" w14:textId="77777777" w:rsidR="00594A72" w:rsidRDefault="00594A72" w:rsidP="00594A72">
            <w:pPr>
              <w:tabs>
                <w:tab w:val="left" w:pos="772"/>
              </w:tabs>
              <w:spacing w:after="0"/>
              <w:rPr>
                <w:b/>
                <w:bCs/>
                <w:lang w:val="en-US"/>
              </w:rPr>
            </w:pPr>
            <w:r w:rsidRPr="00795B6B">
              <w:rPr>
                <w:b/>
                <w:highlight w:val="green"/>
                <w:lang w:val="en-US"/>
              </w:rPr>
              <w:t>Agreement</w:t>
            </w:r>
          </w:p>
          <w:p w14:paraId="635D7D6F" w14:textId="77777777" w:rsidR="00594A72" w:rsidRPr="00594A72" w:rsidRDefault="00594A72" w:rsidP="00594A72">
            <w:pPr>
              <w:pStyle w:val="af6"/>
              <w:numPr>
                <w:ilvl w:val="0"/>
                <w:numId w:val="17"/>
              </w:numPr>
              <w:tabs>
                <w:tab w:val="left" w:pos="772"/>
              </w:tabs>
              <w:spacing w:after="0"/>
              <w:rPr>
                <w:sz w:val="20"/>
                <w:szCs w:val="20"/>
                <w:lang w:val="en-US"/>
              </w:rPr>
            </w:pPr>
            <w:r w:rsidRPr="00594A72">
              <w:rPr>
                <w:sz w:val="20"/>
                <w:szCs w:val="20"/>
                <w:lang w:val="en-US"/>
              </w:rPr>
              <w:t>For coverage evaluation of Rel-17 and Rel-18 RedCap UEs, only 1 Rx branch is assumed.</w:t>
            </w:r>
          </w:p>
          <w:p w14:paraId="14A1E65D" w14:textId="77777777" w:rsidR="00594A72" w:rsidRPr="00594A72" w:rsidRDefault="00594A72" w:rsidP="00594A72">
            <w:pPr>
              <w:pStyle w:val="af6"/>
              <w:numPr>
                <w:ilvl w:val="1"/>
                <w:numId w:val="17"/>
              </w:numPr>
              <w:tabs>
                <w:tab w:val="left" w:pos="772"/>
              </w:tabs>
              <w:spacing w:after="0"/>
              <w:rPr>
                <w:sz w:val="20"/>
                <w:szCs w:val="20"/>
                <w:lang w:val="en-US"/>
              </w:rPr>
            </w:pPr>
            <w:r w:rsidRPr="00594A72">
              <w:rPr>
                <w:rFonts w:eastAsia="Yu Mincho" w:hint="eastAsia"/>
                <w:sz w:val="20"/>
                <w:szCs w:val="20"/>
                <w:lang w:val="en-US"/>
              </w:rPr>
              <w:t>N</w:t>
            </w:r>
            <w:r w:rsidRPr="00594A72">
              <w:rPr>
                <w:rFonts w:eastAsia="Yu Mincho"/>
                <w:sz w:val="20"/>
                <w:szCs w:val="20"/>
                <w:lang w:val="en-US"/>
              </w:rPr>
              <w:t>ote: it does not mean that 2Rx is precluded for Rel-18 RedCap UE</w:t>
            </w:r>
          </w:p>
          <w:p w14:paraId="0D504DF7" w14:textId="77777777" w:rsidR="00594A72" w:rsidRPr="00594A72" w:rsidRDefault="00594A72" w:rsidP="00594A72">
            <w:pPr>
              <w:jc w:val="left"/>
              <w:rPr>
                <w:rFonts w:eastAsia="Yu Mincho"/>
                <w:lang w:val="en-US" w:eastAsia="ja-JP"/>
              </w:rPr>
            </w:pPr>
          </w:p>
        </w:tc>
      </w:tr>
      <w:tr w:rsidR="00594A72" w14:paraId="30B4B7D4" w14:textId="77777777" w:rsidTr="00F6050E">
        <w:tc>
          <w:tcPr>
            <w:tcW w:w="1479" w:type="dxa"/>
          </w:tcPr>
          <w:p w14:paraId="352B57D5" w14:textId="77777777" w:rsidR="00594A72" w:rsidRDefault="00594A72" w:rsidP="00594A72">
            <w:pPr>
              <w:jc w:val="left"/>
              <w:rPr>
                <w:rFonts w:eastAsia="Yu Mincho"/>
                <w:lang w:val="en-US" w:eastAsia="ja-JP"/>
              </w:rPr>
            </w:pPr>
          </w:p>
        </w:tc>
        <w:tc>
          <w:tcPr>
            <w:tcW w:w="1372" w:type="dxa"/>
          </w:tcPr>
          <w:p w14:paraId="5AD55F8B" w14:textId="77777777" w:rsidR="00594A72" w:rsidRDefault="00594A72" w:rsidP="00594A72">
            <w:pPr>
              <w:tabs>
                <w:tab w:val="left" w:pos="551"/>
              </w:tabs>
              <w:jc w:val="left"/>
              <w:rPr>
                <w:rFonts w:eastAsiaTheme="minorEastAsia"/>
                <w:lang w:val="en-US" w:eastAsia="zh-CN"/>
              </w:rPr>
            </w:pPr>
          </w:p>
        </w:tc>
        <w:tc>
          <w:tcPr>
            <w:tcW w:w="6780" w:type="dxa"/>
          </w:tcPr>
          <w:p w14:paraId="46BF372E" w14:textId="77777777" w:rsidR="00594A72" w:rsidRDefault="00594A72" w:rsidP="00594A72">
            <w:pPr>
              <w:jc w:val="left"/>
              <w:rPr>
                <w:rFonts w:eastAsia="Yu Mincho"/>
                <w:lang w:val="en-US" w:eastAsia="ja-JP"/>
              </w:rPr>
            </w:pP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doest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630BA0DB"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77B260A0"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맑은 고딕"/>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191DC988" w14:textId="77777777" w:rsidR="00E54C86" w:rsidRDefault="00E54C86" w:rsidP="00E54C86">
            <w:pPr>
              <w:tabs>
                <w:tab w:val="left" w:pos="551"/>
              </w:tabs>
              <w:jc w:val="left"/>
              <w:rPr>
                <w:rFonts w:eastAsia="맑은 고딕"/>
                <w:lang w:val="en-US" w:eastAsia="ko-KR"/>
              </w:rPr>
            </w:pPr>
            <w:r>
              <w:rPr>
                <w:rFonts w:eastAsia="맑은 고딕"/>
                <w:lang w:val="en-US" w:eastAsia="ko-KR"/>
              </w:rPr>
              <w:t>Y</w:t>
            </w:r>
          </w:p>
        </w:tc>
        <w:tc>
          <w:tcPr>
            <w:tcW w:w="6780" w:type="dxa"/>
          </w:tcPr>
          <w:p w14:paraId="26C91936" w14:textId="77777777" w:rsidR="00E54C86" w:rsidRPr="00E54C86" w:rsidRDefault="00E54C86" w:rsidP="00E54C86">
            <w:pPr>
              <w:jc w:val="left"/>
              <w:rPr>
                <w:rFonts w:eastAsia="맑은 고딕"/>
                <w:lang w:val="en-US" w:eastAsia="ko-KR"/>
              </w:rPr>
            </w:pPr>
            <w:r>
              <w:rPr>
                <w:rFonts w:eastAsia="맑은 고딕"/>
                <w:lang w:val="en-US" w:eastAsia="ko-KR"/>
              </w:rPr>
              <w:t>A</w:t>
            </w:r>
            <w:r>
              <w:rPr>
                <w:rFonts w:eastAsia="맑은 고딕" w:hint="eastAsia"/>
                <w:lang w:val="en-US" w:eastAsia="ko-KR"/>
              </w:rPr>
              <w:t xml:space="preserve">lso, fine with </w:t>
            </w:r>
            <w:r>
              <w:rPr>
                <w:rFonts w:eastAsia="맑은 고딕"/>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맑은 고딕"/>
                <w:lang w:val="en-US" w:eastAsia="ko-KR"/>
              </w:rPr>
            </w:pPr>
            <w:r>
              <w:rPr>
                <w:rFonts w:eastAsia="맑은 고딕"/>
                <w:lang w:val="en-US" w:eastAsia="ko-KR"/>
              </w:rPr>
              <w:t>FUTUREWEI</w:t>
            </w:r>
          </w:p>
        </w:tc>
        <w:tc>
          <w:tcPr>
            <w:tcW w:w="1372" w:type="dxa"/>
          </w:tcPr>
          <w:p w14:paraId="5BD2EA69" w14:textId="3D092544" w:rsidR="00235355" w:rsidRDefault="00235355" w:rsidP="00E54C86">
            <w:pPr>
              <w:tabs>
                <w:tab w:val="left" w:pos="551"/>
              </w:tabs>
              <w:jc w:val="left"/>
              <w:rPr>
                <w:rFonts w:eastAsia="맑은 고딕"/>
                <w:lang w:val="en-US" w:eastAsia="ko-KR"/>
              </w:rPr>
            </w:pPr>
            <w:r>
              <w:rPr>
                <w:rFonts w:eastAsia="맑은 고딕"/>
                <w:lang w:val="en-US" w:eastAsia="ko-KR"/>
              </w:rPr>
              <w:t>Y</w:t>
            </w:r>
          </w:p>
        </w:tc>
        <w:tc>
          <w:tcPr>
            <w:tcW w:w="6780" w:type="dxa"/>
          </w:tcPr>
          <w:p w14:paraId="45779D74" w14:textId="77777777" w:rsidR="00235355" w:rsidRDefault="00235355" w:rsidP="00E54C86">
            <w:pPr>
              <w:jc w:val="left"/>
              <w:rPr>
                <w:rFonts w:eastAsia="맑은 고딕"/>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3DCAF8A8" w14:textId="77777777" w:rsidR="00FC7A36" w:rsidRDefault="00FC7A36"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2EB21A3A" w14:textId="77777777" w:rsidR="00FC7A36" w:rsidRDefault="00FC7A36" w:rsidP="00F6050E">
            <w:pPr>
              <w:jc w:val="left"/>
              <w:rPr>
                <w:rFonts w:eastAsia="맑은 고딕"/>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맑은 고딕"/>
                <w:lang w:val="en-US" w:eastAsia="ko-KR"/>
              </w:rPr>
            </w:pPr>
            <w:r>
              <w:rPr>
                <w:rFonts w:eastAsia="맑은 고딕"/>
                <w:lang w:val="en-US" w:eastAsia="ko-KR"/>
              </w:rPr>
              <w:lastRenderedPageBreak/>
              <w:t>Nokia, NSB</w:t>
            </w:r>
          </w:p>
        </w:tc>
        <w:tc>
          <w:tcPr>
            <w:tcW w:w="1372" w:type="dxa"/>
          </w:tcPr>
          <w:p w14:paraId="16C1803E" w14:textId="77777777" w:rsidR="00D877A2" w:rsidRDefault="00D877A2"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18618100" w14:textId="77777777" w:rsidR="00D877A2" w:rsidRDefault="00D877A2" w:rsidP="00F6050E">
            <w:pPr>
              <w:jc w:val="left"/>
              <w:rPr>
                <w:rFonts w:eastAsia="맑은 고딕"/>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맑은 고딕"/>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맑은 고딕"/>
                <w:lang w:val="en-US" w:eastAsia="ko-KR"/>
              </w:rPr>
            </w:pPr>
            <w:r>
              <w:rPr>
                <w:rFonts w:eastAsia="맑은 고딕"/>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r>
              <w:rPr>
                <w:rFonts w:ascii="Arial" w:hAnsi="Arial" w:cs="Arial"/>
                <w:sz w:val="18"/>
                <w:szCs w:val="18"/>
                <w:lang w:val="en-US" w:eastAsia="zh-CN"/>
              </w:rPr>
              <w:t>Also we think 12PRB channel BW for 30kHz SCS should be considered.</w:t>
            </w:r>
          </w:p>
          <w:p w14:paraId="646142B1" w14:textId="77777777" w:rsidR="00E553D7" w:rsidRDefault="00E553D7" w:rsidP="00E553D7">
            <w:pPr>
              <w:jc w:val="left"/>
              <w:rPr>
                <w:rFonts w:eastAsia="맑은 고딕"/>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맑은 고딕"/>
                <w:lang w:val="en-US" w:eastAsia="ko-KR"/>
              </w:rPr>
              <w:t>Qualcomm</w:t>
            </w:r>
          </w:p>
        </w:tc>
        <w:tc>
          <w:tcPr>
            <w:tcW w:w="1372" w:type="dxa"/>
          </w:tcPr>
          <w:p w14:paraId="603C1513" w14:textId="77777777" w:rsidR="00B334E6" w:rsidRDefault="00B334E6" w:rsidP="00B334E6">
            <w:pPr>
              <w:tabs>
                <w:tab w:val="left" w:pos="551"/>
              </w:tabs>
              <w:jc w:val="left"/>
              <w:rPr>
                <w:rFonts w:eastAsia="맑은 고딕"/>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맑은 고딕"/>
                <w:lang w:val="en-US" w:eastAsia="ko-KR"/>
              </w:rPr>
              <w:t>We are generally fine. Like CATT’s suggestion, 12 PRB may be another candidate for 30KHz SCS. This may need inputs from RAN4 but we do not have time to wait for RAN4 input. So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Yu Mincho"/>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457A15" w14:textId="77777777" w:rsidR="00876DF3" w:rsidRDefault="00876DF3" w:rsidP="00C04B1D">
            <w:pPr>
              <w:tabs>
                <w:tab w:val="left" w:pos="551"/>
              </w:tabs>
              <w:jc w:val="left"/>
              <w:rPr>
                <w:rFonts w:eastAsia="Yu Mincho"/>
                <w:lang w:val="en-US" w:eastAsia="ja-JP"/>
              </w:rPr>
            </w:pPr>
          </w:p>
        </w:tc>
        <w:tc>
          <w:tcPr>
            <w:tcW w:w="6780" w:type="dxa"/>
          </w:tcPr>
          <w:p w14:paraId="275F92FC" w14:textId="03147E5B" w:rsidR="00876DF3" w:rsidRDefault="00EE6667" w:rsidP="00C04B1D">
            <w:pPr>
              <w:jc w:val="left"/>
              <w:rPr>
                <w:rFonts w:eastAsia="Yu Mincho"/>
                <w:lang w:val="en-US" w:eastAsia="ja-JP"/>
              </w:rPr>
            </w:pPr>
            <w:r>
              <w:rPr>
                <w:rFonts w:eastAsia="Yu Mincho" w:hint="eastAsia"/>
                <w:lang w:val="en-US" w:eastAsia="ja-JP"/>
              </w:rPr>
              <w:t>S</w:t>
            </w:r>
            <w:r>
              <w:rPr>
                <w:rFonts w:eastAsia="Yu Mincho"/>
                <w:lang w:val="en-US" w:eastAsia="ja-JP"/>
              </w:rPr>
              <w:t>ome companies prefer to include 12PRB for 30kHz SCS</w:t>
            </w:r>
            <w:r w:rsidR="00CE491F">
              <w:rPr>
                <w:rFonts w:eastAsia="Yu Mincho"/>
                <w:lang w:val="en-US" w:eastAsia="ja-JP"/>
              </w:rPr>
              <w:t>, and hence, added as optional</w:t>
            </w:r>
          </w:p>
          <w:p w14:paraId="64DD06F0" w14:textId="320AC000" w:rsidR="00EE6667" w:rsidRDefault="00CE491F" w:rsidP="00C04B1D">
            <w:pPr>
              <w:jc w:val="left"/>
              <w:rPr>
                <w:rFonts w:eastAsia="Yu Mincho"/>
                <w:lang w:val="en-US" w:eastAsia="ja-JP"/>
              </w:rPr>
            </w:pPr>
            <w:r>
              <w:rPr>
                <w:rFonts w:eastAsia="Yu Mincho" w:hint="eastAsia"/>
                <w:lang w:val="en-US" w:eastAsia="ja-JP"/>
              </w:rPr>
              <w:t>A</w:t>
            </w:r>
            <w:r>
              <w:rPr>
                <w:rFonts w:eastAsia="Yu Mincho"/>
                <w:lang w:val="en-US" w:eastAsia="ja-JP"/>
              </w:rPr>
              <w:t>dd a note to clarify the frequency based on the comment from ZTE.</w:t>
            </w:r>
          </w:p>
          <w:p w14:paraId="6300BBA4" w14:textId="77777777" w:rsidR="00CE491F" w:rsidRDefault="00CE491F" w:rsidP="00C04B1D">
            <w:pPr>
              <w:jc w:val="left"/>
              <w:rPr>
                <w:rFonts w:eastAsia="Yu Mincho"/>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af6"/>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Yu Mincho"/>
                <w:lang w:val="en-US" w:eastAsia="ja-JP"/>
              </w:rPr>
            </w:pPr>
          </w:p>
        </w:tc>
      </w:tr>
      <w:tr w:rsidR="0036068C" w14:paraId="49697286" w14:textId="77777777" w:rsidTr="00F6050E">
        <w:tc>
          <w:tcPr>
            <w:tcW w:w="1479" w:type="dxa"/>
          </w:tcPr>
          <w:p w14:paraId="5A89FF86" w14:textId="77777777" w:rsidR="0036068C" w:rsidRDefault="0036068C" w:rsidP="0036068C">
            <w:pPr>
              <w:jc w:val="left"/>
              <w:rPr>
                <w:rFonts w:eastAsia="Yu Mincho"/>
                <w:lang w:val="en-US" w:eastAsia="ja-JP"/>
              </w:rPr>
            </w:pPr>
          </w:p>
        </w:tc>
        <w:tc>
          <w:tcPr>
            <w:tcW w:w="1372" w:type="dxa"/>
          </w:tcPr>
          <w:p w14:paraId="7B1CA12D" w14:textId="77777777" w:rsidR="0036068C" w:rsidRDefault="0036068C" w:rsidP="0036068C">
            <w:pPr>
              <w:tabs>
                <w:tab w:val="left" w:pos="551"/>
              </w:tabs>
              <w:jc w:val="left"/>
              <w:rPr>
                <w:rFonts w:eastAsia="Yu Mincho"/>
                <w:lang w:val="en-US" w:eastAsia="ja-JP"/>
              </w:rPr>
            </w:pPr>
          </w:p>
        </w:tc>
        <w:tc>
          <w:tcPr>
            <w:tcW w:w="6780" w:type="dxa"/>
          </w:tcPr>
          <w:p w14:paraId="6806E3B5" w14:textId="77777777" w:rsidR="0036068C" w:rsidRDefault="0036068C" w:rsidP="0036068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6B5A85CC" w14:textId="77777777" w:rsidR="0036068C" w:rsidRDefault="0036068C" w:rsidP="0036068C">
            <w:pPr>
              <w:jc w:val="left"/>
              <w:rPr>
                <w:rFonts w:eastAsia="Yu Mincho"/>
                <w:lang w:val="en-US" w:eastAsia="ja-JP"/>
              </w:rPr>
            </w:pPr>
          </w:p>
          <w:p w14:paraId="0ACBC44C" w14:textId="77777777" w:rsidR="0036068C" w:rsidRDefault="0036068C" w:rsidP="0036068C">
            <w:pPr>
              <w:tabs>
                <w:tab w:val="left" w:pos="772"/>
              </w:tabs>
              <w:spacing w:after="0"/>
              <w:rPr>
                <w:b/>
                <w:bCs/>
                <w:lang w:val="en-US"/>
              </w:rPr>
            </w:pPr>
            <w:r w:rsidRPr="00795B6B">
              <w:rPr>
                <w:b/>
                <w:highlight w:val="green"/>
                <w:lang w:val="en-US"/>
              </w:rPr>
              <w:t>Agreement</w:t>
            </w:r>
          </w:p>
          <w:p w14:paraId="1A609247" w14:textId="77777777" w:rsidR="0036068C" w:rsidRPr="0036068C" w:rsidRDefault="0036068C" w:rsidP="0036068C">
            <w:pPr>
              <w:pStyle w:val="af6"/>
              <w:numPr>
                <w:ilvl w:val="0"/>
                <w:numId w:val="17"/>
              </w:numPr>
              <w:tabs>
                <w:tab w:val="left" w:pos="772"/>
              </w:tabs>
              <w:spacing w:after="0"/>
              <w:rPr>
                <w:sz w:val="20"/>
                <w:szCs w:val="20"/>
                <w:lang w:val="en-US"/>
              </w:rPr>
            </w:pPr>
            <w:r w:rsidRPr="0036068C">
              <w:rPr>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36068C" w14:paraId="0A564949" w14:textId="77777777" w:rsidTr="0098559A">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D85D00" w14:textId="77777777" w:rsidR="0036068C" w:rsidRDefault="0036068C" w:rsidP="0036068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48D1C" w14:textId="77777777" w:rsidR="0036068C" w:rsidRDefault="0036068C" w:rsidP="0036068C">
                  <w:pPr>
                    <w:spacing w:after="0"/>
                    <w:jc w:val="center"/>
                    <w:rPr>
                      <w:rFonts w:cs="Arial"/>
                      <w:b/>
                      <w:bCs/>
                    </w:rPr>
                  </w:pPr>
                  <w:r>
                    <w:rPr>
                      <w:rFonts w:cs="Arial"/>
                      <w:b/>
                      <w:bCs/>
                    </w:rPr>
                    <w:t>FR1 values</w:t>
                  </w:r>
                </w:p>
              </w:tc>
            </w:tr>
            <w:tr w:rsidR="0036068C" w14:paraId="2A36CF2E" w14:textId="77777777" w:rsidTr="0098559A">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462E64" w14:textId="77777777" w:rsidR="0036068C" w:rsidRDefault="0036068C" w:rsidP="0036068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E86FF" w14:textId="77777777" w:rsidR="0036068C" w:rsidRDefault="0036068C" w:rsidP="0036068C">
                  <w:pPr>
                    <w:spacing w:after="0"/>
                    <w:rPr>
                      <w:rFonts w:cs="Arial"/>
                    </w:rPr>
                  </w:pPr>
                  <w:r>
                    <w:rPr>
                      <w:rFonts w:cs="Arial"/>
                    </w:rPr>
                    <w:t>Rural: 5 MHz (25 PRBs, 15 kHz SCS)</w:t>
                  </w:r>
                </w:p>
                <w:p w14:paraId="313DC838" w14:textId="77777777" w:rsidR="0036068C" w:rsidRDefault="0036068C" w:rsidP="0036068C">
                  <w:pPr>
                    <w:spacing w:after="0"/>
                    <w:rPr>
                      <w:rFonts w:cs="Arial"/>
                    </w:rPr>
                  </w:pPr>
                  <w:r>
                    <w:rPr>
                      <w:rFonts w:cs="Arial"/>
                    </w:rPr>
                    <w:t>Urban: 5 MHz (11 PRBs</w:t>
                  </w:r>
                  <w:r w:rsidRPr="0036068C">
                    <w:rPr>
                      <w:rFonts w:cs="Arial"/>
                    </w:rPr>
                    <w:t xml:space="preserve"> or 12 PRBs (optional), 30 kHz SCS)</w:t>
                  </w:r>
                </w:p>
              </w:tc>
            </w:tr>
          </w:tbl>
          <w:p w14:paraId="13B6F274" w14:textId="77777777" w:rsidR="0036068C" w:rsidRPr="0036068C" w:rsidRDefault="0036068C" w:rsidP="0036068C">
            <w:pPr>
              <w:pStyle w:val="af6"/>
              <w:numPr>
                <w:ilvl w:val="1"/>
                <w:numId w:val="17"/>
              </w:numPr>
              <w:tabs>
                <w:tab w:val="left" w:pos="772"/>
              </w:tabs>
              <w:spacing w:after="0"/>
              <w:rPr>
                <w:sz w:val="20"/>
                <w:szCs w:val="20"/>
                <w:lang w:val="en-US"/>
              </w:rPr>
            </w:pPr>
            <w:r w:rsidRPr="0036068C">
              <w:rPr>
                <w:sz w:val="20"/>
                <w:szCs w:val="20"/>
                <w:lang w:val="en-US"/>
              </w:rPr>
              <w:t>Note: Rural scenario at 0.7 GHz, Urban scenario at 2.6 GHz, and Urban scenario at 4 GHz (optional) are considered.</w:t>
            </w:r>
          </w:p>
          <w:p w14:paraId="146031F6" w14:textId="77777777" w:rsidR="0036068C" w:rsidRPr="0036068C" w:rsidRDefault="0036068C" w:rsidP="0036068C">
            <w:pPr>
              <w:jc w:val="left"/>
              <w:rPr>
                <w:rFonts w:eastAsia="Yu Mincho"/>
                <w:lang w:val="en-US" w:eastAsia="ja-JP"/>
              </w:rPr>
            </w:pPr>
          </w:p>
        </w:tc>
      </w:tr>
      <w:tr w:rsidR="0036068C" w14:paraId="5B11D9BC" w14:textId="77777777" w:rsidTr="00F6050E">
        <w:tc>
          <w:tcPr>
            <w:tcW w:w="1479" w:type="dxa"/>
          </w:tcPr>
          <w:p w14:paraId="0086E5C2" w14:textId="77777777" w:rsidR="0036068C" w:rsidRDefault="0036068C" w:rsidP="0036068C">
            <w:pPr>
              <w:jc w:val="left"/>
              <w:rPr>
                <w:rFonts w:eastAsia="Yu Mincho"/>
                <w:lang w:val="en-US" w:eastAsia="ja-JP"/>
              </w:rPr>
            </w:pPr>
          </w:p>
        </w:tc>
        <w:tc>
          <w:tcPr>
            <w:tcW w:w="1372" w:type="dxa"/>
          </w:tcPr>
          <w:p w14:paraId="5229020A" w14:textId="77777777" w:rsidR="0036068C" w:rsidRDefault="0036068C" w:rsidP="0036068C">
            <w:pPr>
              <w:tabs>
                <w:tab w:val="left" w:pos="551"/>
              </w:tabs>
              <w:jc w:val="left"/>
              <w:rPr>
                <w:rFonts w:eastAsia="Yu Mincho"/>
                <w:lang w:val="en-US" w:eastAsia="ja-JP"/>
              </w:rPr>
            </w:pPr>
          </w:p>
        </w:tc>
        <w:tc>
          <w:tcPr>
            <w:tcW w:w="6780" w:type="dxa"/>
          </w:tcPr>
          <w:p w14:paraId="0A402D2D" w14:textId="77777777" w:rsidR="0036068C" w:rsidRDefault="0036068C" w:rsidP="0036068C">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lastRenderedPageBreak/>
        <w:t>For coverage evaluation of “Rel-18 RedCap UE with RF+BB BW reduction to 5MHz for all DL/UL channels”, target data rates are</w:t>
      </w:r>
    </w:p>
    <w:p w14:paraId="112D6DEE" w14:textId="77777777"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FR1 Urban: 500 kbps on DL and 250 kbp in UL</w:t>
      </w:r>
    </w:p>
    <w:p w14:paraId="02A8A761" w14:textId="77777777"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af0"/>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af6"/>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56A4D328"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28049DD7"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맑은 고딕"/>
                <w:lang w:val="en-US" w:eastAsia="ko-KR"/>
              </w:rPr>
            </w:pPr>
            <w:r>
              <w:rPr>
                <w:rFonts w:eastAsia="맑은 고딕"/>
                <w:lang w:val="en-US" w:eastAsia="ko-KR"/>
              </w:rPr>
              <w:t>CMCC</w:t>
            </w:r>
          </w:p>
        </w:tc>
        <w:tc>
          <w:tcPr>
            <w:tcW w:w="1372" w:type="dxa"/>
          </w:tcPr>
          <w:p w14:paraId="0E7C8621"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77CA706C" w14:textId="77777777" w:rsidR="00E54C86" w:rsidRDefault="00E54C86" w:rsidP="00E54C86">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맑은 고딕"/>
                <w:lang w:val="en-US" w:eastAsia="ko-KR"/>
              </w:rPr>
            </w:pPr>
            <w:r>
              <w:rPr>
                <w:rFonts w:eastAsia="맑은 고딕"/>
                <w:lang w:val="en-US" w:eastAsia="ko-KR"/>
              </w:rPr>
              <w:t>FUTUREWEI</w:t>
            </w:r>
          </w:p>
        </w:tc>
        <w:tc>
          <w:tcPr>
            <w:tcW w:w="1372" w:type="dxa"/>
          </w:tcPr>
          <w:p w14:paraId="3A58B191" w14:textId="51B95316" w:rsidR="00235355" w:rsidRDefault="00235355" w:rsidP="00E54C86">
            <w:pPr>
              <w:tabs>
                <w:tab w:val="left" w:pos="551"/>
              </w:tabs>
              <w:jc w:val="left"/>
              <w:rPr>
                <w:rFonts w:eastAsia="맑은 고딕"/>
                <w:lang w:val="en-US" w:eastAsia="ko-KR"/>
              </w:rPr>
            </w:pPr>
            <w:r>
              <w:rPr>
                <w:rFonts w:eastAsia="맑은 고딕"/>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7A755567" w14:textId="77777777" w:rsidR="00FC7A36" w:rsidRDefault="00FC7A36"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025A3C2B" w14:textId="77777777" w:rsidR="00FC7A36" w:rsidRDefault="00FC7A36" w:rsidP="00F6050E">
            <w:pPr>
              <w:jc w:val="left"/>
              <w:rPr>
                <w:rFonts w:eastAsia="맑은 고딕"/>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250 kbp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맑은 고딕"/>
                <w:lang w:val="en-US" w:eastAsia="ko-KR"/>
              </w:rPr>
            </w:pPr>
            <w:r>
              <w:rPr>
                <w:rFonts w:eastAsia="맑은 고딕"/>
                <w:lang w:val="en-US" w:eastAsia="ko-KR"/>
              </w:rPr>
              <w:t>Nokia, NSB</w:t>
            </w:r>
          </w:p>
        </w:tc>
        <w:tc>
          <w:tcPr>
            <w:tcW w:w="1372" w:type="dxa"/>
          </w:tcPr>
          <w:p w14:paraId="185CBEEC" w14:textId="77777777" w:rsidR="004F6450" w:rsidRDefault="004F6450"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3915321C" w14:textId="77777777" w:rsidR="004F6450" w:rsidRDefault="004F6450" w:rsidP="00F6050E">
            <w:pPr>
              <w:jc w:val="left"/>
              <w:rPr>
                <w:rFonts w:eastAsia="맑은 고딕"/>
                <w:lang w:val="en-US" w:eastAsia="ko-KR"/>
              </w:rPr>
            </w:pPr>
            <w:r>
              <w:rPr>
                <w:rFonts w:eastAsiaTheme="minorEastAsia"/>
                <w:lang w:val="en-US" w:eastAsia="zh-CN"/>
              </w:rPr>
              <w:t>We are ok with the proposal but we think saling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맑은 고딕"/>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맑은 고딕"/>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6815E63B" w14:textId="77777777" w:rsidR="005E532D" w:rsidRDefault="005E532D" w:rsidP="00F6050E">
            <w:pPr>
              <w:tabs>
                <w:tab w:val="left" w:pos="551"/>
              </w:tabs>
              <w:jc w:val="left"/>
              <w:rPr>
                <w:rFonts w:eastAsia="Yu Mincho"/>
                <w:lang w:val="en-US" w:eastAsia="ja-JP"/>
              </w:rPr>
            </w:pPr>
          </w:p>
        </w:tc>
        <w:tc>
          <w:tcPr>
            <w:tcW w:w="6780" w:type="dxa"/>
          </w:tcPr>
          <w:p w14:paraId="673A3095" w14:textId="0DDB7A80" w:rsidR="005E532D" w:rsidRDefault="005E532D" w:rsidP="00F6050E">
            <w:pPr>
              <w:jc w:val="left"/>
              <w:rPr>
                <w:rFonts w:eastAsia="Yu Mincho"/>
                <w:lang w:val="en-US" w:eastAsia="ja-JP"/>
              </w:rPr>
            </w:pPr>
            <w:r>
              <w:rPr>
                <w:rFonts w:eastAsia="Yu Mincho"/>
                <w:lang w:val="en-US" w:eastAsia="ja-JP"/>
              </w:rPr>
              <w:t xml:space="preserve">As kindly explained by some companies, 25 kbps is not typo, which is the scaled value 100 kbps </w:t>
            </w:r>
            <w:r w:rsidRPr="005E532D">
              <w:rPr>
                <w:rFonts w:eastAsia="Yu Mincho"/>
                <w:lang w:val="en-US" w:eastAsia="ja-JP"/>
              </w:rPr>
              <w:t>by a factor of 0.25</w:t>
            </w:r>
          </w:p>
          <w:p w14:paraId="4507BB08" w14:textId="49FAB878" w:rsidR="005E532D" w:rsidRPr="005E532D" w:rsidRDefault="005E532D" w:rsidP="00F6050E">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lastRenderedPageBreak/>
              <w:t>High Priority Proposal 8.0-5</w:t>
            </w:r>
            <w:r>
              <w:rPr>
                <w:b/>
                <w:bCs/>
                <w:highlight w:val="yellow"/>
                <w:lang w:val="en-US"/>
              </w:rPr>
              <w:t>:</w:t>
            </w:r>
          </w:p>
          <w:p w14:paraId="7841DC07" w14:textId="77777777" w:rsidR="005E532D" w:rsidRDefault="005E532D" w:rsidP="005E532D">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A2DFCD" w14:textId="77777777" w:rsidR="005E532D" w:rsidRDefault="005E532D" w:rsidP="005E532D">
            <w:pPr>
              <w:pStyle w:val="af6"/>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30706B34" w14:textId="584BF28C" w:rsidR="005E532D" w:rsidRDefault="005E532D" w:rsidP="005E532D">
            <w:pPr>
              <w:pStyle w:val="af6"/>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sidRPr="005E532D">
              <w:rPr>
                <w:rFonts w:eastAsia="Yu Mincho"/>
                <w:b/>
                <w:bCs/>
                <w:color w:val="FF0000"/>
                <w:sz w:val="20"/>
                <w:szCs w:val="21"/>
                <w:lang w:val="en-US"/>
              </w:rPr>
              <w:t>s</w:t>
            </w:r>
            <w:r>
              <w:rPr>
                <w:rFonts w:eastAsia="Yu Mincho"/>
                <w:b/>
                <w:bCs/>
                <w:sz w:val="20"/>
                <w:szCs w:val="21"/>
                <w:lang w:val="en-US"/>
              </w:rPr>
              <w:t xml:space="preserve"> in UL</w:t>
            </w:r>
          </w:p>
          <w:p w14:paraId="63CD786A" w14:textId="77777777" w:rsidR="005E532D" w:rsidRDefault="005E532D" w:rsidP="005E532D">
            <w:pPr>
              <w:pStyle w:val="af6"/>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p w14:paraId="2B2E577A" w14:textId="549EF4ED" w:rsidR="005E532D" w:rsidRPr="005E532D" w:rsidRDefault="005E532D" w:rsidP="00F6050E">
            <w:pPr>
              <w:jc w:val="left"/>
              <w:rPr>
                <w:rFonts w:eastAsiaTheme="minorEastAsia"/>
                <w:lang w:val="en-US" w:eastAsia="zh-CN"/>
              </w:rPr>
            </w:pPr>
          </w:p>
        </w:tc>
      </w:tr>
      <w:tr w:rsidR="0097701C" w14:paraId="4058D9E8" w14:textId="77777777" w:rsidTr="00F6050E">
        <w:tc>
          <w:tcPr>
            <w:tcW w:w="1479" w:type="dxa"/>
          </w:tcPr>
          <w:p w14:paraId="6E3E5B96" w14:textId="77777777" w:rsidR="0097701C" w:rsidRDefault="0097701C" w:rsidP="0097701C">
            <w:pPr>
              <w:jc w:val="left"/>
              <w:rPr>
                <w:rFonts w:eastAsia="Yu Mincho"/>
                <w:lang w:val="en-US" w:eastAsia="ja-JP"/>
              </w:rPr>
            </w:pPr>
          </w:p>
        </w:tc>
        <w:tc>
          <w:tcPr>
            <w:tcW w:w="1372" w:type="dxa"/>
          </w:tcPr>
          <w:p w14:paraId="694C880B" w14:textId="77777777" w:rsidR="0097701C" w:rsidRDefault="0097701C" w:rsidP="0097701C">
            <w:pPr>
              <w:tabs>
                <w:tab w:val="left" w:pos="551"/>
              </w:tabs>
              <w:jc w:val="left"/>
              <w:rPr>
                <w:rFonts w:eastAsia="Yu Mincho"/>
                <w:lang w:val="en-US" w:eastAsia="ja-JP"/>
              </w:rPr>
            </w:pPr>
          </w:p>
        </w:tc>
        <w:tc>
          <w:tcPr>
            <w:tcW w:w="6780" w:type="dxa"/>
          </w:tcPr>
          <w:p w14:paraId="005B0DDC" w14:textId="77777777" w:rsidR="0097701C" w:rsidRDefault="0097701C" w:rsidP="0097701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402F50B1" w14:textId="77777777" w:rsidR="0097701C" w:rsidRDefault="0097701C" w:rsidP="0097701C">
            <w:pPr>
              <w:jc w:val="left"/>
              <w:rPr>
                <w:rFonts w:eastAsia="Yu Mincho"/>
                <w:lang w:val="en-US" w:eastAsia="ja-JP"/>
              </w:rPr>
            </w:pPr>
          </w:p>
          <w:p w14:paraId="723770BD" w14:textId="77777777" w:rsidR="0097701C" w:rsidRDefault="0097701C" w:rsidP="0097701C">
            <w:pPr>
              <w:tabs>
                <w:tab w:val="left" w:pos="772"/>
              </w:tabs>
              <w:spacing w:after="0"/>
              <w:rPr>
                <w:b/>
                <w:bCs/>
                <w:lang w:val="en-US"/>
              </w:rPr>
            </w:pPr>
            <w:r w:rsidRPr="00795B6B">
              <w:rPr>
                <w:b/>
                <w:highlight w:val="green"/>
                <w:lang w:val="en-US"/>
              </w:rPr>
              <w:t>Agreement</w:t>
            </w:r>
          </w:p>
          <w:p w14:paraId="285F7474" w14:textId="77777777" w:rsidR="0097701C" w:rsidRPr="0097701C" w:rsidRDefault="0097701C" w:rsidP="0097701C">
            <w:pPr>
              <w:pStyle w:val="af6"/>
              <w:numPr>
                <w:ilvl w:val="0"/>
                <w:numId w:val="17"/>
              </w:numPr>
              <w:tabs>
                <w:tab w:val="left" w:pos="772"/>
              </w:tabs>
              <w:spacing w:after="0"/>
              <w:rPr>
                <w:sz w:val="20"/>
                <w:szCs w:val="20"/>
                <w:lang w:val="en-US"/>
              </w:rPr>
            </w:pPr>
            <w:r w:rsidRPr="0097701C">
              <w:rPr>
                <w:sz w:val="20"/>
                <w:szCs w:val="20"/>
                <w:lang w:val="en-US"/>
              </w:rPr>
              <w:t>For coverage evaluation of “Rel-18 RedCap UE with RF+BB BW reduction to 5MHz for all DL/UL channels”, target data rates are</w:t>
            </w:r>
          </w:p>
          <w:p w14:paraId="71033F15" w14:textId="77777777" w:rsidR="0097701C" w:rsidRPr="0097701C" w:rsidRDefault="0097701C" w:rsidP="0097701C">
            <w:pPr>
              <w:pStyle w:val="af6"/>
              <w:numPr>
                <w:ilvl w:val="1"/>
                <w:numId w:val="17"/>
              </w:numPr>
              <w:tabs>
                <w:tab w:val="left" w:pos="772"/>
              </w:tabs>
              <w:spacing w:after="0"/>
              <w:rPr>
                <w:sz w:val="16"/>
                <w:szCs w:val="16"/>
                <w:lang w:val="en-US"/>
              </w:rPr>
            </w:pPr>
            <w:r w:rsidRPr="0097701C">
              <w:rPr>
                <w:rFonts w:eastAsia="Yu Mincho"/>
                <w:sz w:val="20"/>
                <w:szCs w:val="21"/>
                <w:lang w:val="en-US"/>
              </w:rPr>
              <w:t>FR1 Rural: 250 kbps on DL and 25 kbps in UL</w:t>
            </w:r>
          </w:p>
          <w:p w14:paraId="24980AA2" w14:textId="77777777" w:rsidR="0097701C" w:rsidRPr="0097701C" w:rsidRDefault="0097701C" w:rsidP="0097701C">
            <w:pPr>
              <w:pStyle w:val="af6"/>
              <w:numPr>
                <w:ilvl w:val="1"/>
                <w:numId w:val="17"/>
              </w:numPr>
              <w:tabs>
                <w:tab w:val="left" w:pos="772"/>
              </w:tabs>
              <w:spacing w:after="0"/>
              <w:rPr>
                <w:sz w:val="16"/>
                <w:szCs w:val="16"/>
                <w:lang w:val="en-US"/>
              </w:rPr>
            </w:pPr>
            <w:r w:rsidRPr="0097701C">
              <w:rPr>
                <w:rFonts w:eastAsia="Yu Mincho"/>
                <w:sz w:val="20"/>
                <w:szCs w:val="21"/>
                <w:lang w:val="en-US"/>
              </w:rPr>
              <w:t>FR1 Urban: 500 kbps on DL and 250 kbps in UL</w:t>
            </w:r>
          </w:p>
          <w:p w14:paraId="77DCA205" w14:textId="77777777" w:rsidR="0097701C" w:rsidRPr="0097701C" w:rsidRDefault="0097701C" w:rsidP="0097701C">
            <w:pPr>
              <w:pStyle w:val="af6"/>
              <w:numPr>
                <w:ilvl w:val="1"/>
                <w:numId w:val="17"/>
              </w:numPr>
              <w:tabs>
                <w:tab w:val="left" w:pos="772"/>
              </w:tabs>
              <w:spacing w:after="0"/>
              <w:rPr>
                <w:sz w:val="16"/>
                <w:szCs w:val="16"/>
                <w:lang w:val="en-US"/>
              </w:rPr>
            </w:pPr>
            <w:r w:rsidRPr="0097701C">
              <w:rPr>
                <w:rFonts w:eastAsia="Yu Mincho"/>
                <w:sz w:val="20"/>
                <w:szCs w:val="21"/>
                <w:lang w:val="en-US"/>
              </w:rPr>
              <w:t>Note: The target data rates are the scaled value in the Rel-17 RedCap SI by a factor of 0.25</w:t>
            </w:r>
          </w:p>
          <w:p w14:paraId="380C0642" w14:textId="77777777" w:rsidR="0097701C" w:rsidRPr="0097701C" w:rsidRDefault="0097701C" w:rsidP="0097701C">
            <w:pPr>
              <w:jc w:val="left"/>
              <w:rPr>
                <w:rFonts w:eastAsiaTheme="minorEastAsia"/>
                <w:lang w:val="en-US" w:eastAsia="zh-CN"/>
              </w:rPr>
            </w:pPr>
          </w:p>
        </w:tc>
      </w:tr>
      <w:tr w:rsidR="0097701C" w14:paraId="5FDE9414" w14:textId="77777777" w:rsidTr="00F6050E">
        <w:tc>
          <w:tcPr>
            <w:tcW w:w="1479" w:type="dxa"/>
          </w:tcPr>
          <w:p w14:paraId="3A44DA23" w14:textId="77777777" w:rsidR="0097701C" w:rsidRDefault="0097701C" w:rsidP="0097701C">
            <w:pPr>
              <w:jc w:val="left"/>
              <w:rPr>
                <w:rFonts w:eastAsia="Yu Mincho"/>
                <w:lang w:val="en-US" w:eastAsia="ja-JP"/>
              </w:rPr>
            </w:pPr>
          </w:p>
        </w:tc>
        <w:tc>
          <w:tcPr>
            <w:tcW w:w="1372" w:type="dxa"/>
          </w:tcPr>
          <w:p w14:paraId="7E714ADA" w14:textId="77777777" w:rsidR="0097701C" w:rsidRDefault="0097701C" w:rsidP="0097701C">
            <w:pPr>
              <w:tabs>
                <w:tab w:val="left" w:pos="551"/>
              </w:tabs>
              <w:jc w:val="left"/>
              <w:rPr>
                <w:rFonts w:eastAsia="Yu Mincho"/>
                <w:lang w:val="en-US" w:eastAsia="ja-JP"/>
              </w:rPr>
            </w:pPr>
          </w:p>
        </w:tc>
        <w:tc>
          <w:tcPr>
            <w:tcW w:w="6780" w:type="dxa"/>
          </w:tcPr>
          <w:p w14:paraId="5B517ABD" w14:textId="77777777" w:rsidR="0097701C" w:rsidRDefault="0097701C" w:rsidP="0097701C">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eRedCap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Or do companies really think a lower cost Rel-18 eRedCap UE is able to equipt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3DAB3E32" w14:textId="77777777" w:rsidR="00F47C38" w:rsidRDefault="00F47C38">
            <w:pPr>
              <w:tabs>
                <w:tab w:val="left" w:pos="551"/>
              </w:tabs>
              <w:jc w:val="left"/>
              <w:rPr>
                <w:rFonts w:eastAsia="맑은 고딕"/>
                <w:lang w:val="en-US" w:eastAsia="ko-KR"/>
              </w:rPr>
            </w:pPr>
          </w:p>
        </w:tc>
        <w:tc>
          <w:tcPr>
            <w:tcW w:w="6780" w:type="dxa"/>
          </w:tcPr>
          <w:p w14:paraId="6D7DE797" w14:textId="77777777" w:rsidR="00F47C38" w:rsidRDefault="00DB05A5">
            <w:pPr>
              <w:jc w:val="left"/>
              <w:rPr>
                <w:rFonts w:eastAsia="맑은 고딕"/>
                <w:lang w:val="en-US" w:eastAsia="ko-KR"/>
              </w:rPr>
            </w:pPr>
            <w:r>
              <w:rPr>
                <w:rFonts w:eastAsia="맑은 고딕" w:hint="eastAsia"/>
                <w:lang w:val="en-US" w:eastAsia="ko-KR"/>
              </w:rPr>
              <w:t xml:space="preserve">As we already considered </w:t>
            </w:r>
            <w:r>
              <w:rPr>
                <w:rFonts w:eastAsia="맑은 고딕"/>
                <w:lang w:val="en-US" w:eastAsia="ko-KR"/>
              </w:rPr>
              <w:t>potential</w:t>
            </w:r>
            <w:r>
              <w:rPr>
                <w:rFonts w:eastAsia="맑은 고딕"/>
                <w:color w:val="FF0000"/>
                <w:lang w:val="en-US" w:eastAsia="ko-KR"/>
              </w:rPr>
              <w:t xml:space="preserve"> </w:t>
            </w:r>
            <w:r>
              <w:rPr>
                <w:rFonts w:eastAsia="맑은 고딕" w:hint="eastAsia"/>
                <w:lang w:val="en-US" w:eastAsia="ko-KR"/>
              </w:rPr>
              <w:t>3dB antenna efficiency loss</w:t>
            </w:r>
            <w:r>
              <w:rPr>
                <w:rFonts w:eastAsia="맑은 고딕"/>
                <w:lang w:val="en-US" w:eastAsia="ko-KR"/>
              </w:rPr>
              <w:t xml:space="preserve"> due to device size limitations in FR1</w:t>
            </w:r>
            <w:r>
              <w:rPr>
                <w:rFonts w:eastAsia="맑은 고딕" w:hint="eastAsia"/>
                <w:lang w:val="en-US" w:eastAsia="ko-KR"/>
              </w:rPr>
              <w:t xml:space="preserve"> </w:t>
            </w:r>
            <w:r>
              <w:rPr>
                <w:rFonts w:eastAsia="맑은 고딕"/>
                <w:lang w:val="en-US" w:eastAsia="ko-KR"/>
              </w:rPr>
              <w:t>in</w:t>
            </w:r>
            <w:r>
              <w:rPr>
                <w:rFonts w:eastAsia="맑은 고딕" w:hint="eastAsia"/>
                <w:lang w:val="en-US" w:eastAsia="ko-KR"/>
              </w:rPr>
              <w:t xml:space="preserve"> Rel-17 SI, </w:t>
            </w:r>
            <w:r>
              <w:rPr>
                <w:rFonts w:eastAsia="맑은 고딕"/>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7C143350" w14:textId="77777777" w:rsidR="00F47C38" w:rsidRDefault="00F47C38">
            <w:pPr>
              <w:tabs>
                <w:tab w:val="left" w:pos="551"/>
              </w:tabs>
              <w:jc w:val="left"/>
              <w:rPr>
                <w:rFonts w:eastAsia="맑은 고딕"/>
                <w:lang w:val="en-US" w:eastAsia="ko-KR"/>
              </w:rPr>
            </w:pPr>
          </w:p>
        </w:tc>
        <w:tc>
          <w:tcPr>
            <w:tcW w:w="6780" w:type="dxa"/>
          </w:tcPr>
          <w:p w14:paraId="2E017787" w14:textId="77777777" w:rsidR="00F47C38" w:rsidRDefault="00DB05A5">
            <w:pPr>
              <w:jc w:val="left"/>
              <w:rPr>
                <w:rFonts w:eastAsia="맑은 고딕"/>
                <w:lang w:val="en-US" w:eastAsia="ko-KR"/>
              </w:rPr>
            </w:pPr>
            <w:r>
              <w:rPr>
                <w:rFonts w:eastAsia="맑은 고딕"/>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맑은 고딕"/>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맑은 고딕"/>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맑은 고딕"/>
                <w:lang w:val="en-US" w:eastAsia="ko-KR"/>
              </w:rPr>
            </w:pPr>
          </w:p>
        </w:tc>
        <w:tc>
          <w:tcPr>
            <w:tcW w:w="6780" w:type="dxa"/>
          </w:tcPr>
          <w:p w14:paraId="67E1D05F" w14:textId="77777777" w:rsidR="00E54C86" w:rsidRDefault="00E54C86" w:rsidP="00E54C86">
            <w:pPr>
              <w:jc w:val="left"/>
              <w:rPr>
                <w:rFonts w:eastAsia="맑은 고딕"/>
                <w:lang w:val="en-US" w:eastAsia="ko-KR"/>
              </w:rPr>
            </w:pPr>
            <w:r>
              <w:rPr>
                <w:rFonts w:eastAsia="맑은 고딕"/>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맑은 고딕"/>
                <w:lang w:val="en-US" w:eastAsia="ko-KR"/>
              </w:rPr>
            </w:pPr>
            <w:r>
              <w:rPr>
                <w:rFonts w:eastAsia="맑은 고딕"/>
                <w:lang w:val="en-US" w:eastAsia="ko-KR"/>
              </w:rPr>
              <w:lastRenderedPageBreak/>
              <w:t>FUTUREWEI</w:t>
            </w:r>
          </w:p>
        </w:tc>
        <w:tc>
          <w:tcPr>
            <w:tcW w:w="1372" w:type="dxa"/>
          </w:tcPr>
          <w:p w14:paraId="0E1435BC" w14:textId="77777777" w:rsidR="00235355" w:rsidRPr="000136FB" w:rsidRDefault="00235355" w:rsidP="00E54C86">
            <w:pPr>
              <w:tabs>
                <w:tab w:val="left" w:pos="551"/>
              </w:tabs>
              <w:jc w:val="left"/>
              <w:rPr>
                <w:rFonts w:eastAsia="맑은 고딕"/>
                <w:lang w:val="en-US" w:eastAsia="ko-KR"/>
              </w:rPr>
            </w:pPr>
          </w:p>
        </w:tc>
        <w:tc>
          <w:tcPr>
            <w:tcW w:w="6780" w:type="dxa"/>
          </w:tcPr>
          <w:p w14:paraId="385E3095" w14:textId="30AC0158" w:rsidR="00235355" w:rsidRDefault="00235355" w:rsidP="00235355">
            <w:pPr>
              <w:tabs>
                <w:tab w:val="left" w:pos="551"/>
              </w:tabs>
              <w:jc w:val="left"/>
              <w:rPr>
                <w:rFonts w:eastAsia="맑은 고딕"/>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7279E5D4" w14:textId="77777777" w:rsidR="00FC7A36" w:rsidRPr="000136FB" w:rsidRDefault="00FC7A36"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4972DEFD" w14:textId="77777777" w:rsidR="00FC7A36" w:rsidRDefault="00FC7A36" w:rsidP="00F6050E">
            <w:pPr>
              <w:jc w:val="left"/>
              <w:rPr>
                <w:rFonts w:eastAsia="맑은 고딕"/>
                <w:lang w:val="en-US" w:eastAsia="ko-KR"/>
              </w:rPr>
            </w:pPr>
            <w:r>
              <w:rPr>
                <w:rFonts w:eastAsia="맑은 고딕"/>
                <w:lang w:val="en-US" w:eastAsia="ko-KR"/>
              </w:rPr>
              <w:t xml:space="preserve">The form factor should be considered otherwise eRedCap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맑은 고딕"/>
                <w:lang w:val="en-US" w:eastAsia="ko-KR"/>
              </w:rPr>
            </w:pPr>
            <w:r>
              <w:rPr>
                <w:rFonts w:eastAsia="맑은 고딕"/>
                <w:lang w:val="en-US" w:eastAsia="ko-KR"/>
              </w:rPr>
              <w:t>Nokia, NSB</w:t>
            </w:r>
          </w:p>
        </w:tc>
        <w:tc>
          <w:tcPr>
            <w:tcW w:w="1372" w:type="dxa"/>
          </w:tcPr>
          <w:p w14:paraId="448BA427" w14:textId="77777777" w:rsidR="00867FF3" w:rsidRDefault="00867FF3"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3C255166" w14:textId="77777777" w:rsidR="00867FF3" w:rsidRDefault="00867FF3" w:rsidP="00F6050E">
            <w:pPr>
              <w:jc w:val="left"/>
              <w:rPr>
                <w:rFonts w:eastAsia="맑은 고딕"/>
                <w:lang w:val="en-US" w:eastAsia="ko-KR"/>
              </w:rPr>
            </w:pPr>
            <w:r>
              <w:rPr>
                <w:rFonts w:eastAsia="맑은 고딕"/>
                <w:lang w:val="en-US" w:eastAsia="ko-KR"/>
              </w:rPr>
              <w:t xml:space="preserve">We agree to also assume 3dB antenna efficiency loss, at least for a straightforward comparison with Rel-17 RedCap UE. </w:t>
            </w:r>
            <w:r w:rsidRPr="00E366DE">
              <w:rPr>
                <w:rFonts w:eastAsia="맑은 고딕"/>
                <w:lang w:val="en-US" w:eastAsia="ko-KR"/>
              </w:rPr>
              <w:t xml:space="preserve">We </w:t>
            </w:r>
            <w:r>
              <w:rPr>
                <w:rFonts w:eastAsia="맑은 고딕"/>
                <w:lang w:val="en-US" w:eastAsia="ko-KR"/>
              </w:rPr>
              <w:t xml:space="preserve">also </w:t>
            </w:r>
            <w:r w:rsidRPr="00E366DE">
              <w:rPr>
                <w:rFonts w:eastAsia="맑은 고딕"/>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맑은 고딕"/>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맑은 고딕"/>
                <w:lang w:val="en-US" w:eastAsia="ko-KR"/>
              </w:rPr>
            </w:pPr>
          </w:p>
        </w:tc>
        <w:tc>
          <w:tcPr>
            <w:tcW w:w="6780" w:type="dxa"/>
          </w:tcPr>
          <w:p w14:paraId="54712743" w14:textId="40FE3580" w:rsidR="00134FF7" w:rsidRDefault="00134FF7" w:rsidP="00134FF7">
            <w:pPr>
              <w:jc w:val="left"/>
              <w:rPr>
                <w:rFonts w:eastAsia="맑은 고딕"/>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맑은 고딕"/>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To align with the evaluation for Rel-17 RedCap, the 3dB antenna efficiency loss needs to be assumed for Rel-18 eRedCap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Yu Mincho"/>
                <w:lang w:val="en-US" w:eastAsia="ja-JP"/>
              </w:rPr>
            </w:pPr>
            <w:r>
              <w:rPr>
                <w:rFonts w:eastAsiaTheme="minorEastAsia"/>
                <w:lang w:val="en-US" w:eastAsia="zh-CN"/>
              </w:rPr>
              <w:t>3dB antenna efficiency loss could be evaluated</w:t>
            </w:r>
            <w:r>
              <w:rPr>
                <w:rFonts w:eastAsia="맑은 고딕"/>
                <w:lang w:val="en-US" w:eastAsia="ko-KR"/>
              </w:rPr>
              <w:t xml:space="preserve"> for simple comparison with Rel-17 RedCap.</w:t>
            </w:r>
          </w:p>
        </w:tc>
      </w:tr>
      <w:tr w:rsidR="00C716AE" w14:paraId="59F08D35" w14:textId="77777777" w:rsidTr="00F6050E">
        <w:tc>
          <w:tcPr>
            <w:tcW w:w="1479" w:type="dxa"/>
          </w:tcPr>
          <w:p w14:paraId="33E1BFA4" w14:textId="6A83A188" w:rsidR="00C716AE" w:rsidRDefault="00C716AE" w:rsidP="00E108DB">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Yu Mincho"/>
                <w:lang w:val="en-US" w:eastAsia="ja-JP"/>
              </w:rPr>
            </w:pPr>
            <w:r>
              <w:rPr>
                <w:rFonts w:eastAsia="Yu Mincho" w:hint="eastAsia"/>
                <w:lang w:val="en-US" w:eastAsia="ja-JP"/>
              </w:rPr>
              <w:t>C</w:t>
            </w:r>
            <w:r>
              <w:rPr>
                <w:rFonts w:eastAsia="Yu Mincho"/>
                <w:lang w:val="en-US" w:eastAsia="ja-JP"/>
              </w:rPr>
              <w:t>ompanies view are split.</w:t>
            </w:r>
          </w:p>
          <w:p w14:paraId="6A34C060" w14:textId="571F980C" w:rsidR="00E92292" w:rsidRDefault="00E92292" w:rsidP="00E92292">
            <w:pPr>
              <w:pStyle w:val="af6"/>
              <w:numPr>
                <w:ilvl w:val="0"/>
                <w:numId w:val="39"/>
              </w:numPr>
              <w:jc w:val="left"/>
              <w:rPr>
                <w:rFonts w:eastAsia="Yu Mincho"/>
                <w:lang w:val="en-US"/>
              </w:rPr>
            </w:pPr>
            <w:r>
              <w:rPr>
                <w:rFonts w:eastAsia="Yu Mincho" w:hint="eastAsia"/>
                <w:lang w:val="en-US"/>
              </w:rPr>
              <w:t>Y</w:t>
            </w:r>
            <w:r>
              <w:rPr>
                <w:rFonts w:eastAsia="Yu Mincho"/>
                <w:lang w:val="en-US"/>
              </w:rPr>
              <w:t>es: CATT, LGE, IDCC, CMCC, SS, Intel, Nokia, DCM</w:t>
            </w:r>
          </w:p>
          <w:p w14:paraId="11759668" w14:textId="7F9631B0" w:rsidR="00E92292" w:rsidRDefault="00E92292" w:rsidP="00E92292">
            <w:pPr>
              <w:pStyle w:val="af6"/>
              <w:numPr>
                <w:ilvl w:val="1"/>
                <w:numId w:val="39"/>
              </w:numPr>
              <w:jc w:val="left"/>
              <w:rPr>
                <w:rFonts w:eastAsia="Yu Mincho"/>
                <w:lang w:val="en-US"/>
              </w:rPr>
            </w:pPr>
            <w:r>
              <w:rPr>
                <w:rFonts w:eastAsia="Yu Mincho" w:hint="eastAsia"/>
                <w:lang w:val="en-US"/>
              </w:rPr>
              <w:t>A</w:t>
            </w:r>
            <w:r>
              <w:rPr>
                <w:rFonts w:eastAsia="Yu Mincho"/>
                <w:lang w:val="en-US"/>
              </w:rPr>
              <w:t>s optional: vivo, [FW], E///, QC, HW</w:t>
            </w:r>
          </w:p>
          <w:p w14:paraId="516CF256" w14:textId="77777777" w:rsidR="00E92292" w:rsidRDefault="00E92292" w:rsidP="00E92292">
            <w:pPr>
              <w:pStyle w:val="af6"/>
              <w:numPr>
                <w:ilvl w:val="0"/>
                <w:numId w:val="39"/>
              </w:numPr>
              <w:jc w:val="left"/>
              <w:rPr>
                <w:rFonts w:eastAsia="Yu Mincho"/>
                <w:lang w:val="en-US"/>
              </w:rPr>
            </w:pPr>
            <w:r>
              <w:rPr>
                <w:rFonts w:eastAsia="Yu Mincho" w:hint="eastAsia"/>
                <w:lang w:val="en-US"/>
              </w:rPr>
              <w:t>N</w:t>
            </w:r>
            <w:r>
              <w:rPr>
                <w:rFonts w:eastAsia="Yu Mincho"/>
                <w:lang w:val="en-US"/>
              </w:rPr>
              <w:t>o: ZTE, FW, Nordic</w:t>
            </w:r>
          </w:p>
          <w:p w14:paraId="3B618792" w14:textId="5C77BE33" w:rsidR="008A1D72" w:rsidRDefault="00E30A65" w:rsidP="008A1D72">
            <w:pPr>
              <w:jc w:val="left"/>
              <w:rPr>
                <w:rFonts w:eastAsia="Yu Mincho"/>
                <w:lang w:val="en-US" w:eastAsia="ja-JP"/>
              </w:rPr>
            </w:pPr>
            <w:r>
              <w:rPr>
                <w:rFonts w:eastAsia="Yu Mincho" w:hint="eastAsia"/>
                <w:lang w:val="en-US" w:eastAsia="ja-JP"/>
              </w:rPr>
              <w:t>A</w:t>
            </w:r>
            <w:r>
              <w:rPr>
                <w:rFonts w:eastAsia="Yu Mincho"/>
                <w:lang w:val="en-US" w:eastAsia="ja-JP"/>
              </w:rPr>
              <w:t>s some companies suggested, it can be considered as optional</w:t>
            </w:r>
          </w:p>
          <w:p w14:paraId="2D5E5799" w14:textId="77777777" w:rsidR="00E30A65" w:rsidRDefault="00E30A65" w:rsidP="008A1D72">
            <w:pPr>
              <w:jc w:val="left"/>
              <w:rPr>
                <w:rFonts w:eastAsia="Yu Mincho"/>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for coverage evaluation of “Rel-18 RedCap UE with RF+BB BW reduction to 5MHz for all DL/UL channels”</w:t>
            </w:r>
          </w:p>
          <w:p w14:paraId="69541683" w14:textId="54E0491C" w:rsidR="008A1D72" w:rsidRPr="008A1D72" w:rsidRDefault="008A1D72" w:rsidP="008A1D72">
            <w:pPr>
              <w:jc w:val="left"/>
              <w:rPr>
                <w:rFonts w:eastAsia="Yu Mincho"/>
                <w:lang w:val="en-US"/>
              </w:rPr>
            </w:pPr>
          </w:p>
        </w:tc>
      </w:tr>
      <w:tr w:rsidR="006F491B" w14:paraId="373A90B4" w14:textId="77777777" w:rsidTr="00F6050E">
        <w:tc>
          <w:tcPr>
            <w:tcW w:w="1479" w:type="dxa"/>
          </w:tcPr>
          <w:p w14:paraId="5923ACDD" w14:textId="4E275B75" w:rsidR="006F491B" w:rsidRDefault="006F491B" w:rsidP="006F491B">
            <w:pPr>
              <w:jc w:val="left"/>
              <w:rPr>
                <w:rFonts w:eastAsia="Yu Mincho"/>
                <w:lang w:val="en-US" w:eastAsia="ja-JP"/>
              </w:rPr>
            </w:pPr>
          </w:p>
        </w:tc>
        <w:tc>
          <w:tcPr>
            <w:tcW w:w="1372" w:type="dxa"/>
          </w:tcPr>
          <w:p w14:paraId="48AB70E7" w14:textId="77777777" w:rsidR="006F491B" w:rsidRDefault="006F491B" w:rsidP="006F491B">
            <w:pPr>
              <w:tabs>
                <w:tab w:val="left" w:pos="551"/>
              </w:tabs>
              <w:jc w:val="left"/>
              <w:rPr>
                <w:rFonts w:eastAsiaTheme="minorEastAsia"/>
                <w:lang w:val="en-US" w:eastAsia="zh-CN"/>
              </w:rPr>
            </w:pPr>
          </w:p>
        </w:tc>
        <w:tc>
          <w:tcPr>
            <w:tcW w:w="6780" w:type="dxa"/>
          </w:tcPr>
          <w:p w14:paraId="204B32DE" w14:textId="77777777" w:rsidR="006F491B" w:rsidRDefault="006F491B" w:rsidP="006F491B">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7FEB42CA" w14:textId="77777777" w:rsidR="006F491B" w:rsidRDefault="006F491B" w:rsidP="006F491B">
            <w:pPr>
              <w:jc w:val="left"/>
              <w:rPr>
                <w:rFonts w:eastAsia="Yu Mincho"/>
                <w:lang w:val="en-US" w:eastAsia="ja-JP"/>
              </w:rPr>
            </w:pPr>
          </w:p>
          <w:p w14:paraId="7F6E3EE8" w14:textId="77777777" w:rsidR="006F491B" w:rsidRDefault="006F491B" w:rsidP="006F491B">
            <w:pPr>
              <w:tabs>
                <w:tab w:val="left" w:pos="772"/>
              </w:tabs>
              <w:spacing w:after="0"/>
              <w:rPr>
                <w:b/>
                <w:bCs/>
                <w:lang w:val="en-US"/>
              </w:rPr>
            </w:pPr>
            <w:r w:rsidRPr="00795B6B">
              <w:rPr>
                <w:b/>
                <w:highlight w:val="green"/>
                <w:lang w:val="en-US"/>
              </w:rPr>
              <w:t>Agreement</w:t>
            </w:r>
          </w:p>
          <w:p w14:paraId="05E1B9B1" w14:textId="77777777" w:rsidR="006F491B" w:rsidRPr="006F491B" w:rsidRDefault="006F491B" w:rsidP="006F491B">
            <w:pPr>
              <w:pStyle w:val="af6"/>
              <w:numPr>
                <w:ilvl w:val="0"/>
                <w:numId w:val="17"/>
              </w:numPr>
              <w:tabs>
                <w:tab w:val="left" w:pos="772"/>
              </w:tabs>
              <w:spacing w:after="0"/>
              <w:rPr>
                <w:rFonts w:eastAsia="Yu Mincho"/>
                <w:sz w:val="20"/>
                <w:szCs w:val="21"/>
                <w:lang w:val="en-US"/>
              </w:rPr>
            </w:pPr>
            <w:r w:rsidRPr="006F491B">
              <w:rPr>
                <w:sz w:val="20"/>
                <w:szCs w:val="20"/>
                <w:lang w:val="en-US"/>
              </w:rPr>
              <w:t>3dB antenna efficiency loss can be optionally assumed for coverage evaluation of “Rel-18 RedCap UE with RF+BB BW reduction to 5MHz for all DL/UL channels”</w:t>
            </w:r>
          </w:p>
          <w:p w14:paraId="741726DB" w14:textId="568AEC05" w:rsidR="006F491B" w:rsidRPr="006F491B" w:rsidRDefault="006F491B" w:rsidP="006F491B">
            <w:pPr>
              <w:jc w:val="left"/>
              <w:rPr>
                <w:rFonts w:eastAsia="Yu Mincho"/>
                <w:lang w:val="en-US" w:eastAsia="ja-JP"/>
              </w:rPr>
            </w:pPr>
          </w:p>
        </w:tc>
      </w:tr>
      <w:tr w:rsidR="006F491B" w14:paraId="1C67302B" w14:textId="77777777" w:rsidTr="00F6050E">
        <w:tc>
          <w:tcPr>
            <w:tcW w:w="1479" w:type="dxa"/>
          </w:tcPr>
          <w:p w14:paraId="41A7B922" w14:textId="77777777" w:rsidR="006F491B" w:rsidRDefault="006F491B" w:rsidP="006F491B">
            <w:pPr>
              <w:jc w:val="left"/>
              <w:rPr>
                <w:rFonts w:eastAsia="Yu Mincho"/>
                <w:lang w:val="en-US" w:eastAsia="ja-JP"/>
              </w:rPr>
            </w:pPr>
          </w:p>
        </w:tc>
        <w:tc>
          <w:tcPr>
            <w:tcW w:w="1372" w:type="dxa"/>
          </w:tcPr>
          <w:p w14:paraId="5A763713" w14:textId="77777777" w:rsidR="006F491B" w:rsidRDefault="006F491B" w:rsidP="006F491B">
            <w:pPr>
              <w:tabs>
                <w:tab w:val="left" w:pos="551"/>
              </w:tabs>
              <w:jc w:val="left"/>
              <w:rPr>
                <w:rFonts w:eastAsiaTheme="minorEastAsia"/>
                <w:lang w:val="en-US" w:eastAsia="zh-CN"/>
              </w:rPr>
            </w:pPr>
          </w:p>
        </w:tc>
        <w:tc>
          <w:tcPr>
            <w:tcW w:w="6780" w:type="dxa"/>
          </w:tcPr>
          <w:p w14:paraId="042BB90F" w14:textId="77777777" w:rsidR="006F491B" w:rsidRDefault="006F491B" w:rsidP="006F491B">
            <w:pPr>
              <w:jc w:val="left"/>
              <w:rPr>
                <w:rFonts w:eastAsia="Yu Mincho"/>
                <w:lang w:val="en-US" w:eastAsia="ja-JP"/>
              </w:rPr>
            </w:pP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donot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0A6F837E"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31430AB" w14:textId="77777777" w:rsidR="00F47C38" w:rsidRDefault="00DB05A5">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137D74B0"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4EF23B9C" w14:textId="77777777" w:rsidR="00F47C38" w:rsidRDefault="00DB05A5">
            <w:pPr>
              <w:jc w:val="left"/>
              <w:rPr>
                <w:rFonts w:eastAsia="맑은 고딕"/>
                <w:lang w:val="en-US" w:eastAsia="ko-KR"/>
              </w:rPr>
            </w:pPr>
            <w:r>
              <w:rPr>
                <w:rFonts w:eastAsia="맑은 고딕"/>
                <w:lang w:val="en-US" w:eastAsia="ko-KR"/>
              </w:rPr>
              <w:t>Agree with CATT.</w:t>
            </w:r>
          </w:p>
        </w:tc>
      </w:tr>
      <w:tr w:rsidR="00F47C38" w14:paraId="3EB5BCF9" w14:textId="77777777">
        <w:tc>
          <w:tcPr>
            <w:tcW w:w="1479" w:type="dxa"/>
          </w:tcPr>
          <w:p w14:paraId="2E687AFB"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맑은 고딕"/>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맑은 고딕"/>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1B9CACB0" w14:textId="77777777" w:rsidR="00E54C86" w:rsidRDefault="00E54C86" w:rsidP="00E54C86">
            <w:pPr>
              <w:tabs>
                <w:tab w:val="left" w:pos="551"/>
              </w:tabs>
              <w:jc w:val="left"/>
              <w:rPr>
                <w:rFonts w:eastAsia="맑은 고딕"/>
                <w:lang w:val="en-US" w:eastAsia="ko-KR"/>
              </w:rPr>
            </w:pPr>
          </w:p>
        </w:tc>
        <w:tc>
          <w:tcPr>
            <w:tcW w:w="6780" w:type="dxa"/>
          </w:tcPr>
          <w:p w14:paraId="6499A2F8" w14:textId="77777777" w:rsidR="00E54C86" w:rsidRDefault="00E54C86" w:rsidP="00E54C86">
            <w:pPr>
              <w:jc w:val="left"/>
              <w:rPr>
                <w:rFonts w:eastAsia="맑은 고딕"/>
                <w:lang w:val="en-US" w:eastAsia="ko-KR"/>
              </w:rPr>
            </w:pPr>
            <w:r>
              <w:rPr>
                <w:rFonts w:eastAsia="맑은 고딕"/>
                <w:lang w:val="en-US" w:eastAsia="ko-KR"/>
              </w:rPr>
              <w:t xml:space="preserve">The number of </w:t>
            </w:r>
            <w:r>
              <w:rPr>
                <w:rFonts w:eastAsia="맑은 고딕" w:hint="eastAsia"/>
                <w:lang w:val="en-US" w:eastAsia="ko-KR"/>
              </w:rPr>
              <w:t xml:space="preserve">UE </w:t>
            </w:r>
            <w:r>
              <w:rPr>
                <w:rFonts w:eastAsia="맑은 고딕"/>
                <w:lang w:val="en-US" w:eastAsia="ko-KR"/>
              </w:rPr>
              <w:t>receive</w:t>
            </w:r>
            <w:r>
              <w:rPr>
                <w:rFonts w:eastAsia="맑은 고딕" w:hint="eastAsia"/>
                <w:lang w:val="en-US" w:eastAsia="ko-KR"/>
              </w:rPr>
              <w:t xml:space="preserve"> chain</w:t>
            </w:r>
            <w:r>
              <w:rPr>
                <w:rFonts w:eastAsia="맑은 고딕"/>
                <w:lang w:val="en-US" w:eastAsia="ko-KR"/>
              </w:rPr>
              <w:t xml:space="preserve"> should be 1. </w:t>
            </w:r>
          </w:p>
          <w:p w14:paraId="750DE56C" w14:textId="77777777" w:rsidR="00E54C86" w:rsidRDefault="00E54C86" w:rsidP="00E54C86">
            <w:pPr>
              <w:jc w:val="left"/>
              <w:rPr>
                <w:rFonts w:eastAsia="맑은 고딕"/>
                <w:lang w:val="en-US" w:eastAsia="ko-KR"/>
              </w:rPr>
            </w:pPr>
            <w:r w:rsidRPr="00470B1A">
              <w:rPr>
                <w:rFonts w:eastAsia="맑은 고딕"/>
                <w:lang w:val="en-US" w:eastAsia="ko-KR"/>
              </w:rPr>
              <w:t>For PRBs/MCS/TBS</w:t>
            </w:r>
            <w:r>
              <w:rPr>
                <w:rFonts w:eastAsia="맑은 고딕" w:hint="eastAsia"/>
                <w:lang w:val="en-US" w:eastAsia="ko-KR"/>
              </w:rPr>
              <w:t xml:space="preserve">, further decision may be needed. </w:t>
            </w:r>
            <w:r>
              <w:rPr>
                <w:rFonts w:eastAsia="맑은 고딕"/>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맑은 고딕"/>
                <w:lang w:val="en-US" w:eastAsia="ko-KR"/>
              </w:rPr>
            </w:pPr>
            <w:r>
              <w:rPr>
                <w:rFonts w:eastAsia="맑은 고딕"/>
                <w:lang w:val="en-US" w:eastAsia="ko-KR"/>
              </w:rPr>
              <w:t>FUTUREWEI</w:t>
            </w:r>
          </w:p>
        </w:tc>
        <w:tc>
          <w:tcPr>
            <w:tcW w:w="1372" w:type="dxa"/>
          </w:tcPr>
          <w:p w14:paraId="51E43613" w14:textId="77777777" w:rsidR="00235355" w:rsidRDefault="00235355" w:rsidP="00E54C86">
            <w:pPr>
              <w:tabs>
                <w:tab w:val="left" w:pos="551"/>
              </w:tabs>
              <w:jc w:val="left"/>
              <w:rPr>
                <w:rFonts w:eastAsia="맑은 고딕"/>
                <w:lang w:val="en-US" w:eastAsia="ko-KR"/>
              </w:rPr>
            </w:pPr>
          </w:p>
        </w:tc>
        <w:tc>
          <w:tcPr>
            <w:tcW w:w="6780" w:type="dxa"/>
          </w:tcPr>
          <w:p w14:paraId="3AFB5071" w14:textId="51BD743B" w:rsidR="00235355" w:rsidRDefault="00F1634E" w:rsidP="00E54C86">
            <w:pPr>
              <w:jc w:val="left"/>
              <w:rPr>
                <w:rFonts w:eastAsia="맑은 고딕"/>
                <w:lang w:val="en-US" w:eastAsia="ko-KR"/>
              </w:rPr>
            </w:pPr>
            <w:r w:rsidRPr="00F1634E">
              <w:rPr>
                <w:rFonts w:eastAsia="맑은 고딕"/>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08104BC0" w14:textId="77777777" w:rsidR="00FC7A36" w:rsidRDefault="00FC7A36"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7436B500" w14:textId="77777777" w:rsidR="00FC7A36" w:rsidRDefault="00FC7A36" w:rsidP="00F6050E">
            <w:pPr>
              <w:jc w:val="left"/>
              <w:rPr>
                <w:rFonts w:eastAsia="맑은 고딕"/>
                <w:lang w:val="en-US" w:eastAsia="ko-KR"/>
              </w:rPr>
            </w:pPr>
            <w:r>
              <w:rPr>
                <w:rFonts w:eastAsia="맑은 고딕"/>
                <w:lang w:val="en-US" w:eastAsia="ko-KR"/>
              </w:rPr>
              <w:t xml:space="preserve">Agree with other companies that the number of </w:t>
            </w:r>
            <w:r>
              <w:rPr>
                <w:rFonts w:eastAsia="맑은 고딕" w:hint="eastAsia"/>
                <w:lang w:val="en-US" w:eastAsia="ko-KR"/>
              </w:rPr>
              <w:t xml:space="preserve">UE </w:t>
            </w:r>
            <w:r>
              <w:rPr>
                <w:rFonts w:eastAsia="맑은 고딕"/>
                <w:lang w:val="en-US" w:eastAsia="ko-KR"/>
              </w:rPr>
              <w:t>receive</w:t>
            </w:r>
            <w:r>
              <w:rPr>
                <w:rFonts w:eastAsia="맑은 고딕" w:hint="eastAsia"/>
                <w:lang w:val="en-US" w:eastAsia="ko-KR"/>
              </w:rPr>
              <w:t xml:space="preserve"> chain</w:t>
            </w:r>
            <w:r>
              <w:rPr>
                <w:rFonts w:eastAsia="맑은 고딕"/>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맑은 고딕"/>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맑은 고딕"/>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맑은 고딕"/>
                <w:lang w:val="en-US" w:eastAsia="ko-KR"/>
              </w:rPr>
            </w:pPr>
            <w:r>
              <w:rPr>
                <w:rFonts w:eastAsiaTheme="minorEastAsia"/>
                <w:lang w:val="en-US" w:eastAsia="zh-CN"/>
              </w:rPr>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F6050E">
            <w:pPr>
              <w:jc w:val="left"/>
              <w:rPr>
                <w:rFonts w:eastAsia="맑은 고딕"/>
                <w:lang w:val="en-US" w:eastAsia="ko-KR"/>
              </w:rPr>
            </w:pPr>
            <w:r>
              <w:rPr>
                <w:rFonts w:eastAsia="맑은 고딕"/>
                <w:lang w:val="en-US" w:eastAsia="ko-KR"/>
              </w:rPr>
              <w:t>Nokia, NSB</w:t>
            </w:r>
          </w:p>
        </w:tc>
        <w:tc>
          <w:tcPr>
            <w:tcW w:w="1372" w:type="dxa"/>
          </w:tcPr>
          <w:p w14:paraId="592FC671" w14:textId="77777777" w:rsidR="00003488" w:rsidRDefault="00003488"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18DCD23E" w14:textId="77777777" w:rsidR="00003488" w:rsidRDefault="00003488" w:rsidP="00F6050E">
            <w:pPr>
              <w:jc w:val="left"/>
              <w:rPr>
                <w:rFonts w:eastAsia="맑은 고딕"/>
                <w:lang w:val="en-US" w:eastAsia="ko-KR"/>
              </w:rPr>
            </w:pPr>
            <w:r>
              <w:rPr>
                <w:rFonts w:eastAsia="맑은 고딕"/>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맑은 고딕"/>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맑은 고딕"/>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맑은 고딕"/>
                <w:lang w:val="en-US" w:eastAsia="ko-KR"/>
              </w:rPr>
            </w:pPr>
            <w:r>
              <w:rPr>
                <w:rFonts w:eastAsia="맑은 고딕"/>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맑은 고딕"/>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맑은 고딕"/>
                <w:lang w:val="en-US" w:eastAsia="ko-KR"/>
              </w:rPr>
            </w:pPr>
            <w:r>
              <w:rPr>
                <w:rFonts w:eastAsia="맑은 고딕"/>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Agree with companies that the Rx chain should be 1 for Rel-18 RdeCap and also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Yu Mincho"/>
                <w:lang w:val="en-US" w:eastAsia="ja-JP"/>
              </w:rPr>
            </w:pPr>
            <w:r>
              <w:rPr>
                <w:rFonts w:eastAsia="맑은 고딕"/>
                <w:lang w:val="en-US" w:eastAsia="ko-KR"/>
              </w:rPr>
              <w:t xml:space="preserve">Agree with other companies that the number of </w:t>
            </w:r>
            <w:r>
              <w:rPr>
                <w:rFonts w:eastAsia="맑은 고딕" w:hint="eastAsia"/>
                <w:lang w:val="en-US" w:eastAsia="ko-KR"/>
              </w:rPr>
              <w:t xml:space="preserve">UE </w:t>
            </w:r>
            <w:r>
              <w:rPr>
                <w:rFonts w:eastAsia="맑은 고딕"/>
                <w:lang w:val="en-US" w:eastAsia="ko-KR"/>
              </w:rPr>
              <w:t>receive</w:t>
            </w:r>
            <w:r>
              <w:rPr>
                <w:rFonts w:eastAsia="맑은 고딕" w:hint="eastAsia"/>
                <w:lang w:val="en-US" w:eastAsia="ko-KR"/>
              </w:rPr>
              <w:t xml:space="preserve"> chain</w:t>
            </w:r>
            <w:r>
              <w:rPr>
                <w:rFonts w:eastAsia="맑은 고딕"/>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Yu Mincho"/>
                <w:lang w:val="en-US" w:eastAsia="ja-JP"/>
              </w:rPr>
            </w:pPr>
            <w:r>
              <w:rPr>
                <w:rFonts w:eastAsia="Yu Mincho" w:hint="eastAsia"/>
                <w:lang w:val="en-US" w:eastAsia="ja-JP"/>
              </w:rPr>
              <w:lastRenderedPageBreak/>
              <w:t>F</w:t>
            </w:r>
            <w:r>
              <w:rPr>
                <w:rFonts w:eastAsia="Yu Mincho"/>
                <w:lang w:val="en-US" w:eastAsia="ja-JP"/>
              </w:rPr>
              <w:t>L</w:t>
            </w:r>
            <w:r w:rsidR="001E672D">
              <w:rPr>
                <w:rFonts w:eastAsia="Yu Mincho"/>
                <w:lang w:val="en-US" w:eastAsia="ja-JP"/>
              </w:rPr>
              <w:t>8</w:t>
            </w:r>
          </w:p>
        </w:tc>
        <w:tc>
          <w:tcPr>
            <w:tcW w:w="1372" w:type="dxa"/>
          </w:tcPr>
          <w:p w14:paraId="2BE19D61" w14:textId="77777777" w:rsidR="00D03FA7" w:rsidRDefault="00D03FA7" w:rsidP="00E108DB">
            <w:pPr>
              <w:tabs>
                <w:tab w:val="left" w:pos="551"/>
              </w:tabs>
              <w:jc w:val="left"/>
              <w:rPr>
                <w:rFonts w:eastAsia="Yu Mincho"/>
                <w:lang w:val="en-US" w:eastAsia="ja-JP"/>
              </w:rPr>
            </w:pPr>
          </w:p>
        </w:tc>
        <w:tc>
          <w:tcPr>
            <w:tcW w:w="6780" w:type="dxa"/>
          </w:tcPr>
          <w:p w14:paraId="41F2E411" w14:textId="005638DB" w:rsidR="00D03FA7" w:rsidRDefault="00D03FA7" w:rsidP="00E108DB">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EA5247C" w14:textId="77777777" w:rsidR="00F9628A" w:rsidRDefault="00F9628A" w:rsidP="00E108DB">
            <w:pPr>
              <w:jc w:val="left"/>
              <w:rPr>
                <w:rFonts w:eastAsia="Yu Mincho"/>
                <w:lang w:val="en-US" w:eastAsia="ja-JP"/>
              </w:rPr>
            </w:pPr>
          </w:p>
          <w:p w14:paraId="641220EE" w14:textId="304C5B1B" w:rsidR="003F2BDF" w:rsidRDefault="005654D5" w:rsidP="00E108DB">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the followings:</w:t>
            </w:r>
          </w:p>
          <w:p w14:paraId="6788ACC3" w14:textId="77777777" w:rsidR="008744B9" w:rsidRDefault="008744B9" w:rsidP="005654D5">
            <w:pPr>
              <w:pStyle w:val="af6"/>
              <w:numPr>
                <w:ilvl w:val="0"/>
                <w:numId w:val="40"/>
              </w:numPr>
              <w:jc w:val="left"/>
              <w:rPr>
                <w:rFonts w:eastAsia="Yu Mincho"/>
                <w:lang w:val="en-US"/>
              </w:rPr>
            </w:pPr>
            <w:r>
              <w:rPr>
                <w:rFonts w:eastAsia="Yu Mincho" w:hint="eastAsia"/>
                <w:lang w:val="en-US"/>
              </w:rPr>
              <w:t>W</w:t>
            </w:r>
            <w:r>
              <w:rPr>
                <w:rFonts w:eastAsia="Yu Mincho"/>
                <w:lang w:val="en-US"/>
              </w:rPr>
              <w:t>hether to consider following options</w:t>
            </w:r>
          </w:p>
          <w:p w14:paraId="66F1BD81" w14:textId="14BBEB1A" w:rsidR="008744B9" w:rsidRDefault="008744B9" w:rsidP="008744B9">
            <w:pPr>
              <w:pStyle w:val="af6"/>
              <w:numPr>
                <w:ilvl w:val="1"/>
                <w:numId w:val="40"/>
              </w:numPr>
              <w:jc w:val="left"/>
              <w:rPr>
                <w:rFonts w:eastAsia="Yu Mincho"/>
                <w:lang w:val="en-US"/>
              </w:rPr>
            </w:pPr>
            <w:r>
              <w:rPr>
                <w:rFonts w:eastAsia="Yu Mincho"/>
                <w:lang w:val="en-US"/>
              </w:rPr>
              <w:t>Opt1: Share legacy SIB1 whose BW is wider than 5MHz</w:t>
            </w:r>
          </w:p>
          <w:p w14:paraId="0836EFD5" w14:textId="28244612" w:rsidR="008744B9" w:rsidRPr="005654D5" w:rsidRDefault="008744B9" w:rsidP="008744B9">
            <w:pPr>
              <w:pStyle w:val="af6"/>
              <w:numPr>
                <w:ilvl w:val="1"/>
                <w:numId w:val="40"/>
              </w:numPr>
              <w:jc w:val="left"/>
              <w:rPr>
                <w:rFonts w:eastAsia="Yu Mincho"/>
                <w:lang w:val="en-US"/>
              </w:rPr>
            </w:pPr>
            <w:r>
              <w:rPr>
                <w:rFonts w:eastAsia="Yu Mincho" w:hint="eastAsia"/>
                <w:lang w:val="en-US"/>
              </w:rPr>
              <w:t>O</w:t>
            </w:r>
            <w:r>
              <w:rPr>
                <w:rFonts w:eastAsia="Yu Mincho"/>
                <w:lang w:val="en-US"/>
              </w:rPr>
              <w:t>pt2: Dedicated SIB1 with 5MHz BW</w:t>
            </w:r>
          </w:p>
          <w:p w14:paraId="0CE2D90B" w14:textId="329EFE9B" w:rsidR="008744B9" w:rsidRDefault="008744B9" w:rsidP="008744B9">
            <w:pPr>
              <w:pStyle w:val="af6"/>
              <w:numPr>
                <w:ilvl w:val="0"/>
                <w:numId w:val="40"/>
              </w:numPr>
              <w:jc w:val="left"/>
              <w:rPr>
                <w:rFonts w:eastAsia="Yu Mincho"/>
                <w:lang w:val="en-US"/>
              </w:rPr>
            </w:pPr>
            <w:r>
              <w:rPr>
                <w:rFonts w:eastAsia="Yu Mincho"/>
                <w:lang w:val="en-US"/>
              </w:rPr>
              <w:t>SIB1 payload size for the above options</w:t>
            </w:r>
          </w:p>
          <w:p w14:paraId="095F49EA" w14:textId="6C7FDAC5" w:rsidR="00D03FA7" w:rsidRDefault="00D03FA7" w:rsidP="00E108DB">
            <w:pPr>
              <w:jc w:val="left"/>
              <w:rPr>
                <w:rFonts w:eastAsia="Yu Mincho"/>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Yu Mincho"/>
                <w:lang w:val="en-US" w:eastAsia="ja-JP"/>
              </w:rPr>
            </w:pPr>
          </w:p>
        </w:tc>
        <w:tc>
          <w:tcPr>
            <w:tcW w:w="6780" w:type="dxa"/>
          </w:tcPr>
          <w:p w14:paraId="09DD6BAA" w14:textId="2C47C5BD" w:rsidR="000A1CB3" w:rsidRDefault="000A1CB3" w:rsidP="00E108DB">
            <w:pPr>
              <w:jc w:val="left"/>
              <w:rPr>
                <w:rFonts w:eastAsia="Yu Mincho"/>
                <w:lang w:val="en-US"/>
              </w:rPr>
            </w:pPr>
            <w:r>
              <w:rPr>
                <w:rFonts w:eastAsiaTheme="minorEastAsia" w:hint="eastAsia"/>
                <w:lang w:val="en-US" w:eastAsia="zh-CN"/>
              </w:rPr>
              <w:t>C</w:t>
            </w:r>
            <w:r>
              <w:rPr>
                <w:rFonts w:eastAsiaTheme="minorEastAsia"/>
                <w:lang w:val="en-US" w:eastAsia="zh-CN"/>
              </w:rPr>
              <w:t>larification, the dedicated SIB1 means we will study R18 eRedCap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maximum payload size</w:t>
            </w:r>
            <w:r>
              <w:rPr>
                <w:rFonts w:eastAsiaTheme="minorEastAsia"/>
                <w:lang w:val="en-US" w:eastAsia="zh-CN"/>
              </w:rPr>
              <w:t>for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567D66E6" w:rsidR="00D03FA7" w:rsidRDefault="00152B37" w:rsidP="00E108DB">
            <w:pPr>
              <w:jc w:val="left"/>
              <w:rPr>
                <w:rFonts w:eastAsia="Yu Mincho"/>
                <w:lang w:val="en-US" w:eastAsia="ja-JP"/>
              </w:rPr>
            </w:pPr>
            <w:r>
              <w:rPr>
                <w:rFonts w:eastAsia="Yu Mincho"/>
                <w:lang w:val="en-US" w:eastAsia="ja-JP"/>
              </w:rPr>
              <w:t>Nordic</w:t>
            </w:r>
          </w:p>
        </w:tc>
        <w:tc>
          <w:tcPr>
            <w:tcW w:w="1372" w:type="dxa"/>
          </w:tcPr>
          <w:p w14:paraId="356871FB" w14:textId="77777777" w:rsidR="00D03FA7" w:rsidRDefault="00D03FA7" w:rsidP="00E108DB">
            <w:pPr>
              <w:tabs>
                <w:tab w:val="left" w:pos="551"/>
              </w:tabs>
              <w:jc w:val="left"/>
              <w:rPr>
                <w:rFonts w:eastAsia="Yu Mincho"/>
                <w:lang w:val="en-US" w:eastAsia="ja-JP"/>
              </w:rPr>
            </w:pPr>
          </w:p>
        </w:tc>
        <w:tc>
          <w:tcPr>
            <w:tcW w:w="6780" w:type="dxa"/>
          </w:tcPr>
          <w:p w14:paraId="02E9689A" w14:textId="38E96F16" w:rsidR="00D03FA7" w:rsidRDefault="00152B37" w:rsidP="00E108DB">
            <w:pPr>
              <w:jc w:val="left"/>
              <w:rPr>
                <w:rFonts w:eastAsia="Yu Mincho"/>
                <w:lang w:val="en-US" w:eastAsia="ja-JP"/>
              </w:rPr>
            </w:pPr>
            <w:r>
              <w:rPr>
                <w:rFonts w:eastAsia="Yu Mincho"/>
                <w:lang w:val="en-US" w:eastAsia="ja-JP"/>
              </w:rPr>
              <w:t>There should be possibility to assume dedicated SIB1 with optimized smaller content at least for study purpose.</w:t>
            </w:r>
          </w:p>
        </w:tc>
      </w:tr>
      <w:tr w:rsidR="00883F26" w14:paraId="64197251" w14:textId="77777777" w:rsidTr="00F6050E">
        <w:tc>
          <w:tcPr>
            <w:tcW w:w="1479" w:type="dxa"/>
          </w:tcPr>
          <w:p w14:paraId="18B5AE10" w14:textId="55940D27" w:rsidR="00883F26" w:rsidRDefault="00883F26" w:rsidP="00E108D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E34AF2" w14:textId="77777777" w:rsidR="00883F26" w:rsidRDefault="00883F26" w:rsidP="00E108DB">
            <w:pPr>
              <w:tabs>
                <w:tab w:val="left" w:pos="551"/>
              </w:tabs>
              <w:jc w:val="left"/>
              <w:rPr>
                <w:rFonts w:eastAsia="Yu Mincho"/>
                <w:lang w:val="en-US" w:eastAsia="ja-JP"/>
              </w:rPr>
            </w:pPr>
          </w:p>
        </w:tc>
        <w:tc>
          <w:tcPr>
            <w:tcW w:w="6780" w:type="dxa"/>
          </w:tcPr>
          <w:p w14:paraId="49BFC722" w14:textId="77777777" w:rsidR="00883F26" w:rsidRDefault="00D330E4" w:rsidP="00E108DB">
            <w:pPr>
              <w:jc w:val="left"/>
              <w:rPr>
                <w:rFonts w:eastAsia="Yu Mincho"/>
                <w:lang w:val="en-US" w:eastAsia="ja-JP"/>
              </w:rPr>
            </w:pPr>
            <w:r>
              <w:rPr>
                <w:rFonts w:eastAsia="Yu Mincho"/>
                <w:lang w:val="en-US" w:eastAsia="ja-JP"/>
              </w:rPr>
              <w:t>In our view, both of option 1 and 2 can be considered but at least option 2 should be evaluated.</w:t>
            </w:r>
            <w:r>
              <w:rPr>
                <w:rFonts w:eastAsia="Yu Mincho" w:hint="eastAsia"/>
                <w:lang w:val="en-US" w:eastAsia="ja-JP"/>
              </w:rPr>
              <w:t xml:space="preserve"> </w:t>
            </w:r>
            <w:r w:rsidR="00883F26">
              <w:rPr>
                <w:rFonts w:eastAsia="Yu Mincho"/>
                <w:lang w:val="en-US" w:eastAsia="ja-JP"/>
              </w:rPr>
              <w:t xml:space="preserve">Regarding vivo’s comment, </w:t>
            </w:r>
            <w:r w:rsidR="00EC7EA5">
              <w:rPr>
                <w:rFonts w:eastAsia="Yu Mincho"/>
                <w:lang w:val="en-US" w:eastAsia="ja-JP"/>
              </w:rPr>
              <w:t>for option 2</w:t>
            </w:r>
            <w:r w:rsidR="000A143E">
              <w:rPr>
                <w:rFonts w:eastAsia="Yu Mincho"/>
                <w:lang w:val="en-US" w:eastAsia="ja-JP"/>
              </w:rPr>
              <w:t>, we prefer to consider both cases that SIB1</w:t>
            </w:r>
            <w:r w:rsidR="00EC7EA5">
              <w:rPr>
                <w:rFonts w:eastAsia="Yu Mincho"/>
                <w:lang w:val="en-US" w:eastAsia="ja-JP"/>
              </w:rPr>
              <w:t xml:space="preserve"> may or may not be shared between Rel-18 eRedCap and legacy UEs</w:t>
            </w:r>
            <w:r w:rsidR="000A143E">
              <w:rPr>
                <w:rFonts w:eastAsia="Yu Mincho"/>
                <w:lang w:val="en-US" w:eastAsia="ja-JP"/>
              </w:rPr>
              <w:t xml:space="preserve"> at this point, i.e., i</w:t>
            </w:r>
            <w:r w:rsidR="00EC7EA5">
              <w:rPr>
                <w:rFonts w:eastAsia="Yu Mincho"/>
                <w:lang w:val="en-US" w:eastAsia="ja-JP"/>
              </w:rPr>
              <w:t>f the content of SIB1 is optimized for eRedCap</w:t>
            </w:r>
            <w:r w:rsidR="000A143E">
              <w:rPr>
                <w:rFonts w:eastAsia="Yu Mincho"/>
                <w:lang w:val="en-US" w:eastAsia="ja-JP"/>
              </w:rPr>
              <w:t xml:space="preserve"> as commented by Nordic</w:t>
            </w:r>
            <w:r w:rsidR="00EC7EA5">
              <w:rPr>
                <w:rFonts w:eastAsia="Yu Mincho"/>
                <w:lang w:val="en-US" w:eastAsia="ja-JP"/>
              </w:rPr>
              <w:t xml:space="preserve">, </w:t>
            </w:r>
            <w:r w:rsidR="000A143E">
              <w:rPr>
                <w:rFonts w:eastAsia="Yu Mincho"/>
                <w:lang w:val="en-US" w:eastAsia="ja-JP"/>
              </w:rPr>
              <w:t>it would not be shared, otherwise, it can be shared between Rel-18 eRedCap and legacy UEs.</w:t>
            </w:r>
          </w:p>
          <w:p w14:paraId="06BEE30F" w14:textId="6A91186E" w:rsidR="00D330E4" w:rsidRDefault="00D330E4" w:rsidP="00E108DB">
            <w:pPr>
              <w:jc w:val="left"/>
              <w:rPr>
                <w:rFonts w:eastAsia="Yu Mincho"/>
                <w:lang w:val="en-US" w:eastAsia="ja-JP"/>
              </w:rPr>
            </w:pPr>
            <w:r>
              <w:rPr>
                <w:rFonts w:eastAsia="Yu Mincho"/>
                <w:lang w:val="en-US" w:eastAsia="ja-JP"/>
              </w:rPr>
              <w:t>For SIB1 payload size, we don’t have strong viewand can be flexible.</w:t>
            </w:r>
          </w:p>
        </w:tc>
      </w:tr>
      <w:tr w:rsidR="006F200E" w:rsidRPr="00F06B6A" w14:paraId="7E3CB082" w14:textId="77777777" w:rsidTr="006F200E">
        <w:tc>
          <w:tcPr>
            <w:tcW w:w="1479" w:type="dxa"/>
          </w:tcPr>
          <w:p w14:paraId="591DEA68" w14:textId="77777777" w:rsidR="006F200E" w:rsidRDefault="006F200E" w:rsidP="0098559A">
            <w:pPr>
              <w:jc w:val="left"/>
              <w:rPr>
                <w:rFonts w:eastAsia="Yu Mincho"/>
                <w:lang w:val="en-US" w:eastAsia="ja-JP"/>
              </w:rPr>
            </w:pPr>
            <w:r>
              <w:rPr>
                <w:rFonts w:eastAsia="Yu Mincho"/>
                <w:lang w:val="en-US" w:eastAsia="ja-JP"/>
              </w:rPr>
              <w:t>Intel</w:t>
            </w:r>
          </w:p>
        </w:tc>
        <w:tc>
          <w:tcPr>
            <w:tcW w:w="1372" w:type="dxa"/>
          </w:tcPr>
          <w:p w14:paraId="6BB67657" w14:textId="77777777" w:rsidR="006F200E" w:rsidRDefault="006F200E" w:rsidP="0098559A">
            <w:pPr>
              <w:tabs>
                <w:tab w:val="left" w:pos="551"/>
              </w:tabs>
              <w:jc w:val="left"/>
              <w:rPr>
                <w:rFonts w:eastAsia="Yu Mincho"/>
                <w:lang w:val="en-US" w:eastAsia="ja-JP"/>
              </w:rPr>
            </w:pPr>
          </w:p>
        </w:tc>
        <w:tc>
          <w:tcPr>
            <w:tcW w:w="6780" w:type="dxa"/>
          </w:tcPr>
          <w:p w14:paraId="51E6CA49" w14:textId="77777777" w:rsidR="006F200E" w:rsidRPr="002F5074" w:rsidRDefault="006F200E" w:rsidP="0098559A">
            <w:pPr>
              <w:jc w:val="left"/>
              <w:rPr>
                <w:rFonts w:eastAsia="Yu Mincho"/>
                <w:lang w:val="en-US" w:eastAsia="ja-JP"/>
              </w:rPr>
            </w:pPr>
            <w:r>
              <w:rPr>
                <w:rFonts w:eastAsia="Yu Mincho"/>
                <w:lang w:val="en-US" w:eastAsia="ja-JP"/>
              </w:rPr>
              <w:t xml:space="preserve">One clarification, by Opt 1, does it mean number of </w:t>
            </w:r>
            <w:r w:rsidRPr="0044324E">
              <w:rPr>
                <w:rFonts w:eastAsia="Yu Mincho" w:hint="eastAsia"/>
                <w:lang w:val="en-US" w:eastAsia="ja-JP"/>
              </w:rPr>
              <w:t>PRBs</w:t>
            </w:r>
            <w:r>
              <w:rPr>
                <w:rFonts w:eastAsia="Yu Mincho"/>
                <w:lang w:val="en-US" w:eastAsia="ja-JP"/>
              </w:rPr>
              <w:t xml:space="preserve"> for SIB1 can be larger than 25 or 11 for SCS 15 or 30kHz? Consequently, UE can only receive partial </w:t>
            </w:r>
            <w:r w:rsidRPr="0044324E">
              <w:rPr>
                <w:rFonts w:eastAsia="Yu Mincho" w:hint="eastAsia"/>
                <w:lang w:val="en-US" w:eastAsia="ja-JP"/>
              </w:rPr>
              <w:t>SIB</w:t>
            </w:r>
            <w:r w:rsidRPr="0044324E">
              <w:rPr>
                <w:rFonts w:eastAsia="Yu Mincho"/>
                <w:lang w:val="en-US" w:eastAsia="ja-JP"/>
              </w:rPr>
              <w:t xml:space="preserve">1 </w:t>
            </w:r>
            <w:r w:rsidRPr="0044324E">
              <w:rPr>
                <w:rFonts w:eastAsia="Yu Mincho" w:hint="eastAsia"/>
                <w:lang w:val="en-US" w:eastAsia="ja-JP"/>
              </w:rPr>
              <w:t>PDSCH</w:t>
            </w:r>
            <w:r w:rsidRPr="0044324E">
              <w:rPr>
                <w:rFonts w:eastAsia="Yu Mincho"/>
                <w:lang w:val="en-US" w:eastAsia="ja-JP"/>
              </w:rPr>
              <w:t>?</w:t>
            </w:r>
            <w:r>
              <w:rPr>
                <w:rFonts w:eastAsia="Yu Mincho"/>
                <w:lang w:val="en-US" w:eastAsia="ja-JP"/>
              </w:rPr>
              <w:t xml:space="preserve"> In this case, more clarification on the TBS, number of allocated PRBs for the SIB1 </w:t>
            </w:r>
            <w:r w:rsidRPr="0044324E">
              <w:rPr>
                <w:rFonts w:eastAsia="Yu Mincho" w:hint="eastAsia"/>
                <w:lang w:val="en-US" w:eastAsia="ja-JP"/>
              </w:rPr>
              <w:t>PDSCH</w:t>
            </w:r>
            <w:r>
              <w:rPr>
                <w:rFonts w:eastAsia="Yu Mincho"/>
                <w:lang w:val="en-US" w:eastAsia="ja-JP"/>
              </w:rPr>
              <w:t xml:space="preserve"> is necessary. One general question, shall we align certain details on how to receive a part of </w:t>
            </w:r>
            <w:r w:rsidRPr="0044324E">
              <w:rPr>
                <w:rFonts w:eastAsia="Yu Mincho" w:hint="eastAsia"/>
                <w:lang w:val="en-US" w:eastAsia="ja-JP"/>
              </w:rPr>
              <w:t>SIB</w:t>
            </w:r>
            <w:r w:rsidRPr="0044324E">
              <w:rPr>
                <w:rFonts w:eastAsia="Yu Mincho"/>
                <w:lang w:val="en-US" w:eastAsia="ja-JP"/>
              </w:rPr>
              <w:t>1 PDSCH</w:t>
            </w:r>
            <w:r>
              <w:rPr>
                <w:rFonts w:eastAsia="Yu Mincho"/>
                <w:lang w:val="en-US" w:eastAsia="ja-JP"/>
              </w:rPr>
              <w:t xml:space="preserve">? For example, which part of the </w:t>
            </w:r>
            <w:r w:rsidRPr="002F5074">
              <w:rPr>
                <w:rFonts w:eastAsia="Yu Mincho" w:hint="eastAsia"/>
                <w:lang w:val="en-US" w:eastAsia="ja-JP"/>
              </w:rPr>
              <w:t>SIB</w:t>
            </w:r>
            <w:r w:rsidRPr="002F5074">
              <w:rPr>
                <w:rFonts w:eastAsia="Yu Mincho"/>
                <w:lang w:val="en-US" w:eastAsia="ja-JP"/>
              </w:rPr>
              <w:t xml:space="preserve">1 PDSCH </w:t>
            </w:r>
            <w:r w:rsidRPr="002F5074">
              <w:rPr>
                <w:rFonts w:eastAsia="Yu Mincho" w:hint="eastAsia"/>
                <w:lang w:val="en-US" w:eastAsia="ja-JP"/>
              </w:rPr>
              <w:t>c</w:t>
            </w:r>
            <w:r w:rsidRPr="002F5074">
              <w:rPr>
                <w:rFonts w:eastAsia="Yu Mincho"/>
                <w:lang w:val="en-US" w:eastAsia="ja-JP"/>
              </w:rPr>
              <w:t>an be received by the UE, and whether</w:t>
            </w:r>
            <w:r>
              <w:rPr>
                <w:rFonts w:eastAsia="Yu Mincho"/>
                <w:lang w:val="en-US" w:eastAsia="ja-JP"/>
              </w:rPr>
              <w:t xml:space="preserve"> to consider the combination of the </w:t>
            </w:r>
            <w:r w:rsidRPr="007676BB">
              <w:rPr>
                <w:rFonts w:eastAsia="Yu Mincho" w:hint="eastAsia"/>
                <w:lang w:val="en-US" w:eastAsia="ja-JP"/>
              </w:rPr>
              <w:t>SIB</w:t>
            </w:r>
            <w:r>
              <w:rPr>
                <w:rFonts w:eastAsia="Yu Mincho"/>
                <w:lang w:val="en-US" w:eastAsia="ja-JP"/>
              </w:rPr>
              <w:t xml:space="preserve">1 </w:t>
            </w:r>
            <w:r w:rsidRPr="007676BB">
              <w:rPr>
                <w:rFonts w:eastAsia="Yu Mincho" w:hint="eastAsia"/>
                <w:lang w:val="en-US" w:eastAsia="ja-JP"/>
              </w:rPr>
              <w:t>PDSCH</w:t>
            </w:r>
            <w:r>
              <w:rPr>
                <w:rFonts w:eastAsia="Yu Mincho"/>
                <w:lang w:val="en-US" w:eastAsia="ja-JP"/>
              </w:rPr>
              <w:t xml:space="preserve">s in </w:t>
            </w:r>
            <w:r w:rsidRPr="6EAF23DB">
              <w:rPr>
                <w:rFonts w:eastAsia="Yu Mincho"/>
                <w:lang w:val="en-US" w:eastAsia="ja-JP"/>
              </w:rPr>
              <w:t>different</w:t>
            </w:r>
            <w:r>
              <w:rPr>
                <w:rFonts w:eastAsia="Yu Mincho"/>
                <w:lang w:val="en-US" w:eastAsia="ja-JP"/>
              </w:rPr>
              <w:t xml:space="preserve"> slots?</w:t>
            </w:r>
            <w:r w:rsidRPr="002F5074">
              <w:rPr>
                <w:rFonts w:eastAsia="Yu Mincho"/>
                <w:lang w:val="en-US" w:eastAsia="ja-JP"/>
              </w:rPr>
              <w:t xml:space="preserve"> </w:t>
            </w:r>
          </w:p>
          <w:p w14:paraId="63594859" w14:textId="77777777" w:rsidR="006F200E" w:rsidRDefault="006F200E" w:rsidP="0098559A">
            <w:pPr>
              <w:jc w:val="left"/>
              <w:rPr>
                <w:rFonts w:eastAsia="Yu Mincho"/>
                <w:lang w:val="en-US" w:eastAsia="ja-JP"/>
              </w:rPr>
            </w:pPr>
            <w:r>
              <w:rPr>
                <w:rFonts w:eastAsia="Yu Mincho"/>
                <w:lang w:val="en-US" w:eastAsia="ja-JP"/>
              </w:rPr>
              <w:t xml:space="preserve">Partial reception may be applied to other channels, e.g. PBCH or CORESET 0 too. </w:t>
            </w:r>
            <w:r w:rsidRPr="0013340F">
              <w:rPr>
                <w:rFonts w:eastAsia="Yu Mincho" w:hint="eastAsia"/>
                <w:lang w:val="en-US" w:eastAsia="ja-JP"/>
              </w:rPr>
              <w:t>We</w:t>
            </w:r>
            <w:r>
              <w:rPr>
                <w:rFonts w:eastAsia="Yu Mincho"/>
                <w:lang w:val="en-US" w:eastAsia="ja-JP"/>
              </w:rPr>
              <w:t xml:space="preserve"> would like to clarify if it is considered in the simulation of </w:t>
            </w:r>
            <w:r w:rsidRPr="0013340F">
              <w:rPr>
                <w:rFonts w:eastAsia="Yu Mincho" w:hint="eastAsia"/>
                <w:lang w:val="en-US" w:eastAsia="ja-JP"/>
              </w:rPr>
              <w:t>PBCH</w:t>
            </w:r>
            <w:r>
              <w:rPr>
                <w:rFonts w:eastAsia="Yu Mincho"/>
                <w:lang w:val="en-US" w:eastAsia="ja-JP"/>
              </w:rPr>
              <w:t>/CORESET 0?</w:t>
            </w:r>
          </w:p>
          <w:p w14:paraId="733974A4" w14:textId="77777777" w:rsidR="006F200E" w:rsidRPr="00F06B6A" w:rsidRDefault="006F200E" w:rsidP="0098559A">
            <w:pPr>
              <w:jc w:val="left"/>
              <w:rPr>
                <w:rFonts w:eastAsia="Yu Mincho"/>
                <w:lang w:eastAsia="ja-JP"/>
              </w:rPr>
            </w:pPr>
            <w:r>
              <w:rPr>
                <w:rFonts w:eastAsia="Yu Mincho"/>
                <w:lang w:val="en-US" w:eastAsia="ja-JP"/>
              </w:rPr>
              <w:t>Above all, we have a general question: is puncturing or partial reception of DL or UL channel a promising solution for eRedCap? It is expected that the performance of the puncturing or partial reception will depend on code rate, TBS, etc.</w:t>
            </w:r>
          </w:p>
        </w:tc>
      </w:tr>
      <w:tr w:rsidR="00FC5B8D" w:rsidRPr="00F06B6A" w14:paraId="62FBD251" w14:textId="77777777" w:rsidTr="006F200E">
        <w:tc>
          <w:tcPr>
            <w:tcW w:w="1479" w:type="dxa"/>
          </w:tcPr>
          <w:p w14:paraId="3BC31694" w14:textId="0F617CF5" w:rsidR="00FC5B8D" w:rsidRDefault="00FC5B8D" w:rsidP="00FC5B8D">
            <w:pPr>
              <w:jc w:val="left"/>
              <w:rPr>
                <w:rFonts w:eastAsia="Yu Mincho"/>
                <w:lang w:val="en-US" w:eastAsia="ja-JP"/>
              </w:rPr>
            </w:pPr>
            <w:r>
              <w:rPr>
                <w:rFonts w:eastAsia="Yu Mincho"/>
                <w:lang w:val="en-US" w:eastAsia="ja-JP"/>
              </w:rPr>
              <w:t>Nokia, NSB</w:t>
            </w:r>
          </w:p>
        </w:tc>
        <w:tc>
          <w:tcPr>
            <w:tcW w:w="1372" w:type="dxa"/>
          </w:tcPr>
          <w:p w14:paraId="4645FAD1" w14:textId="77777777" w:rsidR="00FC5B8D" w:rsidRDefault="00FC5B8D" w:rsidP="00FC5B8D">
            <w:pPr>
              <w:tabs>
                <w:tab w:val="left" w:pos="551"/>
              </w:tabs>
              <w:jc w:val="left"/>
              <w:rPr>
                <w:rFonts w:eastAsia="Yu Mincho"/>
                <w:lang w:val="en-US" w:eastAsia="ja-JP"/>
              </w:rPr>
            </w:pPr>
          </w:p>
        </w:tc>
        <w:tc>
          <w:tcPr>
            <w:tcW w:w="6780" w:type="dxa"/>
          </w:tcPr>
          <w:p w14:paraId="2A038A1D" w14:textId="77777777" w:rsidR="00FC5B8D" w:rsidRDefault="00FC5B8D" w:rsidP="00FC5B8D">
            <w:pPr>
              <w:jc w:val="left"/>
              <w:rPr>
                <w:rFonts w:eastAsia="Yu Mincho"/>
                <w:lang w:val="en-US" w:eastAsia="ja-JP"/>
              </w:rPr>
            </w:pPr>
            <w:r>
              <w:rPr>
                <w:rFonts w:eastAsia="Yu Mincho"/>
                <w:lang w:val="en-US" w:eastAsia="ja-JP"/>
              </w:rPr>
              <w:t>We would like to clarify our understanding of Opt1. Our interpretation of this option is that the Rel-18 5 MHz RedCap UE receives SIB1 that is transmitted with a bandwidth that is larger than 5 MHz (e.g., by puncturing the bits transmitted outside its receive bandwidth)?</w:t>
            </w:r>
          </w:p>
          <w:p w14:paraId="64D63C78" w14:textId="77777777" w:rsidR="00FC5B8D" w:rsidRDefault="00FC5B8D" w:rsidP="00FC5B8D">
            <w:pPr>
              <w:jc w:val="left"/>
              <w:rPr>
                <w:rFonts w:eastAsia="Yu Mincho"/>
                <w:lang w:val="en-US" w:eastAsia="ja-JP"/>
              </w:rPr>
            </w:pPr>
            <w:r>
              <w:rPr>
                <w:rFonts w:eastAsia="Yu Mincho"/>
                <w:lang w:val="en-US" w:eastAsia="ja-JP"/>
              </w:rPr>
              <w:lastRenderedPageBreak/>
              <w:t>For Opt2, if are assuming that SIB1 content can be optimized for Rel-18 RedCap UE, it is premature at this stage to predict how much optimization can be achieved. Therefore, for simplicity, the same SIB1 payload size as for the legacy should also be assumed for a dedicated SIB1 for Rel-18 RedCap UE in 5 MHz.</w:t>
            </w:r>
          </w:p>
          <w:p w14:paraId="05B3EF9B" w14:textId="09DAC1CE" w:rsidR="00FC5B8D" w:rsidRDefault="00FC5B8D" w:rsidP="00FC5B8D">
            <w:pPr>
              <w:jc w:val="left"/>
              <w:rPr>
                <w:rFonts w:eastAsia="Yu Mincho"/>
                <w:lang w:val="en-US" w:eastAsia="ja-JP"/>
              </w:rPr>
            </w:pPr>
            <w:r>
              <w:rPr>
                <w:rFonts w:eastAsia="Yu Mincho"/>
                <w:lang w:val="en-US" w:eastAsia="ja-JP"/>
              </w:rPr>
              <w:t>Although the maximum SIB1 payload is 2976, in our experience the typical size is close to around 1200 bits. Therefore, we propose a TBS of 1256 bits for SIB1.</w:t>
            </w:r>
          </w:p>
        </w:tc>
      </w:tr>
      <w:tr w:rsidR="00596E27" w14:paraId="0285DD3D" w14:textId="77777777" w:rsidTr="00596E27">
        <w:tc>
          <w:tcPr>
            <w:tcW w:w="1479" w:type="dxa"/>
          </w:tcPr>
          <w:p w14:paraId="024338E9" w14:textId="70B9FFC6" w:rsidR="00596E27" w:rsidRDefault="00596E27" w:rsidP="0098559A">
            <w:pPr>
              <w:jc w:val="left"/>
              <w:rPr>
                <w:rFonts w:eastAsia="Yu Mincho"/>
                <w:lang w:val="en-US" w:eastAsia="ja-JP"/>
              </w:rPr>
            </w:pPr>
            <w:r>
              <w:rPr>
                <w:rFonts w:eastAsia="Yu Mincho"/>
                <w:lang w:val="en-US" w:eastAsia="ja-JP"/>
              </w:rPr>
              <w:lastRenderedPageBreak/>
              <w:t>Ericsson</w:t>
            </w:r>
          </w:p>
        </w:tc>
        <w:tc>
          <w:tcPr>
            <w:tcW w:w="1372" w:type="dxa"/>
          </w:tcPr>
          <w:p w14:paraId="67EAE196" w14:textId="77777777" w:rsidR="00596E27" w:rsidRDefault="00596E27" w:rsidP="0098559A">
            <w:pPr>
              <w:tabs>
                <w:tab w:val="left" w:pos="551"/>
              </w:tabs>
              <w:jc w:val="left"/>
              <w:rPr>
                <w:rFonts w:eastAsia="Yu Mincho"/>
                <w:lang w:val="en-US" w:eastAsia="ja-JP"/>
              </w:rPr>
            </w:pPr>
          </w:p>
        </w:tc>
        <w:tc>
          <w:tcPr>
            <w:tcW w:w="6780" w:type="dxa"/>
          </w:tcPr>
          <w:p w14:paraId="38DD385F" w14:textId="77777777" w:rsidR="00596E27" w:rsidRDefault="00596E27" w:rsidP="0098559A">
            <w:pPr>
              <w:jc w:val="left"/>
              <w:rPr>
                <w:rFonts w:eastAsia="Yu Mincho"/>
                <w:lang w:val="en-US" w:eastAsia="ja-JP"/>
              </w:rPr>
            </w:pPr>
            <w:r>
              <w:rPr>
                <w:rFonts w:eastAsia="Yu Mincho"/>
                <w:lang w:val="en-US" w:eastAsia="ja-JP"/>
              </w:rPr>
              <w:t xml:space="preserve">Opt1 should be the baseline and Opt2 can be optional. </w:t>
            </w:r>
          </w:p>
          <w:p w14:paraId="19C86F2D" w14:textId="77777777" w:rsidR="00596E27" w:rsidRDefault="00596E27" w:rsidP="0098559A">
            <w:pPr>
              <w:jc w:val="left"/>
              <w:rPr>
                <w:rFonts w:eastAsia="Yu Mincho"/>
                <w:lang w:val="en-US" w:eastAsia="ja-JP"/>
              </w:rPr>
            </w:pPr>
            <w:r>
              <w:rPr>
                <w:rFonts w:eastAsia="Yu Mincho"/>
                <w:lang w:val="en-US" w:eastAsia="ja-JP"/>
              </w:rPr>
              <w:t>The TBS for SIB1 can be ~1000 bits. We are also fine with TBS of 1256 bits, as suggested by Nokia.</w:t>
            </w:r>
          </w:p>
          <w:p w14:paraId="395DE2F2" w14:textId="2C8A8DFF" w:rsidR="00596E27" w:rsidRDefault="00596E27" w:rsidP="0098559A">
            <w:pPr>
              <w:jc w:val="left"/>
              <w:rPr>
                <w:rFonts w:eastAsia="Yu Mincho"/>
                <w:lang w:val="en-US" w:eastAsia="ja-JP"/>
              </w:rPr>
            </w:pPr>
            <w:r>
              <w:rPr>
                <w:rFonts w:eastAsia="Yu Mincho"/>
                <w:lang w:val="en-US" w:eastAsia="ja-JP"/>
              </w:rPr>
              <w:t>Regarding Opt1, we have the similar understanding as Nokia. We may assume SIB1 uses MCS0 or MCS1. So, once TBS is agreed, we can calculate the number of PRBs accordingly.</w:t>
            </w:r>
          </w:p>
          <w:p w14:paraId="3DC32597" w14:textId="5A7642A8" w:rsidR="00596E27" w:rsidRDefault="00596E27" w:rsidP="0098559A">
            <w:pPr>
              <w:jc w:val="left"/>
              <w:rPr>
                <w:rFonts w:eastAsia="Yu Mincho"/>
                <w:lang w:val="en-US" w:eastAsia="ja-JP"/>
              </w:rPr>
            </w:pPr>
            <w:r>
              <w:rPr>
                <w:rFonts w:eastAsia="Yu Mincho"/>
                <w:lang w:val="en-US" w:eastAsia="ja-JP"/>
              </w:rPr>
              <w:t xml:space="preserve">Also fine with Nokia’s suggestion regarding TBS assumption for Opt2.  </w:t>
            </w:r>
          </w:p>
        </w:tc>
      </w:tr>
      <w:tr w:rsidR="008E6A8D" w14:paraId="65A5059A" w14:textId="77777777" w:rsidTr="00596E27">
        <w:tc>
          <w:tcPr>
            <w:tcW w:w="1479" w:type="dxa"/>
          </w:tcPr>
          <w:p w14:paraId="10E38D7B" w14:textId="086B7CC0" w:rsidR="008E6A8D" w:rsidRPr="008E6A8D" w:rsidRDefault="008E6A8D" w:rsidP="0098559A">
            <w:pPr>
              <w:jc w:val="left"/>
              <w:rPr>
                <w:rFonts w:eastAsia="Yu Mincho"/>
                <w:lang w:eastAsia="ja-JP"/>
              </w:rPr>
            </w:pPr>
            <w:r>
              <w:rPr>
                <w:rFonts w:eastAsia="Yu Mincho"/>
                <w:lang w:eastAsia="ja-JP"/>
              </w:rPr>
              <w:t>Qualcomm</w:t>
            </w:r>
          </w:p>
        </w:tc>
        <w:tc>
          <w:tcPr>
            <w:tcW w:w="1372" w:type="dxa"/>
          </w:tcPr>
          <w:p w14:paraId="04B76880" w14:textId="77777777" w:rsidR="008E6A8D" w:rsidRDefault="008E6A8D" w:rsidP="0098559A">
            <w:pPr>
              <w:tabs>
                <w:tab w:val="left" w:pos="551"/>
              </w:tabs>
              <w:jc w:val="left"/>
              <w:rPr>
                <w:rFonts w:eastAsia="Yu Mincho"/>
                <w:lang w:val="en-US" w:eastAsia="ja-JP"/>
              </w:rPr>
            </w:pPr>
          </w:p>
        </w:tc>
        <w:tc>
          <w:tcPr>
            <w:tcW w:w="6780" w:type="dxa"/>
          </w:tcPr>
          <w:p w14:paraId="0B30AE8D" w14:textId="14011FCC" w:rsidR="008E6A8D" w:rsidRDefault="00D06584" w:rsidP="0098559A">
            <w:pPr>
              <w:jc w:val="left"/>
              <w:rPr>
                <w:rFonts w:eastAsia="Yu Mincho"/>
                <w:lang w:val="en-US" w:eastAsia="ja-JP"/>
              </w:rPr>
            </w:pPr>
            <w:r>
              <w:rPr>
                <w:rFonts w:eastAsia="Yu Mincho"/>
                <w:lang w:val="en-US" w:eastAsia="ja-JP"/>
              </w:rPr>
              <w:t xml:space="preserve">Table A.1-6 </w:t>
            </w:r>
            <w:r w:rsidR="004D346D">
              <w:rPr>
                <w:rFonts w:eastAsia="Yu Mincho"/>
                <w:lang w:val="en-US" w:eastAsia="ja-JP"/>
              </w:rPr>
              <w:t>defines</w:t>
            </w:r>
            <w:r w:rsidR="00D1227C">
              <w:rPr>
                <w:rFonts w:eastAsia="Yu Mincho"/>
                <w:lang w:val="en-US" w:eastAsia="ja-JP"/>
              </w:rPr>
              <w:t xml:space="preserve"> that PRBs/MCS/TBS need to be reported by companies. We can just follow the</w:t>
            </w:r>
            <w:r w:rsidR="008C7A9A">
              <w:rPr>
                <w:rFonts w:eastAsia="Yu Mincho"/>
                <w:lang w:val="en-US" w:eastAsia="ja-JP"/>
              </w:rPr>
              <w:t xml:space="preserve"> same </w:t>
            </w:r>
            <w:r w:rsidR="00AF4F2A">
              <w:rPr>
                <w:rFonts w:eastAsia="Yu Mincho"/>
                <w:lang w:val="en-US" w:eastAsia="ja-JP"/>
              </w:rPr>
              <w:t>guideline</w:t>
            </w:r>
            <w:r w:rsidR="004D346D">
              <w:rPr>
                <w:rFonts w:eastAsia="Yu Mincho"/>
                <w:lang w:val="en-US" w:eastAsia="ja-JP"/>
              </w:rPr>
              <w:t xml:space="preserve"> without </w:t>
            </w:r>
            <w:r w:rsidR="00D769F6">
              <w:rPr>
                <w:rFonts w:eastAsia="Yu Mincho"/>
                <w:lang w:val="en-US" w:eastAsia="ja-JP"/>
              </w:rPr>
              <w:t>agreeing on the exact PRB number in this meeting</w:t>
            </w:r>
            <w:r w:rsidR="007616AF">
              <w:rPr>
                <w:rFonts w:eastAsia="Yu Mincho"/>
                <w:lang w:val="en-US" w:eastAsia="ja-JP"/>
              </w:rPr>
              <w:t xml:space="preserve">. However, </w:t>
            </w:r>
            <w:r w:rsidR="004D346D">
              <w:rPr>
                <w:rFonts w:eastAsia="Yu Mincho"/>
                <w:lang w:val="en-US" w:eastAsia="ja-JP"/>
              </w:rPr>
              <w:t xml:space="preserve">it is good to define the </w:t>
            </w:r>
            <w:r w:rsidR="002E4BCB">
              <w:rPr>
                <w:rFonts w:eastAsia="Yu Mincho"/>
                <w:lang w:val="en-US" w:eastAsia="ja-JP"/>
              </w:rPr>
              <w:t>TBS</w:t>
            </w:r>
            <w:r w:rsidR="004D346D">
              <w:rPr>
                <w:rFonts w:eastAsia="Yu Mincho"/>
                <w:lang w:val="en-US" w:eastAsia="ja-JP"/>
              </w:rPr>
              <w:t xml:space="preserve"> for SIB1. We are also fine with TBS of 1256 bits, as suggested by Nokia.</w:t>
            </w:r>
          </w:p>
        </w:tc>
      </w:tr>
      <w:tr w:rsidR="0098559A" w14:paraId="6CDCEE57" w14:textId="77777777" w:rsidTr="00596E27">
        <w:tc>
          <w:tcPr>
            <w:tcW w:w="1479" w:type="dxa"/>
          </w:tcPr>
          <w:p w14:paraId="3DCB8209" w14:textId="5E97E655" w:rsidR="0098559A" w:rsidRPr="0098559A" w:rsidRDefault="0098559A" w:rsidP="0098559A">
            <w:pPr>
              <w:jc w:val="left"/>
              <w:rPr>
                <w:rFonts w:eastAsia="맑은 고딕" w:hint="eastAsia"/>
                <w:lang w:eastAsia="ko-KR"/>
              </w:rPr>
            </w:pPr>
            <w:r>
              <w:rPr>
                <w:rFonts w:eastAsia="맑은 고딕" w:hint="eastAsia"/>
                <w:lang w:eastAsia="ko-KR"/>
              </w:rPr>
              <w:t>Samsung</w:t>
            </w:r>
          </w:p>
        </w:tc>
        <w:tc>
          <w:tcPr>
            <w:tcW w:w="1372" w:type="dxa"/>
          </w:tcPr>
          <w:p w14:paraId="43486A09" w14:textId="77777777" w:rsidR="0098559A" w:rsidRDefault="0098559A" w:rsidP="0098559A">
            <w:pPr>
              <w:tabs>
                <w:tab w:val="left" w:pos="551"/>
              </w:tabs>
              <w:jc w:val="left"/>
              <w:rPr>
                <w:rFonts w:eastAsia="Yu Mincho"/>
                <w:lang w:val="en-US" w:eastAsia="ja-JP"/>
              </w:rPr>
            </w:pPr>
          </w:p>
        </w:tc>
        <w:tc>
          <w:tcPr>
            <w:tcW w:w="6780" w:type="dxa"/>
          </w:tcPr>
          <w:p w14:paraId="4C18C225" w14:textId="2F9D4585" w:rsidR="0098559A" w:rsidRPr="006C46BF" w:rsidRDefault="006C46BF" w:rsidP="006C46BF">
            <w:pPr>
              <w:jc w:val="left"/>
              <w:rPr>
                <w:rFonts w:eastAsia="맑은 고딕" w:hint="eastAsia"/>
                <w:lang w:val="en-US" w:eastAsia="ko-KR"/>
              </w:rPr>
            </w:pPr>
            <w:r>
              <w:rPr>
                <w:rFonts w:eastAsia="맑은 고딕"/>
                <w:lang w:val="en-US" w:eastAsia="ko-KR"/>
              </w:rPr>
              <w:t>Our view is that in Opt1 is not sufficient, Opt2 can be further considered. In this sense, we tend to agree with Ericsson that Opt1 is baseline and Opt2 is optional. Regarding TBS/MCS, w</w:t>
            </w:r>
            <w:r>
              <w:rPr>
                <w:rFonts w:eastAsia="맑은 고딕" w:hint="eastAsia"/>
                <w:lang w:val="en-US" w:eastAsia="ko-KR"/>
              </w:rPr>
              <w:t>e are OK with 1256 bits/MCS 0</w:t>
            </w:r>
            <w:r>
              <w:rPr>
                <w:rFonts w:eastAsia="맑은 고딕"/>
                <w:lang w:val="en-US" w:eastAsia="ko-KR"/>
              </w:rPr>
              <w:t>. We are open to PRB.</w:t>
            </w:r>
          </w:p>
        </w:tc>
      </w:tr>
    </w:tbl>
    <w:p w14:paraId="4E639DBE" w14:textId="77777777" w:rsidR="00F47C38" w:rsidRPr="00596E27"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16B2E346"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7C5A8BA" w14:textId="77777777" w:rsidR="00F47C38" w:rsidRDefault="00DB05A5">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30B6355D"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5929FC29" w14:textId="77777777" w:rsidR="00F47C38" w:rsidRDefault="00DB05A5">
            <w:pPr>
              <w:jc w:val="left"/>
              <w:rPr>
                <w:rFonts w:eastAsia="맑은 고딕"/>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맑은 고딕"/>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7CDBEE3D" w14:textId="77777777" w:rsidR="00E54C86" w:rsidRDefault="00E54C86" w:rsidP="00E54C86">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C4F9DF6" w14:textId="77777777"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w:t>
            </w:r>
            <w:r>
              <w:rPr>
                <w:rFonts w:eastAsia="맑은 고딕"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맑은 고딕"/>
                <w:lang w:val="en-US" w:eastAsia="ko-KR"/>
              </w:rPr>
            </w:pPr>
            <w:r>
              <w:rPr>
                <w:rFonts w:eastAsia="맑은 고딕"/>
                <w:lang w:val="en-US" w:eastAsia="ko-KR"/>
              </w:rPr>
              <w:t>FUTUREWEI</w:t>
            </w:r>
          </w:p>
        </w:tc>
        <w:tc>
          <w:tcPr>
            <w:tcW w:w="1372" w:type="dxa"/>
          </w:tcPr>
          <w:p w14:paraId="13A5BFBA" w14:textId="77777777" w:rsidR="00F1634E" w:rsidRDefault="00F1634E" w:rsidP="00E54C86">
            <w:pPr>
              <w:tabs>
                <w:tab w:val="left" w:pos="551"/>
              </w:tabs>
              <w:jc w:val="left"/>
              <w:rPr>
                <w:rFonts w:eastAsia="맑은 고딕"/>
                <w:lang w:val="en-US" w:eastAsia="ko-KR"/>
              </w:rPr>
            </w:pPr>
          </w:p>
        </w:tc>
        <w:tc>
          <w:tcPr>
            <w:tcW w:w="6780" w:type="dxa"/>
          </w:tcPr>
          <w:p w14:paraId="58B90315" w14:textId="7216B948" w:rsidR="00F1634E" w:rsidRDefault="00F1634E" w:rsidP="00E54C86">
            <w:pPr>
              <w:jc w:val="left"/>
              <w:rPr>
                <w:rFonts w:eastAsia="맑은 고딕"/>
                <w:lang w:val="en-US" w:eastAsia="ko-KR"/>
              </w:rPr>
            </w:pPr>
            <w:r>
              <w:rPr>
                <w:rFonts w:eastAsia="맑은 고딕"/>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1E308829" w14:textId="77777777" w:rsidR="00FC7A36" w:rsidRDefault="00FC7A36" w:rsidP="00F6050E">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6E44B3C" w14:textId="77777777" w:rsidR="00FC7A36" w:rsidRDefault="00FC7A36" w:rsidP="00F6050E">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w:t>
            </w:r>
            <w:r>
              <w:rPr>
                <w:rFonts w:eastAsia="맑은 고딕"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맑은 고딕"/>
                <w:lang w:val="en-US" w:eastAsia="ko-KR"/>
              </w:rPr>
            </w:pPr>
            <w:r>
              <w:rPr>
                <w:rFonts w:eastAsia="맑은 고딕"/>
                <w:lang w:val="en-US" w:eastAsia="ko-KR"/>
              </w:rPr>
              <w:t>Nokia, NSB</w:t>
            </w:r>
          </w:p>
        </w:tc>
        <w:tc>
          <w:tcPr>
            <w:tcW w:w="1372" w:type="dxa"/>
          </w:tcPr>
          <w:p w14:paraId="2D9A88B9" w14:textId="77777777" w:rsidR="004A7F20" w:rsidRDefault="004A7F20" w:rsidP="00F6050E">
            <w:pPr>
              <w:tabs>
                <w:tab w:val="left" w:pos="551"/>
              </w:tabs>
              <w:jc w:val="left"/>
              <w:rPr>
                <w:rFonts w:eastAsia="맑은 고딕"/>
                <w:lang w:val="en-US" w:eastAsia="ko-KR"/>
              </w:rPr>
            </w:pPr>
            <w:r>
              <w:rPr>
                <w:rFonts w:eastAsia="맑은 고딕"/>
                <w:lang w:val="en-US" w:eastAsia="ko-KR"/>
              </w:rPr>
              <w:t>Y</w:t>
            </w:r>
          </w:p>
        </w:tc>
        <w:tc>
          <w:tcPr>
            <w:tcW w:w="6780" w:type="dxa"/>
          </w:tcPr>
          <w:p w14:paraId="1C7BDA74" w14:textId="77777777" w:rsidR="004A7F20" w:rsidRDefault="004A7F20" w:rsidP="00F6050E">
            <w:pPr>
              <w:jc w:val="left"/>
              <w:rPr>
                <w:rFonts w:eastAsia="맑은 고딕"/>
                <w:lang w:val="en-US" w:eastAsia="ko-KR"/>
              </w:rPr>
            </w:pPr>
            <w:r>
              <w:rPr>
                <w:rFonts w:eastAsia="맑은 고딕"/>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맑은 고딕"/>
                <w:lang w:val="en-US" w:eastAsia="ko-KR"/>
              </w:rPr>
            </w:pPr>
            <w:r>
              <w:rPr>
                <w:rFonts w:eastAsia="맑은 고딕"/>
                <w:lang w:val="en-US" w:eastAsia="ko-KR"/>
              </w:rPr>
              <w:t>Qualcomm</w:t>
            </w:r>
          </w:p>
        </w:tc>
        <w:tc>
          <w:tcPr>
            <w:tcW w:w="1372" w:type="dxa"/>
          </w:tcPr>
          <w:p w14:paraId="2C82619E" w14:textId="77777777" w:rsidR="00851F1F" w:rsidRDefault="00851F1F" w:rsidP="00851F1F">
            <w:pPr>
              <w:tabs>
                <w:tab w:val="left" w:pos="551"/>
              </w:tabs>
              <w:jc w:val="left"/>
              <w:rPr>
                <w:rFonts w:eastAsia="맑은 고딕"/>
                <w:lang w:val="en-US" w:eastAsia="ko-KR"/>
              </w:rPr>
            </w:pPr>
          </w:p>
        </w:tc>
        <w:tc>
          <w:tcPr>
            <w:tcW w:w="6780" w:type="dxa"/>
          </w:tcPr>
          <w:p w14:paraId="20E7B4E1" w14:textId="5DE7188B" w:rsidR="00851F1F" w:rsidRDefault="00851F1F" w:rsidP="00851F1F">
            <w:pPr>
              <w:jc w:val="left"/>
              <w:rPr>
                <w:rFonts w:eastAsia="맑은 고딕"/>
                <w:lang w:val="en-US" w:eastAsia="ko-KR"/>
              </w:rPr>
            </w:pPr>
            <w:r>
              <w:rPr>
                <w:rFonts w:eastAsia="맑은 고딕"/>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Yu Mincho"/>
                <w:lang w:val="en-US" w:eastAsia="ja-JP"/>
              </w:rPr>
            </w:pPr>
            <w:r>
              <w:rPr>
                <w:rFonts w:eastAsia="맑은 고딕"/>
                <w:lang w:val="en-US" w:eastAsia="ko-KR"/>
              </w:rPr>
              <w:t>Y</w:t>
            </w:r>
          </w:p>
        </w:tc>
        <w:tc>
          <w:tcPr>
            <w:tcW w:w="6780" w:type="dxa"/>
          </w:tcPr>
          <w:p w14:paraId="2A62391F" w14:textId="03C7F185" w:rsidR="008523E9" w:rsidRDefault="008523E9" w:rsidP="008523E9">
            <w:pPr>
              <w:jc w:val="left"/>
              <w:rPr>
                <w:rFonts w:eastAsia="Yu Mincho"/>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Yu Mincho"/>
                <w:lang w:val="en-US" w:eastAsia="ja-JP"/>
              </w:rPr>
            </w:pPr>
            <w:r>
              <w:rPr>
                <w:rFonts w:eastAsia="Yu Mincho" w:hint="eastAsia"/>
                <w:lang w:val="en-US" w:eastAsia="ja-JP"/>
              </w:rPr>
              <w:t>F</w:t>
            </w:r>
            <w:r>
              <w:rPr>
                <w:rFonts w:eastAsia="Yu Mincho"/>
                <w:lang w:val="en-US" w:eastAsia="ja-JP"/>
              </w:rPr>
              <w:t>L</w:t>
            </w:r>
            <w:r w:rsidR="00EB17BA">
              <w:rPr>
                <w:rFonts w:eastAsia="Yu Mincho"/>
                <w:lang w:val="en-US" w:eastAsia="ja-JP"/>
              </w:rPr>
              <w:t>7</w:t>
            </w:r>
          </w:p>
        </w:tc>
        <w:tc>
          <w:tcPr>
            <w:tcW w:w="1372" w:type="dxa"/>
          </w:tcPr>
          <w:p w14:paraId="29F75FE5" w14:textId="77777777" w:rsidR="005C5D32" w:rsidRDefault="005C5D32" w:rsidP="005C5D32">
            <w:pPr>
              <w:tabs>
                <w:tab w:val="left" w:pos="551"/>
              </w:tabs>
              <w:jc w:val="left"/>
              <w:rPr>
                <w:rFonts w:eastAsia="Yu Mincho"/>
                <w:lang w:val="en-US" w:eastAsia="ja-JP"/>
              </w:rPr>
            </w:pPr>
          </w:p>
        </w:tc>
        <w:tc>
          <w:tcPr>
            <w:tcW w:w="6780" w:type="dxa"/>
          </w:tcPr>
          <w:p w14:paraId="65AAC69F" w14:textId="77777777" w:rsidR="005C5D32" w:rsidRDefault="005C5D32" w:rsidP="005C5D32">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Yu Mincho"/>
                <w:lang w:val="en-US" w:eastAsia="ja-JP"/>
              </w:rPr>
            </w:pPr>
            <w:r>
              <w:rPr>
                <w:rFonts w:eastAsia="Yu Mincho" w:hint="eastAsia"/>
                <w:lang w:val="en-US" w:eastAsia="ja-JP"/>
              </w:rPr>
              <w:t>O</w:t>
            </w:r>
            <w:r>
              <w:rPr>
                <w:rFonts w:eastAsia="Yu Mincho"/>
                <w:lang w:val="en-US" w:eastAsia="ja-JP"/>
              </w:rPr>
              <w:t>ther than the Rx chain, no update is found</w:t>
            </w:r>
            <w:r w:rsidR="006250F4">
              <w:rPr>
                <w:rFonts w:eastAsia="Yu Mincho"/>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Yu Mincho"/>
                <w:lang w:val="en-US" w:eastAsia="ja-JP"/>
              </w:rPr>
            </w:pPr>
          </w:p>
        </w:tc>
        <w:tc>
          <w:tcPr>
            <w:tcW w:w="1372" w:type="dxa"/>
          </w:tcPr>
          <w:p w14:paraId="4806DA9D" w14:textId="77777777" w:rsidR="005C5D32" w:rsidRDefault="005C5D32" w:rsidP="005C5D32">
            <w:pPr>
              <w:tabs>
                <w:tab w:val="left" w:pos="551"/>
              </w:tabs>
              <w:jc w:val="left"/>
              <w:rPr>
                <w:rFonts w:eastAsia="Yu Mincho"/>
                <w:lang w:val="en-US" w:eastAsia="ja-JP"/>
              </w:rPr>
            </w:pPr>
          </w:p>
        </w:tc>
        <w:tc>
          <w:tcPr>
            <w:tcW w:w="6780" w:type="dxa"/>
          </w:tcPr>
          <w:p w14:paraId="49FD8A2F" w14:textId="77777777" w:rsidR="005C5D32" w:rsidRPr="00AC333C" w:rsidRDefault="005C5D32" w:rsidP="005C5D32">
            <w:pPr>
              <w:jc w:val="left"/>
              <w:rPr>
                <w:rFonts w:eastAsia="Yu Mincho"/>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Yu Mincho"/>
                <w:lang w:val="en-US" w:eastAsia="ja-JP"/>
              </w:rPr>
            </w:pPr>
          </w:p>
        </w:tc>
        <w:tc>
          <w:tcPr>
            <w:tcW w:w="1372" w:type="dxa"/>
          </w:tcPr>
          <w:p w14:paraId="75E82E12" w14:textId="77777777" w:rsidR="005C5D32" w:rsidRDefault="005C5D32" w:rsidP="005C5D32">
            <w:pPr>
              <w:tabs>
                <w:tab w:val="left" w:pos="551"/>
              </w:tabs>
              <w:jc w:val="left"/>
              <w:rPr>
                <w:rFonts w:eastAsia="Yu Mincho"/>
                <w:lang w:val="en-US" w:eastAsia="ja-JP"/>
              </w:rPr>
            </w:pPr>
          </w:p>
        </w:tc>
        <w:tc>
          <w:tcPr>
            <w:tcW w:w="6780" w:type="dxa"/>
          </w:tcPr>
          <w:p w14:paraId="673C68BD" w14:textId="77777777" w:rsidR="005C5D32" w:rsidRDefault="005C5D32" w:rsidP="005C5D32">
            <w:pPr>
              <w:jc w:val="left"/>
              <w:rPr>
                <w:rFonts w:eastAsia="Yu Mincho"/>
                <w:lang w:val="en-US" w:eastAsia="ja-JP"/>
              </w:rPr>
            </w:pP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r>
              <w:rPr>
                <w:rFonts w:eastAsiaTheme="minorEastAsia"/>
                <w:lang w:val="en-US" w:eastAsia="zh-CN"/>
              </w:rPr>
              <w:t xml:space="preserve">ggregation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r>
              <w:rPr>
                <w:rFonts w:eastAsiaTheme="minorEastAsia"/>
                <w:lang w:val="en-US" w:eastAsia="zh-CN"/>
              </w:rPr>
              <w:t xml:space="preserve">ggregation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ZTE, Sanechips</w:t>
            </w:r>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CSS, aggregation level 2(based on 6PRBs*3OS CORESET size) for 30KHz SCS should be used. However. For CSS, aggregation level 2 is not supported and the minimum aggregation level is 4. In this case, actually, the PDCCH for CSS can not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맑은 고딕"/>
                <w:lang w:val="en-US" w:eastAsia="ko-KR"/>
              </w:rPr>
            </w:pPr>
            <w:r>
              <w:rPr>
                <w:rFonts w:eastAsia="맑은 고딕" w:hint="eastAsia"/>
                <w:lang w:val="en-US" w:eastAsia="ko-KR"/>
              </w:rPr>
              <w:lastRenderedPageBreak/>
              <w:t>LGE</w:t>
            </w:r>
          </w:p>
        </w:tc>
        <w:tc>
          <w:tcPr>
            <w:tcW w:w="1372" w:type="dxa"/>
          </w:tcPr>
          <w:p w14:paraId="086A9241"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B798414" w14:textId="77777777" w:rsidR="00F47C38" w:rsidRDefault="00DB05A5">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p w14:paraId="7FCCE381" w14:textId="77777777" w:rsidR="00F47C38" w:rsidRDefault="00DB05A5">
            <w:pPr>
              <w:jc w:val="left"/>
              <w:rPr>
                <w:rFonts w:eastAsia="맑은 고딕"/>
                <w:lang w:val="en-US" w:eastAsia="ko-KR"/>
              </w:rPr>
            </w:pPr>
            <w:r>
              <w:rPr>
                <w:rFonts w:eastAsia="맑은 고딕" w:hint="eastAsia"/>
                <w:lang w:val="en-US" w:eastAsia="ko-KR"/>
              </w:rPr>
              <w:t>Redcued AL</w:t>
            </w:r>
            <w:r>
              <w:rPr>
                <w:rFonts w:eastAsia="맑은 고딕"/>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5D5CB57B"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r>
              <w:rPr>
                <w:rFonts w:eastAsiaTheme="minorEastAsia"/>
                <w:lang w:val="en-US" w:eastAsia="zh-CN"/>
              </w:rPr>
              <w:t>ggregation level can be 8.</w:t>
            </w:r>
          </w:p>
          <w:p w14:paraId="7C761B72" w14:textId="77777777" w:rsidR="00F47C38" w:rsidRDefault="00DB05A5">
            <w:pPr>
              <w:tabs>
                <w:tab w:val="left" w:pos="551"/>
              </w:tabs>
              <w:jc w:val="left"/>
              <w:rPr>
                <w:rFonts w:eastAsia="맑은 고딕"/>
                <w:lang w:val="en-US" w:eastAsia="ko-KR"/>
              </w:rPr>
            </w:pPr>
            <w:r>
              <w:rPr>
                <w:rFonts w:eastAsia="Times New Roman" w:cs="Arial"/>
              </w:rPr>
              <w:t>For 30KHz SCS, a</w:t>
            </w:r>
            <w:r>
              <w:rPr>
                <w:rFonts w:eastAsiaTheme="minorEastAsia"/>
                <w:lang w:val="en-US" w:eastAsia="zh-CN"/>
              </w:rPr>
              <w:t>ggregation level can be 4.</w:t>
            </w:r>
          </w:p>
        </w:tc>
      </w:tr>
      <w:tr w:rsidR="00F47C38" w14:paraId="401C24E6" w14:textId="77777777">
        <w:tc>
          <w:tcPr>
            <w:tcW w:w="1479" w:type="dxa"/>
          </w:tcPr>
          <w:p w14:paraId="7C644CEF" w14:textId="77777777" w:rsidR="00F47C38" w:rsidRDefault="00DB05A5">
            <w:pPr>
              <w:jc w:val="left"/>
              <w:rPr>
                <w:rFonts w:eastAsia="맑은 고딕"/>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맑은 고딕"/>
                <w:lang w:val="en-US" w:eastAsia="ko-KR"/>
              </w:rPr>
            </w:pPr>
            <w:r>
              <w:rPr>
                <w:rFonts w:eastAsia="맑은 고딕"/>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If retuning for reception of larger bandwith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can not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79944A25" w14:textId="77777777" w:rsidR="00E54C86" w:rsidRDefault="00E54C86" w:rsidP="00E54C86">
            <w:pPr>
              <w:tabs>
                <w:tab w:val="left" w:pos="551"/>
              </w:tabs>
              <w:jc w:val="left"/>
              <w:rPr>
                <w:rFonts w:eastAsia="맑은 고딕"/>
                <w:lang w:val="en-US" w:eastAsia="ko-KR"/>
              </w:rPr>
            </w:pPr>
          </w:p>
        </w:tc>
        <w:tc>
          <w:tcPr>
            <w:tcW w:w="6780" w:type="dxa"/>
          </w:tcPr>
          <w:p w14:paraId="48ED6C38" w14:textId="77777777"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w:t>
            </w:r>
            <w:r>
              <w:rPr>
                <w:rFonts w:eastAsia="맑은 고딕"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맑은 고딕"/>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맑은 고딕"/>
                <w:lang w:val="en-US" w:eastAsia="ko-KR"/>
              </w:rPr>
            </w:pPr>
            <w:r>
              <w:rPr>
                <w:rFonts w:eastAsia="맑은 고딕"/>
                <w:lang w:val="en-US" w:eastAsia="ko-KR"/>
              </w:rPr>
              <w:t>FUTUREWEI</w:t>
            </w:r>
          </w:p>
        </w:tc>
        <w:tc>
          <w:tcPr>
            <w:tcW w:w="1372" w:type="dxa"/>
          </w:tcPr>
          <w:p w14:paraId="0592F35A" w14:textId="77777777" w:rsidR="00F1634E" w:rsidRDefault="00F1634E" w:rsidP="00E54C86">
            <w:pPr>
              <w:tabs>
                <w:tab w:val="left" w:pos="551"/>
              </w:tabs>
              <w:jc w:val="left"/>
              <w:rPr>
                <w:rFonts w:eastAsia="맑은 고딕"/>
                <w:lang w:val="en-US" w:eastAsia="ko-KR"/>
              </w:rPr>
            </w:pPr>
          </w:p>
        </w:tc>
        <w:tc>
          <w:tcPr>
            <w:tcW w:w="6780" w:type="dxa"/>
          </w:tcPr>
          <w:p w14:paraId="0E9C3639" w14:textId="6B9AC9DB" w:rsidR="00F1634E" w:rsidRPr="00F1634E" w:rsidRDefault="00F1634E" w:rsidP="00F1634E">
            <w:pPr>
              <w:jc w:val="left"/>
              <w:rPr>
                <w:rFonts w:eastAsia="맑은 고딕"/>
                <w:lang w:val="en-US" w:eastAsia="ko-KR"/>
              </w:rPr>
            </w:pPr>
            <w:r w:rsidRPr="00F1634E">
              <w:rPr>
                <w:rFonts w:eastAsia="맑은 고딕"/>
                <w:lang w:val="en-US" w:eastAsia="ko-KR"/>
              </w:rPr>
              <w:t xml:space="preserve">Agree with the </w:t>
            </w:r>
            <w:r>
              <w:rPr>
                <w:rFonts w:eastAsia="맑은 고딕"/>
                <w:lang w:val="en-US" w:eastAsia="ko-KR"/>
              </w:rPr>
              <w:t>comments about 1 Rx</w:t>
            </w:r>
          </w:p>
          <w:p w14:paraId="718E670F" w14:textId="19D8D6F1" w:rsidR="00F1634E" w:rsidRDefault="00F1634E" w:rsidP="00F1634E">
            <w:pPr>
              <w:jc w:val="left"/>
              <w:rPr>
                <w:rFonts w:eastAsia="맑은 고딕"/>
                <w:lang w:val="en-US" w:eastAsia="ko-KR"/>
              </w:rPr>
            </w:pPr>
            <w:r w:rsidRPr="00F1634E">
              <w:rPr>
                <w:rFonts w:eastAsia="맑은 고딕"/>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맑은 고딕"/>
                <w:lang w:val="en-US" w:eastAsia="ko-KR"/>
              </w:rPr>
            </w:pPr>
            <w:r>
              <w:rPr>
                <w:rFonts w:eastAsia="맑은 고딕"/>
                <w:lang w:val="en-US" w:eastAsia="ko-KR"/>
              </w:rPr>
              <w:t>Intel</w:t>
            </w:r>
          </w:p>
        </w:tc>
        <w:tc>
          <w:tcPr>
            <w:tcW w:w="1372" w:type="dxa"/>
          </w:tcPr>
          <w:p w14:paraId="2E083BD3" w14:textId="77777777" w:rsidR="00FC7A36" w:rsidRDefault="00FC7A36" w:rsidP="00F6050E">
            <w:pPr>
              <w:tabs>
                <w:tab w:val="left" w:pos="551"/>
              </w:tabs>
              <w:jc w:val="left"/>
              <w:rPr>
                <w:rFonts w:eastAsia="맑은 고딕"/>
                <w:lang w:val="en-US" w:eastAsia="ko-KR"/>
              </w:rPr>
            </w:pPr>
          </w:p>
        </w:tc>
        <w:tc>
          <w:tcPr>
            <w:tcW w:w="6780" w:type="dxa"/>
          </w:tcPr>
          <w:p w14:paraId="0CEBDC1B" w14:textId="613F2524" w:rsidR="00FC7A36" w:rsidRDefault="00FC7A36" w:rsidP="00F6050E">
            <w:pPr>
              <w:jc w:val="left"/>
              <w:rPr>
                <w:rFonts w:eastAsia="맑은 고딕"/>
                <w:lang w:val="en-US" w:eastAsia="ko-KR"/>
              </w:rPr>
            </w:pPr>
            <w:r>
              <w:rPr>
                <w:rFonts w:eastAsia="맑은 고딕"/>
                <w:lang w:val="en-US" w:eastAsia="ko-KR"/>
              </w:rPr>
              <w:t>The number of Rx chains should be 1. The number of OFDM symbols should be 3</w:t>
            </w:r>
          </w:p>
          <w:p w14:paraId="4F67B21A" w14:textId="77777777" w:rsidR="00FC7A36" w:rsidRDefault="00FC7A36" w:rsidP="00F6050E">
            <w:pPr>
              <w:jc w:val="left"/>
              <w:rPr>
                <w:rFonts w:eastAsia="맑은 고딕"/>
                <w:lang w:val="en-US" w:eastAsia="ko-KR"/>
              </w:rPr>
            </w:pPr>
            <w:r>
              <w:rPr>
                <w:rFonts w:eastAsia="맑은 고딕"/>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af0"/>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40 bits+CRC</w:t>
                  </w:r>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맑은 고딕"/>
                <w:lang w:val="en-US" w:eastAsia="ko-KR"/>
              </w:rPr>
            </w:pPr>
            <w:r>
              <w:rPr>
                <w:rFonts w:eastAsia="맑은 고딕"/>
                <w:lang w:val="en-US" w:eastAsia="ko-KR"/>
              </w:rPr>
              <w:t>Nokia, NSB</w:t>
            </w:r>
          </w:p>
        </w:tc>
        <w:tc>
          <w:tcPr>
            <w:tcW w:w="1372" w:type="dxa"/>
          </w:tcPr>
          <w:p w14:paraId="126100DC" w14:textId="77777777" w:rsidR="00E158F0" w:rsidRDefault="00E158F0" w:rsidP="00F6050E">
            <w:pPr>
              <w:tabs>
                <w:tab w:val="left" w:pos="551"/>
              </w:tabs>
              <w:jc w:val="left"/>
              <w:rPr>
                <w:rFonts w:eastAsia="맑은 고딕"/>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lastRenderedPageBreak/>
              <w:t>For 15 kHz SCS, the CORESET size can be 24 PRBs × 2 symbols, and the aggregation level is 8.</w:t>
            </w:r>
          </w:p>
          <w:p w14:paraId="02D2CFB7" w14:textId="77777777" w:rsidR="00E158F0" w:rsidRDefault="00E158F0" w:rsidP="00F6050E">
            <w:pPr>
              <w:jc w:val="left"/>
              <w:rPr>
                <w:rFonts w:eastAsia="맑은 고딕"/>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맑은 고딕"/>
                <w:lang w:val="en-US" w:eastAsia="ko-KR"/>
              </w:rPr>
            </w:pPr>
            <w:r>
              <w:rPr>
                <w:rFonts w:eastAsiaTheme="minorEastAsia"/>
                <w:lang w:val="en-US" w:eastAsia="zh-CN"/>
              </w:rPr>
              <w:lastRenderedPageBreak/>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respectivelly. </w:t>
            </w:r>
          </w:p>
          <w:p w14:paraId="1643F68A" w14:textId="23E0EBBF" w:rsidR="00134FF7" w:rsidRDefault="00134FF7" w:rsidP="00134FF7">
            <w:pPr>
              <w:jc w:val="left"/>
              <w:rPr>
                <w:rFonts w:eastAsiaTheme="minorEastAsia"/>
                <w:lang w:val="en-US" w:eastAsia="zh-CN"/>
              </w:rPr>
            </w:pPr>
            <w:r>
              <w:rPr>
                <w:rFonts w:eastAsiaTheme="minorEastAsia"/>
                <w:lang w:val="en-US" w:eastAsia="zh-CN"/>
              </w:rPr>
              <w:t>Optionally, we should consider one candidate that spans whole CORESET, resulting in 6 and 12 CCEs. These can be done by truncat ing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af6"/>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RedCap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af6"/>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596E27" w:rsidRDefault="006B3FEC" w:rsidP="00F35D81">
            <w:pPr>
              <w:pStyle w:val="af6"/>
              <w:numPr>
                <w:ilvl w:val="0"/>
                <w:numId w:val="36"/>
              </w:numPr>
              <w:tabs>
                <w:tab w:val="left" w:pos="551"/>
              </w:tabs>
              <w:jc w:val="left"/>
              <w:rPr>
                <w:rFonts w:eastAsia="Times New Roman" w:cs="Arial"/>
                <w:lang w:val="en-US"/>
              </w:rPr>
            </w:pPr>
            <w:r w:rsidRPr="00596E27">
              <w:rPr>
                <w:rFonts w:eastAsia="Times New Roman" w:cs="Arial"/>
                <w:lang w:val="en-US"/>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af6"/>
              <w:numPr>
                <w:ilvl w:val="0"/>
                <w:numId w:val="36"/>
              </w:numPr>
              <w:jc w:val="left"/>
              <w:rPr>
                <w:rFonts w:eastAsiaTheme="minorEastAsia"/>
                <w:lang w:val="en-US" w:eastAsia="zh-CN"/>
              </w:rPr>
            </w:pPr>
            <w:r w:rsidRPr="00596E27">
              <w:rPr>
                <w:rFonts w:eastAsia="Times New Roman" w:cs="Arial"/>
                <w:lang w:val="en-US"/>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Yu Mincho"/>
                <w:lang w:val="en-US" w:eastAsia="ja-JP"/>
              </w:rPr>
            </w:pPr>
            <w:r>
              <w:rPr>
                <w:rFonts w:eastAsia="맑은 고딕"/>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Yu Mincho"/>
                <w:lang w:val="en-US" w:eastAsia="ja-JP"/>
              </w:rPr>
            </w:pPr>
            <w:r>
              <w:rPr>
                <w:rFonts w:eastAsia="Yu Mincho" w:hint="eastAsia"/>
                <w:lang w:val="en-US" w:eastAsia="ja-JP"/>
              </w:rPr>
              <w:t>F</w:t>
            </w:r>
            <w:r>
              <w:rPr>
                <w:rFonts w:eastAsia="Yu Mincho"/>
                <w:lang w:val="en-US" w:eastAsia="ja-JP"/>
              </w:rPr>
              <w:t>L7</w:t>
            </w:r>
          </w:p>
          <w:p w14:paraId="1E710D54" w14:textId="3307D0AB" w:rsidR="006335F0" w:rsidRDefault="006335F0" w:rsidP="00AC333C">
            <w:pPr>
              <w:jc w:val="left"/>
              <w:rPr>
                <w:rFonts w:eastAsia="Yu Mincho"/>
                <w:lang w:val="en-US" w:eastAsia="ja-JP"/>
              </w:rPr>
            </w:pPr>
            <w:r>
              <w:rPr>
                <w:rFonts w:eastAsia="Yu Mincho" w:hint="eastAsia"/>
                <w:lang w:val="en-US" w:eastAsia="ja-JP"/>
              </w:rPr>
              <w:t>F</w:t>
            </w:r>
            <w:r>
              <w:rPr>
                <w:rFonts w:eastAsia="Yu Mincho"/>
                <w:lang w:val="en-US" w:eastAsia="ja-JP"/>
              </w:rPr>
              <w:t>L8</w:t>
            </w:r>
          </w:p>
        </w:tc>
        <w:tc>
          <w:tcPr>
            <w:tcW w:w="1372" w:type="dxa"/>
          </w:tcPr>
          <w:p w14:paraId="72190563" w14:textId="77777777" w:rsidR="00AC333C" w:rsidRDefault="00AC333C" w:rsidP="00AC333C">
            <w:pPr>
              <w:tabs>
                <w:tab w:val="left" w:pos="551"/>
              </w:tabs>
              <w:jc w:val="left"/>
              <w:rPr>
                <w:rFonts w:eastAsia="Yu Mincho"/>
                <w:lang w:val="en-US" w:eastAsia="ja-JP"/>
              </w:rPr>
            </w:pPr>
          </w:p>
        </w:tc>
        <w:tc>
          <w:tcPr>
            <w:tcW w:w="6780" w:type="dxa"/>
          </w:tcPr>
          <w:p w14:paraId="18B69047" w14:textId="77777777" w:rsidR="00AC333C" w:rsidRDefault="00AC333C" w:rsidP="00AC333C">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Yu Mincho"/>
                <w:lang w:val="en-US" w:eastAsia="ja-JP"/>
              </w:rPr>
            </w:pPr>
            <w:r>
              <w:rPr>
                <w:rFonts w:eastAsia="Yu Mincho" w:hint="eastAsia"/>
                <w:lang w:val="en-US" w:eastAsia="ja-JP"/>
              </w:rPr>
              <w:t>B</w:t>
            </w:r>
            <w:r>
              <w:rPr>
                <w:rFonts w:eastAsia="Yu Mincho"/>
                <w:lang w:val="en-US" w:eastAsia="ja-JP"/>
              </w:rPr>
              <w:t>ased on the comment, following proposal is made</w:t>
            </w:r>
          </w:p>
          <w:p w14:paraId="079E5FF8" w14:textId="77777777" w:rsidR="007A6BD3" w:rsidRDefault="007A6BD3" w:rsidP="00AC333C">
            <w:pPr>
              <w:jc w:val="left"/>
              <w:rPr>
                <w:rFonts w:eastAsia="Yu Mincho"/>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af6"/>
              <w:numPr>
                <w:ilvl w:val="0"/>
                <w:numId w:val="41"/>
              </w:numPr>
              <w:tabs>
                <w:tab w:val="left" w:pos="772"/>
              </w:tabs>
              <w:spacing w:after="0"/>
              <w:rPr>
                <w:rFonts w:eastAsia="Yu Mincho"/>
                <w:b/>
                <w:bCs/>
                <w:sz w:val="20"/>
                <w:szCs w:val="21"/>
                <w:lang w:val="en-US"/>
              </w:rPr>
            </w:pPr>
            <w:r>
              <w:rPr>
                <w:b/>
                <w:bCs/>
                <w:sz w:val="20"/>
                <w:szCs w:val="20"/>
                <w:lang w:val="en-US"/>
              </w:rPr>
              <w:lastRenderedPageBreak/>
              <w:t xml:space="preserve">For </w:t>
            </w:r>
            <w:r w:rsidRPr="00E74151">
              <w:rPr>
                <w:b/>
                <w:bCs/>
                <w:sz w:val="20"/>
                <w:szCs w:val="20"/>
                <w:lang w:val="en-US"/>
              </w:rPr>
              <w:t>PDCCH CSS/USS</w:t>
            </w:r>
            <w:r>
              <w:rPr>
                <w:b/>
                <w:bCs/>
                <w:sz w:val="20"/>
                <w:szCs w:val="20"/>
                <w:lang w:val="en-US"/>
              </w:rPr>
              <w:t xml:space="preserve"> coverage evaluation of “Rel-18 RedCap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af6"/>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 xml:space="preserve">For 15KHz SCS, CORESET size </w:t>
            </w:r>
            <w:r>
              <w:rPr>
                <w:rFonts w:eastAsia="Yu Mincho"/>
                <w:b/>
                <w:bCs/>
                <w:sz w:val="20"/>
                <w:szCs w:val="21"/>
                <w:lang w:val="en-US"/>
              </w:rPr>
              <w:t>is</w:t>
            </w:r>
            <w:r w:rsidRPr="00203537">
              <w:rPr>
                <w:rFonts w:eastAsia="Yu Mincho"/>
                <w:b/>
                <w:bCs/>
                <w:sz w:val="20"/>
                <w:szCs w:val="21"/>
                <w:lang w:val="en-US"/>
              </w:rPr>
              <w:t xml:space="preserve"> 3 symbol</w:t>
            </w:r>
            <w:r w:rsidR="00062F4C">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Pr="00203537">
              <w:rPr>
                <w:rFonts w:eastAsia="Yu Mincho"/>
                <w:b/>
                <w:bCs/>
                <w:sz w:val="20"/>
                <w:szCs w:val="21"/>
                <w:lang w:val="en-US"/>
              </w:rPr>
              <w:t xml:space="preserve"> 24 PRB</w:t>
            </w:r>
            <w:r w:rsidR="00062F4C">
              <w:rPr>
                <w:rFonts w:eastAsia="Yu Mincho"/>
                <w:b/>
                <w:bCs/>
                <w:sz w:val="20"/>
                <w:szCs w:val="21"/>
                <w:lang w:val="en-US"/>
              </w:rPr>
              <w:t>s</w:t>
            </w:r>
            <w:r w:rsidRPr="00203537">
              <w:rPr>
                <w:rFonts w:eastAsia="Yu Mincho"/>
                <w:b/>
                <w:bCs/>
                <w:sz w:val="20"/>
                <w:szCs w:val="21"/>
                <w:lang w:val="en-US"/>
              </w:rPr>
              <w:t xml:space="preserve">, AL </w:t>
            </w:r>
            <w:r>
              <w:rPr>
                <w:rFonts w:eastAsia="Yu Mincho"/>
                <w:b/>
                <w:bCs/>
                <w:sz w:val="20"/>
                <w:szCs w:val="21"/>
                <w:lang w:val="en-US"/>
              </w:rPr>
              <w:t>is 8.</w:t>
            </w:r>
          </w:p>
          <w:p w14:paraId="099F65A8" w14:textId="33F059F2" w:rsidR="00E73825" w:rsidRDefault="00203537" w:rsidP="00C4681D">
            <w:pPr>
              <w:pStyle w:val="af6"/>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For 30KHz SCS</w:t>
            </w:r>
            <w:r w:rsidR="0076785C">
              <w:rPr>
                <w:rFonts w:eastAsia="Yu Mincho"/>
                <w:b/>
                <w:bCs/>
                <w:sz w:val="20"/>
                <w:szCs w:val="21"/>
                <w:lang w:val="en-US"/>
              </w:rPr>
              <w:t>,</w:t>
            </w:r>
          </w:p>
          <w:p w14:paraId="1135165A" w14:textId="61B1512A" w:rsidR="00E73825" w:rsidRDefault="00E73825" w:rsidP="00C4681D">
            <w:pPr>
              <w:pStyle w:val="af6"/>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Opt1: </w:t>
            </w:r>
            <w:r w:rsidR="00203537" w:rsidRPr="00203537">
              <w:rPr>
                <w:rFonts w:eastAsia="Yu Mincho"/>
                <w:b/>
                <w:bCs/>
                <w:sz w:val="20"/>
                <w:szCs w:val="21"/>
                <w:lang w:val="en-US"/>
              </w:rPr>
              <w:t xml:space="preserve">CORESET size </w:t>
            </w:r>
            <w:r w:rsidR="00203537">
              <w:rPr>
                <w:rFonts w:eastAsia="Yu Mincho"/>
                <w:b/>
                <w:bCs/>
                <w:sz w:val="20"/>
                <w:szCs w:val="21"/>
                <w:lang w:val="en-US"/>
              </w:rPr>
              <w:t>is</w:t>
            </w:r>
            <w:r w:rsidR="00203537" w:rsidRPr="00203537">
              <w:rPr>
                <w:rFonts w:eastAsia="Yu Mincho"/>
                <w:b/>
                <w:bCs/>
                <w:sz w:val="20"/>
                <w:szCs w:val="21"/>
                <w:lang w:val="en-US"/>
              </w:rPr>
              <w:t xml:space="preserve"> 3 symbol</w:t>
            </w:r>
            <w:r w:rsidR="00062F4C">
              <w:rPr>
                <w:rFonts w:eastAsia="Yu Mincho"/>
                <w:b/>
                <w:bCs/>
                <w:sz w:val="20"/>
                <w:szCs w:val="21"/>
                <w:lang w:val="en-US"/>
              </w:rPr>
              <w:t>s</w:t>
            </w:r>
            <w:r w:rsidR="00203537" w:rsidRPr="00203537">
              <w:rPr>
                <w:rFonts w:eastAsia="Yu Mincho"/>
                <w:b/>
                <w:bCs/>
                <w:sz w:val="20"/>
                <w:szCs w:val="21"/>
                <w:lang w:val="en-US"/>
              </w:rPr>
              <w:t xml:space="preserve"> </w:t>
            </w:r>
            <w:r w:rsidR="00203537">
              <w:rPr>
                <w:rFonts w:eastAsia="Yu Mincho"/>
                <w:b/>
                <w:bCs/>
                <w:sz w:val="20"/>
                <w:szCs w:val="21"/>
                <w:lang w:val="en-US"/>
              </w:rPr>
              <w:t xml:space="preserve">and </w:t>
            </w:r>
            <w:r>
              <w:rPr>
                <w:rFonts w:eastAsia="Yu Mincho"/>
                <w:b/>
                <w:bCs/>
                <w:sz w:val="20"/>
                <w:szCs w:val="21"/>
                <w:lang w:val="en-US"/>
              </w:rPr>
              <w:t>6</w:t>
            </w:r>
            <w:r w:rsidR="00203537" w:rsidRPr="00203537">
              <w:rPr>
                <w:rFonts w:eastAsia="Yu Mincho"/>
                <w:b/>
                <w:bCs/>
                <w:sz w:val="20"/>
                <w:szCs w:val="21"/>
                <w:lang w:val="en-US"/>
              </w:rPr>
              <w:t xml:space="preserve"> PRB</w:t>
            </w:r>
            <w:r w:rsidR="00062F4C">
              <w:rPr>
                <w:rFonts w:eastAsia="Yu Mincho"/>
                <w:b/>
                <w:bCs/>
                <w:sz w:val="20"/>
                <w:szCs w:val="21"/>
                <w:lang w:val="en-US"/>
              </w:rPr>
              <w:t>s</w:t>
            </w:r>
            <w:r>
              <w:rPr>
                <w:rFonts w:eastAsia="Yu Mincho"/>
                <w:b/>
                <w:bCs/>
                <w:sz w:val="20"/>
                <w:szCs w:val="21"/>
                <w:lang w:val="en-US"/>
              </w:rPr>
              <w:t>, AL is 2</w:t>
            </w:r>
          </w:p>
          <w:p w14:paraId="54E2B3A8" w14:textId="7B41B359" w:rsidR="00203537" w:rsidRDefault="00E73825" w:rsidP="00C4681D">
            <w:pPr>
              <w:pStyle w:val="af6"/>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Opt2: </w:t>
            </w:r>
            <w:r w:rsidRPr="00203537">
              <w:rPr>
                <w:rFonts w:eastAsia="Yu Mincho"/>
                <w:b/>
                <w:bCs/>
                <w:sz w:val="20"/>
                <w:szCs w:val="21"/>
                <w:lang w:val="en-US"/>
              </w:rPr>
              <w:t xml:space="preserve">CORESET size </w:t>
            </w:r>
            <w:r>
              <w:rPr>
                <w:rFonts w:eastAsia="Yu Mincho"/>
                <w:b/>
                <w:bCs/>
                <w:sz w:val="20"/>
                <w:szCs w:val="21"/>
                <w:lang w:val="en-US"/>
              </w:rPr>
              <w:t>is</w:t>
            </w:r>
            <w:r w:rsidRPr="00203537">
              <w:rPr>
                <w:rFonts w:eastAsia="Yu Mincho"/>
                <w:b/>
                <w:bCs/>
                <w:sz w:val="20"/>
                <w:szCs w:val="21"/>
                <w:lang w:val="en-US"/>
              </w:rPr>
              <w:t xml:space="preserve"> 3 symbol</w:t>
            </w:r>
            <w:r>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00062F4C">
              <w:rPr>
                <w:rFonts w:eastAsia="Yu Mincho"/>
                <w:b/>
                <w:bCs/>
                <w:sz w:val="20"/>
                <w:szCs w:val="21"/>
                <w:lang w:val="en-US"/>
              </w:rPr>
              <w:t xml:space="preserve"> 12 PRBs</w:t>
            </w:r>
            <w:r w:rsidR="00203537" w:rsidRPr="00203537">
              <w:rPr>
                <w:rFonts w:eastAsia="Yu Mincho"/>
                <w:b/>
                <w:bCs/>
                <w:sz w:val="20"/>
                <w:szCs w:val="21"/>
                <w:lang w:val="en-US"/>
              </w:rPr>
              <w:t xml:space="preserve">, AL </w:t>
            </w:r>
            <w:r w:rsidR="00203537">
              <w:rPr>
                <w:rFonts w:eastAsia="Yu Mincho"/>
                <w:b/>
                <w:bCs/>
                <w:sz w:val="20"/>
                <w:szCs w:val="21"/>
                <w:lang w:val="en-US"/>
              </w:rPr>
              <w:t>is</w:t>
            </w:r>
            <w:r w:rsidR="00203537" w:rsidRPr="00203537">
              <w:rPr>
                <w:rFonts w:eastAsia="Yu Mincho"/>
                <w:b/>
                <w:bCs/>
                <w:sz w:val="20"/>
                <w:szCs w:val="21"/>
                <w:lang w:val="en-US"/>
              </w:rPr>
              <w:t xml:space="preserve"> 4.</w:t>
            </w:r>
          </w:p>
          <w:p w14:paraId="46927F5B" w14:textId="77777777" w:rsidR="00E74151" w:rsidRPr="00E74151" w:rsidRDefault="00E74151" w:rsidP="00AC333C">
            <w:pPr>
              <w:jc w:val="left"/>
              <w:rPr>
                <w:rFonts w:eastAsia="Yu Mincho"/>
                <w:lang w:val="en-US" w:eastAsia="ja-JP"/>
              </w:rPr>
            </w:pPr>
          </w:p>
          <w:p w14:paraId="6C19EBD7" w14:textId="1BC3D635" w:rsidR="00E74151" w:rsidRDefault="008523E9" w:rsidP="00AC333C">
            <w:pPr>
              <w:jc w:val="left"/>
              <w:rPr>
                <w:rFonts w:eastAsia="Yu Mincho"/>
                <w:lang w:val="en-US" w:eastAsia="ja-JP"/>
              </w:rPr>
            </w:pPr>
            <w:r>
              <w:rPr>
                <w:rFonts w:eastAsia="Yu Mincho"/>
                <w:lang w:val="en-US" w:eastAsia="ja-JP"/>
              </w:rPr>
              <w:t xml:space="preserve">[FL8] </w:t>
            </w:r>
            <w:r w:rsidR="00C4681D">
              <w:rPr>
                <w:rFonts w:eastAsia="Yu Mincho" w:hint="eastAsia"/>
                <w:lang w:val="en-US" w:eastAsia="ja-JP"/>
              </w:rPr>
              <w:t>A</w:t>
            </w:r>
            <w:r w:rsidR="00C4681D">
              <w:rPr>
                <w:rFonts w:eastAsia="Yu Mincho"/>
                <w:lang w:val="en-US" w:eastAsia="ja-JP"/>
              </w:rPr>
              <w:t>lso, com</w:t>
            </w:r>
            <w:r w:rsidR="00AC1715">
              <w:rPr>
                <w:rFonts w:eastAsia="Yu Mincho"/>
                <w:lang w:val="en-US" w:eastAsia="ja-JP"/>
              </w:rPr>
              <w:t>p</w:t>
            </w:r>
            <w:r w:rsidR="00C4681D">
              <w:rPr>
                <w:rFonts w:eastAsia="Yu Mincho"/>
                <w:lang w:val="en-US" w:eastAsia="ja-JP"/>
              </w:rPr>
              <w:t xml:space="preserve">anies are encouraged to provide view on thether to consider following options for </w:t>
            </w:r>
            <w:r w:rsidR="00C4681D" w:rsidRPr="00C4681D">
              <w:rPr>
                <w:rFonts w:eastAsia="Yu Mincho"/>
                <w:lang w:val="en-US" w:eastAsia="ja-JP"/>
              </w:rPr>
              <w:t>PDCCH CSS</w:t>
            </w:r>
          </w:p>
          <w:p w14:paraId="73B2946D" w14:textId="4641EDAA" w:rsidR="00C4681D" w:rsidRDefault="00C4681D" w:rsidP="00C4681D">
            <w:pPr>
              <w:pStyle w:val="af6"/>
              <w:numPr>
                <w:ilvl w:val="0"/>
                <w:numId w:val="41"/>
              </w:numPr>
              <w:jc w:val="left"/>
              <w:rPr>
                <w:rFonts w:eastAsia="Yu Mincho"/>
                <w:lang w:val="en-US"/>
              </w:rPr>
            </w:pPr>
            <w:r>
              <w:rPr>
                <w:rFonts w:eastAsia="Yu Mincho"/>
                <w:lang w:val="en-US"/>
              </w:rPr>
              <w:t xml:space="preserve">Opt1: Share </w:t>
            </w:r>
            <w:r w:rsidR="00AC1715">
              <w:rPr>
                <w:rFonts w:eastAsia="Yu Mincho"/>
                <w:lang w:val="en-US"/>
              </w:rPr>
              <w:t>CORESET#0</w:t>
            </w:r>
            <w:r>
              <w:rPr>
                <w:rFonts w:eastAsia="Yu Mincho"/>
                <w:lang w:val="en-US"/>
              </w:rPr>
              <w:t xml:space="preserve"> whose BW is wider than 5MHz</w:t>
            </w:r>
          </w:p>
          <w:p w14:paraId="016B30BD" w14:textId="77777777" w:rsidR="00C4681D" w:rsidRDefault="00C4681D" w:rsidP="00C4681D">
            <w:pPr>
              <w:pStyle w:val="af6"/>
              <w:numPr>
                <w:ilvl w:val="0"/>
                <w:numId w:val="41"/>
              </w:numPr>
              <w:jc w:val="left"/>
              <w:rPr>
                <w:rFonts w:eastAsia="Yu Mincho"/>
                <w:lang w:val="en-US"/>
              </w:rPr>
            </w:pPr>
            <w:r>
              <w:rPr>
                <w:rFonts w:eastAsia="Yu Mincho" w:hint="eastAsia"/>
                <w:lang w:val="en-US"/>
              </w:rPr>
              <w:t>O</w:t>
            </w:r>
            <w:r>
              <w:rPr>
                <w:rFonts w:eastAsia="Yu Mincho"/>
                <w:lang w:val="en-US"/>
              </w:rPr>
              <w:t xml:space="preserve">pt2: Dedicated </w:t>
            </w:r>
            <w:r w:rsidR="00AC1715">
              <w:rPr>
                <w:rFonts w:eastAsia="Yu Mincho"/>
                <w:lang w:val="en-US"/>
              </w:rPr>
              <w:t xml:space="preserve">CORESET#0 </w:t>
            </w:r>
            <w:r>
              <w:rPr>
                <w:rFonts w:eastAsia="Yu Mincho"/>
                <w:lang w:val="en-US"/>
              </w:rPr>
              <w:t>with 5MHz BW</w:t>
            </w:r>
          </w:p>
          <w:p w14:paraId="44F097CF" w14:textId="1C3B1FBB" w:rsidR="00182818" w:rsidRPr="00C4681D" w:rsidRDefault="00182818" w:rsidP="00C4681D">
            <w:pPr>
              <w:pStyle w:val="af6"/>
              <w:numPr>
                <w:ilvl w:val="0"/>
                <w:numId w:val="41"/>
              </w:numPr>
              <w:jc w:val="left"/>
              <w:rPr>
                <w:rFonts w:eastAsia="Yu Mincho"/>
                <w:lang w:val="en-US"/>
              </w:rPr>
            </w:pPr>
            <w:r>
              <w:rPr>
                <w:rFonts w:eastAsia="Yu Mincho" w:hint="eastAsia"/>
                <w:lang w:val="en-US"/>
              </w:rPr>
              <w:t>N</w:t>
            </w:r>
            <w:r>
              <w:rPr>
                <w:rFonts w:eastAsia="Yu Mincho"/>
                <w:lang w:val="en-US"/>
              </w:rPr>
              <w:t>ote: current proposal assumes Opt2</w:t>
            </w:r>
          </w:p>
        </w:tc>
      </w:tr>
      <w:tr w:rsidR="001E5F4B" w14:paraId="7BBC300E" w14:textId="77777777" w:rsidTr="00F6050E">
        <w:tc>
          <w:tcPr>
            <w:tcW w:w="1479" w:type="dxa"/>
          </w:tcPr>
          <w:p w14:paraId="7C0E8B04" w14:textId="77777777" w:rsidR="001E5F4B" w:rsidRDefault="001E5F4B" w:rsidP="001E5F4B">
            <w:pPr>
              <w:jc w:val="left"/>
              <w:rPr>
                <w:rFonts w:eastAsiaTheme="minorEastAsia"/>
                <w:lang w:val="en-US" w:eastAsia="zh-CN"/>
              </w:rPr>
            </w:pPr>
          </w:p>
        </w:tc>
        <w:tc>
          <w:tcPr>
            <w:tcW w:w="1372" w:type="dxa"/>
          </w:tcPr>
          <w:p w14:paraId="54F81BCD" w14:textId="77777777" w:rsidR="001E5F4B" w:rsidRDefault="001E5F4B" w:rsidP="001E5F4B">
            <w:pPr>
              <w:tabs>
                <w:tab w:val="left" w:pos="551"/>
              </w:tabs>
              <w:jc w:val="left"/>
              <w:rPr>
                <w:rFonts w:eastAsia="Yu Mincho"/>
                <w:lang w:val="en-US" w:eastAsia="ja-JP"/>
              </w:rPr>
            </w:pPr>
          </w:p>
        </w:tc>
        <w:tc>
          <w:tcPr>
            <w:tcW w:w="6780" w:type="dxa"/>
          </w:tcPr>
          <w:p w14:paraId="5B1FE434" w14:textId="77777777" w:rsidR="001E5F4B" w:rsidRDefault="001E5F4B" w:rsidP="001E5F4B">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71828E15" w14:textId="77777777" w:rsidR="001E5F4B" w:rsidRDefault="001E5F4B" w:rsidP="001E5F4B">
            <w:pPr>
              <w:jc w:val="left"/>
              <w:rPr>
                <w:rFonts w:eastAsia="Yu Mincho"/>
                <w:lang w:val="en-US" w:eastAsia="ja-JP"/>
              </w:rPr>
            </w:pPr>
          </w:p>
          <w:p w14:paraId="3891AAC0" w14:textId="77777777" w:rsidR="001E5F4B" w:rsidRDefault="001E5F4B" w:rsidP="001E5F4B">
            <w:pPr>
              <w:tabs>
                <w:tab w:val="left" w:pos="772"/>
              </w:tabs>
              <w:spacing w:after="0"/>
              <w:rPr>
                <w:b/>
                <w:bCs/>
                <w:lang w:val="en-US"/>
              </w:rPr>
            </w:pPr>
            <w:r w:rsidRPr="00795B6B">
              <w:rPr>
                <w:b/>
                <w:highlight w:val="green"/>
                <w:lang w:val="en-US"/>
              </w:rPr>
              <w:t>Agreement</w:t>
            </w:r>
          </w:p>
          <w:p w14:paraId="22C65EC5" w14:textId="451AC2CB" w:rsidR="001E5F4B" w:rsidRPr="001E5F4B" w:rsidRDefault="001E5F4B" w:rsidP="001E5F4B">
            <w:pPr>
              <w:pStyle w:val="af6"/>
              <w:numPr>
                <w:ilvl w:val="0"/>
                <w:numId w:val="41"/>
              </w:numPr>
              <w:tabs>
                <w:tab w:val="left" w:pos="772"/>
              </w:tabs>
              <w:spacing w:after="0"/>
              <w:rPr>
                <w:rFonts w:eastAsia="Yu Mincho"/>
                <w:sz w:val="20"/>
                <w:szCs w:val="21"/>
                <w:lang w:val="en-US"/>
              </w:rPr>
            </w:pPr>
            <w:r w:rsidRPr="001E5F4B">
              <w:rPr>
                <w:sz w:val="20"/>
                <w:szCs w:val="20"/>
                <w:lang w:val="en-US"/>
              </w:rPr>
              <w:t xml:space="preserve">For </w:t>
            </w:r>
            <w:r>
              <w:rPr>
                <w:sz w:val="20"/>
                <w:szCs w:val="20"/>
                <w:lang w:val="en-US"/>
              </w:rPr>
              <w:t xml:space="preserve">at least </w:t>
            </w:r>
            <w:r w:rsidRPr="001E5F4B">
              <w:rPr>
                <w:sz w:val="20"/>
                <w:szCs w:val="20"/>
                <w:lang w:val="en-US"/>
              </w:rPr>
              <w:t>PDCCH USS coverage evaluation of “Rel-18 RedCap UE with RF+BB BW reduction to 5MHz for all DL/UL channels”, following revision are assumed</w:t>
            </w:r>
          </w:p>
          <w:p w14:paraId="2F2E77C5" w14:textId="77777777" w:rsidR="001E5F4B" w:rsidRPr="001E5F4B" w:rsidRDefault="001E5F4B" w:rsidP="001E5F4B">
            <w:pPr>
              <w:pStyle w:val="af6"/>
              <w:numPr>
                <w:ilvl w:val="1"/>
                <w:numId w:val="41"/>
              </w:numPr>
              <w:tabs>
                <w:tab w:val="left" w:pos="772"/>
              </w:tabs>
              <w:spacing w:after="0"/>
              <w:rPr>
                <w:rFonts w:eastAsia="Yu Mincho"/>
                <w:sz w:val="20"/>
                <w:szCs w:val="21"/>
                <w:lang w:val="en-US"/>
              </w:rPr>
            </w:pPr>
            <w:r w:rsidRPr="001E5F4B">
              <w:rPr>
                <w:rFonts w:eastAsia="Yu Mincho"/>
                <w:sz w:val="20"/>
                <w:szCs w:val="21"/>
                <w:lang w:val="en-US"/>
              </w:rPr>
              <w:t>For 15KHz SCS, CORESET size is 3 symbols and 24 PRBs, AL is 8.</w:t>
            </w:r>
          </w:p>
          <w:p w14:paraId="24B58FFE" w14:textId="77777777" w:rsidR="001E5F4B" w:rsidRPr="001E5F4B" w:rsidRDefault="001E5F4B" w:rsidP="001E5F4B">
            <w:pPr>
              <w:pStyle w:val="af6"/>
              <w:numPr>
                <w:ilvl w:val="1"/>
                <w:numId w:val="41"/>
              </w:numPr>
              <w:tabs>
                <w:tab w:val="left" w:pos="772"/>
              </w:tabs>
              <w:spacing w:after="0"/>
              <w:rPr>
                <w:rFonts w:eastAsia="Yu Mincho"/>
                <w:sz w:val="20"/>
                <w:szCs w:val="21"/>
                <w:lang w:val="en-US"/>
              </w:rPr>
            </w:pPr>
            <w:r w:rsidRPr="001E5F4B">
              <w:rPr>
                <w:rFonts w:eastAsia="Yu Mincho"/>
                <w:sz w:val="20"/>
                <w:szCs w:val="21"/>
                <w:lang w:val="en-US"/>
              </w:rPr>
              <w:t>For 30KHz SCS,</w:t>
            </w:r>
          </w:p>
          <w:p w14:paraId="6461CB6D" w14:textId="1D7D61B3" w:rsidR="001E5F4B" w:rsidRPr="001E5F4B" w:rsidRDefault="001E5F4B" w:rsidP="001E5F4B">
            <w:pPr>
              <w:pStyle w:val="af6"/>
              <w:numPr>
                <w:ilvl w:val="2"/>
                <w:numId w:val="41"/>
              </w:numPr>
              <w:tabs>
                <w:tab w:val="left" w:pos="772"/>
              </w:tabs>
              <w:spacing w:after="0"/>
              <w:rPr>
                <w:rFonts w:eastAsia="Yu Mincho"/>
                <w:sz w:val="20"/>
                <w:szCs w:val="21"/>
                <w:lang w:val="en-US"/>
              </w:rPr>
            </w:pPr>
            <w:r w:rsidRPr="001E5F4B">
              <w:rPr>
                <w:rFonts w:eastAsia="Yu Mincho"/>
                <w:sz w:val="20"/>
                <w:szCs w:val="21"/>
                <w:lang w:val="en-US"/>
              </w:rPr>
              <w:t>Opt1: CORESET size is 3 symbols and 6 PRBs, AL is 2</w:t>
            </w:r>
            <w:r>
              <w:rPr>
                <w:rFonts w:eastAsia="Yu Mincho"/>
                <w:sz w:val="20"/>
                <w:szCs w:val="21"/>
                <w:lang w:val="en-US"/>
              </w:rPr>
              <w:t xml:space="preserve"> (baseline)</w:t>
            </w:r>
          </w:p>
          <w:p w14:paraId="16C611BB" w14:textId="4E4B0503" w:rsidR="001E5F4B" w:rsidRDefault="001E5F4B" w:rsidP="001E5F4B">
            <w:pPr>
              <w:pStyle w:val="af6"/>
              <w:numPr>
                <w:ilvl w:val="2"/>
                <w:numId w:val="41"/>
              </w:numPr>
              <w:tabs>
                <w:tab w:val="left" w:pos="772"/>
              </w:tabs>
              <w:spacing w:after="0"/>
              <w:rPr>
                <w:rFonts w:eastAsia="Yu Mincho"/>
                <w:sz w:val="20"/>
                <w:szCs w:val="21"/>
                <w:lang w:val="en-US"/>
              </w:rPr>
            </w:pPr>
            <w:r w:rsidRPr="001E5F4B">
              <w:rPr>
                <w:rFonts w:eastAsia="Yu Mincho"/>
                <w:sz w:val="20"/>
                <w:szCs w:val="21"/>
                <w:lang w:val="en-US"/>
              </w:rPr>
              <w:t>Opt2: CORESET size is 3 symbols and 12 PRBs, AL is 4</w:t>
            </w:r>
            <w:r>
              <w:rPr>
                <w:rFonts w:eastAsia="Yu Mincho"/>
                <w:sz w:val="20"/>
                <w:szCs w:val="21"/>
                <w:lang w:val="en-US"/>
              </w:rPr>
              <w:t xml:space="preserve"> (optional)</w:t>
            </w:r>
          </w:p>
          <w:p w14:paraId="2F0C24E6" w14:textId="21DE1588" w:rsidR="001E5F4B" w:rsidRPr="001E5F4B" w:rsidRDefault="001E5F4B" w:rsidP="00B0774C">
            <w:pPr>
              <w:pStyle w:val="af6"/>
              <w:tabs>
                <w:tab w:val="left" w:pos="772"/>
              </w:tabs>
              <w:spacing w:after="0"/>
              <w:ind w:leftChars="220" w:left="440"/>
              <w:rPr>
                <w:rFonts w:eastAsia="Yu Mincho"/>
                <w:sz w:val="20"/>
                <w:szCs w:val="21"/>
                <w:lang w:val="en-US"/>
              </w:rPr>
            </w:pPr>
            <w:r>
              <w:rPr>
                <w:rFonts w:eastAsia="Yu Mincho" w:hint="eastAsia"/>
                <w:sz w:val="20"/>
                <w:szCs w:val="21"/>
                <w:lang w:val="en-US"/>
              </w:rPr>
              <w:t>F</w:t>
            </w:r>
            <w:r>
              <w:rPr>
                <w:rFonts w:eastAsia="Yu Mincho"/>
                <w:sz w:val="20"/>
                <w:szCs w:val="21"/>
                <w:lang w:val="en-US"/>
              </w:rPr>
              <w:t>FS: Use all CCEs of the CORESET</w:t>
            </w:r>
          </w:p>
          <w:p w14:paraId="16A2E3E6" w14:textId="77777777" w:rsidR="001E5F4B" w:rsidRDefault="001E5F4B" w:rsidP="001E5F4B">
            <w:pPr>
              <w:jc w:val="left"/>
              <w:rPr>
                <w:rFonts w:eastAsiaTheme="minorEastAsia"/>
                <w:lang w:val="en-US" w:eastAsia="zh-CN"/>
              </w:rPr>
            </w:pPr>
          </w:p>
          <w:p w14:paraId="4D4F7159" w14:textId="26733F54" w:rsidR="0070046B" w:rsidRPr="0070046B" w:rsidRDefault="0070046B" w:rsidP="001E5F4B">
            <w:pPr>
              <w:jc w:val="left"/>
              <w:rPr>
                <w:rFonts w:eastAsia="Yu Mincho"/>
                <w:lang w:val="en-US" w:eastAsia="ja-JP"/>
              </w:rPr>
            </w:pPr>
            <w:r>
              <w:rPr>
                <w:rFonts w:eastAsia="Yu Mincho" w:hint="eastAsia"/>
                <w:lang w:val="en-US" w:eastAsia="ja-JP"/>
              </w:rPr>
              <w:t>T</w:t>
            </w:r>
            <w:r>
              <w:rPr>
                <w:rFonts w:eastAsia="Yu Mincho"/>
                <w:lang w:val="en-US" w:eastAsia="ja-JP"/>
              </w:rPr>
              <w:t>he FFS part is discussed directly over the reflector.</w:t>
            </w:r>
          </w:p>
        </w:tc>
      </w:tr>
      <w:tr w:rsidR="001E5F4B" w14:paraId="2B64EDA7" w14:textId="77777777" w:rsidTr="00F6050E">
        <w:tc>
          <w:tcPr>
            <w:tcW w:w="1479" w:type="dxa"/>
          </w:tcPr>
          <w:p w14:paraId="088266BC" w14:textId="064DA274" w:rsidR="001E5F4B" w:rsidRPr="000A1CB3" w:rsidRDefault="001E5F4B" w:rsidP="001E5F4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ABF1AC" w14:textId="77777777" w:rsidR="001E5F4B" w:rsidRDefault="001E5F4B" w:rsidP="001E5F4B">
            <w:pPr>
              <w:tabs>
                <w:tab w:val="left" w:pos="551"/>
              </w:tabs>
              <w:jc w:val="left"/>
              <w:rPr>
                <w:rFonts w:eastAsia="Yu Mincho"/>
                <w:lang w:val="en-US" w:eastAsia="ja-JP"/>
              </w:rPr>
            </w:pPr>
          </w:p>
        </w:tc>
        <w:tc>
          <w:tcPr>
            <w:tcW w:w="6780" w:type="dxa"/>
          </w:tcPr>
          <w:p w14:paraId="3BCDE667" w14:textId="77777777" w:rsidR="001E5F4B" w:rsidRDefault="001E5F4B" w:rsidP="001E5F4B">
            <w:pPr>
              <w:jc w:val="left"/>
              <w:rPr>
                <w:rFonts w:eastAsia="Yu Mincho"/>
                <w:lang w:val="en-US"/>
              </w:rPr>
            </w:pPr>
            <w:r>
              <w:rPr>
                <w:rFonts w:eastAsiaTheme="minorEastAsia"/>
                <w:lang w:val="en-US" w:eastAsia="zh-CN"/>
              </w:rPr>
              <w:t xml:space="preserve">More clarification for </w:t>
            </w:r>
            <w:r>
              <w:rPr>
                <w:rFonts w:eastAsia="Yu Mincho" w:hint="eastAsia"/>
                <w:lang w:val="en-US"/>
              </w:rPr>
              <w:t>O</w:t>
            </w:r>
            <w:r>
              <w:rPr>
                <w:rFonts w:eastAsia="Yu Mincho"/>
                <w:lang w:val="en-US"/>
              </w:rPr>
              <w:t xml:space="preserve">pt2: Dedicated CORESET#0 with 5MHz BW is needed. </w:t>
            </w:r>
          </w:p>
          <w:p w14:paraId="6EDC9234" w14:textId="5785136A" w:rsidR="001E5F4B" w:rsidRDefault="001E5F4B" w:rsidP="001E5F4B">
            <w:pPr>
              <w:jc w:val="left"/>
              <w:rPr>
                <w:rFonts w:eastAsiaTheme="minorEastAsia"/>
                <w:lang w:val="en-US" w:eastAsia="zh-CN"/>
              </w:rPr>
            </w:pPr>
            <w:r>
              <w:rPr>
                <w:rFonts w:eastAsiaTheme="minorEastAsia"/>
                <w:lang w:val="en-US" w:eastAsia="zh-CN"/>
              </w:rPr>
              <w:t xml:space="preserve">Does it mean we will study R18 eRedCap specific CORESET#0?  </w:t>
            </w:r>
          </w:p>
          <w:p w14:paraId="16F8DC97" w14:textId="1E417C06" w:rsidR="001E5F4B" w:rsidRDefault="001E5F4B" w:rsidP="001E5F4B">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R18 eRedCap UE can still share the</w:t>
            </w:r>
            <w:r>
              <w:t xml:space="preserve"> </w:t>
            </w:r>
            <w:r w:rsidRPr="002436C7">
              <w:rPr>
                <w:rFonts w:eastAsiaTheme="minorEastAsia"/>
                <w:lang w:val="en-US" w:eastAsia="zh-CN"/>
              </w:rPr>
              <w:t>CORESET#0</w:t>
            </w:r>
            <w:r>
              <w:rPr>
                <w:rFonts w:eastAsiaTheme="minorEastAsia"/>
                <w:lang w:val="en-US" w:eastAsia="zh-CN"/>
              </w:rPr>
              <w:t xml:space="preserve"> with non-RedCap UEs and the BW for CORESET#0 should be within 5MHz BW.</w:t>
            </w:r>
          </w:p>
          <w:p w14:paraId="18630FE1" w14:textId="35E64368" w:rsidR="001E5F4B" w:rsidRPr="00F93DD1" w:rsidRDefault="001E5F4B" w:rsidP="001E5F4B">
            <w:pPr>
              <w:jc w:val="left"/>
              <w:rPr>
                <w:rFonts w:eastAsiaTheme="minorEastAsia"/>
                <w:lang w:val="en-US" w:eastAsia="zh-CN"/>
              </w:rPr>
            </w:pPr>
            <w:r>
              <w:rPr>
                <w:rFonts w:eastAsiaTheme="minorEastAsia"/>
                <w:lang w:val="en-US" w:eastAsia="zh-CN"/>
              </w:rPr>
              <w:t xml:space="preserve">Opt.1 can be considered only for 30KHz SCS, Opt.2 or other options for CORESET#0@30KHz for CORESET#0 can be optionally evaluated and reported by companies. </w:t>
            </w:r>
          </w:p>
        </w:tc>
      </w:tr>
      <w:tr w:rsidR="001E5F4B" w14:paraId="617F3E7C" w14:textId="77777777" w:rsidTr="00F6050E">
        <w:tc>
          <w:tcPr>
            <w:tcW w:w="1479" w:type="dxa"/>
          </w:tcPr>
          <w:p w14:paraId="02E328C4" w14:textId="52E6BD07" w:rsidR="001E5F4B" w:rsidRDefault="001E5F4B" w:rsidP="001E5F4B">
            <w:pPr>
              <w:jc w:val="left"/>
              <w:rPr>
                <w:rFonts w:eastAsia="Yu Mincho"/>
                <w:lang w:val="en-US" w:eastAsia="ja-JP"/>
              </w:rPr>
            </w:pPr>
            <w:r>
              <w:rPr>
                <w:rFonts w:eastAsia="Yu Mincho"/>
                <w:lang w:val="en-US" w:eastAsia="ja-JP"/>
              </w:rPr>
              <w:t xml:space="preserve">Nordic </w:t>
            </w:r>
          </w:p>
        </w:tc>
        <w:tc>
          <w:tcPr>
            <w:tcW w:w="1372" w:type="dxa"/>
          </w:tcPr>
          <w:p w14:paraId="5F9FA864" w14:textId="77777777" w:rsidR="001E5F4B" w:rsidRDefault="001E5F4B" w:rsidP="001E5F4B">
            <w:pPr>
              <w:tabs>
                <w:tab w:val="left" w:pos="551"/>
              </w:tabs>
              <w:jc w:val="left"/>
              <w:rPr>
                <w:rFonts w:eastAsia="Yu Mincho"/>
                <w:lang w:val="en-US" w:eastAsia="ja-JP"/>
              </w:rPr>
            </w:pPr>
          </w:p>
        </w:tc>
        <w:tc>
          <w:tcPr>
            <w:tcW w:w="6780" w:type="dxa"/>
          </w:tcPr>
          <w:p w14:paraId="54C7EF38" w14:textId="5810BCD3" w:rsidR="001E5F4B" w:rsidRDefault="001E5F4B" w:rsidP="001E5F4B">
            <w:pPr>
              <w:jc w:val="left"/>
              <w:rPr>
                <w:rFonts w:eastAsia="Yu Mincho"/>
                <w:lang w:val="en-US" w:eastAsia="ja-JP"/>
              </w:rPr>
            </w:pPr>
            <w:r>
              <w:rPr>
                <w:rFonts w:eastAsia="Yu Mincho"/>
                <w:lang w:val="en-US" w:eastAsia="ja-JP"/>
              </w:rPr>
              <w:t>Our assumption has been that gNB should have choice to configure CORESET#0 up to 96RB for legacy UE in 15kHz, and 48RB in 30kHz SCS.</w:t>
            </w:r>
          </w:p>
          <w:p w14:paraId="15D79079" w14:textId="02A315B5" w:rsidR="001E5F4B" w:rsidRDefault="001E5F4B" w:rsidP="001E5F4B">
            <w:pPr>
              <w:jc w:val="left"/>
              <w:rPr>
                <w:rFonts w:eastAsia="Yu Mincho"/>
                <w:lang w:val="en-US" w:eastAsia="ja-JP"/>
              </w:rPr>
            </w:pPr>
            <w:r>
              <w:rPr>
                <w:rFonts w:eastAsia="Yu Mincho"/>
                <w:lang w:val="en-US" w:eastAsia="ja-JP"/>
              </w:rPr>
              <w:t xml:space="preserve">As said, with current hashing function it is feasible for band reduces UE to receive hald of each candidate with index #0. </w:t>
            </w:r>
          </w:p>
          <w:p w14:paraId="612BAF01" w14:textId="772214ED" w:rsidR="001E5F4B" w:rsidRDefault="001E5F4B" w:rsidP="001E5F4B">
            <w:pPr>
              <w:jc w:val="left"/>
              <w:rPr>
                <w:rFonts w:eastAsia="Yu Mincho"/>
                <w:lang w:val="en-US" w:eastAsia="ja-JP"/>
              </w:rPr>
            </w:pPr>
            <w:r>
              <w:rPr>
                <w:rFonts w:eastAsia="Yu Mincho"/>
                <w:lang w:val="en-US" w:eastAsia="ja-JP"/>
              </w:rPr>
              <w:t>As a consequence, in 30KHz UE can receive 6CCE from legacy AL16 candidate. 4CCE from AL8 candidate ….</w:t>
            </w:r>
          </w:p>
          <w:p w14:paraId="2DCB97DD" w14:textId="400B70DC" w:rsidR="001E5F4B" w:rsidRDefault="001E5F4B" w:rsidP="001E5F4B">
            <w:pPr>
              <w:jc w:val="left"/>
              <w:rPr>
                <w:rFonts w:eastAsia="Yu Mincho"/>
                <w:lang w:val="en-US" w:eastAsia="ja-JP"/>
              </w:rPr>
            </w:pPr>
            <w:r>
              <w:rPr>
                <w:rFonts w:eastAsia="Yu Mincho"/>
                <w:lang w:val="en-US" w:eastAsia="ja-JP"/>
              </w:rPr>
              <w:t>As we commented in reflector new ways of how to map PDCCH candidate to CORESET should be considered as well.</w:t>
            </w:r>
          </w:p>
          <w:p w14:paraId="68C8E900" w14:textId="7E9F9098" w:rsidR="001E5F4B" w:rsidRDefault="001E5F4B" w:rsidP="001E5F4B">
            <w:pPr>
              <w:jc w:val="left"/>
              <w:rPr>
                <w:rFonts w:eastAsia="Yu Mincho"/>
                <w:lang w:val="en-US" w:eastAsia="ja-JP"/>
              </w:rPr>
            </w:pPr>
          </w:p>
          <w:p w14:paraId="784F38B2" w14:textId="39087D9D" w:rsidR="001E5F4B" w:rsidRDefault="001E5F4B" w:rsidP="001E5F4B">
            <w:pPr>
              <w:rPr>
                <w:lang w:val="en-US"/>
              </w:rPr>
            </w:pPr>
            <w:r>
              <w:rPr>
                <w:b/>
                <w:bCs/>
                <w:lang w:val="en-US"/>
              </w:rPr>
              <w:t xml:space="preserve">In addition, support of 12/6CCE PDCCH candidate would not cause significant specification impact, and such impact could be limited to RAN1 </w:t>
            </w:r>
            <w:r>
              <w:rPr>
                <w:b/>
                <w:bCs/>
                <w:lang w:val="en-US"/>
              </w:rPr>
              <w:lastRenderedPageBreak/>
              <w:t>only</w:t>
            </w:r>
            <w:r>
              <w:rPr>
                <w:lang w:val="en-US"/>
              </w:rPr>
              <w:t xml:space="preserve">.  At the same time we would see the physical limits of NR CORESET for 5MHz UEs. </w:t>
            </w:r>
          </w:p>
          <w:p w14:paraId="123EEE04" w14:textId="77777777" w:rsidR="001E5F4B" w:rsidRDefault="001E5F4B" w:rsidP="001E5F4B">
            <w:pPr>
              <w:rPr>
                <w:lang w:val="en-US"/>
              </w:rPr>
            </w:pPr>
          </w:p>
          <w:p w14:paraId="133DD1EB" w14:textId="77777777" w:rsidR="001E5F4B" w:rsidRDefault="001E5F4B" w:rsidP="001E5F4B">
            <w:pPr>
              <w:rPr>
                <w:lang w:val="en-US"/>
              </w:rPr>
            </w:pPr>
          </w:p>
          <w:p w14:paraId="45AADC45" w14:textId="77777777" w:rsidR="001E5F4B" w:rsidRDefault="001E5F4B" w:rsidP="001E5F4B">
            <w:pPr>
              <w:numPr>
                <w:ilvl w:val="0"/>
                <w:numId w:val="44"/>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14:paraId="46D109E0" w14:textId="77777777" w:rsidR="001E5F4B" w:rsidRDefault="001E5F4B" w:rsidP="001E5F4B">
            <w:pPr>
              <w:numPr>
                <w:ilvl w:val="1"/>
                <w:numId w:val="44"/>
              </w:numPr>
              <w:spacing w:after="0" w:line="252" w:lineRule="auto"/>
              <w:contextualSpacing/>
              <w:rPr>
                <w:rFonts w:ascii="Times" w:hAnsi="Times"/>
                <w:b/>
                <w:bCs/>
                <w:lang w:val="en-US"/>
              </w:rPr>
            </w:pPr>
            <w:r>
              <w:rPr>
                <w:rFonts w:ascii="Times" w:hAnsi="Times"/>
                <w:b/>
                <w:bCs/>
                <w:lang w:val="en-US"/>
              </w:rPr>
              <w:t>For 15KHz SCS, CORESET size is 3 symbols and 24 PRBs, AL is 8.</w:t>
            </w:r>
          </w:p>
          <w:p w14:paraId="5C74A2CD" w14:textId="77777777" w:rsidR="001E5F4B" w:rsidRDefault="001E5F4B" w:rsidP="001E5F4B">
            <w:pPr>
              <w:numPr>
                <w:ilvl w:val="1"/>
                <w:numId w:val="44"/>
              </w:numPr>
              <w:spacing w:after="0" w:line="252" w:lineRule="auto"/>
              <w:contextualSpacing/>
              <w:rPr>
                <w:rFonts w:ascii="Times" w:hAnsi="Times"/>
                <w:b/>
                <w:bCs/>
                <w:lang w:val="en-US"/>
              </w:rPr>
            </w:pPr>
            <w:r>
              <w:rPr>
                <w:rFonts w:ascii="Times" w:hAnsi="Times"/>
                <w:b/>
                <w:bCs/>
                <w:lang w:val="en-US"/>
              </w:rPr>
              <w:t>For 30KHz SCS,</w:t>
            </w:r>
          </w:p>
          <w:p w14:paraId="019676CE" w14:textId="77777777" w:rsidR="001E5F4B" w:rsidRDefault="001E5F4B" w:rsidP="001E5F4B">
            <w:pPr>
              <w:numPr>
                <w:ilvl w:val="2"/>
                <w:numId w:val="44"/>
              </w:numPr>
              <w:spacing w:after="0" w:line="252" w:lineRule="auto"/>
              <w:contextualSpacing/>
              <w:rPr>
                <w:rFonts w:ascii="Times" w:hAnsi="Times"/>
                <w:b/>
                <w:bCs/>
                <w:lang w:val="en-US"/>
              </w:rPr>
            </w:pPr>
            <w:r>
              <w:rPr>
                <w:rFonts w:ascii="Times" w:hAnsi="Times"/>
                <w:b/>
                <w:bCs/>
                <w:lang w:val="en-US"/>
              </w:rPr>
              <w:t>Opt1: CORESET size is 3 symbols and 6 PRBs, AL is 2</w:t>
            </w:r>
          </w:p>
          <w:p w14:paraId="045878A2" w14:textId="77777777" w:rsidR="001E5F4B" w:rsidRDefault="001E5F4B" w:rsidP="001E5F4B">
            <w:pPr>
              <w:numPr>
                <w:ilvl w:val="2"/>
                <w:numId w:val="44"/>
              </w:numPr>
              <w:spacing w:after="0" w:line="252" w:lineRule="auto"/>
              <w:contextualSpacing/>
              <w:rPr>
                <w:rFonts w:ascii="Times" w:hAnsi="Times"/>
                <w:b/>
                <w:bCs/>
                <w:lang w:val="en-US"/>
              </w:rPr>
            </w:pPr>
            <w:r>
              <w:rPr>
                <w:rFonts w:ascii="Times" w:hAnsi="Times"/>
                <w:b/>
                <w:bCs/>
                <w:lang w:val="en-US"/>
              </w:rPr>
              <w:t>Opt2: CORESET size is 3 symbols and 12 PRBs, AL is 4.</w:t>
            </w:r>
          </w:p>
          <w:p w14:paraId="51189061" w14:textId="77777777" w:rsidR="001E5F4B" w:rsidRDefault="001E5F4B" w:rsidP="001E5F4B">
            <w:pPr>
              <w:numPr>
                <w:ilvl w:val="1"/>
                <w:numId w:val="44"/>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4A7B1120" w14:textId="77777777" w:rsidR="001E5F4B" w:rsidRDefault="001E5F4B" w:rsidP="001E5F4B">
            <w:pPr>
              <w:jc w:val="left"/>
              <w:rPr>
                <w:rFonts w:eastAsia="Yu Mincho"/>
                <w:lang w:val="en-US" w:eastAsia="ja-JP"/>
              </w:rPr>
            </w:pPr>
          </w:p>
          <w:p w14:paraId="0B0BDF39" w14:textId="6ABFF520" w:rsidR="001E5F4B" w:rsidRDefault="001E5F4B" w:rsidP="001E5F4B">
            <w:pPr>
              <w:jc w:val="left"/>
              <w:rPr>
                <w:rFonts w:eastAsia="Yu Mincho"/>
                <w:lang w:val="en-US" w:eastAsia="ja-JP"/>
              </w:rPr>
            </w:pPr>
          </w:p>
        </w:tc>
      </w:tr>
      <w:tr w:rsidR="001E5F4B" w14:paraId="2DEEC184" w14:textId="77777777" w:rsidTr="00F6050E">
        <w:tc>
          <w:tcPr>
            <w:tcW w:w="1479" w:type="dxa"/>
          </w:tcPr>
          <w:p w14:paraId="5E80F1DD" w14:textId="3F91296F" w:rsidR="001E5F4B" w:rsidRDefault="001E5F4B" w:rsidP="001E5F4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3CB8D25" w14:textId="77777777" w:rsidR="001E5F4B" w:rsidRDefault="001E5F4B" w:rsidP="001E5F4B">
            <w:pPr>
              <w:tabs>
                <w:tab w:val="left" w:pos="551"/>
              </w:tabs>
              <w:jc w:val="left"/>
              <w:rPr>
                <w:rFonts w:eastAsia="Yu Mincho"/>
                <w:lang w:val="en-US" w:eastAsia="ja-JP"/>
              </w:rPr>
            </w:pPr>
          </w:p>
        </w:tc>
        <w:tc>
          <w:tcPr>
            <w:tcW w:w="6780" w:type="dxa"/>
          </w:tcPr>
          <w:p w14:paraId="0FE11F77" w14:textId="77777777" w:rsidR="001E5F4B" w:rsidRDefault="001E5F4B" w:rsidP="001E5F4B">
            <w:pPr>
              <w:jc w:val="left"/>
              <w:rPr>
                <w:rFonts w:eastAsia="Yu Mincho"/>
                <w:lang w:val="en-US" w:eastAsia="ja-JP"/>
              </w:rPr>
            </w:pPr>
            <w:r>
              <w:rPr>
                <w:rFonts w:eastAsia="Yu Mincho"/>
                <w:lang w:val="en-US" w:eastAsia="ja-JP"/>
              </w:rPr>
              <w:t>According to the current specification, the configurable AL for Type0-PDCCH CSS is 4, 8 or 16. Therefore, if we assume AL2 for CORESET#0, it cannot be shared among legacy UEs and eRedCap UEs, and hence option 2 (dedicated CORESET#0 for eRedCap) is applied especially for opt.1 for 30 kHz SCS in Proposal 8.0-9.</w:t>
            </w:r>
          </w:p>
          <w:p w14:paraId="02F28BED" w14:textId="2B151C78" w:rsidR="001E5F4B" w:rsidRPr="00B96806" w:rsidRDefault="001E5F4B" w:rsidP="001E5F4B">
            <w:pPr>
              <w:jc w:val="left"/>
              <w:rPr>
                <w:rFonts w:eastAsia="Yu Mincho"/>
                <w:lang w:val="en-US" w:eastAsia="ja-JP"/>
              </w:rPr>
            </w:pPr>
            <w:r>
              <w:rPr>
                <w:rFonts w:eastAsia="Yu Mincho"/>
                <w:lang w:val="en-US" w:eastAsia="ja-JP"/>
              </w:rPr>
              <w:t>For other cases, i.e., 15 kHz SCS and 12 RB CORESET# for 30 kHz SCS, both option 1 and 2 can be considered and at least option 2 should be studied.</w:t>
            </w:r>
          </w:p>
        </w:tc>
      </w:tr>
      <w:tr w:rsidR="001E5F4B" w14:paraId="720EC90B" w14:textId="77777777" w:rsidTr="006F200E">
        <w:tc>
          <w:tcPr>
            <w:tcW w:w="1479" w:type="dxa"/>
          </w:tcPr>
          <w:p w14:paraId="5E3C2229" w14:textId="77777777" w:rsidR="001E5F4B" w:rsidRDefault="001E5F4B" w:rsidP="001E5F4B">
            <w:pPr>
              <w:jc w:val="left"/>
              <w:rPr>
                <w:rFonts w:eastAsia="Yu Mincho"/>
                <w:lang w:val="en-US" w:eastAsia="ja-JP"/>
              </w:rPr>
            </w:pPr>
            <w:r>
              <w:rPr>
                <w:rFonts w:eastAsia="Yu Mincho"/>
                <w:lang w:val="en-US" w:eastAsia="ja-JP"/>
              </w:rPr>
              <w:t>Intel</w:t>
            </w:r>
          </w:p>
        </w:tc>
        <w:tc>
          <w:tcPr>
            <w:tcW w:w="1372" w:type="dxa"/>
          </w:tcPr>
          <w:p w14:paraId="43F77522" w14:textId="77777777" w:rsidR="001E5F4B" w:rsidRDefault="001E5F4B" w:rsidP="001E5F4B">
            <w:pPr>
              <w:tabs>
                <w:tab w:val="left" w:pos="551"/>
              </w:tabs>
              <w:jc w:val="left"/>
              <w:rPr>
                <w:rFonts w:eastAsia="Yu Mincho"/>
                <w:lang w:val="en-US" w:eastAsia="ja-JP"/>
              </w:rPr>
            </w:pPr>
          </w:p>
        </w:tc>
        <w:tc>
          <w:tcPr>
            <w:tcW w:w="6780" w:type="dxa"/>
          </w:tcPr>
          <w:p w14:paraId="075564F5" w14:textId="77777777" w:rsidR="001E5F4B" w:rsidRDefault="001E5F4B" w:rsidP="001E5F4B">
            <w:pPr>
              <w:jc w:val="left"/>
              <w:rPr>
                <w:rFonts w:eastAsia="Yu Mincho"/>
                <w:lang w:val="en-US" w:eastAsia="ja-JP"/>
              </w:rPr>
            </w:pPr>
            <w:r>
              <w:rPr>
                <w:rFonts w:eastAsia="Yu Mincho"/>
                <w:lang w:val="en-US" w:eastAsia="ja-JP"/>
              </w:rPr>
              <w:t xml:space="preserve">For proposal 8.0-9, we understand the logic to propose AL 8 or 4 or 2. On the other hand, if partial reception is applicable to SIB </w:t>
            </w:r>
            <w:r w:rsidRPr="0013340F">
              <w:rPr>
                <w:rFonts w:eastAsia="Yu Mincho" w:hint="eastAsia"/>
                <w:lang w:val="en-US" w:eastAsia="ja-JP"/>
              </w:rPr>
              <w:t>PDSCH</w:t>
            </w:r>
            <w:r>
              <w:rPr>
                <w:rFonts w:eastAsia="Yu Mincho"/>
                <w:lang w:val="en-US" w:eastAsia="ja-JP"/>
              </w:rPr>
              <w:t xml:space="preserve"> or </w:t>
            </w:r>
            <w:r w:rsidRPr="0013340F">
              <w:rPr>
                <w:rFonts w:eastAsia="Yu Mincho" w:hint="eastAsia"/>
                <w:lang w:val="en-US" w:eastAsia="ja-JP"/>
              </w:rPr>
              <w:t>PBCH</w:t>
            </w:r>
            <w:r w:rsidRPr="0013340F">
              <w:rPr>
                <w:rFonts w:eastAsia="Yu Mincho"/>
                <w:lang w:val="en-US" w:eastAsia="ja-JP"/>
              </w:rPr>
              <w:t>, why can</w:t>
            </w:r>
            <w:r>
              <w:rPr>
                <w:rFonts w:eastAsia="Yu Mincho"/>
                <w:lang w:val="en-US" w:eastAsia="ja-JP"/>
              </w:rPr>
              <w:t>’t</w:t>
            </w:r>
            <w:r w:rsidRPr="0013340F">
              <w:rPr>
                <w:rFonts w:eastAsia="Yu Mincho"/>
                <w:lang w:val="en-US" w:eastAsia="ja-JP"/>
              </w:rPr>
              <w:t xml:space="preserve">we consider it for </w:t>
            </w:r>
            <w:r>
              <w:rPr>
                <w:rFonts w:eastAsia="Yu Mincho"/>
                <w:lang w:val="en-US" w:eastAsia="ja-JP"/>
              </w:rPr>
              <w:t>PDCCH detection in</w:t>
            </w:r>
            <w:r w:rsidRPr="0013340F">
              <w:rPr>
                <w:rFonts w:eastAsia="Yu Mincho"/>
                <w:lang w:val="en-US" w:eastAsia="ja-JP"/>
              </w:rPr>
              <w:t xml:space="preserve"> CORESET 0? It is expected to provide a better coverage</w:t>
            </w:r>
            <w:r>
              <w:rPr>
                <w:rFonts w:eastAsia="Yu Mincho"/>
                <w:lang w:val="en-US" w:eastAsia="ja-JP"/>
              </w:rPr>
              <w:t>. For example, based on ‘</w:t>
            </w:r>
            <w:r>
              <w:rPr>
                <w:rFonts w:eastAsia="Yu Mincho"/>
                <w:lang w:val="en-US"/>
              </w:rPr>
              <w:t>Opt1: Share CORESET#0 whose BW is wider than 5MHz</w:t>
            </w:r>
            <w:r>
              <w:rPr>
                <w:rFonts w:eastAsia="Yu Mincho"/>
                <w:lang w:val="en-US" w:eastAsia="ja-JP"/>
              </w:rPr>
              <w:t xml:space="preserve">’, gNB may transmit a PDCCH with AL=16 and UE receives 12 CCEs of the the PDCCH. </w:t>
            </w:r>
          </w:p>
        </w:tc>
      </w:tr>
      <w:tr w:rsidR="00B0619E" w:rsidRPr="00A719BB" w14:paraId="329F091A" w14:textId="77777777" w:rsidTr="00B0619E">
        <w:tc>
          <w:tcPr>
            <w:tcW w:w="1479" w:type="dxa"/>
          </w:tcPr>
          <w:p w14:paraId="4DDB6E43" w14:textId="0FDF09A6" w:rsidR="00B0619E" w:rsidRDefault="00B0619E" w:rsidP="00B0619E">
            <w:pPr>
              <w:rPr>
                <w:rFonts w:eastAsia="Yu Mincho"/>
                <w:lang w:val="en-US" w:eastAsia="ja-JP"/>
              </w:rPr>
            </w:pPr>
            <w:r>
              <w:rPr>
                <w:rFonts w:eastAsia="Yu Mincho"/>
                <w:lang w:val="en-US" w:eastAsia="ja-JP"/>
              </w:rPr>
              <w:t xml:space="preserve">Ericsson </w:t>
            </w:r>
          </w:p>
        </w:tc>
        <w:tc>
          <w:tcPr>
            <w:tcW w:w="1372" w:type="dxa"/>
          </w:tcPr>
          <w:p w14:paraId="7621DC33" w14:textId="77777777" w:rsidR="00B0619E" w:rsidRDefault="00B0619E" w:rsidP="0098559A">
            <w:pPr>
              <w:tabs>
                <w:tab w:val="left" w:pos="551"/>
              </w:tabs>
              <w:jc w:val="left"/>
              <w:rPr>
                <w:rFonts w:eastAsia="Yu Mincho"/>
                <w:lang w:val="en-US" w:eastAsia="ja-JP"/>
              </w:rPr>
            </w:pPr>
          </w:p>
        </w:tc>
        <w:tc>
          <w:tcPr>
            <w:tcW w:w="6780" w:type="dxa"/>
          </w:tcPr>
          <w:p w14:paraId="0C0984E5" w14:textId="77777777" w:rsidR="00B0619E" w:rsidRDefault="00B0619E" w:rsidP="0098559A">
            <w:pPr>
              <w:jc w:val="left"/>
              <w:rPr>
                <w:rFonts w:eastAsia="Yu Mincho"/>
                <w:lang w:val="en-US" w:eastAsia="ja-JP"/>
              </w:rPr>
            </w:pPr>
            <w:r>
              <w:rPr>
                <w:rFonts w:eastAsia="Yu Mincho"/>
                <w:lang w:val="en-US" w:eastAsia="ja-JP"/>
              </w:rPr>
              <w:t>We are fine with the following proposal from Nordic:</w:t>
            </w:r>
          </w:p>
          <w:p w14:paraId="643BFC1D" w14:textId="77777777" w:rsidR="00B0619E" w:rsidRDefault="00B0619E" w:rsidP="0098559A">
            <w:pPr>
              <w:numPr>
                <w:ilvl w:val="1"/>
                <w:numId w:val="41"/>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6C43C3D7" w14:textId="77777777" w:rsidR="00B0619E" w:rsidRDefault="00B0619E" w:rsidP="0098559A">
            <w:pPr>
              <w:jc w:val="left"/>
              <w:rPr>
                <w:rFonts w:eastAsia="Yu Mincho"/>
                <w:lang w:val="en-US" w:eastAsia="ja-JP"/>
              </w:rPr>
            </w:pPr>
          </w:p>
          <w:p w14:paraId="7EBD111A" w14:textId="77777777" w:rsidR="00B0619E" w:rsidRDefault="00B0619E" w:rsidP="0098559A">
            <w:pPr>
              <w:jc w:val="left"/>
              <w:rPr>
                <w:rFonts w:eastAsia="Yu Mincho"/>
                <w:lang w:val="en-US" w:eastAsia="ja-JP"/>
              </w:rPr>
            </w:pPr>
            <w:r>
              <w:rPr>
                <w:rFonts w:eastAsia="Yu Mincho"/>
                <w:lang w:val="en-US" w:eastAsia="ja-JP"/>
              </w:rPr>
              <w:t>For PDCCH CSS, we think only Opt1 needs to be evaluated. For Opt1, same assumptions as in Rel-17 SI could be used. That is:</w:t>
            </w:r>
          </w:p>
          <w:p w14:paraId="36461858" w14:textId="77777777" w:rsidR="00B0619E" w:rsidRPr="00A719BB" w:rsidRDefault="00B0619E" w:rsidP="0098559A">
            <w:pPr>
              <w:pStyle w:val="af6"/>
              <w:numPr>
                <w:ilvl w:val="0"/>
                <w:numId w:val="45"/>
              </w:numPr>
              <w:jc w:val="left"/>
              <w:rPr>
                <w:rFonts w:ascii="Times New Roman" w:eastAsia="Yu Mincho" w:hAnsi="Times New Roman" w:cs="Times New Roman"/>
                <w:sz w:val="20"/>
                <w:szCs w:val="20"/>
                <w:lang w:val="en-US"/>
              </w:rPr>
            </w:pPr>
            <w:r w:rsidRPr="00A719BB">
              <w:rPr>
                <w:rFonts w:ascii="Times New Roman" w:eastAsia="Yu Mincho" w:hAnsi="Times New Roman" w:cs="Times New Roman"/>
                <w:sz w:val="20"/>
                <w:szCs w:val="20"/>
                <w:lang w:val="en-US"/>
              </w:rPr>
              <w:t>CORESET size (for both Rural and Urban): 2 symbols, 48 PRBs (AL16)</w:t>
            </w:r>
          </w:p>
          <w:p w14:paraId="3A20B239" w14:textId="77777777" w:rsidR="00B0619E" w:rsidRPr="00A719BB" w:rsidRDefault="00B0619E" w:rsidP="0098559A">
            <w:pPr>
              <w:jc w:val="left"/>
              <w:rPr>
                <w:rFonts w:eastAsia="Yu Mincho"/>
                <w:lang w:val="en-US"/>
              </w:rPr>
            </w:pPr>
            <w:r w:rsidRPr="00A719BB">
              <w:rPr>
                <w:rFonts w:eastAsia="Yu Mincho"/>
                <w:lang w:val="en-US"/>
              </w:rPr>
              <w:t>In addition, we think the following evaluations can be optional:</w:t>
            </w:r>
          </w:p>
          <w:p w14:paraId="53D69278" w14:textId="648BCFA6" w:rsidR="00B0619E" w:rsidRDefault="00B0619E" w:rsidP="0098559A">
            <w:pPr>
              <w:pStyle w:val="af6"/>
              <w:numPr>
                <w:ilvl w:val="0"/>
                <w:numId w:val="45"/>
              </w:numPr>
              <w:jc w:val="left"/>
              <w:rPr>
                <w:rFonts w:ascii="Times New Roman" w:eastAsia="Yu Mincho" w:hAnsi="Times New Roman" w:cs="Times New Roman"/>
                <w:sz w:val="20"/>
                <w:szCs w:val="20"/>
                <w:lang w:val="en-US"/>
              </w:rPr>
            </w:pPr>
            <w:r w:rsidRPr="00A719BB">
              <w:rPr>
                <w:rFonts w:ascii="Times New Roman" w:eastAsia="Yu Mincho" w:hAnsi="Times New Roman" w:cs="Times New Roman"/>
                <w:sz w:val="20"/>
                <w:szCs w:val="20"/>
                <w:lang w:val="en-US"/>
              </w:rPr>
              <w:t xml:space="preserve">CORESET size (for both Rural and Urban): 2 (or 3) symbols, 24 PRBs (AL8) </w:t>
            </w:r>
          </w:p>
          <w:p w14:paraId="62AA0B0A" w14:textId="77777777" w:rsidR="00B0619E" w:rsidRPr="00B0619E" w:rsidRDefault="00B0619E" w:rsidP="00B0619E">
            <w:pPr>
              <w:pStyle w:val="af6"/>
              <w:jc w:val="left"/>
              <w:rPr>
                <w:rFonts w:ascii="Times New Roman" w:eastAsia="Yu Mincho" w:hAnsi="Times New Roman" w:cs="Times New Roman"/>
                <w:sz w:val="20"/>
                <w:szCs w:val="20"/>
                <w:lang w:val="en-US"/>
              </w:rPr>
            </w:pPr>
          </w:p>
          <w:p w14:paraId="69BDD4F1" w14:textId="77777777" w:rsidR="00B0619E" w:rsidRPr="00A719BB" w:rsidRDefault="00B0619E" w:rsidP="0098559A">
            <w:pPr>
              <w:jc w:val="left"/>
              <w:rPr>
                <w:rFonts w:eastAsia="Yu Mincho"/>
                <w:lang w:val="en-US"/>
              </w:rPr>
            </w:pPr>
            <w:r>
              <w:rPr>
                <w:rFonts w:eastAsia="Yu Mincho"/>
                <w:lang w:val="en-US"/>
              </w:rPr>
              <w:t>We don’t see a strong need to evaluate Opt2 as this case is more or less already captured by the PDCCH USS case.</w:t>
            </w:r>
          </w:p>
        </w:tc>
      </w:tr>
      <w:tr w:rsidR="00915F49" w:rsidRPr="00A719BB" w14:paraId="15DDD257" w14:textId="77777777" w:rsidTr="00B0619E">
        <w:tc>
          <w:tcPr>
            <w:tcW w:w="1479" w:type="dxa"/>
          </w:tcPr>
          <w:p w14:paraId="2D7E2FF4" w14:textId="20A63929" w:rsidR="00915F49" w:rsidRDefault="00915F49" w:rsidP="00B0619E">
            <w:pPr>
              <w:rPr>
                <w:rFonts w:eastAsia="Yu Mincho"/>
                <w:lang w:val="en-US" w:eastAsia="ja-JP"/>
              </w:rPr>
            </w:pPr>
            <w:r>
              <w:rPr>
                <w:rFonts w:eastAsia="Yu Mincho"/>
                <w:lang w:val="en-US" w:eastAsia="ja-JP"/>
              </w:rPr>
              <w:t>Qualcomm</w:t>
            </w:r>
          </w:p>
        </w:tc>
        <w:tc>
          <w:tcPr>
            <w:tcW w:w="1372" w:type="dxa"/>
          </w:tcPr>
          <w:p w14:paraId="5D0278C2" w14:textId="77777777" w:rsidR="00915F49" w:rsidRDefault="00915F49" w:rsidP="0098559A">
            <w:pPr>
              <w:tabs>
                <w:tab w:val="left" w:pos="551"/>
              </w:tabs>
              <w:jc w:val="left"/>
              <w:rPr>
                <w:rFonts w:eastAsia="Yu Mincho"/>
                <w:lang w:val="en-US" w:eastAsia="ja-JP"/>
              </w:rPr>
            </w:pPr>
          </w:p>
        </w:tc>
        <w:tc>
          <w:tcPr>
            <w:tcW w:w="6780" w:type="dxa"/>
          </w:tcPr>
          <w:p w14:paraId="39BCA440" w14:textId="7AA4F7B3" w:rsidR="00D431F8" w:rsidRDefault="005165CF" w:rsidP="0098559A">
            <w:pPr>
              <w:jc w:val="left"/>
              <w:rPr>
                <w:rFonts w:eastAsia="Yu Mincho"/>
                <w:lang w:val="en-US" w:eastAsia="ja-JP"/>
              </w:rPr>
            </w:pPr>
            <w:r>
              <w:rPr>
                <w:rFonts w:eastAsia="Yu Mincho"/>
                <w:lang w:val="en-US" w:eastAsia="ja-JP"/>
              </w:rPr>
              <w:t xml:space="preserve">From our understanding, at least for the option of </w:t>
            </w:r>
            <w:r w:rsidRPr="005165CF">
              <w:rPr>
                <w:rFonts w:eastAsia="Yu Mincho"/>
                <w:lang w:val="en-US" w:eastAsia="ja-JP"/>
              </w:rPr>
              <w:t>RF+BB BW reduction to 5MHz,</w:t>
            </w:r>
            <w:r w:rsidRPr="00FF4ACC">
              <w:rPr>
                <w:rFonts w:eastAsia="Yu Mincho"/>
                <w:lang w:val="en-US" w:eastAsia="ja-JP"/>
              </w:rPr>
              <w:t xml:space="preserve"> sharing the CORESET0 </w:t>
            </w:r>
            <w:r w:rsidR="00FF4ACC" w:rsidRPr="00FF4ACC">
              <w:rPr>
                <w:rFonts w:eastAsia="Yu Mincho"/>
                <w:lang w:val="en-US" w:eastAsia="ja-JP"/>
              </w:rPr>
              <w:t xml:space="preserve">with legacy devices </w:t>
            </w:r>
            <w:r w:rsidR="00FF4ACC">
              <w:rPr>
                <w:rFonts w:eastAsia="Yu Mincho"/>
                <w:lang w:val="en-US" w:eastAsia="ja-JP"/>
              </w:rPr>
              <w:t>is ver</w:t>
            </w:r>
            <w:r w:rsidR="00804B50">
              <w:rPr>
                <w:rFonts w:eastAsia="Yu Mincho"/>
                <w:lang w:val="en-US" w:eastAsia="ja-JP"/>
              </w:rPr>
              <w:t>y difficult</w:t>
            </w:r>
            <w:r w:rsidR="00322462">
              <w:rPr>
                <w:rFonts w:eastAsia="Yu Mincho"/>
                <w:lang w:val="en-US" w:eastAsia="ja-JP"/>
              </w:rPr>
              <w:t>,</w:t>
            </w:r>
            <w:r w:rsidR="00804B50">
              <w:rPr>
                <w:rFonts w:eastAsia="Yu Mincho"/>
                <w:lang w:val="en-US" w:eastAsia="ja-JP"/>
              </w:rPr>
              <w:t xml:space="preserve"> especially if </w:t>
            </w:r>
            <w:r w:rsidR="00C56C35">
              <w:rPr>
                <w:rFonts w:eastAsia="Yu Mincho"/>
                <w:lang w:val="en-US" w:eastAsia="ja-JP"/>
              </w:rPr>
              <w:t xml:space="preserve">CORESET#0 </w:t>
            </w:r>
            <w:r w:rsidR="00F34FD4">
              <w:rPr>
                <w:rFonts w:eastAsia="Yu Mincho"/>
                <w:lang w:val="en-US" w:eastAsia="ja-JP"/>
              </w:rPr>
              <w:t>size in frequency domain</w:t>
            </w:r>
            <w:r w:rsidR="00A148BB">
              <w:rPr>
                <w:rFonts w:eastAsia="Yu Mincho"/>
                <w:lang w:val="en-US" w:eastAsia="ja-JP"/>
              </w:rPr>
              <w:t xml:space="preserve"> is</w:t>
            </w:r>
            <w:r w:rsidR="00C56C35">
              <w:rPr>
                <w:rFonts w:eastAsia="Yu Mincho"/>
                <w:lang w:val="en-US" w:eastAsia="ja-JP"/>
              </w:rPr>
              <w:t xml:space="preserve"> larger than 5MHz BW, e.g., </w:t>
            </w:r>
            <w:r w:rsidR="002B79BF">
              <w:rPr>
                <w:rFonts w:eastAsia="Yu Mincho"/>
                <w:lang w:val="en-US" w:eastAsia="ja-JP"/>
              </w:rPr>
              <w:t xml:space="preserve">48/96 PRB </w:t>
            </w:r>
            <w:r w:rsidR="002B79BF">
              <w:rPr>
                <w:rFonts w:eastAsia="Yu Mincho"/>
                <w:lang w:val="en-US" w:eastAsia="ja-JP"/>
              </w:rPr>
              <w:lastRenderedPageBreak/>
              <w:t xml:space="preserve">for 15KHz SCS or 24 PRB for 30KHz SCS. So </w:t>
            </w:r>
            <w:r w:rsidR="00F34FD4">
              <w:rPr>
                <w:rFonts w:eastAsia="Yu Mincho"/>
                <w:lang w:val="en-US" w:eastAsia="ja-JP"/>
              </w:rPr>
              <w:t>any</w:t>
            </w:r>
            <w:r w:rsidR="002B79BF">
              <w:rPr>
                <w:rFonts w:eastAsia="Yu Mincho"/>
                <w:lang w:val="en-US" w:eastAsia="ja-JP"/>
              </w:rPr>
              <w:t xml:space="preserve"> </w:t>
            </w:r>
            <w:r w:rsidR="00A644AB">
              <w:rPr>
                <w:rFonts w:eastAsia="Yu Mincho"/>
                <w:lang w:val="en-US" w:eastAsia="ja-JP"/>
              </w:rPr>
              <w:t>impact</w:t>
            </w:r>
            <w:r w:rsidR="00F34FD4">
              <w:rPr>
                <w:rFonts w:eastAsia="Yu Mincho"/>
                <w:lang w:val="en-US" w:eastAsia="ja-JP"/>
              </w:rPr>
              <w:t>s based on this</w:t>
            </w:r>
            <w:r w:rsidR="00A644AB">
              <w:rPr>
                <w:rFonts w:eastAsia="Yu Mincho"/>
                <w:lang w:val="en-US" w:eastAsia="ja-JP"/>
              </w:rPr>
              <w:t xml:space="preserve"> can be discussed</w:t>
            </w:r>
            <w:r w:rsidR="00F34FD4">
              <w:rPr>
                <w:rFonts w:eastAsia="Yu Mincho"/>
                <w:lang w:val="en-US" w:eastAsia="ja-JP"/>
              </w:rPr>
              <w:t>/studied</w:t>
            </w:r>
            <w:r w:rsidR="00A644AB">
              <w:rPr>
                <w:rFonts w:eastAsia="Yu Mincho"/>
                <w:lang w:val="en-US" w:eastAsia="ja-JP"/>
              </w:rPr>
              <w:t xml:space="preserve"> qualitatively. </w:t>
            </w:r>
          </w:p>
          <w:p w14:paraId="42DF9181" w14:textId="0CCAD853" w:rsidR="00A148BB" w:rsidRDefault="00F34FD4" w:rsidP="00F34FD4">
            <w:pPr>
              <w:jc w:val="left"/>
              <w:rPr>
                <w:rFonts w:eastAsia="Yu Mincho"/>
                <w:lang w:val="en-US" w:eastAsia="ja-JP"/>
              </w:rPr>
            </w:pPr>
            <w:r>
              <w:rPr>
                <w:rFonts w:eastAsia="Yu Mincho"/>
                <w:lang w:val="en-US" w:eastAsia="ja-JP"/>
              </w:rPr>
              <w:t>F</w:t>
            </w:r>
            <w:r w:rsidR="00D431F8">
              <w:rPr>
                <w:rFonts w:eastAsia="Yu Mincho"/>
                <w:lang w:val="en-US" w:eastAsia="ja-JP"/>
              </w:rPr>
              <w:t>or</w:t>
            </w:r>
            <w:r w:rsidR="00A644AB">
              <w:rPr>
                <w:rFonts w:eastAsia="Yu Mincho"/>
                <w:lang w:val="en-US" w:eastAsia="ja-JP"/>
              </w:rPr>
              <w:t xml:space="preserve"> </w:t>
            </w:r>
            <w:r w:rsidR="00D431F8">
              <w:rPr>
                <w:rFonts w:eastAsia="Yu Mincho"/>
                <w:lang w:val="en-US" w:eastAsia="ja-JP"/>
              </w:rPr>
              <w:t>quantitative study with evaluation, we do not have to consider</w:t>
            </w:r>
            <w:r w:rsidR="005843D4">
              <w:rPr>
                <w:rFonts w:eastAsia="Yu Mincho"/>
                <w:lang w:val="en-US" w:eastAsia="ja-JP"/>
              </w:rPr>
              <w:t xml:space="preserve"> </w:t>
            </w:r>
            <w:r w:rsidR="00565CC7">
              <w:rPr>
                <w:rFonts w:eastAsia="Yu Mincho"/>
                <w:lang w:val="en-US" w:eastAsia="ja-JP"/>
              </w:rPr>
              <w:t xml:space="preserve">the case of </w:t>
            </w:r>
            <w:r w:rsidR="00240A1B">
              <w:rPr>
                <w:rFonts w:eastAsia="Yu Mincho"/>
                <w:lang w:val="en-US" w:eastAsia="ja-JP"/>
              </w:rPr>
              <w:t>sharing the</w:t>
            </w:r>
            <w:r w:rsidR="005843D4">
              <w:rPr>
                <w:rFonts w:eastAsia="Yu Mincho"/>
                <w:lang w:val="en-US" w:eastAsia="ja-JP"/>
              </w:rPr>
              <w:t xml:space="preserve"> legacy</w:t>
            </w:r>
            <w:r w:rsidR="00D431F8">
              <w:rPr>
                <w:rFonts w:eastAsia="Yu Mincho"/>
                <w:lang w:val="en-US" w:eastAsia="ja-JP"/>
              </w:rPr>
              <w:t xml:space="preserve"> </w:t>
            </w:r>
            <w:r w:rsidR="005843D4">
              <w:rPr>
                <w:rFonts w:eastAsia="Yu Mincho"/>
                <w:lang w:val="en-US" w:eastAsia="ja-JP"/>
              </w:rPr>
              <w:t xml:space="preserve">CORESET#0 but </w:t>
            </w:r>
            <w:r w:rsidR="00240A1B">
              <w:rPr>
                <w:rFonts w:eastAsia="Yu Mincho"/>
                <w:lang w:val="en-US" w:eastAsia="ja-JP"/>
              </w:rPr>
              <w:t xml:space="preserve">we can just focus on </w:t>
            </w:r>
            <w:r w:rsidR="00322462">
              <w:rPr>
                <w:rFonts w:eastAsia="Yu Mincho"/>
                <w:lang w:val="en-US" w:eastAsia="ja-JP"/>
              </w:rPr>
              <w:t>dedicated CORESET#0.</w:t>
            </w:r>
          </w:p>
        </w:tc>
      </w:tr>
      <w:tr w:rsidR="003B2C86" w:rsidRPr="00A719BB" w14:paraId="04D6D50A" w14:textId="77777777" w:rsidTr="00B0619E">
        <w:tc>
          <w:tcPr>
            <w:tcW w:w="1479" w:type="dxa"/>
          </w:tcPr>
          <w:p w14:paraId="3EAC7537" w14:textId="040DE77B" w:rsidR="003B2C86" w:rsidRPr="003B2C86" w:rsidRDefault="003B2C86" w:rsidP="00B0619E">
            <w:pPr>
              <w:rPr>
                <w:rFonts w:eastAsia="맑은 고딕" w:hint="eastAsia"/>
                <w:lang w:val="en-US" w:eastAsia="ko-KR"/>
              </w:rPr>
            </w:pPr>
            <w:r>
              <w:rPr>
                <w:rFonts w:eastAsia="맑은 고딕" w:hint="eastAsia"/>
                <w:lang w:val="en-US" w:eastAsia="ko-KR"/>
              </w:rPr>
              <w:lastRenderedPageBreak/>
              <w:t>Samsung</w:t>
            </w:r>
          </w:p>
        </w:tc>
        <w:tc>
          <w:tcPr>
            <w:tcW w:w="1372" w:type="dxa"/>
          </w:tcPr>
          <w:p w14:paraId="7919A302" w14:textId="77777777" w:rsidR="003B2C86" w:rsidRDefault="003B2C86" w:rsidP="0098559A">
            <w:pPr>
              <w:tabs>
                <w:tab w:val="left" w:pos="551"/>
              </w:tabs>
              <w:jc w:val="left"/>
              <w:rPr>
                <w:rFonts w:eastAsia="Yu Mincho"/>
                <w:lang w:val="en-US" w:eastAsia="ja-JP"/>
              </w:rPr>
            </w:pPr>
          </w:p>
        </w:tc>
        <w:tc>
          <w:tcPr>
            <w:tcW w:w="6780" w:type="dxa"/>
          </w:tcPr>
          <w:p w14:paraId="678F705F" w14:textId="200A5790" w:rsidR="003B2C86" w:rsidRPr="003B2C86" w:rsidRDefault="003B2C86" w:rsidP="0098559A">
            <w:pPr>
              <w:jc w:val="left"/>
              <w:rPr>
                <w:rFonts w:eastAsia="맑은 고딕" w:hint="eastAsia"/>
                <w:lang w:val="en-US" w:eastAsia="ko-KR"/>
              </w:rPr>
            </w:pPr>
            <w:r>
              <w:rPr>
                <w:rFonts w:eastAsia="맑은 고딕" w:hint="eastAsia"/>
                <w:lang w:val="en-US" w:eastAsia="ko-KR"/>
              </w:rPr>
              <w:t>We tend to agree with QC</w:t>
            </w:r>
            <w:r>
              <w:rPr>
                <w:rFonts w:eastAsia="맑은 고딕"/>
                <w:lang w:val="en-US" w:eastAsia="ko-KR"/>
              </w:rPr>
              <w:t>.</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24C86901"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맑은 고딕"/>
                <w:lang w:val="en-US" w:eastAsia="ko-KR"/>
              </w:rPr>
            </w:pPr>
            <w:r>
              <w:rPr>
                <w:rFonts w:eastAsia="맑은 고딕"/>
                <w:lang w:val="en-US" w:eastAsia="ko-KR"/>
              </w:rPr>
              <w:t>IDCC</w:t>
            </w:r>
          </w:p>
        </w:tc>
        <w:tc>
          <w:tcPr>
            <w:tcW w:w="1372" w:type="dxa"/>
          </w:tcPr>
          <w:p w14:paraId="7917B791" w14:textId="77777777" w:rsidR="00F47C38" w:rsidRDefault="00F47C38">
            <w:pPr>
              <w:tabs>
                <w:tab w:val="left" w:pos="551"/>
              </w:tabs>
              <w:jc w:val="left"/>
              <w:rPr>
                <w:rFonts w:eastAsia="맑은 고딕"/>
                <w:lang w:val="en-US" w:eastAsia="ko-KR"/>
              </w:rPr>
            </w:pPr>
          </w:p>
        </w:tc>
        <w:tc>
          <w:tcPr>
            <w:tcW w:w="6780" w:type="dxa"/>
          </w:tcPr>
          <w:p w14:paraId="1DEA2B3E" w14:textId="77777777" w:rsidR="00F47C38" w:rsidRDefault="00DB05A5">
            <w:pPr>
              <w:jc w:val="left"/>
              <w:rPr>
                <w:rFonts w:eastAsia="맑은 고딕"/>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맑은 고딕"/>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맑은 고딕"/>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4336B0B8" w14:textId="77777777" w:rsidR="00E54C86" w:rsidRDefault="00E54C86" w:rsidP="00E54C86">
            <w:pPr>
              <w:tabs>
                <w:tab w:val="left" w:pos="551"/>
              </w:tabs>
              <w:jc w:val="left"/>
              <w:rPr>
                <w:rFonts w:eastAsia="맑은 고딕"/>
                <w:lang w:val="en-US" w:eastAsia="ko-KR"/>
              </w:rPr>
            </w:pPr>
          </w:p>
        </w:tc>
        <w:tc>
          <w:tcPr>
            <w:tcW w:w="6780" w:type="dxa"/>
          </w:tcPr>
          <w:p w14:paraId="242654F8" w14:textId="77777777"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맑은 고딕"/>
                <w:lang w:val="en-US" w:eastAsia="ko-KR"/>
              </w:rPr>
            </w:pPr>
            <w:r>
              <w:rPr>
                <w:rFonts w:eastAsia="맑은 고딕"/>
                <w:lang w:val="en-US" w:eastAsia="ko-KR"/>
              </w:rPr>
              <w:t>FUTUREWEI</w:t>
            </w:r>
          </w:p>
        </w:tc>
        <w:tc>
          <w:tcPr>
            <w:tcW w:w="1372" w:type="dxa"/>
          </w:tcPr>
          <w:p w14:paraId="70F59DC1" w14:textId="77777777" w:rsidR="00F1634E" w:rsidRDefault="00F1634E" w:rsidP="00E54C86">
            <w:pPr>
              <w:tabs>
                <w:tab w:val="left" w:pos="551"/>
              </w:tabs>
              <w:jc w:val="left"/>
              <w:rPr>
                <w:rFonts w:eastAsia="맑은 고딕"/>
                <w:lang w:val="en-US" w:eastAsia="ko-KR"/>
              </w:rPr>
            </w:pPr>
          </w:p>
        </w:tc>
        <w:tc>
          <w:tcPr>
            <w:tcW w:w="6780" w:type="dxa"/>
          </w:tcPr>
          <w:p w14:paraId="19B1F8C4" w14:textId="6CBC889C" w:rsidR="00F1634E" w:rsidRDefault="00F1634E" w:rsidP="00E54C86">
            <w:pPr>
              <w:jc w:val="left"/>
              <w:rPr>
                <w:rFonts w:eastAsia="맑은 고딕"/>
                <w:lang w:val="en-US" w:eastAsia="ko-KR"/>
              </w:rPr>
            </w:pPr>
            <w:r w:rsidRPr="00F1634E">
              <w:rPr>
                <w:rFonts w:eastAsia="맑은 고딕"/>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맑은 고딕"/>
                <w:lang w:val="en-US" w:eastAsia="ko-KR"/>
              </w:rPr>
            </w:pPr>
            <w:r>
              <w:rPr>
                <w:rFonts w:eastAsia="맑은 고딕"/>
                <w:lang w:val="en-US" w:eastAsia="ko-KR"/>
              </w:rPr>
              <w:t>Nokia, NSB</w:t>
            </w:r>
          </w:p>
        </w:tc>
        <w:tc>
          <w:tcPr>
            <w:tcW w:w="1372" w:type="dxa"/>
          </w:tcPr>
          <w:p w14:paraId="1CE9B686" w14:textId="77777777" w:rsidR="00E90300" w:rsidRDefault="00E90300" w:rsidP="00F6050E">
            <w:pPr>
              <w:tabs>
                <w:tab w:val="left" w:pos="551"/>
              </w:tabs>
              <w:jc w:val="left"/>
              <w:rPr>
                <w:rFonts w:eastAsia="맑은 고딕"/>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맑은 고딕"/>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맑은 고딕"/>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Assume RRC optimisations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맑은 고딕"/>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Yu Mincho"/>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Yu Mincho"/>
                <w:lang w:val="en-US" w:eastAsia="ja-JP"/>
              </w:rPr>
            </w:pPr>
            <w:r>
              <w:rPr>
                <w:rFonts w:eastAsia="Yu Mincho" w:hint="eastAsia"/>
                <w:lang w:val="en-US" w:eastAsia="ja-JP"/>
              </w:rPr>
              <w:t>F</w:t>
            </w:r>
            <w:r>
              <w:rPr>
                <w:rFonts w:eastAsia="Yu Mincho"/>
                <w:lang w:val="en-US" w:eastAsia="ja-JP"/>
              </w:rPr>
              <w:t>L</w:t>
            </w:r>
            <w:r w:rsidR="00231721">
              <w:rPr>
                <w:rFonts w:eastAsia="Yu Mincho"/>
                <w:lang w:val="en-US" w:eastAsia="ja-JP"/>
              </w:rPr>
              <w:t>8</w:t>
            </w:r>
          </w:p>
        </w:tc>
        <w:tc>
          <w:tcPr>
            <w:tcW w:w="1372" w:type="dxa"/>
          </w:tcPr>
          <w:p w14:paraId="52C30CCD" w14:textId="77777777" w:rsidR="00D608F4" w:rsidRDefault="00D608F4" w:rsidP="00D608F4">
            <w:pPr>
              <w:tabs>
                <w:tab w:val="left" w:pos="551"/>
              </w:tabs>
              <w:jc w:val="left"/>
              <w:rPr>
                <w:rFonts w:eastAsia="Yu Mincho"/>
                <w:lang w:val="en-US" w:eastAsia="ja-JP"/>
              </w:rPr>
            </w:pPr>
          </w:p>
        </w:tc>
        <w:tc>
          <w:tcPr>
            <w:tcW w:w="6780" w:type="dxa"/>
          </w:tcPr>
          <w:p w14:paraId="1C835FAE" w14:textId="77777777" w:rsidR="00D608F4" w:rsidRDefault="00D608F4" w:rsidP="00D608F4">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7D3F9BB5" w14:textId="4D745905" w:rsidR="00D608F4" w:rsidRDefault="00D608F4" w:rsidP="00D608F4">
            <w:pPr>
              <w:jc w:val="left"/>
              <w:rPr>
                <w:rFonts w:eastAsia="Yu Mincho"/>
                <w:lang w:val="en-US" w:eastAsia="ja-JP"/>
              </w:rPr>
            </w:pPr>
          </w:p>
          <w:p w14:paraId="0387E85E" w14:textId="234AAC95" w:rsidR="00D608F4" w:rsidRDefault="00D608F4" w:rsidP="00D608F4">
            <w:pPr>
              <w:jc w:val="left"/>
              <w:rPr>
                <w:rFonts w:eastAsia="Yu Mincho"/>
                <w:lang w:val="en-US" w:eastAsia="ja-JP"/>
              </w:rPr>
            </w:pPr>
            <w:r>
              <w:rPr>
                <w:rFonts w:eastAsia="Yu Mincho" w:hint="eastAsia"/>
                <w:lang w:val="en-US" w:eastAsia="ja-JP"/>
              </w:rPr>
              <w:lastRenderedPageBreak/>
              <w:t>C</w:t>
            </w:r>
            <w:r>
              <w:rPr>
                <w:rFonts w:eastAsia="Yu Mincho"/>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Yu Mincho"/>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Yu Mincho"/>
                <w:lang w:val="en-US" w:eastAsia="ja-JP"/>
              </w:rPr>
            </w:pPr>
            <w:r>
              <w:rPr>
                <w:rFonts w:eastAsia="Yu Mincho"/>
                <w:lang w:val="en-US" w:eastAsia="ja-JP"/>
              </w:rPr>
              <w:lastRenderedPageBreak/>
              <w:t>vivo</w:t>
            </w:r>
          </w:p>
        </w:tc>
        <w:tc>
          <w:tcPr>
            <w:tcW w:w="1372" w:type="dxa"/>
          </w:tcPr>
          <w:p w14:paraId="6515E2C1" w14:textId="77777777" w:rsidR="00D608F4" w:rsidRDefault="00D608F4" w:rsidP="00D608F4">
            <w:pPr>
              <w:tabs>
                <w:tab w:val="left" w:pos="551"/>
              </w:tabs>
              <w:jc w:val="left"/>
              <w:rPr>
                <w:rFonts w:eastAsia="Yu Mincho"/>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SimSun"/>
                <w:lang w:val="en-US" w:eastAsia="zh-CN"/>
              </w:rPr>
              <w:t xml:space="preserve">1040 bits can be optionally reported by companies. </w:t>
            </w:r>
          </w:p>
        </w:tc>
      </w:tr>
      <w:tr w:rsidR="00D608F4" w14:paraId="32CEA7AE" w14:textId="77777777" w:rsidTr="00F6050E">
        <w:tc>
          <w:tcPr>
            <w:tcW w:w="1479" w:type="dxa"/>
          </w:tcPr>
          <w:p w14:paraId="4A8290AE" w14:textId="4B4D74C6" w:rsidR="00D608F4" w:rsidRDefault="00F10D33" w:rsidP="00D608F4">
            <w:pPr>
              <w:jc w:val="left"/>
              <w:rPr>
                <w:rFonts w:eastAsia="Yu Mincho"/>
                <w:lang w:val="en-US" w:eastAsia="ja-JP"/>
              </w:rPr>
            </w:pPr>
            <w:r>
              <w:rPr>
                <w:rFonts w:eastAsia="Yu Mincho"/>
                <w:lang w:val="en-US" w:eastAsia="ja-JP"/>
              </w:rPr>
              <w:t xml:space="preserve">Nordic </w:t>
            </w:r>
          </w:p>
        </w:tc>
        <w:tc>
          <w:tcPr>
            <w:tcW w:w="1372" w:type="dxa"/>
          </w:tcPr>
          <w:p w14:paraId="0DF5437F" w14:textId="77777777" w:rsidR="00D608F4" w:rsidRDefault="00D608F4" w:rsidP="00D608F4">
            <w:pPr>
              <w:tabs>
                <w:tab w:val="left" w:pos="551"/>
              </w:tabs>
              <w:jc w:val="left"/>
              <w:rPr>
                <w:rFonts w:eastAsia="Yu Mincho"/>
                <w:lang w:val="en-US" w:eastAsia="ja-JP"/>
              </w:rPr>
            </w:pPr>
          </w:p>
        </w:tc>
        <w:tc>
          <w:tcPr>
            <w:tcW w:w="6780" w:type="dxa"/>
          </w:tcPr>
          <w:p w14:paraId="152B2247" w14:textId="7FC43CB4" w:rsidR="00D608F4" w:rsidRDefault="00F10D33" w:rsidP="00D608F4">
            <w:pPr>
              <w:jc w:val="left"/>
              <w:rPr>
                <w:rFonts w:eastAsia="Yu Mincho"/>
                <w:lang w:val="en-US" w:eastAsia="ja-JP"/>
              </w:rPr>
            </w:pPr>
            <w:r>
              <w:rPr>
                <w:rFonts w:eastAsia="Yu Mincho"/>
                <w:lang w:val="en-US" w:eastAsia="ja-JP"/>
              </w:rPr>
              <w:t>Optional is OK for us.</w:t>
            </w:r>
          </w:p>
        </w:tc>
      </w:tr>
      <w:tr w:rsidR="00B96806" w14:paraId="689132D7" w14:textId="77777777" w:rsidTr="00F6050E">
        <w:tc>
          <w:tcPr>
            <w:tcW w:w="1479" w:type="dxa"/>
          </w:tcPr>
          <w:p w14:paraId="499F046D" w14:textId="5C7C88D1" w:rsidR="00B96806" w:rsidRDefault="00B96806" w:rsidP="00D608F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79AC6D" w14:textId="77777777" w:rsidR="00B96806" w:rsidRDefault="00B96806" w:rsidP="00D608F4">
            <w:pPr>
              <w:tabs>
                <w:tab w:val="left" w:pos="551"/>
              </w:tabs>
              <w:jc w:val="left"/>
              <w:rPr>
                <w:rFonts w:eastAsia="Yu Mincho"/>
                <w:lang w:val="en-US" w:eastAsia="ja-JP"/>
              </w:rPr>
            </w:pPr>
          </w:p>
        </w:tc>
        <w:tc>
          <w:tcPr>
            <w:tcW w:w="6780" w:type="dxa"/>
          </w:tcPr>
          <w:p w14:paraId="7AD8C1D6" w14:textId="7BA07BD5" w:rsidR="00B96806" w:rsidRDefault="00D27438" w:rsidP="00D608F4">
            <w:pPr>
              <w:jc w:val="left"/>
              <w:rPr>
                <w:rFonts w:eastAsia="Yu Mincho"/>
                <w:lang w:val="en-US" w:eastAsia="ja-JP"/>
              </w:rPr>
            </w:pPr>
            <w:r>
              <w:rPr>
                <w:rFonts w:eastAsia="Yu Mincho"/>
                <w:lang w:val="en-US" w:eastAsia="ja-JP"/>
              </w:rPr>
              <w:t>Eavaluation for optimized RRC size can be optionally reported by companies.</w:t>
            </w:r>
          </w:p>
        </w:tc>
      </w:tr>
      <w:tr w:rsidR="006F200E" w14:paraId="0CB33C4A" w14:textId="77777777" w:rsidTr="006F200E">
        <w:tc>
          <w:tcPr>
            <w:tcW w:w="1479" w:type="dxa"/>
          </w:tcPr>
          <w:p w14:paraId="7981750E" w14:textId="77777777" w:rsidR="006F200E" w:rsidRDefault="006F200E" w:rsidP="0098559A">
            <w:pPr>
              <w:jc w:val="left"/>
              <w:rPr>
                <w:rFonts w:eastAsia="Yu Mincho"/>
                <w:lang w:val="en-US" w:eastAsia="ja-JP"/>
              </w:rPr>
            </w:pPr>
            <w:r>
              <w:rPr>
                <w:rFonts w:eastAsia="Yu Mincho"/>
                <w:lang w:val="en-US" w:eastAsia="ja-JP"/>
              </w:rPr>
              <w:t>Intel</w:t>
            </w:r>
          </w:p>
        </w:tc>
        <w:tc>
          <w:tcPr>
            <w:tcW w:w="1372" w:type="dxa"/>
          </w:tcPr>
          <w:p w14:paraId="767488E7" w14:textId="77777777" w:rsidR="006F200E" w:rsidRDefault="006F200E" w:rsidP="0098559A">
            <w:pPr>
              <w:tabs>
                <w:tab w:val="left" w:pos="551"/>
              </w:tabs>
              <w:jc w:val="left"/>
              <w:rPr>
                <w:rFonts w:eastAsia="Yu Mincho"/>
                <w:lang w:val="en-US" w:eastAsia="ja-JP"/>
              </w:rPr>
            </w:pPr>
          </w:p>
        </w:tc>
        <w:tc>
          <w:tcPr>
            <w:tcW w:w="6780" w:type="dxa"/>
          </w:tcPr>
          <w:p w14:paraId="6FB4F8A1" w14:textId="77777777" w:rsidR="006F200E" w:rsidRDefault="006F200E" w:rsidP="0098559A">
            <w:pPr>
              <w:jc w:val="left"/>
              <w:rPr>
                <w:rFonts w:eastAsia="Yu Mincho"/>
                <w:lang w:val="en-US" w:eastAsia="ja-JP"/>
              </w:rPr>
            </w:pPr>
            <w:r>
              <w:rPr>
                <w:rFonts w:eastAsia="Yu Mincho"/>
                <w:lang w:val="en-US" w:eastAsia="ja-JP"/>
              </w:rPr>
              <w:t xml:space="preserve">The RRC signaling may be thousands of bits, the benefit of saving 41 bits for CORESET configuration is not clear. </w:t>
            </w:r>
          </w:p>
        </w:tc>
      </w:tr>
      <w:tr w:rsidR="006E0848" w14:paraId="3F46301D" w14:textId="77777777" w:rsidTr="006E0848">
        <w:tc>
          <w:tcPr>
            <w:tcW w:w="1479" w:type="dxa"/>
          </w:tcPr>
          <w:p w14:paraId="50928D63" w14:textId="77777777" w:rsidR="006E0848" w:rsidRDefault="006E0848" w:rsidP="0098559A">
            <w:pPr>
              <w:jc w:val="left"/>
              <w:rPr>
                <w:rFonts w:eastAsia="Yu Mincho"/>
                <w:lang w:val="en-US" w:eastAsia="ja-JP"/>
              </w:rPr>
            </w:pPr>
            <w:r>
              <w:rPr>
                <w:rFonts w:eastAsia="Yu Mincho"/>
                <w:lang w:val="en-US" w:eastAsia="ja-JP"/>
              </w:rPr>
              <w:t>Nokia, NSB</w:t>
            </w:r>
          </w:p>
        </w:tc>
        <w:tc>
          <w:tcPr>
            <w:tcW w:w="1372" w:type="dxa"/>
          </w:tcPr>
          <w:p w14:paraId="2146E669" w14:textId="77777777" w:rsidR="006E0848" w:rsidRDefault="006E0848" w:rsidP="0098559A">
            <w:pPr>
              <w:tabs>
                <w:tab w:val="left" w:pos="551"/>
              </w:tabs>
              <w:jc w:val="left"/>
              <w:rPr>
                <w:rFonts w:eastAsia="Yu Mincho"/>
                <w:lang w:val="en-US" w:eastAsia="ja-JP"/>
              </w:rPr>
            </w:pPr>
          </w:p>
        </w:tc>
        <w:tc>
          <w:tcPr>
            <w:tcW w:w="6780" w:type="dxa"/>
          </w:tcPr>
          <w:p w14:paraId="3801FCA6" w14:textId="77777777" w:rsidR="006E0848" w:rsidRDefault="006E0848" w:rsidP="0098559A">
            <w:pPr>
              <w:jc w:val="left"/>
              <w:rPr>
                <w:rFonts w:eastAsia="Yu Mincho"/>
                <w:lang w:val="en-US" w:eastAsia="ja-JP"/>
              </w:rPr>
            </w:pPr>
            <w:r>
              <w:rPr>
                <w:rFonts w:eastAsia="Yu Mincho"/>
                <w:lang w:val="en-US" w:eastAsia="ja-JP"/>
              </w:rPr>
              <w:t>We have a similar view as Intel. Also, the topic of how to optimize RRC signaling is more appropriately discussed in RAN2. Therefore, we think the assumption of 1040 bits should be reused. However, we can agree to optional reporting of evaluations for Msg4 with TBS smaller than 1040 bits.</w:t>
            </w:r>
          </w:p>
        </w:tc>
      </w:tr>
      <w:tr w:rsidR="0056575C" w14:paraId="43723892" w14:textId="77777777" w:rsidTr="0056575C">
        <w:tc>
          <w:tcPr>
            <w:tcW w:w="1479" w:type="dxa"/>
          </w:tcPr>
          <w:p w14:paraId="3D736B85" w14:textId="2E85F970" w:rsidR="0056575C" w:rsidRDefault="0056575C" w:rsidP="0098559A">
            <w:pPr>
              <w:rPr>
                <w:rFonts w:eastAsia="Yu Mincho"/>
                <w:lang w:val="en-US" w:eastAsia="ja-JP"/>
              </w:rPr>
            </w:pPr>
            <w:r>
              <w:rPr>
                <w:rFonts w:eastAsia="Yu Mincho"/>
                <w:lang w:val="en-US" w:eastAsia="ja-JP"/>
              </w:rPr>
              <w:t>Ericsson</w:t>
            </w:r>
          </w:p>
        </w:tc>
        <w:tc>
          <w:tcPr>
            <w:tcW w:w="1372" w:type="dxa"/>
          </w:tcPr>
          <w:p w14:paraId="0FF09733" w14:textId="77777777" w:rsidR="0056575C" w:rsidRDefault="0056575C" w:rsidP="0098559A">
            <w:pPr>
              <w:tabs>
                <w:tab w:val="left" w:pos="551"/>
              </w:tabs>
              <w:jc w:val="left"/>
              <w:rPr>
                <w:rFonts w:eastAsia="Yu Mincho"/>
                <w:lang w:val="en-US" w:eastAsia="ja-JP"/>
              </w:rPr>
            </w:pPr>
          </w:p>
        </w:tc>
        <w:tc>
          <w:tcPr>
            <w:tcW w:w="6780" w:type="dxa"/>
          </w:tcPr>
          <w:p w14:paraId="1BE536C1" w14:textId="675EEDCF" w:rsidR="0056575C" w:rsidRDefault="0056575C" w:rsidP="0098559A">
            <w:pPr>
              <w:jc w:val="left"/>
              <w:rPr>
                <w:rFonts w:eastAsia="Yu Mincho"/>
                <w:lang w:val="en-US" w:eastAsia="ja-JP"/>
              </w:rPr>
            </w:pPr>
            <w:r>
              <w:rPr>
                <w:rFonts w:eastAsia="Yu Mincho"/>
                <w:lang w:val="en-US" w:eastAsia="ja-JP"/>
              </w:rPr>
              <w:t xml:space="preserve">Similar view as Intel and Nokia. Also, for coverage impact study, these kinds of optimizations </w:t>
            </w:r>
            <w:r w:rsidR="00423A14">
              <w:rPr>
                <w:rFonts w:eastAsia="Yu Mincho"/>
                <w:lang w:val="en-US" w:eastAsia="ja-JP"/>
              </w:rPr>
              <w:t>are not necessary</w:t>
            </w:r>
            <w:r>
              <w:rPr>
                <w:rFonts w:eastAsia="Yu Mincho"/>
                <w:lang w:val="en-US" w:eastAsia="ja-JP"/>
              </w:rPr>
              <w:t xml:space="preserve">. We may consider them during the normative phase, if needed. </w:t>
            </w:r>
          </w:p>
        </w:tc>
      </w:tr>
      <w:tr w:rsidR="0079720B" w14:paraId="789CE0CC" w14:textId="77777777" w:rsidTr="0056575C">
        <w:tc>
          <w:tcPr>
            <w:tcW w:w="1479" w:type="dxa"/>
          </w:tcPr>
          <w:p w14:paraId="5ED6C3C1" w14:textId="1A131DA8" w:rsidR="0079720B" w:rsidRDefault="0079720B" w:rsidP="0098559A">
            <w:pPr>
              <w:rPr>
                <w:rFonts w:eastAsia="Yu Mincho"/>
                <w:lang w:val="en-US" w:eastAsia="ja-JP"/>
              </w:rPr>
            </w:pPr>
            <w:r>
              <w:rPr>
                <w:rFonts w:eastAsia="Yu Mincho"/>
                <w:lang w:val="en-US" w:eastAsia="ja-JP"/>
              </w:rPr>
              <w:t>Qualcomm</w:t>
            </w:r>
          </w:p>
        </w:tc>
        <w:tc>
          <w:tcPr>
            <w:tcW w:w="1372" w:type="dxa"/>
          </w:tcPr>
          <w:p w14:paraId="7020A232" w14:textId="77777777" w:rsidR="0079720B" w:rsidRDefault="0079720B" w:rsidP="0098559A">
            <w:pPr>
              <w:tabs>
                <w:tab w:val="left" w:pos="551"/>
              </w:tabs>
              <w:jc w:val="left"/>
              <w:rPr>
                <w:rFonts w:eastAsia="Yu Mincho"/>
                <w:lang w:val="en-US" w:eastAsia="ja-JP"/>
              </w:rPr>
            </w:pPr>
          </w:p>
        </w:tc>
        <w:tc>
          <w:tcPr>
            <w:tcW w:w="6780" w:type="dxa"/>
          </w:tcPr>
          <w:p w14:paraId="2EFB4543" w14:textId="35FE905B" w:rsidR="0079720B" w:rsidRDefault="0079720B" w:rsidP="0098559A">
            <w:pPr>
              <w:jc w:val="left"/>
              <w:rPr>
                <w:rFonts w:eastAsia="Yu Mincho"/>
                <w:lang w:val="en-US" w:eastAsia="ja-JP"/>
              </w:rPr>
            </w:pPr>
            <w:r>
              <w:rPr>
                <w:rFonts w:eastAsia="Yu Mincho"/>
                <w:lang w:val="en-US" w:eastAsia="ja-JP"/>
              </w:rPr>
              <w:t>We prefer to reuse the assumption of 1040 bits.</w:t>
            </w:r>
          </w:p>
        </w:tc>
      </w:tr>
      <w:tr w:rsidR="003A15AC" w14:paraId="7C7AEA24" w14:textId="77777777" w:rsidTr="0056575C">
        <w:tc>
          <w:tcPr>
            <w:tcW w:w="1479" w:type="dxa"/>
          </w:tcPr>
          <w:p w14:paraId="6E9DDD33" w14:textId="72A9655D" w:rsidR="003A15AC" w:rsidRPr="003A15AC" w:rsidRDefault="003A15AC" w:rsidP="0098559A">
            <w:pPr>
              <w:rPr>
                <w:rFonts w:eastAsia="맑은 고딕" w:hint="eastAsia"/>
                <w:lang w:val="en-US" w:eastAsia="ko-KR"/>
              </w:rPr>
            </w:pPr>
            <w:r>
              <w:rPr>
                <w:rFonts w:eastAsia="맑은 고딕" w:hint="eastAsia"/>
                <w:lang w:val="en-US" w:eastAsia="ko-KR"/>
              </w:rPr>
              <w:t>Samsung</w:t>
            </w:r>
          </w:p>
        </w:tc>
        <w:tc>
          <w:tcPr>
            <w:tcW w:w="1372" w:type="dxa"/>
          </w:tcPr>
          <w:p w14:paraId="393BDFB8" w14:textId="77777777" w:rsidR="003A15AC" w:rsidRDefault="003A15AC" w:rsidP="0098559A">
            <w:pPr>
              <w:tabs>
                <w:tab w:val="left" w:pos="551"/>
              </w:tabs>
              <w:jc w:val="left"/>
              <w:rPr>
                <w:rFonts w:eastAsia="Yu Mincho"/>
                <w:lang w:val="en-US" w:eastAsia="ja-JP"/>
              </w:rPr>
            </w:pPr>
          </w:p>
        </w:tc>
        <w:tc>
          <w:tcPr>
            <w:tcW w:w="6780" w:type="dxa"/>
          </w:tcPr>
          <w:p w14:paraId="490268CA" w14:textId="6BA80937" w:rsidR="003A15AC" w:rsidRPr="003A15AC" w:rsidRDefault="003A15AC" w:rsidP="0098559A">
            <w:pPr>
              <w:jc w:val="left"/>
              <w:rPr>
                <w:rFonts w:eastAsia="맑은 고딕" w:hint="eastAsia"/>
                <w:lang w:val="en-US" w:eastAsia="ko-KR"/>
              </w:rPr>
            </w:pPr>
            <w:r>
              <w:rPr>
                <w:rFonts w:eastAsia="맑은 고딕" w:hint="eastAsia"/>
                <w:lang w:val="en-US" w:eastAsia="ko-KR"/>
              </w:rPr>
              <w:t>Baseline should be 1040</w:t>
            </w:r>
            <w:r>
              <w:rPr>
                <w:rFonts w:eastAsia="맑은 고딕"/>
                <w:lang w:val="en-US" w:eastAsia="ko-KR"/>
              </w:rPr>
              <w:t xml:space="preserve"> </w:t>
            </w:r>
            <w:r>
              <w:rPr>
                <w:rFonts w:eastAsia="맑은 고딕" w:hint="eastAsia"/>
                <w:lang w:val="en-US" w:eastAsia="ko-KR"/>
              </w:rPr>
              <w:t xml:space="preserve">bits. </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맑은 고딕"/>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287198FA" w14:textId="77777777" w:rsidR="00E54C86" w:rsidRDefault="00E54C86" w:rsidP="00E54C86">
            <w:pPr>
              <w:tabs>
                <w:tab w:val="left" w:pos="551"/>
              </w:tabs>
              <w:jc w:val="left"/>
              <w:rPr>
                <w:rFonts w:eastAsia="맑은 고딕"/>
                <w:lang w:val="en-US" w:eastAsia="ko-KR"/>
              </w:rPr>
            </w:pPr>
          </w:p>
        </w:tc>
        <w:tc>
          <w:tcPr>
            <w:tcW w:w="6780" w:type="dxa"/>
          </w:tcPr>
          <w:p w14:paraId="2906782D" w14:textId="77777777"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맑은 고딕"/>
                <w:lang w:val="en-US" w:eastAsia="ko-KR"/>
              </w:rPr>
            </w:pPr>
            <w:r>
              <w:rPr>
                <w:rFonts w:eastAsia="맑은 고딕"/>
                <w:lang w:val="en-US" w:eastAsia="ko-KR"/>
              </w:rPr>
              <w:t>FUTUREWEI</w:t>
            </w:r>
          </w:p>
        </w:tc>
        <w:tc>
          <w:tcPr>
            <w:tcW w:w="1372" w:type="dxa"/>
          </w:tcPr>
          <w:p w14:paraId="62637CF6" w14:textId="77777777" w:rsidR="00F1634E" w:rsidRDefault="00F1634E" w:rsidP="00E54C86">
            <w:pPr>
              <w:tabs>
                <w:tab w:val="left" w:pos="551"/>
              </w:tabs>
              <w:jc w:val="left"/>
              <w:rPr>
                <w:rFonts w:eastAsia="맑은 고딕"/>
                <w:lang w:val="en-US" w:eastAsia="ko-KR"/>
              </w:rPr>
            </w:pPr>
          </w:p>
        </w:tc>
        <w:tc>
          <w:tcPr>
            <w:tcW w:w="6780" w:type="dxa"/>
          </w:tcPr>
          <w:p w14:paraId="1DBDDAE3" w14:textId="02E23BAE" w:rsidR="00F1634E" w:rsidRDefault="00F1634E" w:rsidP="00E54C86">
            <w:pPr>
              <w:jc w:val="left"/>
              <w:rPr>
                <w:rFonts w:eastAsia="맑은 고딕"/>
                <w:lang w:val="en-US" w:eastAsia="ko-KR"/>
              </w:rPr>
            </w:pPr>
            <w:r>
              <w:rPr>
                <w:rFonts w:eastAsia="맑은 고딕"/>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 xml:space="preserve">Agree with suggestion from ZTE/Sanechips.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맑은 고딕"/>
                <w:lang w:val="en-US" w:eastAsia="ko-KR"/>
              </w:rPr>
            </w:pPr>
            <w:r>
              <w:rPr>
                <w:rFonts w:eastAsia="맑은 고딕"/>
                <w:lang w:val="en-US" w:eastAsia="ko-KR"/>
              </w:rPr>
              <w:t>Nokia, NSB</w:t>
            </w:r>
          </w:p>
        </w:tc>
        <w:tc>
          <w:tcPr>
            <w:tcW w:w="1372" w:type="dxa"/>
          </w:tcPr>
          <w:p w14:paraId="65497ACD" w14:textId="77777777" w:rsidR="00B16877" w:rsidRDefault="00B16877" w:rsidP="00F6050E">
            <w:pPr>
              <w:tabs>
                <w:tab w:val="left" w:pos="551"/>
              </w:tabs>
              <w:jc w:val="left"/>
              <w:rPr>
                <w:rFonts w:eastAsia="맑은 고딕"/>
                <w:lang w:val="en-US" w:eastAsia="ko-KR"/>
              </w:rPr>
            </w:pPr>
          </w:p>
        </w:tc>
        <w:tc>
          <w:tcPr>
            <w:tcW w:w="6780" w:type="dxa"/>
          </w:tcPr>
          <w:p w14:paraId="4EF8FF0F" w14:textId="77777777" w:rsidR="00B16877" w:rsidRPr="00F1634E" w:rsidRDefault="00B16877" w:rsidP="00F6050E">
            <w:pPr>
              <w:jc w:val="left"/>
              <w:rPr>
                <w:rFonts w:eastAsia="맑은 고딕"/>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맑은 고딕"/>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맑은 고딕"/>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CovEnh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맑은 고딕"/>
                <w:lang w:val="en-US" w:eastAsia="ko-KR"/>
              </w:rPr>
              <w:lastRenderedPageBreak/>
              <w:t>Qualcomm</w:t>
            </w:r>
          </w:p>
        </w:tc>
        <w:tc>
          <w:tcPr>
            <w:tcW w:w="1372" w:type="dxa"/>
          </w:tcPr>
          <w:p w14:paraId="2475B4CA" w14:textId="77777777" w:rsidR="0097109B" w:rsidRDefault="0097109B" w:rsidP="0097109B">
            <w:pPr>
              <w:tabs>
                <w:tab w:val="left" w:pos="551"/>
              </w:tabs>
              <w:jc w:val="left"/>
              <w:rPr>
                <w:rFonts w:eastAsia="맑은 고딕"/>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맑은 고딕"/>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Yu Mincho"/>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7AAB691B" w14:textId="2C480321" w:rsidR="00623781" w:rsidRDefault="00623781" w:rsidP="00F6050E">
            <w:pPr>
              <w:jc w:val="left"/>
              <w:rPr>
                <w:rFonts w:eastAsia="Yu Mincho"/>
                <w:lang w:val="en-US" w:eastAsia="ja-JP"/>
              </w:rPr>
            </w:pPr>
            <w:r>
              <w:rPr>
                <w:rFonts w:eastAsia="Yu Mincho" w:hint="eastAsia"/>
                <w:lang w:val="en-US" w:eastAsia="ja-JP"/>
              </w:rPr>
              <w:t>T</w:t>
            </w:r>
            <w:r>
              <w:rPr>
                <w:rFonts w:eastAsia="Yu Mincho"/>
                <w:lang w:val="en-US" w:eastAsia="ja-JP"/>
              </w:rPr>
              <w:t>hank you for reminding me that we need one more proposal to decide the number of Tx.</w:t>
            </w:r>
          </w:p>
          <w:p w14:paraId="61ACCDFF" w14:textId="77777777" w:rsidR="000454B4" w:rsidRDefault="000454B4" w:rsidP="00F6050E">
            <w:pPr>
              <w:jc w:val="left"/>
              <w:rPr>
                <w:rFonts w:eastAsia="Yu Mincho"/>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14:paraId="2B3DFBFB" w14:textId="77777777" w:rsidR="00623781" w:rsidRPr="000454B4" w:rsidRDefault="00623781" w:rsidP="00F6050E">
            <w:pPr>
              <w:jc w:val="left"/>
              <w:rPr>
                <w:rFonts w:eastAsia="Yu Mincho"/>
                <w:lang w:val="en-US" w:eastAsia="ja-JP"/>
              </w:rPr>
            </w:pPr>
          </w:p>
          <w:p w14:paraId="1D74E73B" w14:textId="1CEC2B18" w:rsidR="00623781" w:rsidRDefault="00623781" w:rsidP="00F6050E">
            <w:pPr>
              <w:jc w:val="left"/>
              <w:rPr>
                <w:rFonts w:eastAsia="Yu Mincho"/>
                <w:lang w:val="en-US" w:eastAsia="ja-JP"/>
              </w:rPr>
            </w:pPr>
          </w:p>
        </w:tc>
      </w:tr>
      <w:tr w:rsidR="00AD377E" w14:paraId="667DA390" w14:textId="77777777" w:rsidTr="00F6050E">
        <w:tc>
          <w:tcPr>
            <w:tcW w:w="1479" w:type="dxa"/>
          </w:tcPr>
          <w:p w14:paraId="46A5622C" w14:textId="77777777" w:rsidR="00AD377E" w:rsidRDefault="00AD377E" w:rsidP="00AD377E">
            <w:pPr>
              <w:jc w:val="left"/>
              <w:rPr>
                <w:rFonts w:eastAsia="Yu Mincho"/>
                <w:lang w:val="en-US" w:eastAsia="ja-JP"/>
              </w:rPr>
            </w:pPr>
          </w:p>
        </w:tc>
        <w:tc>
          <w:tcPr>
            <w:tcW w:w="1372" w:type="dxa"/>
          </w:tcPr>
          <w:p w14:paraId="51B3FEC9" w14:textId="77777777" w:rsidR="00AD377E" w:rsidRDefault="00AD377E" w:rsidP="00AD377E">
            <w:pPr>
              <w:tabs>
                <w:tab w:val="left" w:pos="551"/>
              </w:tabs>
              <w:jc w:val="left"/>
              <w:rPr>
                <w:rFonts w:eastAsiaTheme="minorEastAsia"/>
                <w:lang w:val="en-US" w:eastAsia="zh-CN"/>
              </w:rPr>
            </w:pPr>
          </w:p>
        </w:tc>
        <w:tc>
          <w:tcPr>
            <w:tcW w:w="6780" w:type="dxa"/>
          </w:tcPr>
          <w:p w14:paraId="55833C0D" w14:textId="77777777" w:rsidR="00AD377E" w:rsidRDefault="00AD377E" w:rsidP="00AD377E">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26A39797" w14:textId="77777777" w:rsidR="00AD377E" w:rsidRDefault="00AD377E" w:rsidP="00AD377E">
            <w:pPr>
              <w:jc w:val="left"/>
              <w:rPr>
                <w:rFonts w:eastAsia="Yu Mincho"/>
                <w:lang w:val="en-US" w:eastAsia="ja-JP"/>
              </w:rPr>
            </w:pPr>
          </w:p>
          <w:p w14:paraId="6CFB3FAA" w14:textId="77777777" w:rsidR="00AD377E" w:rsidRDefault="00AD377E" w:rsidP="00AD377E">
            <w:pPr>
              <w:tabs>
                <w:tab w:val="left" w:pos="772"/>
              </w:tabs>
              <w:spacing w:after="0"/>
              <w:rPr>
                <w:b/>
                <w:bCs/>
                <w:lang w:val="en-US"/>
              </w:rPr>
            </w:pPr>
            <w:r w:rsidRPr="00795B6B">
              <w:rPr>
                <w:b/>
                <w:highlight w:val="green"/>
                <w:lang w:val="en-US"/>
              </w:rPr>
              <w:t>Agreement</w:t>
            </w:r>
          </w:p>
          <w:p w14:paraId="7ABB223D" w14:textId="77777777" w:rsidR="00AD377E" w:rsidRPr="006B420F" w:rsidRDefault="00AD377E" w:rsidP="00AD377E">
            <w:pPr>
              <w:pStyle w:val="af6"/>
              <w:numPr>
                <w:ilvl w:val="0"/>
                <w:numId w:val="17"/>
              </w:numPr>
              <w:tabs>
                <w:tab w:val="left" w:pos="772"/>
              </w:tabs>
              <w:spacing w:after="0"/>
              <w:rPr>
                <w:sz w:val="20"/>
                <w:szCs w:val="20"/>
                <w:lang w:val="en-US"/>
              </w:rPr>
            </w:pPr>
            <w:r w:rsidRPr="006B420F">
              <w:rPr>
                <w:sz w:val="20"/>
                <w:szCs w:val="20"/>
                <w:lang w:val="en-US"/>
              </w:rPr>
              <w:t>For coverage evaluation of Rel-18 RedCap UE, 1 Tx branch is assumed.</w:t>
            </w:r>
          </w:p>
          <w:p w14:paraId="014245D5" w14:textId="781D8AF3" w:rsidR="00AD377E" w:rsidRDefault="00AD377E" w:rsidP="00AD377E">
            <w:pPr>
              <w:jc w:val="left"/>
              <w:rPr>
                <w:rFonts w:eastAsia="Yu Mincho"/>
                <w:lang w:val="en-US" w:eastAsia="ja-JP"/>
              </w:rPr>
            </w:pPr>
          </w:p>
        </w:tc>
      </w:tr>
      <w:tr w:rsidR="00AD377E" w14:paraId="4BAB2359" w14:textId="77777777" w:rsidTr="00F6050E">
        <w:tc>
          <w:tcPr>
            <w:tcW w:w="1479" w:type="dxa"/>
          </w:tcPr>
          <w:p w14:paraId="78A30E0F" w14:textId="77777777" w:rsidR="00AD377E" w:rsidRDefault="00AD377E" w:rsidP="00AD377E">
            <w:pPr>
              <w:jc w:val="left"/>
              <w:rPr>
                <w:rFonts w:eastAsia="Yu Mincho"/>
                <w:lang w:val="en-US" w:eastAsia="ja-JP"/>
              </w:rPr>
            </w:pPr>
          </w:p>
        </w:tc>
        <w:tc>
          <w:tcPr>
            <w:tcW w:w="1372" w:type="dxa"/>
          </w:tcPr>
          <w:p w14:paraId="225F5CC6" w14:textId="77777777" w:rsidR="00AD377E" w:rsidRDefault="00AD377E" w:rsidP="00AD377E">
            <w:pPr>
              <w:tabs>
                <w:tab w:val="left" w:pos="551"/>
              </w:tabs>
              <w:jc w:val="left"/>
              <w:rPr>
                <w:rFonts w:eastAsiaTheme="minorEastAsia"/>
                <w:lang w:val="en-US" w:eastAsia="zh-CN"/>
              </w:rPr>
            </w:pPr>
          </w:p>
        </w:tc>
        <w:tc>
          <w:tcPr>
            <w:tcW w:w="6780" w:type="dxa"/>
          </w:tcPr>
          <w:p w14:paraId="3F76CD34" w14:textId="77777777" w:rsidR="00AD377E" w:rsidRDefault="00AD377E" w:rsidP="00AD377E">
            <w:pPr>
              <w:jc w:val="left"/>
              <w:rPr>
                <w:rFonts w:eastAsia="Yu Mincho"/>
                <w:lang w:val="en-US" w:eastAsia="ja-JP"/>
              </w:rPr>
            </w:pP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ZTE/Sanechips.</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CovEnh should be baseline for R18 RedCap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Yu Mincho"/>
                <w:lang w:val="en-US" w:eastAsia="ja-JP"/>
              </w:rPr>
            </w:pPr>
            <w:r>
              <w:rPr>
                <w:rFonts w:eastAsia="맑은 고딕"/>
                <w:lang w:val="en-US" w:eastAsia="ko-KR"/>
              </w:rPr>
              <w:t xml:space="preserve">Number </w:t>
            </w:r>
            <w:r>
              <w:rPr>
                <w:rFonts w:eastAsia="맑은 고딕" w:hint="eastAsia"/>
                <w:lang w:val="en-US" w:eastAsia="ko-KR"/>
              </w:rPr>
              <w:t xml:space="preserve">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Yu Mincho"/>
                <w:lang w:val="en-US" w:eastAsia="ja-JP"/>
              </w:rPr>
            </w:pPr>
            <w:r>
              <w:rPr>
                <w:rFonts w:eastAsia="Yu Mincho" w:hint="eastAsia"/>
                <w:lang w:val="en-US" w:eastAsia="ja-JP"/>
              </w:rPr>
              <w:t>S</w:t>
            </w:r>
            <w:r>
              <w:rPr>
                <w:rFonts w:eastAsia="Yu Mincho"/>
                <w:lang w:val="en-US" w:eastAsia="ja-JP"/>
              </w:rPr>
              <w:t xml:space="preserve">ince we agreed to consider </w:t>
            </w:r>
            <w:r w:rsidRPr="002A43B0">
              <w:rPr>
                <w:rFonts w:eastAsia="Yu Mincho"/>
                <w:lang w:val="en-US" w:eastAsia="ja-JP"/>
              </w:rPr>
              <w:t>PUCCH 2/11/22 bits</w:t>
            </w:r>
            <w:r>
              <w:rPr>
                <w:rFonts w:eastAsia="Yu Mincho"/>
                <w:lang w:val="en-US" w:eastAsia="ja-JP"/>
              </w:rPr>
              <w:t>, it is not necessary to further discuss 4bits case.</w:t>
            </w:r>
          </w:p>
          <w:p w14:paraId="3556EFD3" w14:textId="42E82BBB" w:rsidR="002A43B0" w:rsidRDefault="002A43B0" w:rsidP="003531A0">
            <w:pPr>
              <w:jc w:val="left"/>
              <w:rPr>
                <w:rFonts w:eastAsia="Yu Mincho"/>
                <w:lang w:val="en-US" w:eastAsia="ja-JP"/>
              </w:rPr>
            </w:pPr>
            <w:r>
              <w:rPr>
                <w:rFonts w:eastAsia="Yu Mincho"/>
                <w:lang w:val="en-US" w:eastAsia="ja-JP"/>
              </w:rPr>
              <w:lastRenderedPageBreak/>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Yu Mincho"/>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Yu Mincho"/>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Yu Mincho"/>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Yu Mincho"/>
                <w:lang w:val="en-US" w:eastAsia="ja-JP"/>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Yu Mincho"/>
                <w:lang w:val="en-US" w:eastAsia="ja-JP"/>
              </w:rPr>
            </w:pPr>
            <w:r>
              <w:rPr>
                <w:rFonts w:eastAsia="맑은 고딕"/>
                <w:lang w:val="en-US" w:eastAsia="ko-KR"/>
              </w:rPr>
              <w:t xml:space="preserve">Number </w:t>
            </w:r>
            <w:r>
              <w:rPr>
                <w:rFonts w:eastAsia="맑은 고딕" w:hint="eastAsia"/>
                <w:lang w:val="en-US" w:eastAsia="ko-KR"/>
              </w:rPr>
              <w:t xml:space="preserve">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Yu Mincho"/>
                <w:lang w:val="en-US" w:eastAsia="ja-JP"/>
              </w:rPr>
            </w:pPr>
            <w:r>
              <w:rPr>
                <w:rFonts w:eastAsia="Yu Mincho" w:hint="eastAsia"/>
                <w:lang w:val="en-US" w:eastAsia="ja-JP"/>
              </w:rPr>
              <w:t>F</w:t>
            </w:r>
            <w:r>
              <w:rPr>
                <w:rFonts w:eastAsia="Yu Mincho"/>
                <w:lang w:val="en-US" w:eastAsia="ja-JP"/>
              </w:rPr>
              <w:t>L</w:t>
            </w:r>
            <w:r w:rsidR="00ED1BB7">
              <w:rPr>
                <w:rFonts w:eastAsia="Yu Mincho"/>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Yu Mincho"/>
                <w:lang w:val="en-US" w:eastAsia="ja-JP"/>
              </w:rPr>
            </w:pPr>
          </w:p>
          <w:p w14:paraId="1D8470A9" w14:textId="5FD4C1D3" w:rsidR="00A30427" w:rsidRDefault="00A30427" w:rsidP="003531A0">
            <w:pPr>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the assumed preamble format should be update</w:t>
            </w:r>
            <w:r w:rsidR="00CE613B">
              <w:rPr>
                <w:rFonts w:eastAsia="Yu Mincho"/>
                <w:lang w:val="en-US" w:eastAsia="ja-JP"/>
              </w:rPr>
              <w:t>d</w:t>
            </w:r>
            <w:r>
              <w:rPr>
                <w:rFonts w:eastAsia="Yu Mincho"/>
                <w:lang w:val="en-US" w:eastAsia="ja-JP"/>
              </w:rPr>
              <w:t>.</w:t>
            </w:r>
          </w:p>
          <w:p w14:paraId="3CFC7215" w14:textId="66EC4C84" w:rsidR="00A30427" w:rsidRDefault="00CE613B" w:rsidP="003531A0">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the view which preamble format should be assumed for each scenario</w:t>
            </w:r>
          </w:p>
          <w:p w14:paraId="02239E87" w14:textId="6A93A3B6" w:rsidR="00A30427" w:rsidRDefault="00A30427" w:rsidP="003531A0">
            <w:pPr>
              <w:jc w:val="left"/>
              <w:rPr>
                <w:rFonts w:eastAsia="Yu Mincho"/>
                <w:lang w:val="en-US" w:eastAsia="ja-JP"/>
              </w:rPr>
            </w:pPr>
          </w:p>
        </w:tc>
      </w:tr>
      <w:tr w:rsidR="00B20B03" w14:paraId="3E3BA2F9" w14:textId="77777777" w:rsidTr="00F6050E">
        <w:tc>
          <w:tcPr>
            <w:tcW w:w="1479" w:type="dxa"/>
          </w:tcPr>
          <w:p w14:paraId="2B995C4F" w14:textId="53EF9862" w:rsidR="00B20B03" w:rsidRDefault="00174922" w:rsidP="003531A0">
            <w:pPr>
              <w:jc w:val="left"/>
              <w:rPr>
                <w:rFonts w:eastAsia="Yu Mincho"/>
                <w:lang w:val="en-US" w:eastAsia="ja-JP"/>
              </w:rPr>
            </w:pPr>
            <w:r>
              <w:rPr>
                <w:rFonts w:eastAsia="Yu Mincho"/>
                <w:lang w:val="en-US" w:eastAsia="ja-JP"/>
              </w:rPr>
              <w:t xml:space="preserve">Nordic </w:t>
            </w: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126AB27A" w:rsidR="00B20B03" w:rsidRDefault="00F10D33" w:rsidP="003531A0">
            <w:pPr>
              <w:jc w:val="left"/>
              <w:rPr>
                <w:rFonts w:eastAsia="Yu Mincho"/>
                <w:lang w:val="en-US" w:eastAsia="ja-JP"/>
              </w:rPr>
            </w:pPr>
            <w:r>
              <w:rPr>
                <w:rFonts w:eastAsia="Yu Mincho"/>
                <w:lang w:val="en-US" w:eastAsia="ja-JP"/>
              </w:rPr>
              <w:t>Short PRACH p</w:t>
            </w:r>
            <w:r w:rsidR="00174922">
              <w:rPr>
                <w:rFonts w:eastAsia="Yu Mincho"/>
                <w:lang w:val="en-US" w:eastAsia="ja-JP"/>
              </w:rPr>
              <w:t>reambles fit into 12RBs, which should not be an issue for operator</w:t>
            </w:r>
            <w:r>
              <w:rPr>
                <w:rFonts w:eastAsia="Yu Mincho"/>
                <w:lang w:val="en-US" w:eastAsia="ja-JP"/>
              </w:rPr>
              <w:t xml:space="preserve">’s </w:t>
            </w:r>
            <w:r w:rsidR="00174922">
              <w:rPr>
                <w:rFonts w:eastAsia="Yu Mincho"/>
                <w:lang w:val="en-US" w:eastAsia="ja-JP"/>
              </w:rPr>
              <w:t>carrier</w:t>
            </w:r>
            <w:r>
              <w:rPr>
                <w:rFonts w:eastAsia="Yu Mincho"/>
                <w:lang w:val="en-US" w:eastAsia="ja-JP"/>
              </w:rPr>
              <w:t xml:space="preserve"> of</w:t>
            </w:r>
            <w:r w:rsidR="00174922">
              <w:rPr>
                <w:rFonts w:eastAsia="Yu Mincho"/>
                <w:lang w:val="en-US" w:eastAsia="ja-JP"/>
              </w:rPr>
              <w:t xml:space="preserve"> BW larger than 5MHz.  In corner case of when operator carrier BW is 5MHz, format 0 can be still used</w:t>
            </w:r>
            <w:r>
              <w:rPr>
                <w:rFonts w:eastAsia="Yu Mincho"/>
                <w:lang w:val="en-US" w:eastAsia="ja-JP"/>
              </w:rPr>
              <w:t>, plus even here it could be studied whether RF requirements can be met for 139SC transmission.</w:t>
            </w:r>
          </w:p>
        </w:tc>
      </w:tr>
      <w:tr w:rsidR="00B20B03" w14:paraId="21FEC7C0" w14:textId="77777777" w:rsidTr="00F6050E">
        <w:tc>
          <w:tcPr>
            <w:tcW w:w="1479" w:type="dxa"/>
          </w:tcPr>
          <w:p w14:paraId="35756B72" w14:textId="2652D6F5" w:rsidR="00B20B03" w:rsidRDefault="009D186D" w:rsidP="003531A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603FE2E6" w:rsidR="00B20B03" w:rsidRDefault="009D186D" w:rsidP="003531A0">
            <w:pPr>
              <w:jc w:val="left"/>
              <w:rPr>
                <w:rFonts w:eastAsia="Yu Mincho"/>
                <w:lang w:val="en-US" w:eastAsia="ja-JP"/>
              </w:rPr>
            </w:pPr>
            <w:r>
              <w:rPr>
                <w:rFonts w:eastAsia="Yu Mincho"/>
                <w:lang w:val="en-US" w:eastAsia="ja-JP"/>
              </w:rPr>
              <w:t>We are fine with the current assumption, i.e., Format0/B4/C2.</w:t>
            </w:r>
          </w:p>
        </w:tc>
      </w:tr>
      <w:tr w:rsidR="006F200E" w:rsidRPr="00F06B6A" w14:paraId="65012829" w14:textId="77777777" w:rsidTr="006F200E">
        <w:tc>
          <w:tcPr>
            <w:tcW w:w="1479" w:type="dxa"/>
          </w:tcPr>
          <w:p w14:paraId="5D6DBE31" w14:textId="77777777" w:rsidR="006F200E" w:rsidRDefault="006F200E" w:rsidP="0098559A">
            <w:pPr>
              <w:jc w:val="left"/>
              <w:rPr>
                <w:rFonts w:eastAsia="Yu Mincho"/>
                <w:lang w:val="en-US" w:eastAsia="ja-JP"/>
              </w:rPr>
            </w:pPr>
            <w:r>
              <w:rPr>
                <w:rFonts w:eastAsia="Yu Mincho"/>
                <w:lang w:val="en-US" w:eastAsia="ja-JP"/>
              </w:rPr>
              <w:lastRenderedPageBreak/>
              <w:t>Intel</w:t>
            </w:r>
          </w:p>
        </w:tc>
        <w:tc>
          <w:tcPr>
            <w:tcW w:w="1372" w:type="dxa"/>
          </w:tcPr>
          <w:p w14:paraId="562651A4" w14:textId="77777777" w:rsidR="006F200E" w:rsidRDefault="006F200E" w:rsidP="0098559A">
            <w:pPr>
              <w:tabs>
                <w:tab w:val="left" w:pos="551"/>
              </w:tabs>
              <w:jc w:val="left"/>
              <w:rPr>
                <w:rFonts w:eastAsiaTheme="minorEastAsia"/>
                <w:lang w:val="en-US" w:eastAsia="zh-CN"/>
              </w:rPr>
            </w:pPr>
          </w:p>
        </w:tc>
        <w:tc>
          <w:tcPr>
            <w:tcW w:w="6780" w:type="dxa"/>
          </w:tcPr>
          <w:p w14:paraId="1716D360" w14:textId="77777777" w:rsidR="006F200E" w:rsidRDefault="006F200E" w:rsidP="0098559A">
            <w:pPr>
              <w:jc w:val="left"/>
              <w:rPr>
                <w:rFonts w:eastAsia="Yu Mincho"/>
                <w:lang w:val="en-US" w:eastAsia="ja-JP"/>
              </w:rPr>
            </w:pPr>
            <w:r>
              <w:rPr>
                <w:rFonts w:eastAsia="Yu Mincho"/>
                <w:lang w:val="en-US" w:eastAsia="ja-JP"/>
              </w:rPr>
              <w:t>It is fine to exclude PRACH format C2 in the simulation for coverage analysis</w:t>
            </w:r>
          </w:p>
          <w:p w14:paraId="61B7D8B3" w14:textId="77777777" w:rsidR="006F200E" w:rsidRPr="00F06B6A" w:rsidRDefault="006F200E" w:rsidP="0098559A">
            <w:pPr>
              <w:jc w:val="left"/>
              <w:rPr>
                <w:rFonts w:asciiTheme="minorEastAsia" w:eastAsiaTheme="minorEastAsia" w:hAnsiTheme="minorEastAsia"/>
                <w:lang w:val="en-US" w:eastAsia="zh-CN"/>
              </w:rPr>
            </w:pPr>
            <w:r>
              <w:rPr>
                <w:rFonts w:eastAsia="Yu Mincho"/>
                <w:lang w:val="en-US" w:eastAsia="ja-JP"/>
              </w:rPr>
              <w:t xml:space="preserve">For PRACH preamble B4, it is 12 PRBs. For SCS 30kHz with only 11 PRBs, does it mean we need to simulate a punctured transmission of PRACH preamble B4? The PAPR due to punctured PRACH sequence will be increased. Further, it will increase the correlation of the preambles. </w:t>
            </w:r>
          </w:p>
        </w:tc>
      </w:tr>
      <w:tr w:rsidR="00144482" w14:paraId="275EC7AB" w14:textId="77777777" w:rsidTr="00144482">
        <w:tc>
          <w:tcPr>
            <w:tcW w:w="1479" w:type="dxa"/>
          </w:tcPr>
          <w:p w14:paraId="60F6F8E1" w14:textId="77777777" w:rsidR="00144482" w:rsidRDefault="00144482" w:rsidP="0098559A">
            <w:pPr>
              <w:jc w:val="left"/>
              <w:rPr>
                <w:rFonts w:eastAsia="Yu Mincho"/>
                <w:lang w:val="en-US" w:eastAsia="ja-JP"/>
              </w:rPr>
            </w:pPr>
            <w:r>
              <w:rPr>
                <w:rFonts w:eastAsia="Yu Mincho"/>
                <w:lang w:val="en-US" w:eastAsia="ja-JP"/>
              </w:rPr>
              <w:t>Nokia, BSB</w:t>
            </w:r>
          </w:p>
        </w:tc>
        <w:tc>
          <w:tcPr>
            <w:tcW w:w="1372" w:type="dxa"/>
          </w:tcPr>
          <w:p w14:paraId="7DB6AE12" w14:textId="77777777" w:rsidR="00144482" w:rsidRDefault="00144482" w:rsidP="0098559A">
            <w:pPr>
              <w:tabs>
                <w:tab w:val="left" w:pos="551"/>
              </w:tabs>
              <w:jc w:val="left"/>
              <w:rPr>
                <w:rFonts w:eastAsiaTheme="minorEastAsia"/>
                <w:lang w:val="en-US" w:eastAsia="zh-CN"/>
              </w:rPr>
            </w:pPr>
          </w:p>
        </w:tc>
        <w:tc>
          <w:tcPr>
            <w:tcW w:w="6780" w:type="dxa"/>
          </w:tcPr>
          <w:p w14:paraId="6440DCAD" w14:textId="77777777" w:rsidR="00144482" w:rsidRDefault="00144482" w:rsidP="0098559A">
            <w:pPr>
              <w:jc w:val="left"/>
              <w:rPr>
                <w:rFonts w:eastAsia="Yu Mincho"/>
                <w:lang w:val="en-US" w:eastAsia="ja-JP"/>
              </w:rPr>
            </w:pPr>
            <w:r>
              <w:rPr>
                <w:rFonts w:eastAsia="Yu Mincho"/>
                <w:lang w:val="en-US" w:eastAsia="ja-JP"/>
              </w:rPr>
              <w:t>We are fine with assuming format B4 with 139 subcarriers.</w:t>
            </w:r>
          </w:p>
        </w:tc>
      </w:tr>
      <w:tr w:rsidR="009122C4" w14:paraId="23C31DC5" w14:textId="77777777" w:rsidTr="009122C4">
        <w:tc>
          <w:tcPr>
            <w:tcW w:w="1479" w:type="dxa"/>
          </w:tcPr>
          <w:p w14:paraId="3C74E61B" w14:textId="0311F25D" w:rsidR="009122C4" w:rsidRDefault="009122C4" w:rsidP="0098559A">
            <w:pPr>
              <w:jc w:val="left"/>
              <w:rPr>
                <w:rFonts w:eastAsia="Yu Mincho"/>
                <w:lang w:val="en-US" w:eastAsia="ja-JP"/>
              </w:rPr>
            </w:pPr>
            <w:r>
              <w:rPr>
                <w:rFonts w:eastAsia="Yu Mincho"/>
                <w:lang w:val="en-US" w:eastAsia="ja-JP"/>
              </w:rPr>
              <w:t>Ericsson</w:t>
            </w:r>
          </w:p>
        </w:tc>
        <w:tc>
          <w:tcPr>
            <w:tcW w:w="1372" w:type="dxa"/>
          </w:tcPr>
          <w:p w14:paraId="6BAC7631" w14:textId="77777777" w:rsidR="009122C4" w:rsidRDefault="009122C4" w:rsidP="0098559A">
            <w:pPr>
              <w:tabs>
                <w:tab w:val="left" w:pos="551"/>
              </w:tabs>
              <w:jc w:val="left"/>
              <w:rPr>
                <w:rFonts w:eastAsiaTheme="minorEastAsia"/>
                <w:lang w:val="en-US" w:eastAsia="zh-CN"/>
              </w:rPr>
            </w:pPr>
          </w:p>
        </w:tc>
        <w:tc>
          <w:tcPr>
            <w:tcW w:w="6780" w:type="dxa"/>
          </w:tcPr>
          <w:p w14:paraId="523F3494" w14:textId="77777777" w:rsidR="009122C4" w:rsidRDefault="009122C4" w:rsidP="0098559A">
            <w:pPr>
              <w:jc w:val="left"/>
              <w:rPr>
                <w:rFonts w:eastAsiaTheme="minorEastAsia"/>
                <w:lang w:val="en-US" w:eastAsia="zh-CN"/>
              </w:rPr>
            </w:pPr>
            <w:r>
              <w:rPr>
                <w:rFonts w:eastAsiaTheme="minorEastAsia"/>
                <w:lang w:val="en-US" w:eastAsia="zh-CN"/>
              </w:rPr>
              <w:t xml:space="preserve">As we commented in the previous round, it could be clarified that Format 0 is used for Rural scenario and Format B4 is used for Urban scenario (as in Rel-17 SI). </w:t>
            </w:r>
          </w:p>
          <w:p w14:paraId="5DD0F87E" w14:textId="77777777" w:rsidR="009122C4" w:rsidRDefault="009122C4" w:rsidP="0098559A">
            <w:pPr>
              <w:jc w:val="left"/>
              <w:rPr>
                <w:rFonts w:eastAsiaTheme="minorEastAsia"/>
                <w:lang w:val="en-US" w:eastAsia="zh-CN"/>
              </w:rPr>
            </w:pPr>
            <w:r>
              <w:rPr>
                <w:rFonts w:eastAsiaTheme="minorEastAsia"/>
                <w:lang w:val="en-US" w:eastAsia="zh-CN"/>
              </w:rPr>
              <w:t>We think Format C2 (6 symbols) should not be considered so that there is some synergy between the results from companies. Note that Format B4 (12 symbols) was considered in Urban scenario during Rel-17 RedCap SI.</w:t>
            </w:r>
          </w:p>
          <w:p w14:paraId="34D9D4BD" w14:textId="77777777" w:rsidR="009122C4" w:rsidRDefault="009122C4" w:rsidP="0098559A">
            <w:pPr>
              <w:jc w:val="left"/>
              <w:rPr>
                <w:rFonts w:eastAsia="Yu Mincho"/>
                <w:lang w:val="en-US" w:eastAsia="ja-JP"/>
              </w:rPr>
            </w:pPr>
            <w:r>
              <w:rPr>
                <w:rFonts w:eastAsia="Yu Mincho"/>
                <w:lang w:val="en-US" w:eastAsia="ja-JP"/>
              </w:rPr>
              <w:t xml:space="preserve">Also, we have similar understanding as Intel that punctured PRACH should be considered for Format B4. </w:t>
            </w:r>
          </w:p>
        </w:tc>
      </w:tr>
      <w:tr w:rsidR="00B53978" w14:paraId="084D02F4" w14:textId="77777777" w:rsidTr="009122C4">
        <w:tc>
          <w:tcPr>
            <w:tcW w:w="1479" w:type="dxa"/>
          </w:tcPr>
          <w:p w14:paraId="17FB0BB9" w14:textId="77777777" w:rsidR="00B53978" w:rsidRDefault="00B53978" w:rsidP="0098559A">
            <w:pPr>
              <w:jc w:val="left"/>
              <w:rPr>
                <w:rFonts w:eastAsia="Yu Mincho"/>
                <w:lang w:val="en-US" w:eastAsia="ja-JP"/>
              </w:rPr>
            </w:pPr>
          </w:p>
        </w:tc>
        <w:tc>
          <w:tcPr>
            <w:tcW w:w="1372" w:type="dxa"/>
          </w:tcPr>
          <w:p w14:paraId="14FD70B5" w14:textId="77777777" w:rsidR="00B53978" w:rsidRDefault="00B53978" w:rsidP="0098559A">
            <w:pPr>
              <w:tabs>
                <w:tab w:val="left" w:pos="551"/>
              </w:tabs>
              <w:jc w:val="left"/>
              <w:rPr>
                <w:rFonts w:eastAsiaTheme="minorEastAsia"/>
                <w:lang w:val="en-US" w:eastAsia="zh-CN"/>
              </w:rPr>
            </w:pPr>
          </w:p>
        </w:tc>
        <w:tc>
          <w:tcPr>
            <w:tcW w:w="6780" w:type="dxa"/>
          </w:tcPr>
          <w:p w14:paraId="59D98194" w14:textId="77777777" w:rsidR="00B53978" w:rsidRDefault="00B53978" w:rsidP="0098559A">
            <w:pPr>
              <w:jc w:val="left"/>
              <w:rPr>
                <w:rFonts w:eastAsiaTheme="minorEastAsia"/>
                <w:lang w:val="en-US" w:eastAsia="zh-CN"/>
              </w:rPr>
            </w:pP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7ACA5E64"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2D74E32E" w14:textId="77777777" w:rsidR="00E54C86" w:rsidRDefault="00E54C86" w:rsidP="00E54C86">
            <w:pPr>
              <w:tabs>
                <w:tab w:val="left" w:pos="551"/>
              </w:tabs>
              <w:jc w:val="left"/>
              <w:rPr>
                <w:rFonts w:eastAsia="맑은 고딕"/>
                <w:lang w:val="en-US" w:eastAsia="ko-KR"/>
              </w:rPr>
            </w:pPr>
          </w:p>
        </w:tc>
        <w:tc>
          <w:tcPr>
            <w:tcW w:w="6780" w:type="dxa"/>
          </w:tcPr>
          <w:p w14:paraId="783C32ED" w14:textId="77777777"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맑은 고딕"/>
                <w:lang w:val="en-US" w:eastAsia="ko-KR"/>
              </w:rPr>
            </w:pPr>
            <w:r>
              <w:rPr>
                <w:rFonts w:eastAsia="맑은 고딕"/>
                <w:lang w:val="en-US" w:eastAsia="ko-KR"/>
              </w:rPr>
              <w:t>FUTUREWEI</w:t>
            </w:r>
          </w:p>
        </w:tc>
        <w:tc>
          <w:tcPr>
            <w:tcW w:w="1372" w:type="dxa"/>
          </w:tcPr>
          <w:p w14:paraId="769E9132" w14:textId="77777777" w:rsidR="00F1634E" w:rsidRDefault="00F1634E" w:rsidP="00E54C86">
            <w:pPr>
              <w:tabs>
                <w:tab w:val="left" w:pos="551"/>
              </w:tabs>
              <w:jc w:val="left"/>
              <w:rPr>
                <w:rFonts w:eastAsia="맑은 고딕"/>
                <w:lang w:val="en-US" w:eastAsia="ko-KR"/>
              </w:rPr>
            </w:pPr>
          </w:p>
        </w:tc>
        <w:tc>
          <w:tcPr>
            <w:tcW w:w="6780" w:type="dxa"/>
          </w:tcPr>
          <w:p w14:paraId="3C353243" w14:textId="7EFC4CCE" w:rsidR="00F1634E" w:rsidRDefault="00F1634E" w:rsidP="00E54C86">
            <w:pPr>
              <w:jc w:val="left"/>
              <w:rPr>
                <w:rFonts w:eastAsia="맑은 고딕"/>
                <w:lang w:val="en-US" w:eastAsia="ko-KR"/>
              </w:rPr>
            </w:pPr>
            <w:r>
              <w:rPr>
                <w:rFonts w:eastAsia="맑은 고딕"/>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맑은 고딕"/>
                <w:lang w:val="en-US" w:eastAsia="ko-KR"/>
              </w:rPr>
            </w:pPr>
            <w:r>
              <w:rPr>
                <w:rFonts w:eastAsia="맑은 고딕"/>
                <w:lang w:val="en-US" w:eastAsia="ko-KR"/>
              </w:rPr>
              <w:t>Nokia, NSB</w:t>
            </w:r>
          </w:p>
        </w:tc>
        <w:tc>
          <w:tcPr>
            <w:tcW w:w="1372" w:type="dxa"/>
          </w:tcPr>
          <w:p w14:paraId="4F5F8094" w14:textId="77777777" w:rsidR="00DF4AD1" w:rsidRDefault="00DF4AD1" w:rsidP="00F6050E">
            <w:pPr>
              <w:tabs>
                <w:tab w:val="left" w:pos="551"/>
              </w:tabs>
              <w:jc w:val="left"/>
              <w:rPr>
                <w:rFonts w:eastAsia="맑은 고딕"/>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맑은 고딕"/>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맑은 고딕"/>
                <w:lang w:val="en-US" w:eastAsia="ko-KR"/>
              </w:rPr>
            </w:pPr>
            <w:r>
              <w:rPr>
                <w:rFonts w:eastAsia="맑은 고딕"/>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맑은 고딕"/>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맑은 고딕"/>
                <w:lang w:val="en-US" w:eastAsia="ko-KR"/>
              </w:rPr>
            </w:pPr>
            <w:r>
              <w:rPr>
                <w:rFonts w:eastAsia="Yu Mincho"/>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A534A8" w14:textId="77777777" w:rsidR="002D3441" w:rsidRDefault="002D3441" w:rsidP="002D39D3">
            <w:pPr>
              <w:tabs>
                <w:tab w:val="left" w:pos="551"/>
              </w:tabs>
              <w:jc w:val="left"/>
              <w:rPr>
                <w:rFonts w:eastAsia="Yu Mincho"/>
                <w:lang w:val="en-US" w:eastAsia="ja-JP"/>
              </w:rPr>
            </w:pPr>
          </w:p>
        </w:tc>
        <w:tc>
          <w:tcPr>
            <w:tcW w:w="6780" w:type="dxa"/>
          </w:tcPr>
          <w:p w14:paraId="35BBF8E2" w14:textId="77777777" w:rsidR="002D3441" w:rsidRDefault="002D3441" w:rsidP="002D3441">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8FC198A" w14:textId="7AEB62C3" w:rsidR="002D3441" w:rsidRDefault="002D3441" w:rsidP="002D39D3">
            <w:pPr>
              <w:jc w:val="left"/>
              <w:rPr>
                <w:rFonts w:eastAsia="Yu Mincho"/>
                <w:lang w:val="en-US" w:eastAsia="ja-JP"/>
              </w:rPr>
            </w:pPr>
          </w:p>
          <w:p w14:paraId="3338C64E" w14:textId="5BFAB775" w:rsidR="007743A8" w:rsidRPr="002D3441" w:rsidRDefault="007743A8" w:rsidP="002D39D3">
            <w:pPr>
              <w:jc w:val="left"/>
              <w:rPr>
                <w:rFonts w:eastAsia="Yu Mincho"/>
                <w:lang w:val="en-US" w:eastAsia="ja-JP"/>
              </w:rPr>
            </w:pPr>
            <w:r>
              <w:rPr>
                <w:rFonts w:eastAsia="Yu Mincho"/>
                <w:lang w:val="en-US" w:eastAsia="ja-JP"/>
              </w:rPr>
              <w:t>Other than the above, no update is found for now.</w:t>
            </w:r>
          </w:p>
          <w:p w14:paraId="2CE1BA9E" w14:textId="0FF3D9ED" w:rsidR="002D3441" w:rsidRPr="002D3441" w:rsidRDefault="002D3441" w:rsidP="002D39D3">
            <w:pPr>
              <w:jc w:val="left"/>
              <w:rPr>
                <w:rFonts w:eastAsia="Yu Mincho"/>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Yu Mincho"/>
                <w:lang w:val="en-US" w:eastAsia="ja-JP"/>
              </w:rPr>
            </w:pPr>
          </w:p>
        </w:tc>
        <w:tc>
          <w:tcPr>
            <w:tcW w:w="1372" w:type="dxa"/>
          </w:tcPr>
          <w:p w14:paraId="3662A46D" w14:textId="77777777" w:rsidR="002D3441" w:rsidRDefault="002D3441" w:rsidP="002D39D3">
            <w:pPr>
              <w:tabs>
                <w:tab w:val="left" w:pos="551"/>
              </w:tabs>
              <w:jc w:val="left"/>
              <w:rPr>
                <w:rFonts w:eastAsia="Yu Mincho"/>
                <w:lang w:val="en-US" w:eastAsia="ja-JP"/>
              </w:rPr>
            </w:pPr>
          </w:p>
        </w:tc>
        <w:tc>
          <w:tcPr>
            <w:tcW w:w="6780" w:type="dxa"/>
          </w:tcPr>
          <w:p w14:paraId="014AAA44" w14:textId="77777777" w:rsidR="002D3441" w:rsidRDefault="002D3441" w:rsidP="002D39D3">
            <w:pPr>
              <w:jc w:val="left"/>
              <w:rPr>
                <w:rFonts w:eastAsia="Yu Mincho"/>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Yu Mincho"/>
                <w:lang w:val="en-US" w:eastAsia="ja-JP"/>
              </w:rPr>
            </w:pPr>
          </w:p>
        </w:tc>
        <w:tc>
          <w:tcPr>
            <w:tcW w:w="1372" w:type="dxa"/>
          </w:tcPr>
          <w:p w14:paraId="4BFDCC77" w14:textId="77777777" w:rsidR="002D3441" w:rsidRDefault="002D3441" w:rsidP="002D39D3">
            <w:pPr>
              <w:tabs>
                <w:tab w:val="left" w:pos="551"/>
              </w:tabs>
              <w:jc w:val="left"/>
              <w:rPr>
                <w:rFonts w:eastAsia="Yu Mincho"/>
                <w:lang w:val="en-US" w:eastAsia="ja-JP"/>
              </w:rPr>
            </w:pPr>
          </w:p>
        </w:tc>
        <w:tc>
          <w:tcPr>
            <w:tcW w:w="6780" w:type="dxa"/>
          </w:tcPr>
          <w:p w14:paraId="6299CA78" w14:textId="77777777" w:rsidR="002D3441" w:rsidRDefault="002D3441" w:rsidP="002D39D3">
            <w:pPr>
              <w:jc w:val="left"/>
              <w:rPr>
                <w:rFonts w:eastAsia="Yu Mincho"/>
                <w:lang w:val="en-US" w:eastAsia="ja-JP"/>
              </w:rPr>
            </w:pP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맑은 고딕"/>
                <w:lang w:val="en-US" w:eastAsia="ko-KR"/>
              </w:rPr>
            </w:pPr>
            <w:r>
              <w:rPr>
                <w:rFonts w:eastAsia="맑은 고딕" w:hint="eastAsia"/>
                <w:lang w:val="en-US" w:eastAsia="ko-KR"/>
              </w:rPr>
              <w:t>LGE</w:t>
            </w:r>
          </w:p>
        </w:tc>
        <w:tc>
          <w:tcPr>
            <w:tcW w:w="1372" w:type="dxa"/>
          </w:tcPr>
          <w:p w14:paraId="597EB474" w14:textId="77777777" w:rsidR="00F47C38" w:rsidRDefault="00DB05A5">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맑은 고딕"/>
                <w:lang w:val="en-US" w:eastAsia="ko-KR"/>
              </w:rPr>
            </w:pPr>
            <w:r>
              <w:rPr>
                <w:rFonts w:eastAsia="맑은 고딕" w:hint="eastAsia"/>
                <w:lang w:val="en-US" w:eastAsia="ko-KR"/>
              </w:rPr>
              <w:t>Samsung</w:t>
            </w:r>
          </w:p>
        </w:tc>
        <w:tc>
          <w:tcPr>
            <w:tcW w:w="1372" w:type="dxa"/>
          </w:tcPr>
          <w:p w14:paraId="5A509503" w14:textId="77777777" w:rsidR="00E54C86" w:rsidRDefault="00E54C86" w:rsidP="00E54C86">
            <w:pPr>
              <w:tabs>
                <w:tab w:val="left" w:pos="551"/>
              </w:tabs>
              <w:jc w:val="left"/>
              <w:rPr>
                <w:rFonts w:eastAsia="맑은 고딕"/>
                <w:lang w:val="en-US" w:eastAsia="ko-KR"/>
              </w:rPr>
            </w:pPr>
          </w:p>
        </w:tc>
        <w:tc>
          <w:tcPr>
            <w:tcW w:w="6780" w:type="dxa"/>
          </w:tcPr>
          <w:p w14:paraId="6071829B" w14:textId="77777777" w:rsidR="00E54C86" w:rsidRDefault="00E54C86" w:rsidP="00E54C86">
            <w:pPr>
              <w:jc w:val="left"/>
              <w:rPr>
                <w:rFonts w:eastAsia="맑은 고딕"/>
                <w:lang w:val="en-US" w:eastAsia="ko-KR"/>
              </w:rPr>
            </w:pPr>
            <w:r>
              <w:rPr>
                <w:rFonts w:eastAsia="맑은 고딕" w:hint="eastAsia"/>
                <w:lang w:val="en-US" w:eastAsia="ko-KR"/>
              </w:rPr>
              <w:t>Share a view with other companies about the number of UE receive</w:t>
            </w:r>
            <w:r>
              <w:rPr>
                <w:rFonts w:eastAsia="맑은 고딕"/>
                <w:lang w:val="en-US" w:eastAsia="ko-KR"/>
              </w:rPr>
              <w:t xml:space="preserve"> chains and DMRS configuration</w:t>
            </w:r>
            <w:r>
              <w:rPr>
                <w:rFonts w:eastAsia="맑은 고딕"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맑은 고딕"/>
                <w:lang w:val="en-US" w:eastAsia="ko-KR"/>
              </w:rPr>
            </w:pPr>
            <w:r>
              <w:rPr>
                <w:rFonts w:eastAsia="맑은 고딕"/>
                <w:lang w:val="en-US" w:eastAsia="ko-KR"/>
              </w:rPr>
              <w:t>FUTUREWEI</w:t>
            </w:r>
          </w:p>
        </w:tc>
        <w:tc>
          <w:tcPr>
            <w:tcW w:w="1372" w:type="dxa"/>
          </w:tcPr>
          <w:p w14:paraId="6B93303C" w14:textId="77777777" w:rsidR="006A477C" w:rsidRDefault="006A477C" w:rsidP="00E54C86">
            <w:pPr>
              <w:tabs>
                <w:tab w:val="left" w:pos="551"/>
              </w:tabs>
              <w:jc w:val="left"/>
              <w:rPr>
                <w:rFonts w:eastAsia="맑은 고딕"/>
                <w:lang w:val="en-US" w:eastAsia="ko-KR"/>
              </w:rPr>
            </w:pPr>
          </w:p>
        </w:tc>
        <w:tc>
          <w:tcPr>
            <w:tcW w:w="6780" w:type="dxa"/>
          </w:tcPr>
          <w:p w14:paraId="08AE6071" w14:textId="348D2870" w:rsidR="006A477C" w:rsidRDefault="006A477C" w:rsidP="00E54C86">
            <w:pPr>
              <w:jc w:val="left"/>
              <w:rPr>
                <w:rFonts w:eastAsia="맑은 고딕"/>
                <w:lang w:val="en-US" w:eastAsia="ko-KR"/>
              </w:rPr>
            </w:pPr>
            <w:r>
              <w:rPr>
                <w:rFonts w:eastAsia="맑은 고딕"/>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맑은 고딕"/>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맑은 고딕"/>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맑은 고딕"/>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맑은 고딕"/>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맑은 고딕"/>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Yu Mincho"/>
                <w:lang w:val="en-US" w:eastAsia="ja-JP"/>
              </w:rPr>
            </w:pPr>
            <w:r w:rsidRPr="00F10D33">
              <w:rPr>
                <w:rFonts w:eastAsia="Yu Mincho" w:hint="eastAsia"/>
                <w:sz w:val="16"/>
                <w:szCs w:val="16"/>
                <w:lang w:val="en-US" w:eastAsia="ja-JP"/>
              </w:rPr>
              <w:t>F</w:t>
            </w:r>
            <w:r w:rsidRPr="00F10D33">
              <w:rPr>
                <w:rFonts w:eastAsia="Yu Mincho"/>
                <w:sz w:val="16"/>
                <w:szCs w:val="16"/>
                <w:lang w:val="en-US" w:eastAsia="ja-JP"/>
              </w:rPr>
              <w:t>L</w:t>
            </w:r>
            <w:r w:rsidR="00ED1BB7" w:rsidRPr="00F10D33">
              <w:rPr>
                <w:rFonts w:eastAsia="Yu Mincho"/>
                <w:sz w:val="16"/>
                <w:szCs w:val="16"/>
                <w:lang w:val="en-US" w:eastAsia="ja-JP"/>
              </w:rPr>
              <w:t>8</w:t>
            </w:r>
          </w:p>
        </w:tc>
        <w:tc>
          <w:tcPr>
            <w:tcW w:w="1372" w:type="dxa"/>
          </w:tcPr>
          <w:p w14:paraId="4A5CB18C" w14:textId="77777777" w:rsidR="00D30B8D" w:rsidRDefault="00D30B8D" w:rsidP="002D39D3">
            <w:pPr>
              <w:tabs>
                <w:tab w:val="left" w:pos="551"/>
              </w:tabs>
              <w:jc w:val="left"/>
              <w:rPr>
                <w:rFonts w:eastAsia="Yu Mincho"/>
                <w:lang w:val="en-US" w:eastAsia="ja-JP"/>
              </w:rPr>
            </w:pPr>
          </w:p>
        </w:tc>
        <w:tc>
          <w:tcPr>
            <w:tcW w:w="6780" w:type="dxa"/>
          </w:tcPr>
          <w:p w14:paraId="40AF2D3F" w14:textId="77777777" w:rsidR="00D30B8D" w:rsidRDefault="00D30B8D" w:rsidP="00D30B8D">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6F820D5" w14:textId="77777777" w:rsidR="00D30B8D" w:rsidRDefault="00D30B8D" w:rsidP="002D39D3">
            <w:pPr>
              <w:jc w:val="left"/>
              <w:rPr>
                <w:rFonts w:eastAsia="Yu Mincho"/>
                <w:lang w:val="en-US" w:eastAsia="ja-JP"/>
              </w:rPr>
            </w:pPr>
            <w:r>
              <w:rPr>
                <w:rFonts w:eastAsia="Yu Mincho" w:hint="eastAsia"/>
                <w:lang w:val="en-US" w:eastAsia="ja-JP"/>
              </w:rPr>
              <w:t>@</w:t>
            </w:r>
            <w:r>
              <w:rPr>
                <w:rFonts w:eastAsia="Yu Mincho"/>
                <w:lang w:val="en-US" w:eastAsia="ja-JP"/>
              </w:rPr>
              <w:t xml:space="preserve">Nordic: As you can see in TR38.875, </w:t>
            </w:r>
            <w:r w:rsidRPr="00553E91">
              <w:rPr>
                <w:lang w:val="en-US"/>
              </w:rPr>
              <w:t>Table A.1-6 in TR 38.830</w:t>
            </w:r>
            <w:r>
              <w:rPr>
                <w:lang w:val="en-US"/>
              </w:rPr>
              <w:t xml:space="preserve"> is used by defalt with the revision in </w:t>
            </w:r>
            <w:r w:rsidRPr="00553E91">
              <w:rPr>
                <w:lang w:val="en-US"/>
              </w:rPr>
              <w:t>Table 6.3-4</w:t>
            </w:r>
            <w:r>
              <w:rPr>
                <w:rFonts w:eastAsia="Yu Mincho"/>
                <w:lang w:val="en-US" w:eastAsia="ja-JP"/>
              </w:rPr>
              <w:t xml:space="preserve"> in TR38.875</w:t>
            </w:r>
          </w:p>
          <w:p w14:paraId="4FC1BC7D" w14:textId="77777777" w:rsidR="006C42A5" w:rsidRDefault="006C42A5" w:rsidP="002D39D3">
            <w:pPr>
              <w:jc w:val="left"/>
              <w:rPr>
                <w:rFonts w:eastAsia="Yu Mincho"/>
                <w:lang w:val="en-US" w:eastAsia="ja-JP"/>
              </w:rPr>
            </w:pPr>
            <w:r>
              <w:rPr>
                <w:rFonts w:eastAsia="Yu Mincho" w:hint="eastAsia"/>
                <w:lang w:val="en-US" w:eastAsia="ja-JP"/>
              </w:rPr>
              <w:t>-</w:t>
            </w:r>
            <w:r>
              <w:rPr>
                <w:rFonts w:eastAsia="Yu Mincho"/>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Yu Mincho"/>
                <w:lang w:eastAsia="ja-JP"/>
              </w:rPr>
            </w:pPr>
            <w:r>
              <w:rPr>
                <w:rFonts w:eastAsia="Yu Mincho"/>
                <w:lang w:eastAsia="ja-JP"/>
              </w:rPr>
              <w:t>---</w:t>
            </w:r>
          </w:p>
          <w:p w14:paraId="3044A90C" w14:textId="09350DFB" w:rsidR="006C42A5" w:rsidRDefault="006C42A5" w:rsidP="002D39D3">
            <w:pPr>
              <w:jc w:val="left"/>
              <w:rPr>
                <w:rFonts w:eastAsia="Yu Mincho"/>
                <w:lang w:eastAsia="ja-JP"/>
              </w:rPr>
            </w:pPr>
          </w:p>
          <w:p w14:paraId="53661366" w14:textId="09C9334E" w:rsidR="008B7E3C" w:rsidRDefault="008B7E3C" w:rsidP="002D39D3">
            <w:pPr>
              <w:jc w:val="left"/>
              <w:rPr>
                <w:rFonts w:eastAsia="Yu Mincho"/>
                <w:lang w:eastAsia="ja-JP"/>
              </w:rPr>
            </w:pPr>
            <w:r>
              <w:rPr>
                <w:rFonts w:eastAsia="Yu Mincho" w:hint="eastAsia"/>
                <w:lang w:eastAsia="ja-JP"/>
              </w:rPr>
              <w:lastRenderedPageBreak/>
              <w:t>C</w:t>
            </w:r>
            <w:r>
              <w:rPr>
                <w:rFonts w:eastAsia="Yu Mincho"/>
                <w:lang w:eastAsia="ja-JP"/>
              </w:rPr>
              <w:t>ompanies are encouraged to provide view on</w:t>
            </w:r>
          </w:p>
          <w:p w14:paraId="06C1FB00" w14:textId="68EB487A" w:rsidR="008B7E3C" w:rsidRPr="00596E27" w:rsidRDefault="008B7E3C" w:rsidP="008B7E3C">
            <w:pPr>
              <w:pStyle w:val="af6"/>
              <w:numPr>
                <w:ilvl w:val="0"/>
                <w:numId w:val="42"/>
              </w:numPr>
              <w:jc w:val="left"/>
              <w:rPr>
                <w:rFonts w:eastAsia="Yu Mincho"/>
                <w:lang w:val="en-US"/>
              </w:rPr>
            </w:pPr>
            <w:r w:rsidRPr="00596E27">
              <w:rPr>
                <w:rFonts w:eastAsia="Yu Mincho" w:hint="eastAsia"/>
                <w:lang w:val="en-US"/>
              </w:rPr>
              <w:t>W</w:t>
            </w:r>
            <w:r w:rsidRPr="00596E27">
              <w:rPr>
                <w:rFonts w:eastAsia="Yu Mincho"/>
                <w:lang w:val="en-US"/>
              </w:rPr>
              <w:t>hether to decide Msg2 payload size (commented by E//)</w:t>
            </w:r>
          </w:p>
          <w:p w14:paraId="25484FB5" w14:textId="19AA715B" w:rsidR="008B7E3C" w:rsidRPr="00596E27" w:rsidRDefault="008B7E3C" w:rsidP="008B7E3C">
            <w:pPr>
              <w:pStyle w:val="af6"/>
              <w:numPr>
                <w:ilvl w:val="0"/>
                <w:numId w:val="42"/>
              </w:numPr>
              <w:jc w:val="left"/>
              <w:rPr>
                <w:rFonts w:eastAsia="Yu Mincho"/>
                <w:lang w:val="en-US"/>
              </w:rPr>
            </w:pPr>
            <w:r w:rsidRPr="00596E27">
              <w:rPr>
                <w:rFonts w:eastAsia="Yu Mincho" w:hint="eastAsia"/>
                <w:lang w:val="en-US"/>
              </w:rPr>
              <w:t>W</w:t>
            </w:r>
            <w:r w:rsidRPr="00596E27">
              <w:rPr>
                <w:rFonts w:eastAsia="Yu Mincho"/>
                <w:lang w:val="en-US"/>
              </w:rPr>
              <w:t>hether to revise MCS (commented by Nokia)</w:t>
            </w:r>
          </w:p>
          <w:p w14:paraId="61142FB5" w14:textId="75B4B304" w:rsidR="00B24FC1" w:rsidRPr="006C42A5" w:rsidRDefault="00B24FC1" w:rsidP="002D39D3">
            <w:pPr>
              <w:jc w:val="left"/>
              <w:rPr>
                <w:rFonts w:eastAsia="Yu Mincho"/>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Yu Mincho"/>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56785F7C" w:rsidR="00D30B8D" w:rsidRDefault="00630206" w:rsidP="002D39D3">
            <w:pPr>
              <w:jc w:val="left"/>
              <w:rPr>
                <w:rFonts w:eastAsia="Yu Mincho"/>
                <w:lang w:val="en-US" w:eastAsia="ja-JP"/>
              </w:rPr>
            </w:pPr>
            <w:r>
              <w:rPr>
                <w:rFonts w:eastAsia="Yu Mincho"/>
                <w:lang w:val="en-US" w:eastAsia="ja-JP"/>
              </w:rPr>
              <w:t xml:space="preserve">Nordic </w:t>
            </w:r>
          </w:p>
        </w:tc>
        <w:tc>
          <w:tcPr>
            <w:tcW w:w="1372" w:type="dxa"/>
          </w:tcPr>
          <w:p w14:paraId="3AA4BC83" w14:textId="77777777" w:rsidR="00D30B8D" w:rsidRDefault="00D30B8D" w:rsidP="002D39D3">
            <w:pPr>
              <w:tabs>
                <w:tab w:val="left" w:pos="551"/>
              </w:tabs>
              <w:jc w:val="left"/>
              <w:rPr>
                <w:rFonts w:eastAsia="Yu Mincho"/>
                <w:lang w:val="en-US" w:eastAsia="ja-JP"/>
              </w:rPr>
            </w:pPr>
          </w:p>
        </w:tc>
        <w:tc>
          <w:tcPr>
            <w:tcW w:w="6780" w:type="dxa"/>
          </w:tcPr>
          <w:p w14:paraId="5CE0B4EC" w14:textId="54111E2B" w:rsidR="00D30B8D" w:rsidRDefault="00630206" w:rsidP="002D39D3">
            <w:pPr>
              <w:jc w:val="left"/>
              <w:rPr>
                <w:rFonts w:eastAsia="Yu Mincho"/>
                <w:lang w:val="en-US" w:eastAsia="ja-JP"/>
              </w:rPr>
            </w:pPr>
            <w:r>
              <w:rPr>
                <w:rFonts w:eastAsia="Yu Mincho"/>
                <w:lang w:val="en-US" w:eastAsia="ja-JP"/>
              </w:rPr>
              <w:t>Agree that TBS size or sizes should be agreed.</w:t>
            </w:r>
          </w:p>
        </w:tc>
      </w:tr>
      <w:tr w:rsidR="00F533A1" w14:paraId="0E0C3B13" w14:textId="77777777" w:rsidTr="00F6050E">
        <w:tc>
          <w:tcPr>
            <w:tcW w:w="1479" w:type="dxa"/>
          </w:tcPr>
          <w:p w14:paraId="34D440AB" w14:textId="1C05E67E" w:rsidR="00F533A1" w:rsidRDefault="00F533A1" w:rsidP="002D39D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19FE2" w14:textId="77777777" w:rsidR="00F533A1" w:rsidRDefault="00F533A1" w:rsidP="002D39D3">
            <w:pPr>
              <w:tabs>
                <w:tab w:val="left" w:pos="551"/>
              </w:tabs>
              <w:jc w:val="left"/>
              <w:rPr>
                <w:rFonts w:eastAsia="Yu Mincho"/>
                <w:lang w:val="en-US" w:eastAsia="ja-JP"/>
              </w:rPr>
            </w:pPr>
          </w:p>
        </w:tc>
        <w:tc>
          <w:tcPr>
            <w:tcW w:w="6780" w:type="dxa"/>
          </w:tcPr>
          <w:p w14:paraId="181F910C" w14:textId="2732D223" w:rsidR="00F533A1" w:rsidRDefault="00F533A1" w:rsidP="002D39D3">
            <w:pPr>
              <w:jc w:val="left"/>
              <w:rPr>
                <w:rFonts w:eastAsia="Yu Mincho"/>
                <w:lang w:val="en-US" w:eastAsia="ja-JP"/>
              </w:rPr>
            </w:pPr>
            <w:r>
              <w:rPr>
                <w:rFonts w:eastAsia="Yu Mincho"/>
                <w:lang w:val="en-US" w:eastAsia="ja-JP"/>
              </w:rPr>
              <w:t>We share similar comment as vivo that it would be good to align the TBS among companies but fine to conclude that companies will report the assumption considering remaining time in this meeting.</w:t>
            </w:r>
          </w:p>
        </w:tc>
      </w:tr>
      <w:tr w:rsidR="006F200E" w14:paraId="771FD732" w14:textId="77777777" w:rsidTr="006F200E">
        <w:tc>
          <w:tcPr>
            <w:tcW w:w="1479" w:type="dxa"/>
          </w:tcPr>
          <w:p w14:paraId="1DD6F0BE" w14:textId="77777777" w:rsidR="006F200E" w:rsidRDefault="006F200E" w:rsidP="0098559A">
            <w:pPr>
              <w:jc w:val="left"/>
              <w:rPr>
                <w:rFonts w:eastAsia="Yu Mincho"/>
                <w:lang w:val="en-US" w:eastAsia="ja-JP"/>
              </w:rPr>
            </w:pPr>
            <w:r>
              <w:rPr>
                <w:rFonts w:eastAsia="Yu Mincho"/>
                <w:lang w:val="en-US" w:eastAsia="ja-JP"/>
              </w:rPr>
              <w:t>Intel</w:t>
            </w:r>
          </w:p>
        </w:tc>
        <w:tc>
          <w:tcPr>
            <w:tcW w:w="1372" w:type="dxa"/>
          </w:tcPr>
          <w:p w14:paraId="59DE712E" w14:textId="77777777" w:rsidR="006F200E" w:rsidRDefault="006F200E" w:rsidP="0098559A">
            <w:pPr>
              <w:tabs>
                <w:tab w:val="left" w:pos="551"/>
              </w:tabs>
              <w:jc w:val="left"/>
              <w:rPr>
                <w:rFonts w:eastAsia="Yu Mincho"/>
                <w:lang w:val="en-US" w:eastAsia="ja-JP"/>
              </w:rPr>
            </w:pPr>
          </w:p>
        </w:tc>
        <w:tc>
          <w:tcPr>
            <w:tcW w:w="6780" w:type="dxa"/>
          </w:tcPr>
          <w:p w14:paraId="45A8C87A" w14:textId="77777777" w:rsidR="006F200E" w:rsidRDefault="006F200E" w:rsidP="0098559A">
            <w:pPr>
              <w:jc w:val="left"/>
              <w:rPr>
                <w:rFonts w:eastAsia="Yu Mincho"/>
                <w:lang w:val="en-US" w:eastAsia="ja-JP"/>
              </w:rPr>
            </w:pPr>
            <w:r>
              <w:rPr>
                <w:rFonts w:eastAsia="Yu Mincho"/>
                <w:lang w:val="en-US" w:eastAsia="ja-JP"/>
              </w:rPr>
              <w:t xml:space="preserve">We prefer the same handling as Rel-17. i.e., </w:t>
            </w:r>
            <w:r>
              <w:rPr>
                <w:lang w:eastAsia="ko-KR"/>
              </w:rPr>
              <w:t xml:space="preserve">companies to report the used number of </w:t>
            </w:r>
            <w:r>
              <w:t>PRBs and corresponding TBS value of Msg2</w:t>
            </w:r>
          </w:p>
        </w:tc>
      </w:tr>
      <w:tr w:rsidR="00FF2CAF" w14:paraId="1F8F7E06" w14:textId="77777777" w:rsidTr="00FF2CAF">
        <w:tc>
          <w:tcPr>
            <w:tcW w:w="1479" w:type="dxa"/>
          </w:tcPr>
          <w:p w14:paraId="62C2A4FE" w14:textId="77777777" w:rsidR="00FF2CAF" w:rsidRDefault="00FF2CAF" w:rsidP="0098559A">
            <w:pPr>
              <w:jc w:val="left"/>
              <w:rPr>
                <w:rFonts w:eastAsia="Yu Mincho"/>
                <w:lang w:val="en-US" w:eastAsia="ja-JP"/>
              </w:rPr>
            </w:pPr>
            <w:r>
              <w:rPr>
                <w:rFonts w:eastAsia="Yu Mincho"/>
                <w:lang w:val="en-US" w:eastAsia="ja-JP"/>
              </w:rPr>
              <w:t>Nokia, NSB</w:t>
            </w:r>
          </w:p>
        </w:tc>
        <w:tc>
          <w:tcPr>
            <w:tcW w:w="1372" w:type="dxa"/>
          </w:tcPr>
          <w:p w14:paraId="6040A0CD" w14:textId="77777777" w:rsidR="00FF2CAF" w:rsidRDefault="00FF2CAF" w:rsidP="0098559A">
            <w:pPr>
              <w:tabs>
                <w:tab w:val="left" w:pos="551"/>
              </w:tabs>
              <w:jc w:val="left"/>
              <w:rPr>
                <w:rFonts w:eastAsia="Yu Mincho"/>
                <w:lang w:val="en-US" w:eastAsia="ja-JP"/>
              </w:rPr>
            </w:pPr>
          </w:p>
        </w:tc>
        <w:tc>
          <w:tcPr>
            <w:tcW w:w="6780" w:type="dxa"/>
          </w:tcPr>
          <w:p w14:paraId="2A65D455" w14:textId="77777777" w:rsidR="00FF2CAF" w:rsidRDefault="00FF2CAF" w:rsidP="0098559A">
            <w:pPr>
              <w:jc w:val="left"/>
              <w:rPr>
                <w:rFonts w:eastAsia="Yu Mincho"/>
                <w:lang w:val="en-US" w:eastAsia="ja-JP"/>
              </w:rPr>
            </w:pPr>
            <w:r>
              <w:rPr>
                <w:rFonts w:eastAsia="Yu Mincho"/>
                <w:lang w:val="en-US" w:eastAsia="ja-JP"/>
              </w:rPr>
              <w:t>We are fine with agreeing on a TBS (which should be common for Rel-17 UE and Rel-18 UE).</w:t>
            </w:r>
          </w:p>
        </w:tc>
      </w:tr>
      <w:tr w:rsidR="006A4B5A" w:rsidRPr="00190E66" w14:paraId="1B48CD29" w14:textId="77777777" w:rsidTr="006A4B5A">
        <w:tc>
          <w:tcPr>
            <w:tcW w:w="1479" w:type="dxa"/>
          </w:tcPr>
          <w:p w14:paraId="76C6C2E9" w14:textId="60EC2326" w:rsidR="006A4B5A" w:rsidRDefault="006A4B5A" w:rsidP="0098559A">
            <w:pPr>
              <w:jc w:val="left"/>
              <w:rPr>
                <w:rFonts w:eastAsia="Yu Mincho"/>
                <w:lang w:val="en-US" w:eastAsia="ja-JP"/>
              </w:rPr>
            </w:pPr>
            <w:r>
              <w:rPr>
                <w:rFonts w:eastAsia="Yu Mincho"/>
                <w:lang w:val="en-US" w:eastAsia="ja-JP"/>
              </w:rPr>
              <w:t>Ericsson</w:t>
            </w:r>
          </w:p>
        </w:tc>
        <w:tc>
          <w:tcPr>
            <w:tcW w:w="1372" w:type="dxa"/>
          </w:tcPr>
          <w:p w14:paraId="423063A6" w14:textId="77777777" w:rsidR="006A4B5A" w:rsidRDefault="006A4B5A" w:rsidP="0098559A">
            <w:pPr>
              <w:tabs>
                <w:tab w:val="left" w:pos="551"/>
              </w:tabs>
              <w:jc w:val="left"/>
              <w:rPr>
                <w:rFonts w:eastAsia="Yu Mincho"/>
                <w:lang w:val="en-US" w:eastAsia="ja-JP"/>
              </w:rPr>
            </w:pPr>
          </w:p>
        </w:tc>
        <w:tc>
          <w:tcPr>
            <w:tcW w:w="6780" w:type="dxa"/>
          </w:tcPr>
          <w:p w14:paraId="556BACA6" w14:textId="77777777" w:rsidR="006A4B5A" w:rsidRPr="00190E66" w:rsidRDefault="006A4B5A" w:rsidP="0098559A">
            <w:pPr>
              <w:pStyle w:val="af6"/>
              <w:numPr>
                <w:ilvl w:val="0"/>
                <w:numId w:val="45"/>
              </w:numPr>
              <w:jc w:val="left"/>
              <w:rPr>
                <w:rFonts w:ascii="Times New Roman" w:eastAsia="Yu Mincho" w:hAnsi="Times New Roman" w:cs="Times New Roman"/>
                <w:sz w:val="20"/>
                <w:szCs w:val="20"/>
                <w:lang w:val="en-US"/>
              </w:rPr>
            </w:pPr>
            <w:r w:rsidRPr="00190E66">
              <w:rPr>
                <w:rFonts w:ascii="Times New Roman" w:eastAsia="Yu Mincho" w:hAnsi="Times New Roman" w:cs="Times New Roman"/>
                <w:sz w:val="20"/>
                <w:szCs w:val="20"/>
                <w:lang w:val="en-US"/>
              </w:rPr>
              <w:t xml:space="preserve">We propose a Msg2 TBS of 9 bytes for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Rel-15 reference UE,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Rel-17 RedCap UE, and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5- MHz UE. </w:t>
            </w:r>
          </w:p>
          <w:p w14:paraId="7445227B" w14:textId="2CE6D43A" w:rsidR="006A4B5A" w:rsidRPr="004871B4" w:rsidRDefault="006A4B5A" w:rsidP="0098559A">
            <w:pPr>
              <w:pStyle w:val="af6"/>
              <w:numPr>
                <w:ilvl w:val="0"/>
                <w:numId w:val="45"/>
              </w:numPr>
              <w:jc w:val="left"/>
              <w:rPr>
                <w:rFonts w:eastAsia="Yu Mincho"/>
                <w:lang w:val="en-US"/>
              </w:rPr>
            </w:pPr>
            <w:r w:rsidRPr="00190E66">
              <w:rPr>
                <w:rFonts w:ascii="Times New Roman" w:eastAsia="Yu Mincho" w:hAnsi="Times New Roman" w:cs="Times New Roman"/>
                <w:sz w:val="20"/>
                <w:szCs w:val="20"/>
                <w:lang w:val="en-US"/>
              </w:rPr>
              <w:t>MCS0 (w/o TBS scaling) may be assumed for Msg2.</w:t>
            </w:r>
            <w:r>
              <w:rPr>
                <w:rFonts w:ascii="Times New Roman" w:eastAsia="Yu Mincho" w:hAnsi="Times New Roman" w:cs="Times New Roman"/>
                <w:sz w:val="20"/>
                <w:szCs w:val="20"/>
                <w:lang w:val="en-US"/>
              </w:rPr>
              <w:t xml:space="preserve"> TBS scaling may be optional in which case a different MCS may be chosen.</w:t>
            </w:r>
          </w:p>
        </w:tc>
      </w:tr>
      <w:tr w:rsidR="009B5893" w:rsidRPr="00190E66" w14:paraId="7E941379" w14:textId="77777777" w:rsidTr="006A4B5A">
        <w:tc>
          <w:tcPr>
            <w:tcW w:w="1479" w:type="dxa"/>
          </w:tcPr>
          <w:p w14:paraId="22E09264" w14:textId="08EA1DB6" w:rsidR="009B5893" w:rsidRDefault="00E33ECE" w:rsidP="009B5893">
            <w:pPr>
              <w:jc w:val="left"/>
              <w:rPr>
                <w:rFonts w:eastAsia="Yu Mincho"/>
                <w:lang w:val="en-US" w:eastAsia="ja-JP"/>
              </w:rPr>
            </w:pPr>
            <w:r>
              <w:rPr>
                <w:rFonts w:eastAsia="Yu Mincho"/>
                <w:lang w:val="en-US" w:eastAsia="ja-JP"/>
              </w:rPr>
              <w:t>Qualcomm</w:t>
            </w:r>
          </w:p>
        </w:tc>
        <w:tc>
          <w:tcPr>
            <w:tcW w:w="1372" w:type="dxa"/>
          </w:tcPr>
          <w:p w14:paraId="1C5CD96D" w14:textId="77777777" w:rsidR="009B5893" w:rsidRDefault="009B5893" w:rsidP="009B5893">
            <w:pPr>
              <w:tabs>
                <w:tab w:val="left" w:pos="551"/>
              </w:tabs>
              <w:jc w:val="left"/>
              <w:rPr>
                <w:rFonts w:eastAsia="Yu Mincho"/>
                <w:lang w:val="en-US" w:eastAsia="ja-JP"/>
              </w:rPr>
            </w:pPr>
          </w:p>
        </w:tc>
        <w:tc>
          <w:tcPr>
            <w:tcW w:w="6780" w:type="dxa"/>
          </w:tcPr>
          <w:p w14:paraId="310DEEEF" w14:textId="05B17738" w:rsidR="009B5893" w:rsidRPr="009B5893" w:rsidRDefault="00E92E6F" w:rsidP="009B5893">
            <w:pPr>
              <w:jc w:val="left"/>
              <w:rPr>
                <w:rFonts w:eastAsia="Yu Mincho"/>
                <w:lang w:val="en-US"/>
              </w:rPr>
            </w:pPr>
            <w:r>
              <w:rPr>
                <w:rFonts w:eastAsia="Yu Mincho"/>
                <w:lang w:val="en-US"/>
              </w:rPr>
              <w:t>W are fine with agreeing on TBS</w:t>
            </w:r>
            <w:r w:rsidR="00D701E0">
              <w:rPr>
                <w:rFonts w:eastAsia="Yu Mincho"/>
                <w:lang w:val="en-US"/>
              </w:rPr>
              <w:t xml:space="preserve"> if agreeable</w:t>
            </w:r>
          </w:p>
        </w:tc>
      </w:tr>
      <w:tr w:rsidR="00915889" w:rsidRPr="00190E66" w14:paraId="213AA637" w14:textId="77777777" w:rsidTr="006A4B5A">
        <w:tc>
          <w:tcPr>
            <w:tcW w:w="1479" w:type="dxa"/>
          </w:tcPr>
          <w:p w14:paraId="35E80487" w14:textId="39C27FCE" w:rsidR="00915889" w:rsidRPr="00915889" w:rsidRDefault="00915889" w:rsidP="009B5893">
            <w:pPr>
              <w:jc w:val="left"/>
              <w:rPr>
                <w:rFonts w:eastAsia="맑은 고딕" w:hint="eastAsia"/>
                <w:lang w:val="en-US" w:eastAsia="ko-KR"/>
              </w:rPr>
            </w:pPr>
            <w:r>
              <w:rPr>
                <w:rFonts w:eastAsia="맑은 고딕" w:hint="eastAsia"/>
                <w:lang w:val="en-US" w:eastAsia="ko-KR"/>
              </w:rPr>
              <w:t>Samsung</w:t>
            </w:r>
          </w:p>
        </w:tc>
        <w:tc>
          <w:tcPr>
            <w:tcW w:w="1372" w:type="dxa"/>
          </w:tcPr>
          <w:p w14:paraId="210271A8" w14:textId="77777777" w:rsidR="00915889" w:rsidRDefault="00915889" w:rsidP="009B5893">
            <w:pPr>
              <w:tabs>
                <w:tab w:val="left" w:pos="551"/>
              </w:tabs>
              <w:jc w:val="left"/>
              <w:rPr>
                <w:rFonts w:eastAsia="Yu Mincho"/>
                <w:lang w:val="en-US" w:eastAsia="ja-JP"/>
              </w:rPr>
            </w:pPr>
          </w:p>
        </w:tc>
        <w:tc>
          <w:tcPr>
            <w:tcW w:w="6780" w:type="dxa"/>
          </w:tcPr>
          <w:p w14:paraId="75CEFFDD" w14:textId="2F91DBA7" w:rsidR="00915889" w:rsidRPr="00915889" w:rsidRDefault="00915889" w:rsidP="00915889">
            <w:pPr>
              <w:jc w:val="left"/>
              <w:rPr>
                <w:rFonts w:eastAsia="맑은 고딕" w:hint="eastAsia"/>
                <w:lang w:val="en-US" w:eastAsia="ko-KR"/>
              </w:rPr>
            </w:pPr>
            <w:r>
              <w:rPr>
                <w:rFonts w:eastAsia="맑은 고딕" w:hint="eastAsia"/>
                <w:lang w:val="en-US" w:eastAsia="ko-KR"/>
              </w:rPr>
              <w:t>Shar</w:t>
            </w:r>
            <w:r>
              <w:rPr>
                <w:rFonts w:eastAsia="맑은 고딕"/>
                <w:lang w:val="en-US" w:eastAsia="ko-KR"/>
              </w:rPr>
              <w:t xml:space="preserve">e </w:t>
            </w:r>
            <w:r>
              <w:rPr>
                <w:rFonts w:eastAsia="맑은 고딕" w:hint="eastAsia"/>
                <w:lang w:val="en-US" w:eastAsia="ko-KR"/>
              </w:rPr>
              <w:t>a view with Ericsson</w:t>
            </w:r>
            <w:r>
              <w:rPr>
                <w:rFonts w:eastAsia="맑은 고딕"/>
                <w:lang w:val="en-US" w:eastAsia="ko-KR"/>
              </w:rPr>
              <w:t xml:space="preserve"> regarding TBS/MCS/scaling</w:t>
            </w:r>
            <w:r>
              <w:rPr>
                <w:rFonts w:eastAsia="맑은 고딕" w:hint="eastAsia"/>
                <w:lang w:val="en-US" w:eastAsia="ko-KR"/>
              </w:rPr>
              <w:t>.</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ZTE/Sanechips</w:t>
            </w:r>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MSG3 R17 enahcements should be taken into account</w:t>
            </w:r>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Yu Mincho"/>
                <w:lang w:val="en-US" w:eastAsia="ja-JP"/>
              </w:rPr>
            </w:pPr>
          </w:p>
          <w:p w14:paraId="5D8957D5" w14:textId="77777777" w:rsidR="00181DE2" w:rsidRPr="002D3441" w:rsidRDefault="00181DE2" w:rsidP="00181DE2">
            <w:pPr>
              <w:jc w:val="left"/>
              <w:rPr>
                <w:rFonts w:eastAsia="Yu Mincho"/>
                <w:lang w:val="en-US" w:eastAsia="ja-JP"/>
              </w:rPr>
            </w:pPr>
            <w:r>
              <w:rPr>
                <w:rFonts w:eastAsia="Yu Mincho"/>
                <w:lang w:val="en-US" w:eastAsia="ja-JP"/>
              </w:rPr>
              <w:t>Other than the abovem, no update is found for now.</w:t>
            </w:r>
          </w:p>
          <w:p w14:paraId="77A2E6D1" w14:textId="77777777" w:rsidR="00181DE2" w:rsidRDefault="00181DE2" w:rsidP="00181DE2">
            <w:pPr>
              <w:jc w:val="left"/>
              <w:rPr>
                <w:rFonts w:eastAsia="Yu Mincho"/>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Yu Mincho"/>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Yu Mincho"/>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Yu Mincho"/>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Yu Mincho"/>
                <w:lang w:val="en-US" w:eastAsia="ja-JP"/>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lastRenderedPageBreak/>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af6"/>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af6"/>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af6"/>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af6"/>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af6"/>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af6"/>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3E6BCBB7" w14:textId="77777777" w:rsidR="00F47C38" w:rsidRDefault="00DB05A5">
      <w:pPr>
        <w:pStyle w:val="af6"/>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af6"/>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af6"/>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af6"/>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맑은 고딕"/>
                <w:lang w:val="en-US" w:eastAsia="ko-KR"/>
              </w:rPr>
              <w:t>Samsung</w:t>
            </w:r>
          </w:p>
        </w:tc>
        <w:tc>
          <w:tcPr>
            <w:tcW w:w="1372" w:type="dxa"/>
          </w:tcPr>
          <w:p w14:paraId="03095C9C" w14:textId="77777777" w:rsidR="00F47C38" w:rsidRDefault="00DB05A5">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need of SLS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Pr>
                <w:rFonts w:eastAsia="맑은 고딕"/>
                <w:lang w:val="en-US" w:eastAsia="ko-KR"/>
              </w:rPr>
              <w:t xml:space="preserve">mpact on network capacity or spectral efficiency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relaxed</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processing</w:t>
            </w:r>
            <w:r>
              <w:rPr>
                <w:rFonts w:eastAsia="맑은 고딕"/>
                <w:lang w:val="en-US" w:eastAsia="ko-KR"/>
              </w:rPr>
              <w:t xml:space="preserve"> </w:t>
            </w:r>
            <w:r>
              <w:rPr>
                <w:rFonts w:eastAsia="맑은 고딕" w:hint="eastAsia"/>
                <w:lang w:val="en-US" w:eastAsia="ko-KR"/>
              </w:rPr>
              <w:t>time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also</w:t>
            </w:r>
            <w:r>
              <w:rPr>
                <w:rFonts w:eastAsia="맑은 고딕"/>
                <w:lang w:val="en-US" w:eastAsia="ko-KR"/>
              </w:rPr>
              <w:t xml:space="preserve"> </w:t>
            </w:r>
            <w:r>
              <w:rPr>
                <w:rFonts w:eastAsia="맑은 고딕" w:hint="eastAsia"/>
                <w:lang w:val="en-US" w:eastAsia="ko-KR"/>
              </w:rPr>
              <w:t>the reduced peak data rate (caused by the relaxed maximum number of MIMO layers and maximum modulation order) was</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w:t>
            </w:r>
            <w:r>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맑은 고딕"/>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맑은 고딕"/>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맑은 고딕"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맑은 고딕" w:hint="eastAsia"/>
                <w:lang w:val="en-US" w:eastAsia="ko-KR"/>
              </w:rPr>
              <w:t>We don</w:t>
            </w:r>
            <w:r>
              <w:rPr>
                <w:rFonts w:eastAsia="맑은 고딕"/>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맑은 고딕"/>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맑은 고딕"/>
                <w:lang w:val="en-US" w:eastAsia="ko-KR"/>
              </w:rPr>
            </w:pPr>
          </w:p>
        </w:tc>
        <w:tc>
          <w:tcPr>
            <w:tcW w:w="6780" w:type="dxa"/>
          </w:tcPr>
          <w:p w14:paraId="08EACC23" w14:textId="77777777" w:rsidR="00F47C38" w:rsidRDefault="00DB05A5">
            <w:pPr>
              <w:jc w:val="left"/>
              <w:rPr>
                <w:rFonts w:eastAsia="맑은 고딕"/>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맑은 고딕"/>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lastRenderedPageBreak/>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af6"/>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af6"/>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af6"/>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af6"/>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af6"/>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af6"/>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af6"/>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af6"/>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af6"/>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af6"/>
        <w:numPr>
          <w:ilvl w:val="0"/>
          <w:numId w:val="31"/>
        </w:numPr>
        <w:rPr>
          <w:sz w:val="20"/>
          <w:szCs w:val="20"/>
          <w:lang w:val="en-US"/>
        </w:rPr>
      </w:pPr>
      <w:r>
        <w:rPr>
          <w:sz w:val="20"/>
          <w:szCs w:val="20"/>
          <w:lang w:val="en-US"/>
        </w:rPr>
        <w:t>O2: Latency</w:t>
      </w:r>
    </w:p>
    <w:p w14:paraId="2D64A06E" w14:textId="77777777" w:rsidR="00F47C38" w:rsidRDefault="00DB05A5">
      <w:pPr>
        <w:pStyle w:val="af6"/>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af6"/>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af6"/>
        <w:numPr>
          <w:ilvl w:val="2"/>
          <w:numId w:val="31"/>
        </w:numPr>
        <w:rPr>
          <w:sz w:val="20"/>
          <w:szCs w:val="20"/>
          <w:lang w:val="en-US"/>
        </w:rPr>
      </w:pPr>
      <w:r>
        <w:rPr>
          <w:sz w:val="20"/>
          <w:szCs w:val="20"/>
          <w:lang w:val="en-US"/>
        </w:rPr>
        <w:t>singficant impact on the overall delay of the payload and indirectly impact on the system throughput</w:t>
      </w:r>
    </w:p>
    <w:p w14:paraId="7CB9527B" w14:textId="77777777" w:rsidR="00F47C38" w:rsidRDefault="00DB05A5">
      <w:pPr>
        <w:pStyle w:val="af6"/>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af6"/>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af6"/>
        <w:numPr>
          <w:ilvl w:val="2"/>
          <w:numId w:val="31"/>
        </w:numPr>
        <w:rPr>
          <w:sz w:val="20"/>
          <w:szCs w:val="20"/>
          <w:lang w:val="en-US"/>
        </w:rPr>
      </w:pPr>
      <w:r>
        <w:rPr>
          <w:sz w:val="20"/>
          <w:szCs w:val="20"/>
          <w:lang w:val="en-US"/>
        </w:rPr>
        <w:t>singficant impact on the overall delay of the payload and indirectly impact on the system throughput</w:t>
      </w:r>
    </w:p>
    <w:p w14:paraId="57F1225E" w14:textId="77777777" w:rsidR="00F47C38" w:rsidRDefault="00DB05A5">
      <w:pPr>
        <w:pStyle w:val="af6"/>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af6"/>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af6"/>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0"/>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맑은 고딕"/>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think</w:t>
            </w:r>
            <w:r>
              <w:rPr>
                <w:rFonts w:eastAsiaTheme="minorEastAsia"/>
                <w:lang w:val="en-US" w:eastAsia="zh-CN"/>
              </w:rPr>
              <w:t xml:space="preserve"> </w:t>
            </w:r>
            <w:r>
              <w:rPr>
                <w:rFonts w:eastAsia="맑은 고딕"/>
                <w:lang w:val="en-US" w:eastAsia="ko-KR"/>
              </w:rPr>
              <w:t>which</w:t>
            </w:r>
            <w:r>
              <w:rPr>
                <w:rFonts w:eastAsiaTheme="minorEastAsia"/>
                <w:lang w:val="en-US" w:eastAsia="zh-CN"/>
              </w:rPr>
              <w:t xml:space="preserve"> </w:t>
            </w:r>
            <w:r>
              <w:rPr>
                <w:rFonts w:eastAsia="맑은 고딕"/>
                <w:lang w:val="en-US" w:eastAsia="ko-KR"/>
              </w:rPr>
              <w:t>evaluations</w:t>
            </w:r>
            <w:r>
              <w:rPr>
                <w:rFonts w:eastAsiaTheme="minorEastAsia"/>
                <w:lang w:val="en-US" w:eastAsia="zh-CN"/>
              </w:rPr>
              <w:t xml:space="preserve"> </w:t>
            </w:r>
            <w:r>
              <w:rPr>
                <w:rFonts w:eastAsia="맑은 고딕"/>
                <w:lang w:val="en-US" w:eastAsia="ko-KR"/>
              </w:rPr>
              <w:t>are</w:t>
            </w:r>
            <w:r>
              <w:rPr>
                <w:rFonts w:eastAsiaTheme="minorEastAsia"/>
                <w:lang w:val="en-US" w:eastAsia="zh-CN"/>
              </w:rPr>
              <w:t xml:space="preserve"> </w:t>
            </w:r>
            <w:r>
              <w:rPr>
                <w:rFonts w:eastAsia="맑은 고딕"/>
                <w:lang w:val="en-US" w:eastAsia="ko-KR"/>
              </w:rPr>
              <w:t>further needed depends on proposal</w:t>
            </w:r>
            <w:r>
              <w:rPr>
                <w:rFonts w:eastAsia="맑은 고딕" w:hint="eastAsia"/>
                <w:lang w:val="en-US" w:eastAsia="ko-KR"/>
              </w:rPr>
              <w:t>s</w:t>
            </w:r>
            <w:r>
              <w:rPr>
                <w:rFonts w:eastAsia="맑은 고딕"/>
                <w:lang w:val="en-US" w:eastAsia="ko-KR"/>
              </w:rPr>
              <w:t xml:space="preserve"> by proponents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t</w:t>
            </w:r>
            <w:r>
              <w:rPr>
                <w:rFonts w:eastAsia="맑은 고딕"/>
                <w:lang w:val="en-US" w:eastAsia="ko-KR"/>
              </w:rPr>
              <w:t xml:space="preserve">here is no need 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맑은 고딕"/>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맑은 고딕" w:hint="eastAsia"/>
                <w:lang w:val="en-US" w:eastAsia="ko-KR"/>
              </w:rPr>
              <w:lastRenderedPageBreak/>
              <w:t>LGE</w:t>
            </w:r>
          </w:p>
        </w:tc>
        <w:tc>
          <w:tcPr>
            <w:tcW w:w="745" w:type="pct"/>
          </w:tcPr>
          <w:p w14:paraId="4C84BB85" w14:textId="77777777" w:rsidR="00F47C38" w:rsidRDefault="00DB05A5">
            <w:pPr>
              <w:jc w:val="left"/>
              <w:rPr>
                <w:rFonts w:eastAsiaTheme="minorEastAsia"/>
                <w:lang w:val="en-US" w:eastAsia="zh-CN"/>
              </w:rPr>
            </w:pPr>
            <w:r>
              <w:rPr>
                <w:rFonts w:eastAsia="맑은 고딕" w:hint="eastAsia"/>
                <w:lang w:val="en-US" w:eastAsia="ko-KR"/>
              </w:rPr>
              <w:t>O1</w:t>
            </w:r>
          </w:p>
        </w:tc>
        <w:tc>
          <w:tcPr>
            <w:tcW w:w="3526" w:type="pct"/>
          </w:tcPr>
          <w:p w14:paraId="1B1AB6DC" w14:textId="77777777" w:rsidR="00F47C38" w:rsidRDefault="00DB05A5">
            <w:pPr>
              <w:jc w:val="left"/>
              <w:rPr>
                <w:rFonts w:eastAsia="맑은 고딕"/>
                <w:lang w:val="en-US" w:eastAsia="ko-KR"/>
              </w:rPr>
            </w:pPr>
            <w:r>
              <w:rPr>
                <w:rFonts w:eastAsia="맑은 고딕" w:hint="eastAsia"/>
                <w:lang w:val="en-US" w:eastAsia="ko-KR"/>
              </w:rPr>
              <w:t xml:space="preserve">For </w:t>
            </w:r>
            <w:r>
              <w:rPr>
                <w:rFonts w:eastAsia="맑은 고딕"/>
                <w:lang w:val="en-US" w:eastAsia="ko-KR"/>
              </w:rPr>
              <w:t>O</w:t>
            </w:r>
            <w:r>
              <w:rPr>
                <w:rFonts w:eastAsia="맑은 고딕" w:hint="eastAsia"/>
                <w:lang w:val="en-US" w:eastAsia="ko-KR"/>
              </w:rPr>
              <w:t xml:space="preserve">1, </w:t>
            </w:r>
            <w:r>
              <w:rPr>
                <w:rFonts w:eastAsia="맑은 고딕"/>
                <w:lang w:val="en-US" w:eastAsia="ko-KR"/>
              </w:rPr>
              <w:t>if option1: RF+BB BW reduction is considered, PDCCH blocking rate is expected to be increased due to restriced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맑은 고딕"/>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맑은 고딕"/>
                <w:lang w:val="en-US" w:eastAsia="ko-KR"/>
              </w:rPr>
            </w:pPr>
          </w:p>
        </w:tc>
        <w:tc>
          <w:tcPr>
            <w:tcW w:w="3526" w:type="pct"/>
          </w:tcPr>
          <w:p w14:paraId="1F5470C0" w14:textId="77777777" w:rsidR="00F47C38" w:rsidRDefault="00DB05A5">
            <w:pPr>
              <w:jc w:val="left"/>
              <w:rPr>
                <w:rFonts w:eastAsia="맑은 고딕"/>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맑은 고딕"/>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af6"/>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af6"/>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af6"/>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lastRenderedPageBreak/>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rsidR="00F47C38" w14:paraId="447B7E81" w14:textId="77777777">
        <w:tc>
          <w:tcPr>
            <w:tcW w:w="729" w:type="pct"/>
          </w:tcPr>
          <w:p w14:paraId="713C3E3F" w14:textId="77777777" w:rsidR="00F47C38" w:rsidRDefault="00DB05A5">
            <w:pPr>
              <w:jc w:val="left"/>
              <w:rPr>
                <w:rFonts w:eastAsia="맑은 고딕"/>
                <w:lang w:val="en-US" w:eastAsia="ko-KR"/>
              </w:rPr>
            </w:pPr>
            <w:r>
              <w:rPr>
                <w:rFonts w:eastAsia="맑은 고딕"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맑은 고딕" w:hint="eastAsia"/>
                <w:lang w:val="en-US" w:eastAsia="ko-KR"/>
              </w:rPr>
              <w:t xml:space="preserve">Conclusion </w:t>
            </w:r>
            <w:r>
              <w:rPr>
                <w:rFonts w:eastAsia="맑은 고딕"/>
                <w:lang w:val="en-US" w:eastAsia="ko-KR"/>
              </w:rPr>
              <w:t xml:space="preserve">in the second bullet </w:t>
            </w:r>
            <w:r>
              <w:rPr>
                <w:rFonts w:eastAsia="맑은 고딕" w:hint="eastAsia"/>
                <w:lang w:val="en-US" w:eastAsia="ko-KR"/>
              </w:rPr>
              <w:t xml:space="preserve">is fine. </w:t>
            </w:r>
            <w:r>
              <w:rPr>
                <w:rFonts w:eastAsia="맑은 고딕"/>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맑은 고딕"/>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ZTE, Sanechips</w:t>
            </w:r>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맑은 고딕"/>
                <w:lang w:val="en-US" w:eastAsia="ko-KR"/>
              </w:rPr>
            </w:pPr>
            <w:r>
              <w:rPr>
                <w:rFonts w:eastAsia="맑은 고딕"/>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맑은 고딕"/>
                <w:lang w:val="en-US" w:eastAsia="ko-KR"/>
              </w:rPr>
            </w:pPr>
            <w:r>
              <w:rPr>
                <w:rFonts w:eastAsia="맑은 고딕"/>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맑은 고딕"/>
                <w:lang w:val="en-US" w:eastAsia="ko-KR"/>
              </w:rPr>
            </w:pPr>
            <w:r>
              <w:rPr>
                <w:rFonts w:eastAsia="맑은 고딕"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맑은 고딕"/>
              </w:rPr>
            </w:pPr>
            <w:r>
              <w:rPr>
                <w:rFonts w:eastAsia="맑은 고딕" w:hint="eastAsia"/>
              </w:rPr>
              <w:t xml:space="preserve">We are generally okay with the </w:t>
            </w:r>
            <w:r>
              <w:rPr>
                <w:rFonts w:eastAsia="맑은 고딕"/>
              </w:rPr>
              <w:t>proposal</w:t>
            </w:r>
            <w:r>
              <w:rPr>
                <w:rFonts w:eastAsia="맑은 고딕" w:hint="eastAsia"/>
              </w:rPr>
              <w:t>.</w:t>
            </w:r>
          </w:p>
          <w:p w14:paraId="6B96FD73" w14:textId="77777777" w:rsidR="00F47C38" w:rsidRDefault="00DB05A5">
            <w:pPr>
              <w:jc w:val="left"/>
              <w:rPr>
                <w:rFonts w:eastAsia="맑은 고딕"/>
                <w:lang w:val="en-US" w:eastAsia="ko-KR"/>
              </w:rPr>
            </w:pPr>
            <w:r>
              <w:rPr>
                <w:rFonts w:eastAsia="맑은 고딕"/>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맑은 고딕"/>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맑은 고딕"/>
                <w:lang w:val="en-US" w:eastAsia="ko-KR"/>
              </w:rPr>
            </w:pPr>
            <w:r>
              <w:rPr>
                <w:rFonts w:eastAsia="맑은 고딕"/>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614AA2EA" w14:textId="77777777" w:rsidR="00F47C38" w:rsidRDefault="00DB05A5">
            <w:pPr>
              <w:jc w:val="left"/>
              <w:rPr>
                <w:rFonts w:eastAsia="맑은 고딕"/>
                <w:lang w:val="en-US" w:eastAsia="ko-KR"/>
              </w:rPr>
            </w:pPr>
            <w:r>
              <w:rPr>
                <w:rFonts w:eastAsia="맑은 고딕"/>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맑은 고딕"/>
                <w:lang w:val="en-US" w:eastAsia="ko-KR"/>
              </w:rPr>
              <w:lastRenderedPageBreak/>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20MHz + BB BW 5MHz only for data channels, should also be considered. Because in the same 20MHz system bandwidth, four FDM-ed 5MHz CORESETs are available for the 5MHz BW UEs, whose resoures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af6"/>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lastRenderedPageBreak/>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af6"/>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af6"/>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af6"/>
              <w:numPr>
                <w:ilvl w:val="0"/>
                <w:numId w:val="32"/>
              </w:numPr>
              <w:jc w:val="left"/>
              <w:rPr>
                <w:rFonts w:eastAsiaTheme="minorEastAsia"/>
                <w:lang w:val="en-US" w:eastAsia="zh-CN"/>
              </w:rPr>
            </w:pPr>
            <w:r>
              <w:rPr>
                <w:rFonts w:eastAsiaTheme="minorEastAsia"/>
                <w:lang w:val="en-US" w:eastAsia="zh-CN"/>
              </w:rPr>
              <w:t>Scenario with only eRedCap 5MHz UE</w:t>
            </w:r>
          </w:p>
          <w:p w14:paraId="4719DDE2" w14:textId="77777777" w:rsidR="00F47C38" w:rsidRDefault="00DB05A5">
            <w:pPr>
              <w:pStyle w:val="af6"/>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46620164" w14:textId="77777777" w:rsidR="00F47C38" w:rsidRDefault="00DB05A5">
            <w:pPr>
              <w:pStyle w:val="af6"/>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Regarding vivo’s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FDMed) among Rel-18 RedCap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ZTE, Sanechips</w:t>
            </w:r>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t>
            </w:r>
            <w:r>
              <w:rPr>
                <w:rFonts w:eastAsia="SimSun" w:hint="eastAsia"/>
                <w:bCs/>
                <w:lang w:val="en-US" w:eastAsia="zh-CN"/>
              </w:rPr>
              <w:lastRenderedPageBreak/>
              <w:t xml:space="preserve">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맑은 고딕"/>
                <w:lang w:val="en-US" w:eastAsia="ko-KR"/>
              </w:rPr>
            </w:pPr>
            <w:r>
              <w:rPr>
                <w:rFonts w:eastAsia="맑은 고딕"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맑은 고딕"/>
                <w:lang w:val="en-US" w:eastAsia="ko-KR"/>
              </w:rPr>
            </w:pPr>
            <w:r>
              <w:rPr>
                <w:rFonts w:eastAsia="맑은 고딕"/>
                <w:lang w:val="en-US" w:eastAsia="ko-KR"/>
              </w:rPr>
              <w:t>We are generally f</w:t>
            </w:r>
            <w:r>
              <w:rPr>
                <w:rFonts w:eastAsia="맑은 고딕" w:hint="eastAsia"/>
                <w:lang w:val="en-US" w:eastAsia="ko-KR"/>
              </w:rPr>
              <w:t>ine with the proposal.</w:t>
            </w:r>
            <w:r>
              <w:rPr>
                <w:rFonts w:eastAsia="맑은 고딕"/>
                <w:lang w:val="en-US" w:eastAsia="ko-KR"/>
              </w:rPr>
              <w:t xml:space="preserve"> </w:t>
            </w:r>
          </w:p>
          <w:p w14:paraId="2B6C361B" w14:textId="77777777" w:rsidR="00F47C38" w:rsidRDefault="00DB05A5">
            <w:pPr>
              <w:tabs>
                <w:tab w:val="left" w:pos="772"/>
              </w:tabs>
              <w:spacing w:after="0"/>
              <w:rPr>
                <w:rFonts w:eastAsia="맑은 고딕"/>
                <w:lang w:val="en-US" w:eastAsia="ko-KR"/>
              </w:rPr>
            </w:pPr>
            <w:r>
              <w:rPr>
                <w:rFonts w:eastAsia="맑은 고딕"/>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맑은 고딕"/>
                <w:lang w:val="en-US" w:eastAsia="ko-KR"/>
              </w:rPr>
            </w:pPr>
            <w:r>
              <w:rPr>
                <w:rFonts w:eastAsia="맑은 고딕"/>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맑은 고딕"/>
                <w:lang w:val="en-US" w:eastAsia="ko-KR"/>
              </w:rPr>
            </w:pPr>
          </w:p>
        </w:tc>
      </w:tr>
      <w:tr w:rsidR="00F47C38" w14:paraId="643A64BF" w14:textId="77777777">
        <w:tc>
          <w:tcPr>
            <w:tcW w:w="729" w:type="pct"/>
          </w:tcPr>
          <w:p w14:paraId="58407E53" w14:textId="77777777" w:rsidR="00F47C38" w:rsidRDefault="00DB05A5">
            <w:pPr>
              <w:jc w:val="left"/>
              <w:rPr>
                <w:rFonts w:eastAsia="맑은 고딕"/>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맑은 고딕"/>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맑은 고딕"/>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맑은 고딕"/>
                <w:lang w:val="en-US" w:eastAsia="ko-KR"/>
              </w:rPr>
            </w:pPr>
            <w:r>
              <w:rPr>
                <w:rFonts w:eastAsia="맑은 고딕"/>
                <w:lang w:val="en-US" w:eastAsia="ko-KR"/>
              </w:rPr>
              <w:t xml:space="preserve">As CMCC mentioned, blocking is an issue only for Common CORESETs, not for UE-specfic. </w:t>
            </w:r>
          </w:p>
          <w:p w14:paraId="3DC91517" w14:textId="77777777" w:rsidR="00F47C38" w:rsidRDefault="00F47C38">
            <w:pPr>
              <w:tabs>
                <w:tab w:val="left" w:pos="772"/>
              </w:tabs>
              <w:spacing w:after="0"/>
              <w:rPr>
                <w:rFonts w:eastAsia="맑은 고딕"/>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af6"/>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맑은 고딕"/>
                <w:lang w:val="en-US" w:eastAsia="ko-KR"/>
              </w:rPr>
            </w:pPr>
          </w:p>
          <w:p w14:paraId="4EE780A9" w14:textId="77777777" w:rsidR="00F47C38" w:rsidRDefault="00F47C38">
            <w:pPr>
              <w:tabs>
                <w:tab w:val="left" w:pos="772"/>
              </w:tabs>
              <w:spacing w:after="0"/>
              <w:rPr>
                <w:rFonts w:eastAsia="맑은 고딕"/>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w:t>
            </w:r>
            <w:r>
              <w:rPr>
                <w:rFonts w:eastAsiaTheme="minorEastAsia"/>
                <w:lang w:val="en-US" w:eastAsia="zh-CN"/>
              </w:rPr>
              <w:lastRenderedPageBreak/>
              <w:t xml:space="preserve">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맑은 고딕"/>
                <w:lang w:eastAsia="ko-KR"/>
              </w:rPr>
            </w:pPr>
            <w:r>
              <w:rPr>
                <w:rFonts w:eastAsia="맑은 고딕"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That is, there is no impact on control channel/reference singals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eRedCap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맑은 고딕" w:hint="eastAsia"/>
                <w:lang w:eastAsia="ko-KR"/>
              </w:rPr>
              <w:t>Huawei</w:t>
            </w:r>
            <w:r>
              <w:rPr>
                <w:rFonts w:eastAsia="맑은 고딕"/>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맑은 고딕"/>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FDMed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af6"/>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af6"/>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af6"/>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L</w:t>
            </w:r>
            <w:r>
              <w:rPr>
                <w:rFonts w:eastAsia="Yu Mincho"/>
                <w:b/>
                <w:bCs/>
                <w:sz w:val="20"/>
                <w:szCs w:val="20"/>
                <w:lang w:val="en-US"/>
              </w:rPr>
              <w:t>atency</w:t>
            </w:r>
          </w:p>
          <w:p w14:paraId="23BCE1C7" w14:textId="77777777" w:rsidR="00F47C38" w:rsidRDefault="00DB05A5">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af6"/>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맑은 고딕"/>
                <w:lang w:eastAsia="ko-KR"/>
              </w:rPr>
            </w:pPr>
            <w:r>
              <w:rPr>
                <w:rFonts w:eastAsia="맑은 고딕"/>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맑은 고딕"/>
                <w:lang w:eastAsia="ko-KR"/>
              </w:rPr>
            </w:pPr>
            <w:r>
              <w:rPr>
                <w:rFonts w:eastAsia="맑은 고딕"/>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schdeudling 8 Rel-18 UEs in 20 MHz BWP vs. 5 MHz BWP located at one edge of a 60 MHz carrier. Then the same number of UEs (e.g., 8) should be considered for CORESET of size 20 MHz and 5 MHz.</w:t>
            </w:r>
          </w:p>
          <w:p w14:paraId="7EE4832A" w14:textId="77777777" w:rsidR="00E23D23" w:rsidRDefault="00E23D23" w:rsidP="00F6050E">
            <w:pPr>
              <w:jc w:val="left"/>
              <w:rPr>
                <w:bCs/>
                <w:lang w:val="en-US"/>
              </w:rPr>
            </w:pPr>
            <w:r>
              <w:rPr>
                <w:bCs/>
                <w:noProof/>
                <w:lang w:val="en-US" w:eastAsia="ko-KR"/>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맑은 고딕"/>
                <w:lang w:eastAsia="ko-KR"/>
              </w:rPr>
            </w:pPr>
            <w:r>
              <w:rPr>
                <w:rFonts w:eastAsia="Yu Mincho" w:hint="eastAsia"/>
                <w:lang w:eastAsia="ja-JP"/>
              </w:rPr>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Yu Mincho"/>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Yu Mincho"/>
                <w:bCs/>
                <w:lang w:val="en-US" w:eastAsia="ja-JP"/>
              </w:rPr>
            </w:pPr>
            <w:r>
              <w:rPr>
                <w:rFonts w:eastAsia="Yu Mincho" w:hint="eastAsia"/>
                <w:bCs/>
                <w:lang w:val="en-US" w:eastAsia="ja-JP"/>
              </w:rPr>
              <w:t>F</w:t>
            </w:r>
            <w:r>
              <w:rPr>
                <w:rFonts w:eastAsia="Yu Mincho"/>
                <w:bCs/>
                <w:lang w:val="en-US" w:eastAsia="ja-JP"/>
              </w:rPr>
              <w:t>ollowing was agreed via email endorsement</w:t>
            </w:r>
          </w:p>
          <w:p w14:paraId="41A740A6" w14:textId="77777777" w:rsidR="001F31DD" w:rsidRDefault="001F31DD" w:rsidP="001F31DD">
            <w:pPr>
              <w:rPr>
                <w:rFonts w:eastAsia="Yu Mincho"/>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af6"/>
              <w:numPr>
                <w:ilvl w:val="0"/>
                <w:numId w:val="17"/>
              </w:numPr>
              <w:tabs>
                <w:tab w:val="left" w:pos="772"/>
              </w:tabs>
              <w:spacing w:after="0"/>
              <w:rPr>
                <w:sz w:val="20"/>
                <w:szCs w:val="20"/>
                <w:lang w:val="en-US"/>
              </w:rPr>
            </w:pPr>
            <w:r w:rsidRPr="001F31DD">
              <w:rPr>
                <w:rFonts w:eastAsia="Yu Mincho" w:hint="eastAsia"/>
                <w:sz w:val="20"/>
                <w:szCs w:val="20"/>
                <w:lang w:val="en-US"/>
              </w:rPr>
              <w:t>F</w:t>
            </w:r>
            <w:r w:rsidRPr="001F31DD">
              <w:rPr>
                <w:rFonts w:eastAsia="Yu Mincho"/>
                <w:sz w:val="20"/>
                <w:szCs w:val="20"/>
                <w:lang w:val="en-US"/>
              </w:rPr>
              <w:t xml:space="preserve">ollowing evaluations are not conducted </w:t>
            </w:r>
            <w:r w:rsidRPr="001F31DD">
              <w:rPr>
                <w:sz w:val="20"/>
                <w:szCs w:val="20"/>
                <w:lang w:val="en-US"/>
              </w:rPr>
              <w:t>in Rel-18 RedCap SI</w:t>
            </w:r>
          </w:p>
          <w:p w14:paraId="2215F6EB" w14:textId="77777777" w:rsidR="001F31DD" w:rsidRPr="001F31DD" w:rsidRDefault="001F31DD" w:rsidP="001F31DD">
            <w:pPr>
              <w:pStyle w:val="af6"/>
              <w:numPr>
                <w:ilvl w:val="1"/>
                <w:numId w:val="17"/>
              </w:numPr>
              <w:tabs>
                <w:tab w:val="left" w:pos="772"/>
              </w:tabs>
              <w:spacing w:after="0"/>
              <w:rPr>
                <w:sz w:val="20"/>
                <w:szCs w:val="20"/>
                <w:lang w:val="en-US"/>
              </w:rPr>
            </w:pPr>
            <w:r w:rsidRPr="001F31DD">
              <w:rPr>
                <w:rFonts w:eastAsia="Yu Mincho" w:hint="eastAsia"/>
                <w:sz w:val="20"/>
                <w:szCs w:val="20"/>
                <w:lang w:val="en-US"/>
              </w:rPr>
              <w:t>L</w:t>
            </w:r>
            <w:r w:rsidRPr="001F31DD">
              <w:rPr>
                <w:rFonts w:eastAsia="Yu Mincho"/>
                <w:sz w:val="20"/>
                <w:szCs w:val="20"/>
                <w:lang w:val="en-US"/>
              </w:rPr>
              <w:t>atency</w:t>
            </w:r>
          </w:p>
          <w:p w14:paraId="3FAE5B6E" w14:textId="77777777" w:rsidR="001F31DD" w:rsidRPr="001F31DD" w:rsidRDefault="001F31DD" w:rsidP="001F31DD">
            <w:pPr>
              <w:pStyle w:val="af6"/>
              <w:numPr>
                <w:ilvl w:val="1"/>
                <w:numId w:val="17"/>
              </w:numPr>
              <w:tabs>
                <w:tab w:val="left" w:pos="772"/>
              </w:tabs>
              <w:spacing w:after="0"/>
              <w:rPr>
                <w:sz w:val="20"/>
                <w:szCs w:val="20"/>
                <w:lang w:val="en-US"/>
              </w:rPr>
            </w:pPr>
            <w:r w:rsidRPr="001F31DD">
              <w:rPr>
                <w:rFonts w:eastAsia="Yu Mincho" w:hint="eastAsia"/>
                <w:sz w:val="20"/>
                <w:szCs w:val="20"/>
                <w:lang w:val="en-US"/>
              </w:rPr>
              <w:t>T</w:t>
            </w:r>
            <w:r w:rsidRPr="001F31DD">
              <w:rPr>
                <w:rFonts w:eastAsia="Yu Mincho"/>
                <w:sz w:val="20"/>
                <w:szCs w:val="20"/>
                <w:lang w:val="en-US"/>
              </w:rPr>
              <w:t>hroughput</w:t>
            </w:r>
          </w:p>
          <w:p w14:paraId="1EF65E6F" w14:textId="77777777" w:rsidR="001F31DD" w:rsidRPr="001F31DD" w:rsidRDefault="001F31DD" w:rsidP="001F31DD">
            <w:pPr>
              <w:pStyle w:val="af6"/>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Yu Mincho"/>
                <w:bCs/>
              </w:rPr>
            </w:pPr>
          </w:p>
        </w:tc>
      </w:tr>
      <w:tr w:rsidR="007165E5" w14:paraId="3C8E41DC" w14:textId="77777777" w:rsidTr="00E23D23">
        <w:tc>
          <w:tcPr>
            <w:tcW w:w="729" w:type="pct"/>
          </w:tcPr>
          <w:p w14:paraId="439B50F4" w14:textId="36E2FC55" w:rsidR="007165E5" w:rsidRDefault="007165E5" w:rsidP="002D39D3">
            <w:pPr>
              <w:jc w:val="left"/>
              <w:rPr>
                <w:rFonts w:eastAsia="Yu Mincho"/>
                <w:lang w:eastAsia="ja-JP"/>
              </w:rPr>
            </w:pPr>
            <w:r>
              <w:rPr>
                <w:rFonts w:eastAsia="Yu Mincho" w:hint="eastAsia"/>
                <w:lang w:eastAsia="ja-JP"/>
              </w:rPr>
              <w:lastRenderedPageBreak/>
              <w:t>F</w:t>
            </w:r>
            <w:r>
              <w:rPr>
                <w:rFonts w:eastAsia="Yu Mincho"/>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Yu Mincho"/>
                <w:bCs/>
                <w:lang w:val="en-US" w:eastAsia="ja-JP"/>
              </w:rPr>
            </w:pPr>
            <w:r>
              <w:rPr>
                <w:rFonts w:eastAsia="Yu Mincho" w:hint="eastAsia"/>
                <w:bCs/>
                <w:lang w:val="en-US" w:eastAsia="ja-JP"/>
              </w:rPr>
              <w:t>M</w:t>
            </w:r>
            <w:r>
              <w:rPr>
                <w:rFonts w:eastAsia="Yu Mincho"/>
                <w:bCs/>
                <w:lang w:val="en-US" w:eastAsia="ja-JP"/>
              </w:rPr>
              <w:t>oderator expected intetested companies would explain why such evaluation is necessary but none of them did.</w:t>
            </w:r>
          </w:p>
          <w:p w14:paraId="22603BD7" w14:textId="3158EE6B" w:rsidR="002B12E7" w:rsidRDefault="002B12E7" w:rsidP="002D39D3">
            <w:pPr>
              <w:jc w:val="left"/>
              <w:rPr>
                <w:rFonts w:eastAsia="Yu Mincho"/>
                <w:bCs/>
                <w:lang w:val="en-US" w:eastAsia="ja-JP"/>
              </w:rPr>
            </w:pPr>
            <w:r>
              <w:rPr>
                <w:rFonts w:eastAsia="Yu Mincho" w:hint="eastAsia"/>
                <w:bCs/>
                <w:lang w:val="en-US" w:eastAsia="ja-JP"/>
              </w:rPr>
              <w:t>B</w:t>
            </w:r>
            <w:r>
              <w:rPr>
                <w:rFonts w:eastAsia="Yu Mincho"/>
                <w:bCs/>
                <w:lang w:val="en-US" w:eastAsia="ja-JP"/>
              </w:rPr>
              <w:t xml:space="preserve">ased on the companies position in the last round </w:t>
            </w:r>
            <w:r w:rsidR="004E27E0">
              <w:rPr>
                <w:rFonts w:eastAsia="Yu Mincho"/>
                <w:bCs/>
                <w:lang w:val="en-US" w:eastAsia="ja-JP"/>
              </w:rPr>
              <w:t xml:space="preserve">(only three interesting companies vs five </w:t>
            </w:r>
            <w:r w:rsidR="00C37BEF">
              <w:rPr>
                <w:rFonts w:eastAsia="Yu Mincho"/>
                <w:bCs/>
                <w:lang w:val="en-US" w:eastAsia="ja-JP"/>
              </w:rPr>
              <w:t>companies who don’t see the necessity</w:t>
            </w:r>
            <w:r w:rsidR="004E27E0">
              <w:rPr>
                <w:rFonts w:eastAsia="Yu Mincho"/>
                <w:bCs/>
                <w:lang w:val="en-US" w:eastAsia="ja-JP"/>
              </w:rPr>
              <w:t xml:space="preserve">) </w:t>
            </w:r>
            <w:r>
              <w:rPr>
                <w:rFonts w:eastAsia="Yu Mincho"/>
                <w:bCs/>
                <w:lang w:val="en-US" w:eastAsia="ja-JP"/>
              </w:rPr>
              <w:t>and considering remaing time in this meeting, moderator suggest</w:t>
            </w:r>
            <w:r w:rsidR="00C37BEF">
              <w:rPr>
                <w:rFonts w:eastAsia="Yu Mincho"/>
                <w:bCs/>
                <w:lang w:val="en-US" w:eastAsia="ja-JP"/>
              </w:rPr>
              <w:t>s</w:t>
            </w:r>
            <w:r>
              <w:rPr>
                <w:rFonts w:eastAsia="Yu Mincho"/>
                <w:bCs/>
                <w:lang w:val="en-US" w:eastAsia="ja-JP"/>
              </w:rPr>
              <w:t xml:space="preserve"> to stop the discussion with the following conclusion.</w:t>
            </w:r>
          </w:p>
          <w:p w14:paraId="797DE4D6" w14:textId="77777777" w:rsidR="00EB5B39" w:rsidRDefault="00EB5B39" w:rsidP="00EB5B39">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6DC0D622" w14:textId="77777777" w:rsidR="00EB5B39" w:rsidRDefault="00EB5B39" w:rsidP="00EB5B39">
            <w:pPr>
              <w:pStyle w:val="af6"/>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19E3C1E0" w14:textId="77777777" w:rsidR="00EB5B39" w:rsidRDefault="00EB5B39" w:rsidP="00EB5B39">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439443EF" w14:textId="77777777" w:rsidR="00EB5B39" w:rsidRPr="00EB5B39" w:rsidRDefault="00EB5B39" w:rsidP="002D39D3">
            <w:pPr>
              <w:jc w:val="left"/>
              <w:rPr>
                <w:rFonts w:eastAsia="Yu Mincho"/>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High Priority Proposal conclusion 10-1</w:t>
            </w:r>
            <w:r>
              <w:rPr>
                <w:b/>
                <w:bCs/>
                <w:highlight w:val="yellow"/>
                <w:lang w:val="en-US"/>
              </w:rPr>
              <w:t>:</w:t>
            </w:r>
          </w:p>
          <w:p w14:paraId="791C84C5" w14:textId="762BFD41" w:rsidR="00EB5B39" w:rsidRPr="004241A9" w:rsidRDefault="009E0ED3" w:rsidP="004241A9">
            <w:pPr>
              <w:pStyle w:val="af6"/>
              <w:numPr>
                <w:ilvl w:val="0"/>
                <w:numId w:val="17"/>
              </w:numPr>
              <w:tabs>
                <w:tab w:val="left" w:pos="772"/>
              </w:tabs>
              <w:spacing w:after="0"/>
              <w:rPr>
                <w:rFonts w:eastAsia="Yu Mincho"/>
                <w:bCs/>
                <w:lang w:val="en-US"/>
              </w:rPr>
            </w:pPr>
            <w:r>
              <w:rPr>
                <w:b/>
                <w:bCs/>
                <w:sz w:val="20"/>
                <w:szCs w:val="20"/>
                <w:lang w:val="en-US"/>
              </w:rPr>
              <w:t xml:space="preserve">Evaluation of </w:t>
            </w:r>
            <w:r w:rsidR="004241A9">
              <w:rPr>
                <w:b/>
                <w:bCs/>
                <w:sz w:val="20"/>
                <w:szCs w:val="20"/>
                <w:lang w:val="en-US"/>
              </w:rPr>
              <w:t>PDCCH blocking probability</w:t>
            </w:r>
            <w:r w:rsidR="004241A9">
              <w:rPr>
                <w:rFonts w:eastAsia="Yu Mincho"/>
                <w:b/>
                <w:bCs/>
                <w:sz w:val="20"/>
                <w:szCs w:val="20"/>
                <w:lang w:val="en-US"/>
              </w:rPr>
              <w:t xml:space="preserve"> is not conducted </w:t>
            </w:r>
            <w:r w:rsidR="004241A9">
              <w:rPr>
                <w:b/>
                <w:bCs/>
                <w:sz w:val="20"/>
                <w:szCs w:val="20"/>
                <w:lang w:val="en-US"/>
              </w:rPr>
              <w:t xml:space="preserve">in Rel-18 RedCap SI </w:t>
            </w:r>
          </w:p>
          <w:p w14:paraId="103EADC9" w14:textId="77777777" w:rsidR="004241A9" w:rsidRDefault="004241A9" w:rsidP="004241A9">
            <w:pPr>
              <w:tabs>
                <w:tab w:val="left" w:pos="772"/>
              </w:tabs>
              <w:spacing w:after="0"/>
              <w:rPr>
                <w:rFonts w:eastAsia="Yu Mincho"/>
                <w:bCs/>
                <w:lang w:val="en-US"/>
              </w:rPr>
            </w:pPr>
          </w:p>
          <w:p w14:paraId="3DCB5525" w14:textId="0AFC686C" w:rsidR="004241A9" w:rsidRPr="004241A9" w:rsidRDefault="004241A9" w:rsidP="004241A9">
            <w:pPr>
              <w:tabs>
                <w:tab w:val="left" w:pos="772"/>
              </w:tabs>
              <w:spacing w:after="0"/>
              <w:rPr>
                <w:rFonts w:eastAsia="Yu Mincho"/>
                <w:bCs/>
                <w:lang w:val="en-US"/>
              </w:rPr>
            </w:pPr>
          </w:p>
        </w:tc>
      </w:tr>
      <w:tr w:rsidR="006B420F" w14:paraId="18B22EB9" w14:textId="77777777" w:rsidTr="00E23D23">
        <w:tc>
          <w:tcPr>
            <w:tcW w:w="729" w:type="pct"/>
          </w:tcPr>
          <w:p w14:paraId="74B104B5" w14:textId="77777777" w:rsidR="006B420F" w:rsidRDefault="006B420F" w:rsidP="006B420F">
            <w:pPr>
              <w:jc w:val="left"/>
              <w:rPr>
                <w:rFonts w:eastAsia="Yu Mincho"/>
                <w:lang w:eastAsia="ja-JP"/>
              </w:rPr>
            </w:pPr>
          </w:p>
        </w:tc>
        <w:tc>
          <w:tcPr>
            <w:tcW w:w="745" w:type="pct"/>
          </w:tcPr>
          <w:p w14:paraId="460E7A2E" w14:textId="77777777" w:rsidR="006B420F" w:rsidRDefault="006B420F" w:rsidP="006B420F">
            <w:pPr>
              <w:jc w:val="left"/>
              <w:rPr>
                <w:rFonts w:eastAsiaTheme="minorEastAsia"/>
                <w:lang w:val="en-US" w:eastAsia="zh-CN"/>
              </w:rPr>
            </w:pPr>
          </w:p>
        </w:tc>
        <w:tc>
          <w:tcPr>
            <w:tcW w:w="3526" w:type="pct"/>
          </w:tcPr>
          <w:p w14:paraId="00223BDA" w14:textId="1341AA80" w:rsidR="006B420F" w:rsidRDefault="006B420F" w:rsidP="006B420F">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w:t>
            </w:r>
            <w:r w:rsidR="00A72C77">
              <w:rPr>
                <w:rFonts w:eastAsia="Yu Mincho"/>
                <w:lang w:val="en-US" w:eastAsia="ja-JP"/>
              </w:rPr>
              <w:t xml:space="preserve">as conclusion </w:t>
            </w:r>
            <w:r>
              <w:rPr>
                <w:rFonts w:eastAsia="Yu Mincho"/>
                <w:lang w:val="en-US" w:eastAsia="ja-JP"/>
              </w:rPr>
              <w:t>in the GTW on May 19</w:t>
            </w:r>
          </w:p>
          <w:p w14:paraId="3C5EBC10" w14:textId="77777777" w:rsidR="006B420F" w:rsidRDefault="006B420F" w:rsidP="006B420F">
            <w:pPr>
              <w:jc w:val="left"/>
              <w:rPr>
                <w:rFonts w:eastAsia="Yu Mincho"/>
                <w:lang w:val="en-US" w:eastAsia="ja-JP"/>
              </w:rPr>
            </w:pPr>
          </w:p>
          <w:p w14:paraId="19618F8D" w14:textId="56D6D0F4" w:rsidR="006B420F" w:rsidRPr="006B420F" w:rsidRDefault="006B420F" w:rsidP="006B420F">
            <w:pPr>
              <w:tabs>
                <w:tab w:val="left" w:pos="772"/>
              </w:tabs>
              <w:spacing w:after="0"/>
              <w:rPr>
                <w:rFonts w:eastAsia="Yu Mincho"/>
                <w:b/>
                <w:bCs/>
                <w:lang w:val="en-US" w:eastAsia="ja-JP"/>
              </w:rPr>
            </w:pPr>
            <w:r>
              <w:rPr>
                <w:rFonts w:eastAsia="Yu Mincho" w:hint="eastAsia"/>
                <w:b/>
                <w:bCs/>
                <w:lang w:val="en-US" w:eastAsia="ja-JP"/>
              </w:rPr>
              <w:t>C</w:t>
            </w:r>
            <w:r>
              <w:rPr>
                <w:rFonts w:eastAsia="Yu Mincho"/>
                <w:b/>
                <w:bCs/>
                <w:lang w:val="en-US" w:eastAsia="ja-JP"/>
              </w:rPr>
              <w:t>onclusion</w:t>
            </w:r>
          </w:p>
          <w:p w14:paraId="59242369" w14:textId="5A6F6928" w:rsidR="006B420F" w:rsidRPr="006B420F" w:rsidRDefault="006B420F" w:rsidP="006B420F">
            <w:pPr>
              <w:pStyle w:val="af6"/>
              <w:numPr>
                <w:ilvl w:val="0"/>
                <w:numId w:val="17"/>
              </w:numPr>
              <w:tabs>
                <w:tab w:val="left" w:pos="772"/>
              </w:tabs>
              <w:spacing w:after="0"/>
              <w:rPr>
                <w:rFonts w:eastAsia="Yu Mincho"/>
                <w:lang w:val="en-US"/>
              </w:rPr>
            </w:pPr>
            <w:r w:rsidRPr="006B420F">
              <w:rPr>
                <w:sz w:val="20"/>
                <w:szCs w:val="20"/>
                <w:lang w:val="en-US"/>
              </w:rPr>
              <w:t>Evaluation of PDCCH blocking probability</w:t>
            </w:r>
            <w:r w:rsidRPr="006B420F">
              <w:rPr>
                <w:rFonts w:eastAsia="Yu Mincho"/>
                <w:sz w:val="20"/>
                <w:szCs w:val="20"/>
                <w:lang w:val="en-US"/>
              </w:rPr>
              <w:t xml:space="preserve"> is not conducted </w:t>
            </w:r>
            <w:r w:rsidRPr="006B420F">
              <w:rPr>
                <w:sz w:val="20"/>
                <w:szCs w:val="20"/>
                <w:lang w:val="en-US"/>
              </w:rPr>
              <w:t>in Rel-18 RedCap SI</w:t>
            </w:r>
          </w:p>
          <w:p w14:paraId="34721C3D" w14:textId="77777777" w:rsidR="006B420F" w:rsidRPr="006B420F" w:rsidRDefault="006B420F" w:rsidP="006B420F">
            <w:pPr>
              <w:jc w:val="left"/>
              <w:rPr>
                <w:rFonts w:eastAsia="Yu Mincho"/>
                <w:bCs/>
                <w:lang w:val="en-US" w:eastAsia="ja-JP"/>
              </w:rPr>
            </w:pPr>
          </w:p>
        </w:tc>
      </w:tr>
      <w:tr w:rsidR="006B420F" w14:paraId="30EC017E" w14:textId="77777777" w:rsidTr="00E23D23">
        <w:tc>
          <w:tcPr>
            <w:tcW w:w="729" w:type="pct"/>
          </w:tcPr>
          <w:p w14:paraId="5A4398F1" w14:textId="77777777" w:rsidR="006B420F" w:rsidRDefault="006B420F" w:rsidP="006B420F">
            <w:pPr>
              <w:jc w:val="left"/>
              <w:rPr>
                <w:rFonts w:eastAsia="Yu Mincho"/>
                <w:lang w:eastAsia="ja-JP"/>
              </w:rPr>
            </w:pPr>
          </w:p>
        </w:tc>
        <w:tc>
          <w:tcPr>
            <w:tcW w:w="745" w:type="pct"/>
          </w:tcPr>
          <w:p w14:paraId="6E4F4E42" w14:textId="77777777" w:rsidR="006B420F" w:rsidRDefault="006B420F" w:rsidP="006B420F">
            <w:pPr>
              <w:jc w:val="left"/>
              <w:rPr>
                <w:rFonts w:eastAsiaTheme="minorEastAsia"/>
                <w:lang w:val="en-US" w:eastAsia="zh-CN"/>
              </w:rPr>
            </w:pPr>
          </w:p>
        </w:tc>
        <w:tc>
          <w:tcPr>
            <w:tcW w:w="3526" w:type="pct"/>
          </w:tcPr>
          <w:p w14:paraId="737A2BB7" w14:textId="77777777" w:rsidR="006B420F" w:rsidRDefault="006B420F" w:rsidP="006B420F">
            <w:pPr>
              <w:jc w:val="left"/>
              <w:rPr>
                <w:rFonts w:eastAsia="Yu Mincho"/>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5"/>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af3"/>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Discussion on simulation needs and assuptions</w:t>
            </w:r>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af3"/>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Discussion on evaluation needs and assumptions for eRedCap</w:t>
            </w:r>
          </w:p>
        </w:tc>
        <w:tc>
          <w:tcPr>
            <w:tcW w:w="2551" w:type="dxa"/>
            <w:tcMar>
              <w:top w:w="0" w:type="dxa"/>
              <w:left w:w="70" w:type="dxa"/>
              <w:bottom w:w="0" w:type="dxa"/>
              <w:right w:w="70" w:type="dxa"/>
            </w:tcMar>
          </w:tcPr>
          <w:p w14:paraId="6D798E24" w14:textId="77777777" w:rsidR="00F47C38" w:rsidRDefault="00DB05A5">
            <w:pPr>
              <w:rPr>
                <w:lang w:val="en-US"/>
              </w:rPr>
            </w:pPr>
            <w:r>
              <w:t>Spreadtrum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af3"/>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af3"/>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Discussion on potential simultion for eRedCap</w:t>
            </w:r>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lastRenderedPageBreak/>
              <w:t>[10]</w:t>
            </w:r>
          </w:p>
        </w:tc>
        <w:tc>
          <w:tcPr>
            <w:tcW w:w="1456" w:type="dxa"/>
            <w:tcMar>
              <w:top w:w="0" w:type="dxa"/>
              <w:left w:w="70" w:type="dxa"/>
              <w:bottom w:w="0" w:type="dxa"/>
              <w:right w:w="70" w:type="dxa"/>
            </w:tcMar>
          </w:tcPr>
          <w:p w14:paraId="1D9E73FC" w14:textId="77777777" w:rsidR="00F47C38" w:rsidRDefault="00DB05A5">
            <w:pPr>
              <w:rPr>
                <w:rStyle w:val="af3"/>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ZTE, Sanechips</w:t>
            </w:r>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af3"/>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r>
              <w:t>xiaomi</w:t>
            </w:r>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af3"/>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Evaluations for eRedCap</w:t>
            </w:r>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af3"/>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af3"/>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af3"/>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af3"/>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af3"/>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af3"/>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r>
              <w:t>Discusion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r>
              <w:t>Transsion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af3"/>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af3"/>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af3"/>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af3"/>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r>
              <w:t>InterDigital,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af3"/>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Evaluation for eRedCap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2472" w14:textId="77777777" w:rsidR="00121F41" w:rsidRDefault="00121F41">
      <w:pPr>
        <w:spacing w:line="240" w:lineRule="auto"/>
      </w:pPr>
      <w:r>
        <w:separator/>
      </w:r>
    </w:p>
  </w:endnote>
  <w:endnote w:type="continuationSeparator" w:id="0">
    <w:p w14:paraId="4552E18F" w14:textId="77777777" w:rsidR="00121F41" w:rsidRDefault="00121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Yu Gothic UI"/>
    <w:panose1 w:val="02020609040205080304"/>
    <w:charset w:val="80"/>
    <w:family w:val="roman"/>
    <w:pitch w:val="default"/>
    <w:sig w:usb0="A00002BF" w:usb1="68C7FCFB" w:usb2="00000010" w:usb3="00000000" w:csb0="4002009F" w:csb1="DFD70000"/>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D0E41" w14:textId="77777777" w:rsidR="00121F41" w:rsidRDefault="00121F41">
      <w:pPr>
        <w:spacing w:after="0"/>
      </w:pPr>
      <w:r>
        <w:separator/>
      </w:r>
    </w:p>
  </w:footnote>
  <w:footnote w:type="continuationSeparator" w:id="0">
    <w:p w14:paraId="1EEEEDB8" w14:textId="77777777" w:rsidR="00121F41" w:rsidRDefault="00121F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바탕"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6585EB3"/>
    <w:multiLevelType w:val="hybridMultilevel"/>
    <w:tmpl w:val="DE7E1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DDB5F02"/>
    <w:multiLevelType w:val="singleLevel"/>
    <w:tmpl w:val="3DDB5F02"/>
    <w:lvl w:ilvl="0">
      <w:start w:val="1"/>
      <w:numFmt w:val="decimal"/>
      <w:suff w:val="space"/>
      <w:lvlText w:val="%1)"/>
      <w:lvlJc w:val="left"/>
    </w:lvl>
  </w:abstractNum>
  <w:abstractNum w:abstractNumId="29"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AE43537"/>
    <w:multiLevelType w:val="singleLevel"/>
    <w:tmpl w:val="5AE43537"/>
    <w:lvl w:ilvl="0">
      <w:start w:val="1"/>
      <w:numFmt w:val="decimal"/>
      <w:suff w:val="space"/>
      <w:lvlText w:val="%1)"/>
      <w:lvlJc w:val="left"/>
    </w:lvl>
  </w:abstractNum>
  <w:abstractNum w:abstractNumId="36"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
  </w:num>
  <w:num w:numId="4">
    <w:abstractNumId w:val="2"/>
  </w:num>
  <w:num w:numId="5">
    <w:abstractNumId w:val="20"/>
  </w:num>
  <w:num w:numId="6">
    <w:abstractNumId w:val="25"/>
    <w:lvlOverride w:ilvl="0">
      <w:startOverride w:val="1"/>
    </w:lvlOverride>
  </w:num>
  <w:num w:numId="7">
    <w:abstractNumId w:val="26"/>
  </w:num>
  <w:num w:numId="8">
    <w:abstractNumId w:val="33"/>
  </w:num>
  <w:num w:numId="9">
    <w:abstractNumId w:val="32"/>
  </w:num>
  <w:num w:numId="10">
    <w:abstractNumId w:val="31"/>
  </w:num>
  <w:num w:numId="11">
    <w:abstractNumId w:val="16"/>
  </w:num>
  <w:num w:numId="12">
    <w:abstractNumId w:val="39"/>
  </w:num>
  <w:num w:numId="13">
    <w:abstractNumId w:val="4"/>
  </w:num>
  <w:num w:numId="14">
    <w:abstractNumId w:val="7"/>
  </w:num>
  <w:num w:numId="15">
    <w:abstractNumId w:val="36"/>
  </w:num>
  <w:num w:numId="16">
    <w:abstractNumId w:val="21"/>
  </w:num>
  <w:num w:numId="17">
    <w:abstractNumId w:val="41"/>
  </w:num>
  <w:num w:numId="18">
    <w:abstractNumId w:val="34"/>
  </w:num>
  <w:num w:numId="19">
    <w:abstractNumId w:val="24"/>
  </w:num>
  <w:num w:numId="20">
    <w:abstractNumId w:val="27"/>
  </w:num>
  <w:num w:numId="21">
    <w:abstractNumId w:val="18"/>
  </w:num>
  <w:num w:numId="22">
    <w:abstractNumId w:val="19"/>
  </w:num>
  <w:num w:numId="23">
    <w:abstractNumId w:val="8"/>
  </w:num>
  <w:num w:numId="24">
    <w:abstractNumId w:val="37"/>
  </w:num>
  <w:num w:numId="25">
    <w:abstractNumId w:val="14"/>
  </w:num>
  <w:num w:numId="26">
    <w:abstractNumId w:val="22"/>
  </w:num>
  <w:num w:numId="27">
    <w:abstractNumId w:val="12"/>
  </w:num>
  <w:num w:numId="28">
    <w:abstractNumId w:val="38"/>
  </w:num>
  <w:num w:numId="29">
    <w:abstractNumId w:val="0"/>
  </w:num>
  <w:num w:numId="30">
    <w:abstractNumId w:val="1"/>
  </w:num>
  <w:num w:numId="31">
    <w:abstractNumId w:val="29"/>
  </w:num>
  <w:num w:numId="32">
    <w:abstractNumId w:val="30"/>
  </w:num>
  <w:num w:numId="33">
    <w:abstractNumId w:val="28"/>
  </w:num>
  <w:num w:numId="34">
    <w:abstractNumId w:val="35"/>
  </w:num>
  <w:num w:numId="35">
    <w:abstractNumId w:val="9"/>
  </w:num>
  <w:num w:numId="36">
    <w:abstractNumId w:val="10"/>
  </w:num>
  <w:num w:numId="37">
    <w:abstractNumId w:val="23"/>
  </w:num>
  <w:num w:numId="38">
    <w:abstractNumId w:val="43"/>
  </w:num>
  <w:num w:numId="39">
    <w:abstractNumId w:val="5"/>
  </w:num>
  <w:num w:numId="40">
    <w:abstractNumId w:val="17"/>
  </w:num>
  <w:num w:numId="41">
    <w:abstractNumId w:val="11"/>
  </w:num>
  <w:num w:numId="42">
    <w:abstractNumId w:val="40"/>
  </w:num>
  <w:num w:numId="43">
    <w:abstractNumId w:val="42"/>
  </w:num>
  <w:num w:numId="44">
    <w:abstractNumId w:val="11"/>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10E2"/>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045"/>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1F41"/>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482"/>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5F4B"/>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A1B"/>
    <w:rsid w:val="00240B93"/>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5F75"/>
    <w:rsid w:val="002B71C0"/>
    <w:rsid w:val="002B79BF"/>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BCB"/>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A13"/>
    <w:rsid w:val="002F5DF9"/>
    <w:rsid w:val="002F6620"/>
    <w:rsid w:val="002F6F7D"/>
    <w:rsid w:val="002F7993"/>
    <w:rsid w:val="002F7E6D"/>
    <w:rsid w:val="0030154A"/>
    <w:rsid w:val="00301F2A"/>
    <w:rsid w:val="00302471"/>
    <w:rsid w:val="0030284A"/>
    <w:rsid w:val="00303216"/>
    <w:rsid w:val="003041EB"/>
    <w:rsid w:val="00304483"/>
    <w:rsid w:val="00305D01"/>
    <w:rsid w:val="003066C3"/>
    <w:rsid w:val="00306AB0"/>
    <w:rsid w:val="003071D4"/>
    <w:rsid w:val="00307861"/>
    <w:rsid w:val="00307ADD"/>
    <w:rsid w:val="00307ADE"/>
    <w:rsid w:val="003100BD"/>
    <w:rsid w:val="003112D8"/>
    <w:rsid w:val="00311E06"/>
    <w:rsid w:val="00312766"/>
    <w:rsid w:val="00312EE1"/>
    <w:rsid w:val="003144B9"/>
    <w:rsid w:val="00314A86"/>
    <w:rsid w:val="00317857"/>
    <w:rsid w:val="00317AF8"/>
    <w:rsid w:val="00320AC4"/>
    <w:rsid w:val="003214A7"/>
    <w:rsid w:val="00321B60"/>
    <w:rsid w:val="003222E8"/>
    <w:rsid w:val="00322462"/>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68C"/>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5AC"/>
    <w:rsid w:val="003A17F8"/>
    <w:rsid w:val="003A1940"/>
    <w:rsid w:val="003A2623"/>
    <w:rsid w:val="003A2D56"/>
    <w:rsid w:val="003A44A0"/>
    <w:rsid w:val="003A6D08"/>
    <w:rsid w:val="003A6ED6"/>
    <w:rsid w:val="003A7CA2"/>
    <w:rsid w:val="003A7D9C"/>
    <w:rsid w:val="003B022D"/>
    <w:rsid w:val="003B121C"/>
    <w:rsid w:val="003B1E78"/>
    <w:rsid w:val="003B2C7E"/>
    <w:rsid w:val="003B2C86"/>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07776"/>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3A14"/>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1B4"/>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6D"/>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5CF"/>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75C"/>
    <w:rsid w:val="00565A77"/>
    <w:rsid w:val="00565CC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43D4"/>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4A72"/>
    <w:rsid w:val="00595079"/>
    <w:rsid w:val="005951CE"/>
    <w:rsid w:val="00595829"/>
    <w:rsid w:val="00596276"/>
    <w:rsid w:val="00596E27"/>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00E"/>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B5A"/>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20F"/>
    <w:rsid w:val="006B4780"/>
    <w:rsid w:val="006B4878"/>
    <w:rsid w:val="006B5347"/>
    <w:rsid w:val="006C1625"/>
    <w:rsid w:val="006C35CB"/>
    <w:rsid w:val="006C39FF"/>
    <w:rsid w:val="006C3CEC"/>
    <w:rsid w:val="006C42A5"/>
    <w:rsid w:val="006C46BF"/>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848"/>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00E"/>
    <w:rsid w:val="006F2CCE"/>
    <w:rsid w:val="006F34CF"/>
    <w:rsid w:val="006F4101"/>
    <w:rsid w:val="006F4884"/>
    <w:rsid w:val="006F491B"/>
    <w:rsid w:val="006F57D6"/>
    <w:rsid w:val="006F63B8"/>
    <w:rsid w:val="006F699C"/>
    <w:rsid w:val="0070046B"/>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6AF"/>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5B6B"/>
    <w:rsid w:val="00796095"/>
    <w:rsid w:val="00796CC8"/>
    <w:rsid w:val="0079720B"/>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7EF"/>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4B50"/>
    <w:rsid w:val="00805420"/>
    <w:rsid w:val="0080587A"/>
    <w:rsid w:val="00805ABF"/>
    <w:rsid w:val="00806D41"/>
    <w:rsid w:val="00806F53"/>
    <w:rsid w:val="00807102"/>
    <w:rsid w:val="0081072D"/>
    <w:rsid w:val="00811499"/>
    <w:rsid w:val="0081154A"/>
    <w:rsid w:val="0081165D"/>
    <w:rsid w:val="00811719"/>
    <w:rsid w:val="008118D2"/>
    <w:rsid w:val="00811966"/>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6280"/>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C7A9A"/>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6A8D"/>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22C4"/>
    <w:rsid w:val="009133B0"/>
    <w:rsid w:val="00913558"/>
    <w:rsid w:val="009138ED"/>
    <w:rsid w:val="00914515"/>
    <w:rsid w:val="00915441"/>
    <w:rsid w:val="009156FA"/>
    <w:rsid w:val="00915889"/>
    <w:rsid w:val="00915F49"/>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01C"/>
    <w:rsid w:val="0097777F"/>
    <w:rsid w:val="0098099C"/>
    <w:rsid w:val="00981044"/>
    <w:rsid w:val="00981107"/>
    <w:rsid w:val="00981826"/>
    <w:rsid w:val="009825C3"/>
    <w:rsid w:val="00982D5C"/>
    <w:rsid w:val="00984416"/>
    <w:rsid w:val="0098441D"/>
    <w:rsid w:val="0098489C"/>
    <w:rsid w:val="009851FB"/>
    <w:rsid w:val="0098559A"/>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5893"/>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8BB"/>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AB"/>
    <w:rsid w:val="00A644CE"/>
    <w:rsid w:val="00A64A01"/>
    <w:rsid w:val="00A64A7A"/>
    <w:rsid w:val="00A6506A"/>
    <w:rsid w:val="00A6535D"/>
    <w:rsid w:val="00A65AB8"/>
    <w:rsid w:val="00A6729E"/>
    <w:rsid w:val="00A70152"/>
    <w:rsid w:val="00A70396"/>
    <w:rsid w:val="00A71897"/>
    <w:rsid w:val="00A72882"/>
    <w:rsid w:val="00A72C77"/>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377E"/>
    <w:rsid w:val="00AD5157"/>
    <w:rsid w:val="00AD538A"/>
    <w:rsid w:val="00AD5AE3"/>
    <w:rsid w:val="00AD5E6F"/>
    <w:rsid w:val="00AD5ED1"/>
    <w:rsid w:val="00AD6A12"/>
    <w:rsid w:val="00AD701B"/>
    <w:rsid w:val="00AE0742"/>
    <w:rsid w:val="00AE0C21"/>
    <w:rsid w:val="00AE1135"/>
    <w:rsid w:val="00AE1C13"/>
    <w:rsid w:val="00AE1C2B"/>
    <w:rsid w:val="00AE29B7"/>
    <w:rsid w:val="00AE35BB"/>
    <w:rsid w:val="00AE3AD0"/>
    <w:rsid w:val="00AE4031"/>
    <w:rsid w:val="00AE6ED9"/>
    <w:rsid w:val="00AF4350"/>
    <w:rsid w:val="00AF497E"/>
    <w:rsid w:val="00AF4F2A"/>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19E"/>
    <w:rsid w:val="00B0655D"/>
    <w:rsid w:val="00B06ECF"/>
    <w:rsid w:val="00B071FE"/>
    <w:rsid w:val="00B0774C"/>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3978"/>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35"/>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986"/>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584"/>
    <w:rsid w:val="00D06C8C"/>
    <w:rsid w:val="00D07A3F"/>
    <w:rsid w:val="00D10838"/>
    <w:rsid w:val="00D10DC2"/>
    <w:rsid w:val="00D117BE"/>
    <w:rsid w:val="00D11DE2"/>
    <w:rsid w:val="00D1205E"/>
    <w:rsid w:val="00D1227C"/>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31F8"/>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1E0"/>
    <w:rsid w:val="00D70B97"/>
    <w:rsid w:val="00D7101D"/>
    <w:rsid w:val="00D71FAB"/>
    <w:rsid w:val="00D72705"/>
    <w:rsid w:val="00D7291D"/>
    <w:rsid w:val="00D72955"/>
    <w:rsid w:val="00D72F9E"/>
    <w:rsid w:val="00D72FC9"/>
    <w:rsid w:val="00D743C9"/>
    <w:rsid w:val="00D75656"/>
    <w:rsid w:val="00D757D7"/>
    <w:rsid w:val="00D7653C"/>
    <w:rsid w:val="00D769F6"/>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25E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3ECE"/>
    <w:rsid w:val="00E34035"/>
    <w:rsid w:val="00E3461A"/>
    <w:rsid w:val="00E34C2E"/>
    <w:rsid w:val="00E35DDB"/>
    <w:rsid w:val="00E36CBE"/>
    <w:rsid w:val="00E3705A"/>
    <w:rsid w:val="00E37268"/>
    <w:rsid w:val="00E376D8"/>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2E6F"/>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4FD4"/>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5B8D"/>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CAF"/>
    <w:rsid w:val="00FF2EAE"/>
    <w:rsid w:val="00FF36F5"/>
    <w:rsid w:val="00FF3E54"/>
    <w:rsid w:val="00FF461A"/>
    <w:rsid w:val="00FF4672"/>
    <w:rsid w:val="00FF4ACC"/>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1D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 w:type="character" w:customStyle="1" w:styleId="Mention">
    <w:name w:val="Mention"/>
    <w:basedOn w:val="a1"/>
    <w:uiPriority w:val="99"/>
    <w:unhideWhenUsed/>
    <w:rsid w:val="006F20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 w:id="190336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11DAF8-B438-4E93-9029-1ED966E8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19950</Words>
  <Characters>113715</Characters>
  <Application>Microsoft Office Word</Application>
  <DocSecurity>0</DocSecurity>
  <Lines>947</Lines>
  <Paragraphs>266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133399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2</cp:revision>
  <dcterms:created xsi:type="dcterms:W3CDTF">2022-05-20T01:49:00Z</dcterms:created>
  <dcterms:modified xsi:type="dcterms:W3CDTF">2022-05-20T01:49:00Z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