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03374F5C"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D7EA9">
        <w:rPr>
          <w:rFonts w:ascii="Arial" w:hAnsi="Arial" w:cs="Arial"/>
          <w:b/>
          <w:lang w:val="en-US"/>
        </w:rPr>
        <w:t>4</w:t>
      </w:r>
      <w:r>
        <w:rPr>
          <w:rFonts w:ascii="Arial" w:hAnsi="Arial" w:cs="Arial"/>
          <w:b/>
          <w:lang w:val="en-US"/>
        </w:rPr>
        <w:t xml:space="preserve">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Heading1"/>
        <w:numPr>
          <w:ilvl w:val="0"/>
          <w:numId w:val="0"/>
        </w:numPr>
        <w:ind w:left="432" w:hanging="432"/>
        <w:rPr>
          <w:lang w:val="en-US"/>
        </w:rPr>
      </w:pPr>
      <w:bookmarkStart w:id="2" w:name="_Toc42034909"/>
      <w:bookmarkStart w:id="3" w:name="_Toc42211920"/>
      <w:r>
        <w:rPr>
          <w:lang w:val="en-US"/>
        </w:rPr>
        <w:t>1</w:t>
      </w:r>
      <w:r>
        <w:rPr>
          <w:lang w:val="en-US"/>
        </w:rPr>
        <w:tab/>
        <w:t>Introductio</w:t>
      </w:r>
      <w:bookmarkEnd w:id="2"/>
      <w:bookmarkEnd w:id="3"/>
      <w:r>
        <w:rPr>
          <w:lang w:val="en-US"/>
        </w:rPr>
        <w:t>n</w:t>
      </w:r>
    </w:p>
    <w:p w14:paraId="0F932132" w14:textId="77777777" w:rsidR="00F47C38" w:rsidRDefault="00DB05A5">
      <w:pPr>
        <w:rPr>
          <w:lang w:val="en-US"/>
        </w:rPr>
      </w:pPr>
      <w:r>
        <w:rPr>
          <w:lang w:val="en-US"/>
        </w:rPr>
        <w:t>This feature lead (FL) summary (FLS) concerns the Rel-18 study item (SI) on further NR RedCap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0D18ACFF" w:rsidR="00F47C38" w:rsidRDefault="00DB05A5">
      <w:pPr>
        <w:rPr>
          <w:lang w:val="en-US"/>
        </w:rPr>
      </w:pPr>
      <w:r>
        <w:rPr>
          <w:lang w:val="en-US"/>
        </w:rPr>
        <w:br/>
        <w:t xml:space="preserve">The issues that are in the focus of this round of the discussion are tagged </w:t>
      </w:r>
      <w:r w:rsidR="00B13FE6">
        <w:rPr>
          <w:rFonts w:eastAsia="Yu Mincho"/>
          <w:color w:val="FF0000"/>
          <w:lang w:val="en-US" w:eastAsia="ja-JP"/>
        </w:rPr>
        <w:t>FL8</w:t>
      </w:r>
      <w:r>
        <w:rPr>
          <w:lang w:val="en-US"/>
        </w:rPr>
        <w:t>.</w:t>
      </w:r>
    </w:p>
    <w:p w14:paraId="5C88AF88" w14:textId="77777777" w:rsidR="00F47C38" w:rsidRDefault="00DB05A5">
      <w:r>
        <w:t>Follow the naming convention in this example:</w:t>
      </w:r>
    </w:p>
    <w:p w14:paraId="02C2D5AB"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r>
              <w:rPr>
                <w:rFonts w:eastAsiaTheme="minorEastAsia"/>
                <w:lang w:val="en-US" w:eastAsia="zh-CN"/>
              </w:rPr>
              <w:t>Rapeepat Ratasuk</w:t>
            </w:r>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r>
              <w:rPr>
                <w:rFonts w:eastAsia="Malgun Gothic" w:hint="eastAsia"/>
                <w:lang w:val="en-US" w:eastAsia="ko-KR"/>
              </w:rPr>
              <w:t>Sunghoon Lee</w:t>
            </w:r>
          </w:p>
        </w:tc>
        <w:tc>
          <w:tcPr>
            <w:tcW w:w="4394" w:type="dxa"/>
          </w:tcPr>
          <w:p w14:paraId="681F0A9D" w14:textId="77777777" w:rsidR="00F47C38" w:rsidRDefault="000210E2">
            <w:pPr>
              <w:spacing w:after="0"/>
              <w:jc w:val="center"/>
              <w:rPr>
                <w:lang w:val="en-US"/>
              </w:rPr>
            </w:pPr>
            <w:hyperlink r:id="rId13" w:history="1">
              <w:r w:rsidR="00DB05A5">
                <w:rPr>
                  <w:rStyle w:val="Hyperlink"/>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0210E2">
            <w:pPr>
              <w:spacing w:after="0"/>
              <w:jc w:val="center"/>
              <w:rPr>
                <w:rFonts w:eastAsia="Malgun Gothic"/>
                <w:lang w:val="en-US" w:eastAsia="ko-KR"/>
              </w:rPr>
            </w:pPr>
            <w:hyperlink r:id="rId14" w:history="1">
              <w:r w:rsidR="00DB05A5">
                <w:rPr>
                  <w:rStyle w:val="Hyperlink"/>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r>
              <w:t>Yongjun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r>
              <w:t>Yuantao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r>
              <w:rPr>
                <w:rFonts w:eastAsiaTheme="minorEastAsia" w:hint="eastAsia"/>
                <w:lang w:eastAsia="zh-CN"/>
              </w:rPr>
              <w:t>Qiao</w:t>
            </w:r>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r>
              <w:rPr>
                <w:rFonts w:eastAsiaTheme="minorEastAsia"/>
                <w:lang w:eastAsia="zh-CN"/>
              </w:rPr>
              <w:t>Efstathios Katranaras</w:t>
            </w:r>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ListParagraph"/>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4" w:name="_Hlk41391803"/>
    </w:p>
    <w:p w14:paraId="00680F96" w14:textId="77777777" w:rsidR="00F47C38" w:rsidRDefault="00DB05A5">
      <w:pPr>
        <w:pStyle w:val="Heading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0FE6FB3" w14:textId="77777777" w:rsidR="00F47C38" w:rsidRDefault="00DB05A5">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Heading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ListParagraph"/>
        <w:numPr>
          <w:ilvl w:val="1"/>
          <w:numId w:val="15"/>
        </w:numPr>
        <w:rPr>
          <w:i/>
          <w:iCs/>
          <w:sz w:val="20"/>
          <w:szCs w:val="21"/>
          <w:lang w:val="en-US"/>
        </w:rPr>
      </w:pPr>
      <w:r>
        <w:rPr>
          <w:i/>
          <w:iCs/>
          <w:sz w:val="20"/>
          <w:szCs w:val="21"/>
          <w:lang w:val="en-US"/>
        </w:rPr>
        <w:t>very limited TU for Rel-18 RedCap</w:t>
      </w:r>
    </w:p>
    <w:p w14:paraId="61246A7F" w14:textId="77777777" w:rsidR="00F47C38" w:rsidRDefault="00DB05A5">
      <w:pPr>
        <w:pStyle w:val="ListParagraph"/>
        <w:numPr>
          <w:ilvl w:val="1"/>
          <w:numId w:val="15"/>
        </w:numPr>
        <w:rPr>
          <w:sz w:val="20"/>
          <w:szCs w:val="21"/>
        </w:rPr>
      </w:pPr>
      <w:r>
        <w:rPr>
          <w:rFonts w:eastAsia="Yu Mincho"/>
          <w:sz w:val="20"/>
          <w:szCs w:val="21"/>
        </w:rPr>
        <w:t>Data CH [8]</w:t>
      </w:r>
    </w:p>
    <w:p w14:paraId="4D16761C" w14:textId="77777777" w:rsidR="00F47C38" w:rsidRDefault="00DB05A5">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ListParagraph"/>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ListParagraph"/>
        <w:numPr>
          <w:ilvl w:val="1"/>
          <w:numId w:val="15"/>
        </w:numPr>
        <w:rPr>
          <w:sz w:val="20"/>
          <w:szCs w:val="21"/>
        </w:rPr>
      </w:pPr>
      <w:r>
        <w:rPr>
          <w:rFonts w:eastAsia="Yu Mincho"/>
          <w:sz w:val="20"/>
          <w:szCs w:val="21"/>
        </w:rPr>
        <w:t>PBCH [5, 11, 12, 13, 14, 16, 20, 22]</w:t>
      </w:r>
    </w:p>
    <w:p w14:paraId="795FC4B2" w14:textId="77777777" w:rsidR="00F47C38" w:rsidRDefault="00DB05A5">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ListParagraph"/>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ListParagraph"/>
        <w:numPr>
          <w:ilvl w:val="2"/>
          <w:numId w:val="15"/>
        </w:numPr>
        <w:rPr>
          <w:sz w:val="20"/>
          <w:szCs w:val="21"/>
          <w:lang w:val="en-US"/>
        </w:rPr>
      </w:pPr>
      <w:r>
        <w:rPr>
          <w:sz w:val="20"/>
          <w:szCs w:val="21"/>
          <w:lang w:val="en-US"/>
        </w:rPr>
        <w:t>If RF BW is reduced to 5MHz</w:t>
      </w:r>
    </w:p>
    <w:p w14:paraId="6F83A0F3" w14:textId="77777777" w:rsidR="00F47C38" w:rsidRDefault="00DB05A5">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ListParagraph"/>
        <w:numPr>
          <w:ilvl w:val="1"/>
          <w:numId w:val="15"/>
        </w:numPr>
        <w:rPr>
          <w:sz w:val="20"/>
          <w:szCs w:val="21"/>
        </w:rPr>
      </w:pPr>
      <w:r>
        <w:rPr>
          <w:rFonts w:eastAsia="Yu Mincho"/>
          <w:sz w:val="20"/>
          <w:szCs w:val="21"/>
        </w:rPr>
        <w:t>PDCCH scheduling Msg2/4 [5]</w:t>
      </w:r>
    </w:p>
    <w:p w14:paraId="303C1EB3" w14:textId="77777777" w:rsidR="00F47C38" w:rsidRDefault="00DB05A5">
      <w:pPr>
        <w:pStyle w:val="ListParagraph"/>
        <w:numPr>
          <w:ilvl w:val="1"/>
          <w:numId w:val="15"/>
        </w:numPr>
        <w:rPr>
          <w:sz w:val="20"/>
          <w:szCs w:val="21"/>
        </w:rPr>
      </w:pPr>
      <w:r>
        <w:rPr>
          <w:rFonts w:eastAsia="Yu Mincho"/>
          <w:sz w:val="20"/>
          <w:szCs w:val="21"/>
        </w:rPr>
        <w:t>PDSCH [5, 10, 12, 14, 21, 23]</w:t>
      </w:r>
    </w:p>
    <w:p w14:paraId="0D72823C"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7CFAFD07"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ListParagraph"/>
        <w:numPr>
          <w:ilvl w:val="1"/>
          <w:numId w:val="15"/>
        </w:numPr>
        <w:rPr>
          <w:sz w:val="20"/>
          <w:szCs w:val="21"/>
        </w:rPr>
      </w:pPr>
      <w:r>
        <w:rPr>
          <w:rFonts w:eastAsia="Yu Mincho"/>
          <w:sz w:val="20"/>
          <w:szCs w:val="21"/>
        </w:rPr>
        <w:t>PUCCH [5, 12, 16, 21]</w:t>
      </w:r>
    </w:p>
    <w:p w14:paraId="3BB19E0F"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28096DD5"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ListParagraph"/>
        <w:numPr>
          <w:ilvl w:val="1"/>
          <w:numId w:val="15"/>
        </w:numPr>
        <w:rPr>
          <w:sz w:val="20"/>
          <w:szCs w:val="21"/>
        </w:rPr>
      </w:pPr>
      <w:r>
        <w:rPr>
          <w:rFonts w:eastAsia="Yu Mincho"/>
          <w:sz w:val="20"/>
          <w:szCs w:val="21"/>
        </w:rPr>
        <w:t>PUSCH [5, 10, 11, 12, 14, 16, 21, 23]</w:t>
      </w:r>
    </w:p>
    <w:p w14:paraId="6B5788CC"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1827FB23"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ListParagraph"/>
        <w:numPr>
          <w:ilvl w:val="1"/>
          <w:numId w:val="15"/>
        </w:numPr>
        <w:rPr>
          <w:sz w:val="20"/>
          <w:szCs w:val="21"/>
        </w:rPr>
      </w:pPr>
      <w:r>
        <w:rPr>
          <w:rFonts w:eastAsia="Yu Mincho"/>
          <w:sz w:val="20"/>
          <w:szCs w:val="21"/>
        </w:rPr>
        <w:t>Msg3 [5, 12]</w:t>
      </w:r>
    </w:p>
    <w:p w14:paraId="1B47E52D"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w:t>
            </w:r>
            <w:proofErr w:type="gramStart"/>
            <w:r>
              <w:rPr>
                <w:rFonts w:eastAsiaTheme="minorEastAsia" w:hint="eastAsia"/>
                <w:lang w:val="en-US" w:eastAsia="zh-CN"/>
              </w:rPr>
              <w:t>options, since</w:t>
            </w:r>
            <w:proofErr w:type="gramEnd"/>
            <w:r>
              <w:rPr>
                <w:rFonts w:eastAsiaTheme="minorEastAsia" w:hint="eastAsia"/>
                <w:lang w:val="en-US" w:eastAsia="zh-CN"/>
              </w:rPr>
              <w:t xml:space="preserv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ListParagraph"/>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Yu Mincho"/>
                <w:bCs/>
                <w:lang w:val="en-US" w:eastAsia="ja-JP"/>
              </w:rPr>
              <w:t>MHz.</w:t>
            </w:r>
            <w:proofErr w:type="spellEnd"/>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CommentText"/>
              <w:rPr>
                <w:lang w:eastAsia="ko-KR"/>
              </w:rPr>
            </w:pPr>
            <w:r>
              <w:rPr>
                <w:lang w:eastAsia="ko-KR"/>
              </w:rPr>
              <w:t xml:space="preserve">We think it is already being discussed in AI 9.6.1. If there </w:t>
            </w:r>
            <w:proofErr w:type="gramStart"/>
            <w:r>
              <w:rPr>
                <w:lang w:eastAsia="ko-KR"/>
              </w:rPr>
              <w:t>is</w:t>
            </w:r>
            <w:proofErr w:type="gramEnd"/>
            <w:r>
              <w:rPr>
                <w:lang w:eastAsia="ko-KR"/>
              </w:rPr>
              <w:t xml:space="preserve">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CommentText"/>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ListParagraph"/>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CommentText"/>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CommentText"/>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CommentText"/>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ListParagraph"/>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CommentText"/>
              <w:rPr>
                <w:lang w:eastAsia="ko-KR"/>
              </w:rPr>
            </w:pPr>
            <w:r>
              <w:rPr>
                <w:rFonts w:eastAsia="SimSun"/>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Yu Mincho"/>
                <w:bCs/>
                <w:lang w:val="en-US" w:eastAsia="ja-JP"/>
              </w:rPr>
              <w:t>1</w:t>
            </w:r>
            <w:r w:rsidRPr="004E27FA">
              <w:rPr>
                <w:rFonts w:eastAsia="Yu Mincho"/>
                <w:bCs/>
                <w:vertAlign w:val="superscript"/>
                <w:lang w:val="en-US" w:eastAsia="ja-JP"/>
              </w:rPr>
              <w:t>st</w:t>
            </w:r>
            <w:r>
              <w:rPr>
                <w:rFonts w:eastAsia="Yu Mincho"/>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Yu Mincho"/>
                <w:bCs/>
                <w:lang w:val="en-US" w:eastAsia="ja-JP"/>
              </w:rPr>
              <w:t>We are fine with the 2</w:t>
            </w:r>
            <w:r w:rsidRPr="00BC7D70">
              <w:rPr>
                <w:rFonts w:eastAsia="Yu Mincho"/>
                <w:bCs/>
                <w:vertAlign w:val="superscript"/>
                <w:lang w:val="en-US" w:eastAsia="ja-JP"/>
              </w:rPr>
              <w:t>nd</w:t>
            </w:r>
            <w:r>
              <w:rPr>
                <w:rFonts w:eastAsia="Yu Mincho"/>
                <w:bCs/>
                <w:lang w:val="en-US" w:eastAsia="ja-JP"/>
              </w:rPr>
              <w:t xml:space="preserve"> bullet.</w:t>
            </w:r>
            <w:r>
              <w:rPr>
                <w:rFonts w:eastAsia="Yu Mincho" w:hint="eastAsia"/>
                <w:bCs/>
                <w:lang w:val="en-US" w:eastAsia="ja-JP"/>
              </w:rPr>
              <w:t xml:space="preserve"> </w:t>
            </w:r>
            <w:r>
              <w:rPr>
                <w:rFonts w:eastAsia="Yu Mincho"/>
                <w:bCs/>
                <w:lang w:val="en-US" w:eastAsia="ja-JP"/>
              </w:rPr>
              <w:t>For the 1</w:t>
            </w:r>
            <w:r w:rsidRPr="00BC7D70">
              <w:rPr>
                <w:rFonts w:eastAsia="Yu Mincho"/>
                <w:bCs/>
                <w:vertAlign w:val="superscript"/>
                <w:lang w:val="en-US" w:eastAsia="ja-JP"/>
              </w:rPr>
              <w:t>st</w:t>
            </w:r>
            <w:r>
              <w:rPr>
                <w:rFonts w:eastAsia="Yu Mincho"/>
                <w:bCs/>
                <w:lang w:val="en-US" w:eastAsia="ja-JP"/>
              </w:rPr>
              <w:t xml:space="preserve"> bullet, share similar view with companies that</w:t>
            </w:r>
            <w:r w:rsidR="00B914EB">
              <w:rPr>
                <w:rFonts w:eastAsia="Yu Mincho"/>
                <w:bCs/>
                <w:lang w:val="en-US" w:eastAsia="ja-JP"/>
              </w:rPr>
              <w:t xml:space="preserve"> </w:t>
            </w:r>
            <w:r>
              <w:rPr>
                <w:rFonts w:eastAsia="Yu Mincho"/>
                <w:bCs/>
                <w:lang w:val="en-US" w:eastAsia="ja-JP"/>
              </w:rPr>
              <w:t>it is not necessary.</w:t>
            </w:r>
          </w:p>
        </w:tc>
      </w:tr>
      <w:tr w:rsidR="008523E9" w:rsidRPr="00486718" w14:paraId="22B3D4EF" w14:textId="77777777" w:rsidTr="00F6050E">
        <w:tc>
          <w:tcPr>
            <w:tcW w:w="1479" w:type="dxa"/>
          </w:tcPr>
          <w:p w14:paraId="0B751A41" w14:textId="46C2E74B" w:rsidR="008523E9" w:rsidRDefault="008523E9" w:rsidP="008523E9">
            <w:pPr>
              <w:jc w:val="left"/>
              <w:rPr>
                <w:rFonts w:eastAsia="Yu Mincho"/>
                <w:lang w:val="en-US" w:eastAsia="ja-JP"/>
              </w:rPr>
            </w:pPr>
            <w:r>
              <w:rPr>
                <w:rFonts w:eastAsiaTheme="minorEastAsia" w:hint="eastAsia"/>
                <w:lang w:eastAsia="zh-CN"/>
              </w:rPr>
              <w:t>O</w:t>
            </w:r>
            <w:r>
              <w:rPr>
                <w:rFonts w:eastAsiaTheme="minorEastAsia"/>
                <w:lang w:eastAsia="zh-CN"/>
              </w:rPr>
              <w:t>PPO</w:t>
            </w:r>
          </w:p>
        </w:tc>
        <w:tc>
          <w:tcPr>
            <w:tcW w:w="1372" w:type="dxa"/>
          </w:tcPr>
          <w:p w14:paraId="267CE317" w14:textId="77777777" w:rsidR="008523E9" w:rsidRDefault="008523E9" w:rsidP="008523E9">
            <w:pPr>
              <w:tabs>
                <w:tab w:val="left" w:pos="551"/>
              </w:tabs>
              <w:jc w:val="left"/>
              <w:rPr>
                <w:rFonts w:eastAsiaTheme="minorEastAsia"/>
                <w:lang w:val="en-US" w:eastAsia="zh-CN"/>
              </w:rPr>
            </w:pPr>
          </w:p>
        </w:tc>
        <w:tc>
          <w:tcPr>
            <w:tcW w:w="6780" w:type="dxa"/>
          </w:tcPr>
          <w:p w14:paraId="2020BB08" w14:textId="3E2FFDE4" w:rsidR="008523E9" w:rsidRDefault="008523E9" w:rsidP="008523E9">
            <w:pPr>
              <w:tabs>
                <w:tab w:val="left" w:pos="772"/>
              </w:tabs>
              <w:spacing w:after="0"/>
              <w:rPr>
                <w:rFonts w:eastAsia="Yu Mincho"/>
                <w:bCs/>
                <w:lang w:val="en-US" w:eastAsia="ja-JP"/>
              </w:rPr>
            </w:pPr>
            <w:r>
              <w:rPr>
                <w:rFonts w:eastAsiaTheme="minorEastAsia"/>
                <w:lang w:eastAsia="zh-CN"/>
              </w:rPr>
              <w:t>Fine with the 2</w:t>
            </w:r>
            <w:r w:rsidRPr="00413225">
              <w:rPr>
                <w:rFonts w:eastAsiaTheme="minorEastAsia"/>
                <w:vertAlign w:val="superscript"/>
                <w:lang w:eastAsia="zh-CN"/>
              </w:rPr>
              <w:t>nd</w:t>
            </w:r>
            <w:r>
              <w:rPr>
                <w:rFonts w:eastAsiaTheme="minorEastAsia"/>
                <w:lang w:eastAsia="zh-CN"/>
              </w:rPr>
              <w:t xml:space="preserve"> bullet and share the similar view for the 1</w:t>
            </w:r>
            <w:r w:rsidRPr="00413225">
              <w:rPr>
                <w:rFonts w:eastAsiaTheme="minorEastAsia"/>
                <w:vertAlign w:val="superscript"/>
                <w:lang w:eastAsia="zh-CN"/>
              </w:rPr>
              <w:t>st</w:t>
            </w:r>
            <w:r>
              <w:rPr>
                <w:rFonts w:eastAsiaTheme="minorEastAsia"/>
                <w:lang w:eastAsia="zh-CN"/>
              </w:rPr>
              <w:t xml:space="preserve"> bullet that it is not necessary.</w:t>
            </w:r>
          </w:p>
        </w:tc>
      </w:tr>
      <w:tr w:rsidR="00963E79" w:rsidRPr="00486718" w14:paraId="3AE6DFB5" w14:textId="77777777" w:rsidTr="00F6050E">
        <w:tc>
          <w:tcPr>
            <w:tcW w:w="1479" w:type="dxa"/>
          </w:tcPr>
          <w:p w14:paraId="04A81FFC" w14:textId="18C1CD3B" w:rsidR="00963E79" w:rsidRDefault="00963E79"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1E1FFD">
              <w:rPr>
                <w:rFonts w:eastAsia="Yu Mincho"/>
                <w:lang w:val="en-US" w:eastAsia="ja-JP"/>
              </w:rPr>
              <w:t>7</w:t>
            </w:r>
          </w:p>
        </w:tc>
        <w:tc>
          <w:tcPr>
            <w:tcW w:w="1372" w:type="dxa"/>
          </w:tcPr>
          <w:p w14:paraId="40DFB5D4" w14:textId="77777777" w:rsidR="00963E79" w:rsidRDefault="00963E79" w:rsidP="00C04B1D">
            <w:pPr>
              <w:tabs>
                <w:tab w:val="left" w:pos="551"/>
              </w:tabs>
              <w:jc w:val="left"/>
              <w:rPr>
                <w:rFonts w:eastAsiaTheme="minorEastAsia"/>
                <w:lang w:val="en-US" w:eastAsia="zh-CN"/>
              </w:rPr>
            </w:pPr>
          </w:p>
        </w:tc>
        <w:tc>
          <w:tcPr>
            <w:tcW w:w="6780" w:type="dxa"/>
          </w:tcPr>
          <w:p w14:paraId="7595CB86" w14:textId="0D34F995" w:rsidR="00424A9D" w:rsidRDefault="00963E79" w:rsidP="00C04B1D">
            <w:pPr>
              <w:tabs>
                <w:tab w:val="left" w:pos="772"/>
              </w:tabs>
              <w:spacing w:after="0"/>
              <w:rPr>
                <w:rFonts w:eastAsia="Yu Mincho"/>
                <w:bCs/>
                <w:lang w:val="en-US" w:eastAsia="ja-JP"/>
              </w:rPr>
            </w:pPr>
            <w:r>
              <w:rPr>
                <w:rFonts w:eastAsia="Yu Mincho" w:hint="eastAsia"/>
                <w:bCs/>
                <w:lang w:val="en-US" w:eastAsia="ja-JP"/>
              </w:rPr>
              <w:t>I</w:t>
            </w:r>
            <w:r>
              <w:rPr>
                <w:rFonts w:eastAsia="Yu Mincho"/>
                <w:bCs/>
                <w:lang w:val="en-US" w:eastAsia="ja-JP"/>
              </w:rPr>
              <w:t>f I understand Ericsson’s intention correctly, if only the 2</w:t>
            </w:r>
            <w:r w:rsidRPr="00963E79">
              <w:rPr>
                <w:rFonts w:eastAsia="Yu Mincho"/>
                <w:bCs/>
                <w:vertAlign w:val="superscript"/>
                <w:lang w:val="en-US" w:eastAsia="ja-JP"/>
              </w:rPr>
              <w:t>nd</w:t>
            </w:r>
            <w:r>
              <w:rPr>
                <w:rFonts w:eastAsia="Yu Mincho"/>
                <w:bCs/>
                <w:lang w:val="en-US" w:eastAsia="ja-JP"/>
              </w:rPr>
              <w:t xml:space="preserve"> bullet is agreed, it may be unclear whether to consider other BW reduction options for coverage evaluation. </w:t>
            </w:r>
            <w:r w:rsidR="00424A9D">
              <w:rPr>
                <w:rFonts w:eastAsia="Yu Mincho"/>
                <w:bCs/>
                <w:lang w:val="en-US" w:eastAsia="ja-JP"/>
              </w:rPr>
              <w:t>As agreed in AI 9.6.1, Option BW3 and Option BW2 (optional) can be studied.</w:t>
            </w:r>
          </w:p>
          <w:p w14:paraId="3E0AF266" w14:textId="2F2FDBB9" w:rsidR="00424A9D" w:rsidRDefault="00424A9D" w:rsidP="00C04B1D">
            <w:pPr>
              <w:tabs>
                <w:tab w:val="left" w:pos="772"/>
              </w:tabs>
              <w:spacing w:after="0"/>
              <w:rPr>
                <w:rFonts w:eastAsia="Yu Mincho"/>
                <w:bCs/>
                <w:lang w:val="en-US" w:eastAsia="ja-JP"/>
              </w:rPr>
            </w:pPr>
          </w:p>
          <w:tbl>
            <w:tblPr>
              <w:tblStyle w:val="TableGrid"/>
              <w:tblW w:w="0" w:type="auto"/>
              <w:tblLook w:val="04A0" w:firstRow="1" w:lastRow="0" w:firstColumn="1" w:lastColumn="0" w:noHBand="0" w:noVBand="1"/>
            </w:tblPr>
            <w:tblGrid>
              <w:gridCol w:w="6554"/>
            </w:tblGrid>
            <w:tr w:rsidR="00D42CC1" w14:paraId="3519C1C9" w14:textId="77777777" w:rsidTr="00D42CC1">
              <w:tc>
                <w:tcPr>
                  <w:tcW w:w="6554" w:type="dxa"/>
                </w:tcPr>
                <w:p w14:paraId="129C99CA" w14:textId="77777777" w:rsidR="00D42CC1" w:rsidRDefault="00D42CC1" w:rsidP="00D42CC1">
                  <w:pPr>
                    <w:shd w:val="clear" w:color="auto" w:fill="FFFFFF"/>
                    <w:spacing w:after="0" w:line="231"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1CC49534" w14:textId="77777777" w:rsidR="00D42CC1" w:rsidRPr="00424A9D" w:rsidRDefault="00D42CC1" w:rsidP="00D42CC1">
                  <w:pPr>
                    <w:numPr>
                      <w:ilvl w:val="0"/>
                      <w:numId w:val="37"/>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following options for further UE bandwidth reduction can be studied:</w:t>
                  </w:r>
                </w:p>
                <w:p w14:paraId="3C9CB5EC"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BW1: Both RF and BB bandwidths are 5 MHz for UL and DL.</w:t>
                  </w:r>
                </w:p>
                <w:p w14:paraId="62FBE3E4"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46294C4"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In addition, optional results for the following option can also be reported:</w:t>
                  </w:r>
                </w:p>
                <w:p w14:paraId="04F21579"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BW2: 5 MHz BB bandwidth for </w:t>
                  </w:r>
                  <w:r w:rsidRPr="00424A9D">
                    <w:rPr>
                      <w:rFonts w:eastAsia="Microsoft YaHei UI"/>
                      <w:color w:val="FF0000"/>
                      <w:lang w:val="en-US" w:eastAsia="zh-CN"/>
                    </w:rPr>
                    <w:t>all signals and channels </w:t>
                  </w:r>
                  <w:r w:rsidRPr="00424A9D">
                    <w:rPr>
                      <w:rFonts w:eastAsia="Microsoft YaHei UI"/>
                      <w:color w:val="000000"/>
                      <w:lang w:val="en-US" w:eastAsia="zh-CN"/>
                    </w:rPr>
                    <w:t>with 20 MHz RF bandwidth for UL and DL. </w:t>
                  </w:r>
                </w:p>
                <w:p w14:paraId="562E7695"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At least the following cases are studied:</w:t>
                  </w:r>
                </w:p>
                <w:p w14:paraId="4F8811B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 xml:space="preserve">The resource allocation spans a bandwidth of maximum 5 </w:t>
                  </w:r>
                  <w:proofErr w:type="spellStart"/>
                  <w:r w:rsidRPr="00424A9D">
                    <w:rPr>
                      <w:rFonts w:eastAsia="Microsoft YaHei UI"/>
                      <w:color w:val="000000"/>
                      <w:lang w:val="en-US" w:eastAsia="zh-CN"/>
                    </w:rPr>
                    <w:t>MHz.</w:t>
                  </w:r>
                  <w:proofErr w:type="spellEnd"/>
                </w:p>
                <w:p w14:paraId="321D50C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lastRenderedPageBreak/>
                    <w:t>The same option is used for UL and DL.</w:t>
                  </w:r>
                </w:p>
                <w:p w14:paraId="29B1E42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same option is used for idle/inactive and connected mode.</w:t>
                  </w:r>
                </w:p>
                <w:p w14:paraId="288B570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It is FFS whether to study other cases.</w:t>
                  </w:r>
                </w:p>
                <w:p w14:paraId="1CB05E2E" w14:textId="6CC94617" w:rsidR="00D42CC1" w:rsidRPr="00D42CC1" w:rsidRDefault="00D42CC1" w:rsidP="00C04B1D">
                  <w:pPr>
                    <w:numPr>
                      <w:ilvl w:val="0"/>
                      <w:numId w:val="38"/>
                    </w:numPr>
                    <w:shd w:val="clear" w:color="auto" w:fill="FFFFFF"/>
                    <w:spacing w:after="0" w:line="231" w:lineRule="atLeast"/>
                    <w:rPr>
                      <w:rFonts w:ascii="Calibri" w:eastAsia="Microsoft YaHei UI" w:hAnsi="Calibri" w:cs="Calibri"/>
                      <w:color w:val="FF0000"/>
                      <w:sz w:val="22"/>
                      <w:szCs w:val="22"/>
                      <w:lang w:val="en-US" w:eastAsia="zh-CN"/>
                    </w:rPr>
                  </w:pPr>
                  <w:r w:rsidRPr="00424A9D">
                    <w:rPr>
                      <w:rFonts w:eastAsia="Microsoft YaHei UI"/>
                      <w:color w:val="FF0000"/>
                      <w:lang w:val="en-US" w:eastAsia="zh-CN"/>
                    </w:rPr>
                    <w:t>Note: As part of study of above options, it is not precluded to indicate that an observation is relevant for UL only or DL only.</w:t>
                  </w:r>
                </w:p>
              </w:tc>
            </w:tr>
          </w:tbl>
          <w:p w14:paraId="5A0D03EC" w14:textId="77777777" w:rsidR="00D42CC1" w:rsidRDefault="00D42CC1" w:rsidP="00C04B1D">
            <w:pPr>
              <w:tabs>
                <w:tab w:val="left" w:pos="772"/>
              </w:tabs>
              <w:spacing w:after="0"/>
              <w:rPr>
                <w:rFonts w:eastAsia="Yu Mincho"/>
                <w:bCs/>
                <w:lang w:val="en-US" w:eastAsia="ja-JP"/>
              </w:rPr>
            </w:pPr>
          </w:p>
          <w:p w14:paraId="79C65609" w14:textId="6D8D0342" w:rsidR="00963E79" w:rsidRDefault="00963E79" w:rsidP="00C04B1D">
            <w:pPr>
              <w:tabs>
                <w:tab w:val="left" w:pos="772"/>
              </w:tabs>
              <w:spacing w:after="0"/>
              <w:rPr>
                <w:rFonts w:eastAsia="Yu Mincho"/>
                <w:bCs/>
                <w:lang w:val="en-US" w:eastAsia="ja-JP"/>
              </w:rPr>
            </w:pPr>
            <w:r>
              <w:rPr>
                <w:rFonts w:eastAsia="Yu Mincho"/>
                <w:bCs/>
                <w:lang w:val="en-US" w:eastAsia="ja-JP"/>
              </w:rPr>
              <w:t>To address the concern, the proposal is updated as follows.</w:t>
            </w:r>
          </w:p>
          <w:p w14:paraId="0A9C4957" w14:textId="77777777" w:rsidR="00963E79" w:rsidRDefault="00963E79" w:rsidP="00C04B1D">
            <w:pPr>
              <w:tabs>
                <w:tab w:val="left" w:pos="772"/>
              </w:tabs>
              <w:spacing w:after="0"/>
              <w:rPr>
                <w:rFonts w:eastAsia="Yu Mincho"/>
                <w:bCs/>
                <w:lang w:val="en-US" w:eastAsia="ja-JP"/>
              </w:rPr>
            </w:pPr>
          </w:p>
          <w:p w14:paraId="284D9241" w14:textId="77777777" w:rsidR="00963E79" w:rsidRDefault="00963E79" w:rsidP="00C04B1D">
            <w:pPr>
              <w:tabs>
                <w:tab w:val="left" w:pos="772"/>
              </w:tabs>
              <w:spacing w:after="0"/>
              <w:rPr>
                <w:rFonts w:eastAsia="Yu Mincho"/>
                <w:bCs/>
                <w:lang w:val="en-US" w:eastAsia="ja-JP"/>
              </w:rPr>
            </w:pPr>
          </w:p>
          <w:p w14:paraId="078FC0B7" w14:textId="77777777" w:rsidR="00424A9D" w:rsidRDefault="00424A9D" w:rsidP="00424A9D">
            <w:pPr>
              <w:tabs>
                <w:tab w:val="left" w:pos="772"/>
              </w:tabs>
              <w:spacing w:after="0"/>
              <w:rPr>
                <w:b/>
                <w:bCs/>
                <w:lang w:val="en-US"/>
              </w:rPr>
            </w:pPr>
            <w:r>
              <w:rPr>
                <w:b/>
                <w:highlight w:val="yellow"/>
                <w:lang w:val="en-US"/>
              </w:rPr>
              <w:t>High Priority Proposal 8-1a</w:t>
            </w:r>
            <w:r>
              <w:rPr>
                <w:b/>
                <w:bCs/>
                <w:highlight w:val="yellow"/>
                <w:lang w:val="en-US"/>
              </w:rPr>
              <w:t>:</w:t>
            </w:r>
          </w:p>
          <w:p w14:paraId="30E0D6D1" w14:textId="42B2DF12" w:rsidR="00424A9D" w:rsidRPr="00D7291D" w:rsidRDefault="00424A9D" w:rsidP="00424A9D">
            <w:pPr>
              <w:pStyle w:val="ListParagraph"/>
              <w:numPr>
                <w:ilvl w:val="0"/>
                <w:numId w:val="17"/>
              </w:numPr>
              <w:tabs>
                <w:tab w:val="left" w:pos="772"/>
              </w:tabs>
              <w:spacing w:after="0"/>
              <w:rPr>
                <w:b/>
                <w:bCs/>
                <w:color w:val="FF0000"/>
                <w:sz w:val="20"/>
                <w:szCs w:val="20"/>
                <w:lang w:val="en-US"/>
              </w:rPr>
            </w:pPr>
            <w:r w:rsidRPr="00D7291D">
              <w:rPr>
                <w:b/>
                <w:bCs/>
                <w:color w:val="FF0000"/>
                <w:sz w:val="20"/>
                <w:szCs w:val="20"/>
                <w:lang w:val="en-US"/>
              </w:rPr>
              <w:t>For coverage evaluation, following options can be considered in addition to option BW1 of “RF+BB BW reduction to 5MHz for all DL/UL channels”</w:t>
            </w:r>
          </w:p>
          <w:p w14:paraId="05202BCE" w14:textId="77777777" w:rsidR="00D7291D" w:rsidRPr="00D7291D" w:rsidRDefault="00D7291D" w:rsidP="00D7291D">
            <w:pPr>
              <w:pStyle w:val="ListParagraph"/>
              <w:numPr>
                <w:ilvl w:val="1"/>
                <w:numId w:val="17"/>
              </w:numPr>
              <w:rPr>
                <w:b/>
                <w:bCs/>
                <w:color w:val="FF0000"/>
                <w:sz w:val="20"/>
                <w:szCs w:val="20"/>
                <w:lang w:val="en-US"/>
              </w:rPr>
            </w:pPr>
            <w:r w:rsidRPr="00D7291D">
              <w:rPr>
                <w:b/>
                <w:bCs/>
                <w:color w:val="FF0000"/>
                <w:sz w:val="20"/>
                <w:szCs w:val="20"/>
                <w:lang w:val="en-US"/>
              </w:rPr>
              <w:t>Option BW3: 5 MHz BB bandwidth only for PDSCH (for both unicast and broadcast) and PUSCH with 20 MHz RF bandwidth for UL and DL. The other physical channels and signals are still allowed to use a BWP up to the 20 MHz maximum UE RF+BB bandwidth.</w:t>
            </w:r>
          </w:p>
          <w:p w14:paraId="76CA7EF2" w14:textId="4563307C" w:rsidR="00424A9D" w:rsidRPr="00D7291D" w:rsidRDefault="00D7291D" w:rsidP="00D7291D">
            <w:pPr>
              <w:pStyle w:val="ListParagraph"/>
              <w:numPr>
                <w:ilvl w:val="1"/>
                <w:numId w:val="17"/>
              </w:numPr>
              <w:rPr>
                <w:b/>
                <w:bCs/>
                <w:color w:val="FF0000"/>
                <w:sz w:val="20"/>
                <w:szCs w:val="20"/>
                <w:lang w:val="en-US"/>
              </w:rPr>
            </w:pPr>
            <w:r w:rsidRPr="00D7291D">
              <w:rPr>
                <w:b/>
                <w:bCs/>
                <w:color w:val="FF0000"/>
                <w:sz w:val="20"/>
                <w:szCs w:val="20"/>
                <w:lang w:val="en-US"/>
              </w:rPr>
              <w:t>Option BW2</w:t>
            </w:r>
            <w:r>
              <w:rPr>
                <w:b/>
                <w:bCs/>
                <w:color w:val="FF0000"/>
                <w:sz w:val="20"/>
                <w:szCs w:val="20"/>
                <w:lang w:val="en-US"/>
              </w:rPr>
              <w:t xml:space="preserve"> (optional)</w:t>
            </w:r>
            <w:r w:rsidRPr="00D7291D">
              <w:rPr>
                <w:b/>
                <w:bCs/>
                <w:color w:val="FF0000"/>
                <w:sz w:val="20"/>
                <w:szCs w:val="20"/>
                <w:lang w:val="en-US"/>
              </w:rPr>
              <w:t xml:space="preserve">: 5 MHz BB bandwidth for all signals and channels with 20 MHz RF bandwidth for UL and DL. </w:t>
            </w:r>
          </w:p>
          <w:p w14:paraId="3C9DDB74" w14:textId="0800F4A9" w:rsidR="00424A9D" w:rsidRDefault="00424A9D" w:rsidP="00424A9D">
            <w:pPr>
              <w:pStyle w:val="ListParagraph"/>
              <w:numPr>
                <w:ilvl w:val="1"/>
                <w:numId w:val="17"/>
              </w:numPr>
              <w:tabs>
                <w:tab w:val="left" w:pos="772"/>
              </w:tabs>
              <w:spacing w:after="0"/>
              <w:rPr>
                <w:b/>
                <w:bCs/>
                <w:sz w:val="20"/>
                <w:szCs w:val="20"/>
                <w:lang w:val="en-US"/>
              </w:rPr>
            </w:pPr>
            <w:r>
              <w:rPr>
                <w:b/>
                <w:bCs/>
                <w:lang w:val="en-US"/>
              </w:rPr>
              <w:t xml:space="preserve">The LLS results of the option </w:t>
            </w:r>
            <w:r w:rsidR="00D7291D" w:rsidRPr="00D7291D">
              <w:rPr>
                <w:b/>
                <w:bCs/>
                <w:color w:val="FF0000"/>
                <w:lang w:val="en-US"/>
              </w:rPr>
              <w:t xml:space="preserve">BW1 </w:t>
            </w:r>
            <w:r w:rsidRPr="00D7291D">
              <w:rPr>
                <w:b/>
                <w:bCs/>
                <w:strike/>
                <w:color w:val="FF0000"/>
                <w:lang w:val="en-US"/>
              </w:rPr>
              <w:t>of “RF+BB BW reduction to 5MHz for all DL/UL channels”</w:t>
            </w:r>
            <w:r>
              <w:rPr>
                <w:b/>
                <w:bCs/>
                <w:lang w:val="en-US"/>
              </w:rPr>
              <w:t xml:space="preserve"> can be reused for the coverage evaluation of other BW reduction options</w:t>
            </w:r>
          </w:p>
          <w:p w14:paraId="614F5118" w14:textId="42F09DEE" w:rsidR="00963E79" w:rsidRPr="00963E79" w:rsidRDefault="00963E79" w:rsidP="00C04B1D">
            <w:pPr>
              <w:tabs>
                <w:tab w:val="left" w:pos="772"/>
              </w:tabs>
              <w:spacing w:after="0"/>
              <w:rPr>
                <w:rFonts w:eastAsia="Yu Mincho"/>
                <w:bCs/>
                <w:lang w:val="en-US" w:eastAsia="ja-JP"/>
              </w:rPr>
            </w:pPr>
          </w:p>
        </w:tc>
      </w:tr>
      <w:tr w:rsidR="00963E79" w:rsidRPr="00486718" w14:paraId="39159F64" w14:textId="77777777" w:rsidTr="00F6050E">
        <w:tc>
          <w:tcPr>
            <w:tcW w:w="1479" w:type="dxa"/>
          </w:tcPr>
          <w:p w14:paraId="49650A55" w14:textId="77777777" w:rsidR="00963E79" w:rsidRDefault="00963E79" w:rsidP="00C04B1D">
            <w:pPr>
              <w:jc w:val="left"/>
              <w:rPr>
                <w:rFonts w:eastAsia="Yu Mincho"/>
                <w:lang w:val="en-US" w:eastAsia="ja-JP"/>
              </w:rPr>
            </w:pPr>
          </w:p>
        </w:tc>
        <w:tc>
          <w:tcPr>
            <w:tcW w:w="1372" w:type="dxa"/>
          </w:tcPr>
          <w:p w14:paraId="444A35F2" w14:textId="77777777" w:rsidR="00963E79" w:rsidRDefault="00963E79" w:rsidP="00C04B1D">
            <w:pPr>
              <w:tabs>
                <w:tab w:val="left" w:pos="551"/>
              </w:tabs>
              <w:jc w:val="left"/>
              <w:rPr>
                <w:rFonts w:eastAsiaTheme="minorEastAsia"/>
                <w:lang w:val="en-US" w:eastAsia="zh-CN"/>
              </w:rPr>
            </w:pPr>
          </w:p>
        </w:tc>
        <w:tc>
          <w:tcPr>
            <w:tcW w:w="6780" w:type="dxa"/>
          </w:tcPr>
          <w:p w14:paraId="6E04614C" w14:textId="77777777" w:rsidR="00963E79" w:rsidRDefault="00963E79" w:rsidP="00C04B1D">
            <w:pPr>
              <w:tabs>
                <w:tab w:val="left" w:pos="772"/>
              </w:tabs>
              <w:spacing w:after="0"/>
              <w:rPr>
                <w:rFonts w:eastAsia="Yu Mincho"/>
                <w:bCs/>
                <w:lang w:val="en-US" w:eastAsia="ja-JP"/>
              </w:rPr>
            </w:pPr>
          </w:p>
        </w:tc>
      </w:tr>
      <w:tr w:rsidR="00963E79" w:rsidRPr="00486718" w14:paraId="5E790921" w14:textId="77777777" w:rsidTr="00F6050E">
        <w:tc>
          <w:tcPr>
            <w:tcW w:w="1479" w:type="dxa"/>
          </w:tcPr>
          <w:p w14:paraId="72C04C92" w14:textId="77777777" w:rsidR="00963E79" w:rsidRDefault="00963E79" w:rsidP="00C04B1D">
            <w:pPr>
              <w:jc w:val="left"/>
              <w:rPr>
                <w:rFonts w:eastAsia="Yu Mincho"/>
                <w:lang w:val="en-US" w:eastAsia="ja-JP"/>
              </w:rPr>
            </w:pPr>
          </w:p>
        </w:tc>
        <w:tc>
          <w:tcPr>
            <w:tcW w:w="1372" w:type="dxa"/>
          </w:tcPr>
          <w:p w14:paraId="56467E37" w14:textId="77777777" w:rsidR="00963E79" w:rsidRDefault="00963E79" w:rsidP="00C04B1D">
            <w:pPr>
              <w:tabs>
                <w:tab w:val="left" w:pos="551"/>
              </w:tabs>
              <w:jc w:val="left"/>
              <w:rPr>
                <w:rFonts w:eastAsiaTheme="minorEastAsia"/>
                <w:lang w:val="en-US" w:eastAsia="zh-CN"/>
              </w:rPr>
            </w:pPr>
          </w:p>
        </w:tc>
        <w:tc>
          <w:tcPr>
            <w:tcW w:w="6780" w:type="dxa"/>
          </w:tcPr>
          <w:p w14:paraId="6964E383" w14:textId="77777777" w:rsidR="00963E79" w:rsidRDefault="00963E79" w:rsidP="00C04B1D">
            <w:pPr>
              <w:tabs>
                <w:tab w:val="left" w:pos="772"/>
              </w:tabs>
              <w:spacing w:after="0"/>
              <w:rPr>
                <w:rFonts w:eastAsia="Yu Mincho"/>
                <w:bCs/>
                <w:lang w:val="en-US" w:eastAsia="ja-JP"/>
              </w:rPr>
            </w:pP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5" w:name="_Toc56714280"/>
      <w:bookmarkStart w:id="6" w:name="_Toc57144774"/>
      <w:bookmarkStart w:id="7" w:name="_Toc51768527"/>
      <w:bookmarkStart w:id="8" w:name="_Toc57126547"/>
      <w:bookmarkStart w:id="9" w:name="_Toc57127724"/>
      <w:bookmarkStart w:id="10" w:name="_Toc51771034"/>
      <w:bookmarkStart w:id="11" w:name="_Toc57127615"/>
      <w:bookmarkStart w:id="12" w:name="_Toc65758035"/>
      <w:bookmarkStart w:id="13" w:name="_Toc57126668"/>
      <w:bookmarkStart w:id="14" w:name="_Toc57136424"/>
      <w:r>
        <w:rPr>
          <w:rFonts w:ascii="Arial" w:eastAsia="MS PGothic" w:hAnsi="Arial"/>
          <w:sz w:val="32"/>
        </w:rPr>
        <w:t>8.0</w:t>
      </w:r>
      <w:r>
        <w:rPr>
          <w:rFonts w:ascii="Arial" w:eastAsia="MS PGothic" w:hAnsi="Arial"/>
          <w:sz w:val="32"/>
        </w:rPr>
        <w:tab/>
        <w:t>Evaluation methodology for coverage recovery</w:t>
      </w:r>
      <w:bookmarkEnd w:id="5"/>
      <w:bookmarkEnd w:id="6"/>
      <w:bookmarkEnd w:id="7"/>
      <w:bookmarkEnd w:id="8"/>
      <w:bookmarkEnd w:id="9"/>
      <w:bookmarkEnd w:id="10"/>
      <w:bookmarkEnd w:id="11"/>
      <w:bookmarkEnd w:id="12"/>
      <w:bookmarkEnd w:id="13"/>
      <w:bookmarkEnd w:id="14"/>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Step 2: Obtain the target performance requirement for RedCap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ListParagraph"/>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ListParagraph"/>
        <w:numPr>
          <w:ilvl w:val="0"/>
          <w:numId w:val="15"/>
        </w:numPr>
        <w:rPr>
          <w:sz w:val="20"/>
          <w:szCs w:val="21"/>
        </w:rPr>
      </w:pPr>
      <w:r>
        <w:rPr>
          <w:rFonts w:eastAsia="Yu Mincho"/>
          <w:sz w:val="20"/>
          <w:szCs w:val="21"/>
        </w:rPr>
        <w:t>Considered UE type</w:t>
      </w:r>
    </w:p>
    <w:p w14:paraId="20EC1D58" w14:textId="77777777" w:rsidR="00F47C38" w:rsidRDefault="00DB05A5">
      <w:pPr>
        <w:pStyle w:val="ListParagraph"/>
        <w:numPr>
          <w:ilvl w:val="1"/>
          <w:numId w:val="15"/>
        </w:numPr>
        <w:rPr>
          <w:sz w:val="20"/>
          <w:szCs w:val="21"/>
        </w:rPr>
      </w:pPr>
      <w:r>
        <w:rPr>
          <w:sz w:val="20"/>
          <w:szCs w:val="21"/>
        </w:rPr>
        <w:t>Reference UE</w:t>
      </w:r>
    </w:p>
    <w:p w14:paraId="1D2E791C" w14:textId="77777777" w:rsidR="00F47C38" w:rsidRDefault="00DB05A5">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ListParagraph"/>
        <w:numPr>
          <w:ilvl w:val="1"/>
          <w:numId w:val="15"/>
        </w:numPr>
        <w:rPr>
          <w:sz w:val="20"/>
          <w:szCs w:val="21"/>
        </w:rPr>
      </w:pPr>
      <w:r>
        <w:rPr>
          <w:sz w:val="20"/>
          <w:szCs w:val="21"/>
        </w:rPr>
        <w:t>Rel-17 RedCap</w:t>
      </w:r>
    </w:p>
    <w:p w14:paraId="74E1C3E7" w14:textId="77777777" w:rsidR="00F47C38" w:rsidRDefault="00DB05A5">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ListParagraph"/>
        <w:numPr>
          <w:ilvl w:val="1"/>
          <w:numId w:val="15"/>
        </w:numPr>
        <w:rPr>
          <w:sz w:val="20"/>
          <w:szCs w:val="21"/>
        </w:rPr>
      </w:pPr>
      <w:r>
        <w:rPr>
          <w:sz w:val="20"/>
          <w:szCs w:val="21"/>
        </w:rPr>
        <w:t>5MHz-BW RedCap</w:t>
      </w:r>
    </w:p>
    <w:p w14:paraId="4806EF94" w14:textId="77777777" w:rsidR="00F47C38" w:rsidRDefault="00DB05A5">
      <w:pPr>
        <w:pStyle w:val="ListParagraph"/>
        <w:numPr>
          <w:ilvl w:val="2"/>
          <w:numId w:val="15"/>
        </w:numPr>
        <w:rPr>
          <w:sz w:val="20"/>
          <w:szCs w:val="21"/>
        </w:rPr>
      </w:pPr>
      <w:r>
        <w:rPr>
          <w:rFonts w:eastAsia="Yu Mincho"/>
          <w:sz w:val="20"/>
          <w:szCs w:val="21"/>
        </w:rPr>
        <w:t>1 Rx [5, 14]</w:t>
      </w:r>
    </w:p>
    <w:p w14:paraId="4D21E6BE" w14:textId="77777777" w:rsidR="00F47C38" w:rsidRDefault="00DB05A5">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ListParagraph"/>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ListParagraph"/>
        <w:numPr>
          <w:ilvl w:val="1"/>
          <w:numId w:val="15"/>
        </w:numPr>
        <w:rPr>
          <w:sz w:val="20"/>
          <w:szCs w:val="21"/>
        </w:rPr>
      </w:pPr>
      <w:r>
        <w:rPr>
          <w:sz w:val="20"/>
          <w:szCs w:val="21"/>
        </w:rPr>
        <w:t>PBCH [5, 13, 14]</w:t>
      </w:r>
    </w:p>
    <w:p w14:paraId="098D6869" w14:textId="77777777" w:rsidR="00F47C38" w:rsidRDefault="00DB05A5">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10EB323B" w14:textId="77777777" w:rsidR="00F47C38" w:rsidRDefault="00DB05A5">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9F2A9BF" w14:textId="77777777" w:rsidR="00F47C38" w:rsidRDefault="00DB05A5">
      <w:pPr>
        <w:pStyle w:val="ListParagraph"/>
        <w:numPr>
          <w:ilvl w:val="1"/>
          <w:numId w:val="15"/>
        </w:numPr>
        <w:rPr>
          <w:sz w:val="20"/>
          <w:szCs w:val="21"/>
        </w:rPr>
      </w:pPr>
      <w:r>
        <w:rPr>
          <w:sz w:val="20"/>
          <w:szCs w:val="21"/>
        </w:rPr>
        <w:t>PRACH [5]</w:t>
      </w:r>
    </w:p>
    <w:p w14:paraId="5D66D396"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4CCFFB1B" w14:textId="77777777" w:rsidR="00F47C38" w:rsidRDefault="00DB05A5">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ListParagraph"/>
        <w:numPr>
          <w:ilvl w:val="1"/>
          <w:numId w:val="15"/>
        </w:numPr>
        <w:rPr>
          <w:sz w:val="20"/>
          <w:szCs w:val="21"/>
        </w:rPr>
      </w:pPr>
      <w:r>
        <w:rPr>
          <w:sz w:val="20"/>
          <w:szCs w:val="21"/>
        </w:rPr>
        <w:t>PDCCH [5, 13, 14, 21]</w:t>
      </w:r>
    </w:p>
    <w:p w14:paraId="144665F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C19BA6" w14:textId="77777777" w:rsidR="00F47C38" w:rsidRDefault="00DB05A5">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ListParagraph"/>
        <w:numPr>
          <w:ilvl w:val="1"/>
          <w:numId w:val="15"/>
        </w:numPr>
        <w:rPr>
          <w:sz w:val="20"/>
          <w:szCs w:val="21"/>
        </w:rPr>
      </w:pPr>
      <w:r>
        <w:rPr>
          <w:sz w:val="20"/>
          <w:szCs w:val="21"/>
        </w:rPr>
        <w:t>PDSCH [5]</w:t>
      </w:r>
    </w:p>
    <w:p w14:paraId="06426329"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3BE2DF7B"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9A44562" w14:textId="77777777" w:rsidR="00F47C38" w:rsidRDefault="00DB05A5">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7E066FF4" w14:textId="77777777" w:rsidR="00F47C38" w:rsidRDefault="00DB05A5">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5A63B4AA"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E16C4B6" w14:textId="77777777" w:rsidR="00F47C38" w:rsidRDefault="00DB05A5">
      <w:pPr>
        <w:pStyle w:val="ListParagraph"/>
        <w:numPr>
          <w:ilvl w:val="1"/>
          <w:numId w:val="15"/>
        </w:numPr>
        <w:rPr>
          <w:sz w:val="20"/>
          <w:szCs w:val="21"/>
        </w:rPr>
      </w:pPr>
      <w:r>
        <w:rPr>
          <w:rFonts w:eastAsia="Yu Mincho"/>
          <w:sz w:val="20"/>
          <w:szCs w:val="21"/>
        </w:rPr>
        <w:t>SIB1 [13, 14, 21]</w:t>
      </w:r>
    </w:p>
    <w:p w14:paraId="0A8543A0"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800BDF" w14:textId="77777777" w:rsidR="00F47C38" w:rsidRDefault="00DB05A5">
      <w:pPr>
        <w:pStyle w:val="ListParagraph"/>
        <w:numPr>
          <w:ilvl w:val="2"/>
          <w:numId w:val="15"/>
        </w:numPr>
        <w:rPr>
          <w:sz w:val="20"/>
          <w:szCs w:val="21"/>
        </w:rPr>
      </w:pPr>
      <w:r>
        <w:rPr>
          <w:sz w:val="20"/>
          <w:szCs w:val="21"/>
        </w:rPr>
        <w:t>a TBS of 1256 bits [14]</w:t>
      </w:r>
    </w:p>
    <w:p w14:paraId="0C542D13" w14:textId="77777777" w:rsidR="00F47C38" w:rsidRDefault="00DB05A5">
      <w:pPr>
        <w:pStyle w:val="ListParagraph"/>
        <w:numPr>
          <w:ilvl w:val="1"/>
          <w:numId w:val="15"/>
        </w:numPr>
        <w:rPr>
          <w:sz w:val="20"/>
          <w:szCs w:val="21"/>
        </w:rPr>
      </w:pPr>
      <w:r>
        <w:rPr>
          <w:sz w:val="20"/>
          <w:szCs w:val="21"/>
        </w:rPr>
        <w:t>Msg2 [5, 14]</w:t>
      </w:r>
    </w:p>
    <w:p w14:paraId="1451FB2F"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81E064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2E3A138" w14:textId="77777777" w:rsidR="00F47C38" w:rsidRDefault="00DB05A5">
      <w:pPr>
        <w:pStyle w:val="ListParagraph"/>
        <w:numPr>
          <w:ilvl w:val="2"/>
          <w:numId w:val="15"/>
        </w:numPr>
        <w:rPr>
          <w:sz w:val="20"/>
          <w:szCs w:val="21"/>
        </w:rPr>
      </w:pPr>
      <w:r>
        <w:rPr>
          <w:rFonts w:eastAsia="Yu Mincho"/>
          <w:sz w:val="20"/>
          <w:szCs w:val="21"/>
        </w:rPr>
        <w:t>payload of 72 bits [5, 14]</w:t>
      </w:r>
    </w:p>
    <w:p w14:paraId="11ACA981" w14:textId="77777777" w:rsidR="00F47C38" w:rsidRDefault="00DB05A5">
      <w:pPr>
        <w:pStyle w:val="ListParagraph"/>
        <w:numPr>
          <w:ilvl w:val="1"/>
          <w:numId w:val="15"/>
        </w:numPr>
        <w:rPr>
          <w:sz w:val="20"/>
          <w:szCs w:val="21"/>
        </w:rPr>
      </w:pPr>
      <w:r>
        <w:rPr>
          <w:sz w:val="20"/>
          <w:szCs w:val="21"/>
        </w:rPr>
        <w:t>Msg4 [5, 14]</w:t>
      </w:r>
    </w:p>
    <w:p w14:paraId="27EF6A45" w14:textId="77777777" w:rsidR="00F47C38" w:rsidRDefault="00DB05A5">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6CC9995" w14:textId="77777777" w:rsidR="00F47C38" w:rsidRDefault="00DB05A5">
      <w:pPr>
        <w:pStyle w:val="ListParagraph"/>
        <w:numPr>
          <w:ilvl w:val="1"/>
          <w:numId w:val="15"/>
        </w:numPr>
        <w:rPr>
          <w:sz w:val="20"/>
          <w:szCs w:val="21"/>
        </w:rPr>
      </w:pPr>
      <w:r>
        <w:rPr>
          <w:sz w:val="20"/>
          <w:szCs w:val="21"/>
        </w:rPr>
        <w:t>PUCCH [5, 21]</w:t>
      </w:r>
    </w:p>
    <w:p w14:paraId="122CABAB"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56C27DFC" w14:textId="77777777" w:rsidR="00F47C38" w:rsidRDefault="00DB05A5">
      <w:pPr>
        <w:pStyle w:val="ListParagraph"/>
        <w:numPr>
          <w:ilvl w:val="1"/>
          <w:numId w:val="15"/>
        </w:numPr>
        <w:rPr>
          <w:sz w:val="20"/>
          <w:szCs w:val="21"/>
        </w:rPr>
      </w:pPr>
      <w:r>
        <w:rPr>
          <w:sz w:val="20"/>
          <w:szCs w:val="21"/>
        </w:rPr>
        <w:t>PUSCH [5, 21]</w:t>
      </w:r>
    </w:p>
    <w:p w14:paraId="7E681598"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A115B61"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6EB9F7D" w14:textId="77777777" w:rsidR="00F47C38" w:rsidRDefault="00DB05A5">
      <w:pPr>
        <w:pStyle w:val="ListParagraph"/>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3876C3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1D4E5AC3" w14:textId="77777777" w:rsidR="00F47C38" w:rsidRDefault="00DB05A5">
      <w:pPr>
        <w:pStyle w:val="ListParagraph"/>
        <w:numPr>
          <w:ilvl w:val="1"/>
          <w:numId w:val="15"/>
        </w:numPr>
        <w:rPr>
          <w:sz w:val="20"/>
          <w:szCs w:val="21"/>
        </w:rPr>
      </w:pPr>
      <w:r>
        <w:rPr>
          <w:sz w:val="20"/>
          <w:szCs w:val="21"/>
        </w:rPr>
        <w:t>Msg3 [5]</w:t>
      </w:r>
    </w:p>
    <w:p w14:paraId="61FC9ED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451A30D"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21B4E78A" w14:textId="77777777" w:rsidR="00F47C38" w:rsidRDefault="00DB05A5">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 xml:space="preserve">This is incomplete </w:t>
            </w:r>
            <w:proofErr w:type="gramStart"/>
            <w:r>
              <w:rPr>
                <w:rFonts w:eastAsiaTheme="minorEastAsia"/>
                <w:lang w:val="en-US" w:eastAsia="zh-CN"/>
              </w:rPr>
              <w:t>proposal, because</w:t>
            </w:r>
            <w:proofErr w:type="gramEnd"/>
            <w:r>
              <w:rPr>
                <w:rFonts w:eastAsiaTheme="minorEastAsia"/>
                <w:lang w:val="en-US" w:eastAsia="zh-CN"/>
              </w:rPr>
              <w:t xml:space="preserve"> it does NOT address R18 RedCap.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5B4C23B5"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3ACC5D58"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14:paraId="1D9D88EE"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lastRenderedPageBreak/>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5" w:author="Moderator" w:date="2022-05-14T03:20:00Z">
          <w:tblPr>
            <w:tblStyle w:val="TableGrid"/>
            <w:tblW w:w="5000" w:type="pct"/>
            <w:tblLook w:val="04A0" w:firstRow="1" w:lastRow="0" w:firstColumn="1" w:lastColumn="0" w:noHBand="0" w:noVBand="1"/>
          </w:tblPr>
        </w:tblPrChange>
      </w:tblPr>
      <w:tblGrid>
        <w:gridCol w:w="1681"/>
        <w:gridCol w:w="1431"/>
        <w:gridCol w:w="6518"/>
        <w:tblGridChange w:id="16">
          <w:tblGrid>
            <w:gridCol w:w="1681"/>
            <w:gridCol w:w="42"/>
            <w:gridCol w:w="1389"/>
            <w:gridCol w:w="6517"/>
            <w:gridCol w:w="1"/>
          </w:tblGrid>
        </w:tblGridChange>
      </w:tblGrid>
      <w:tr w:rsidR="00F47C38" w14:paraId="768161E8" w14:textId="77777777" w:rsidTr="00E54C86">
        <w:trPr>
          <w:trPrChange w:id="17" w:author="Moderator" w:date="2022-05-14T03:20:00Z">
            <w:trPr>
              <w:gridAfter w:val="0"/>
            </w:trPr>
          </w:trPrChange>
        </w:trPr>
        <w:tc>
          <w:tcPr>
            <w:tcW w:w="873" w:type="pct"/>
            <w:shd w:val="clear" w:color="auto" w:fill="D9D9D9" w:themeFill="background1" w:themeFillShade="D9"/>
            <w:tcPrChange w:id="18"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19"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0" w:author="Moderator" w:date="2022-05-14T03:20:00Z">
            <w:trPr>
              <w:gridAfter w:val="0"/>
            </w:trPr>
          </w:trPrChange>
        </w:trPr>
        <w:tc>
          <w:tcPr>
            <w:tcW w:w="873" w:type="pct"/>
            <w:tcPrChange w:id="21"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2"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F47C38" w14:paraId="3C62C98D" w14:textId="77777777" w:rsidTr="00E54C86">
        <w:trPr>
          <w:trPrChange w:id="23" w:author="Moderator" w:date="2022-05-14T03:20:00Z">
            <w:trPr>
              <w:gridAfter w:val="0"/>
            </w:trPr>
          </w:trPrChange>
        </w:trPr>
        <w:tc>
          <w:tcPr>
            <w:tcW w:w="873" w:type="pct"/>
            <w:tcPrChange w:id="24"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5"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6" w:author="Moderator" w:date="2022-05-14T03:20:00Z">
            <w:trPr>
              <w:gridAfter w:val="0"/>
            </w:trPr>
          </w:trPrChange>
        </w:trPr>
        <w:tc>
          <w:tcPr>
            <w:tcW w:w="873" w:type="pct"/>
            <w:tcPrChange w:id="27"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28"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29" w:author="Moderator" w:date="2022-05-14T03:20:00Z">
            <w:trPr>
              <w:gridAfter w:val="0"/>
            </w:trPr>
          </w:trPrChange>
        </w:trPr>
        <w:tc>
          <w:tcPr>
            <w:tcW w:w="873" w:type="pct"/>
            <w:tcPrChange w:id="30"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1"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2" w:author="Moderator" w:date="2022-05-14T03:20:00Z">
            <w:trPr>
              <w:gridAfter w:val="0"/>
            </w:trPr>
          </w:trPrChange>
        </w:trPr>
        <w:tc>
          <w:tcPr>
            <w:tcW w:w="873" w:type="pct"/>
            <w:tcPrChange w:id="33"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4" w:author="Moderator" w:date="2022-05-14T03:20:00Z">
              <w:tcPr>
                <w:tcW w:w="4011" w:type="pct"/>
                <w:gridSpan w:val="2"/>
              </w:tcPr>
            </w:tcPrChange>
          </w:tcPr>
          <w:p w14:paraId="2FE55E11" w14:textId="77777777" w:rsidR="00F47C38" w:rsidRDefault="00DB05A5">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D56825A" w14:textId="77777777" w:rsidR="00F47C38" w:rsidRDefault="00DB05A5">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5" w:author="Moderator" w:date="2022-05-14T03:20:00Z">
            <w:trPr>
              <w:gridAfter w:val="0"/>
            </w:trPr>
          </w:trPrChange>
        </w:trPr>
        <w:tc>
          <w:tcPr>
            <w:tcW w:w="873" w:type="pct"/>
            <w:tcPrChange w:id="36"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7"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38" w:author="Moderator" w:date="2022-05-14T03:20:00Z">
            <w:trPr>
              <w:gridAfter w:val="0"/>
            </w:trPr>
          </w:trPrChange>
        </w:trPr>
        <w:tc>
          <w:tcPr>
            <w:tcW w:w="873" w:type="pct"/>
            <w:tcPrChange w:id="39"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0"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1" w:author="Moderator" w:date="2022-05-14T03:20:00Z">
            <w:trPr>
              <w:gridAfter w:val="0"/>
            </w:trPr>
          </w:trPrChange>
        </w:trPr>
        <w:tc>
          <w:tcPr>
            <w:tcW w:w="873" w:type="pct"/>
            <w:tcPrChange w:id="42"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lastRenderedPageBreak/>
              <w:t>IDCC</w:t>
            </w:r>
          </w:p>
        </w:tc>
        <w:tc>
          <w:tcPr>
            <w:tcW w:w="4127" w:type="pct"/>
            <w:gridSpan w:val="2"/>
            <w:tcPrChange w:id="43"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4" w:author="Moderator" w:date="2022-05-14T03:20:00Z">
            <w:trPr>
              <w:gridAfter w:val="0"/>
            </w:trPr>
          </w:trPrChange>
        </w:trPr>
        <w:tc>
          <w:tcPr>
            <w:tcW w:w="873" w:type="pct"/>
            <w:tcPrChange w:id="45"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6"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7" w:author="Moderator" w:date="2022-05-14T03:20:00Z">
            <w:trPr>
              <w:gridAfter w:val="0"/>
            </w:trPr>
          </w:trPrChange>
        </w:trPr>
        <w:tc>
          <w:tcPr>
            <w:tcW w:w="873" w:type="pct"/>
            <w:tcPrChange w:id="48"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49"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F47C38" w14:paraId="69CB8650" w14:textId="77777777" w:rsidTr="00E54C86">
        <w:trPr>
          <w:trPrChange w:id="50" w:author="Moderator" w:date="2022-05-14T03:20:00Z">
            <w:trPr>
              <w:gridAfter w:val="0"/>
            </w:trPr>
          </w:trPrChange>
        </w:trPr>
        <w:tc>
          <w:tcPr>
            <w:tcW w:w="873" w:type="pct"/>
            <w:tcPrChange w:id="51"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2"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3"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4" w:author="Moderator" w:date="2022-05-14T03:20:00Z">
            <w:trPr>
              <w:gridAfter w:val="0"/>
            </w:trPr>
          </w:trPrChange>
        </w:trPr>
        <w:tc>
          <w:tcPr>
            <w:tcW w:w="873" w:type="pct"/>
            <w:tcPrChange w:id="55"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6"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7" w:author="Moderator" w:date="2022-05-14T03:20:00Z">
            <w:trPr>
              <w:gridAfter w:val="0"/>
            </w:trPr>
          </w:trPrChange>
        </w:trPr>
        <w:tc>
          <w:tcPr>
            <w:tcW w:w="873" w:type="pct"/>
            <w:tcPrChange w:id="58"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59"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14:paraId="0D55F8BB" w14:textId="77777777" w:rsidTr="00E54C86">
        <w:trPr>
          <w:trPrChange w:id="60" w:author="Moderator" w:date="2022-05-14T03:20:00Z">
            <w:trPr>
              <w:gridAfter w:val="0"/>
            </w:trPr>
          </w:trPrChange>
        </w:trPr>
        <w:tc>
          <w:tcPr>
            <w:tcW w:w="873" w:type="pct"/>
            <w:tcPrChange w:id="61"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2"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3" w:author="Moderator" w:date="2022-05-14T03:20:00Z">
            <w:trPr>
              <w:gridAfter w:val="0"/>
            </w:trPr>
          </w:trPrChange>
        </w:trPr>
        <w:tc>
          <w:tcPr>
            <w:tcW w:w="873" w:type="pct"/>
            <w:tcPrChange w:id="64"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5"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6" w:author="Moderator" w:date="2022-05-14T03:20:00Z">
            <w:trPr>
              <w:gridAfter w:val="0"/>
            </w:trPr>
          </w:trPrChange>
        </w:trPr>
        <w:tc>
          <w:tcPr>
            <w:tcW w:w="873" w:type="pct"/>
            <w:tcPrChange w:id="67"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68"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gain and frequency selective gain for data channels, i.e., PDSCH and PUSCH should be evaluated due to the narrower bandwidth. </w:t>
            </w:r>
          </w:p>
        </w:tc>
      </w:tr>
      <w:tr w:rsidR="00F47C38" w14:paraId="60AC58AF" w14:textId="77777777" w:rsidTr="00E54C86">
        <w:trPr>
          <w:trPrChange w:id="69" w:author="Moderator" w:date="2022-05-14T03:20:00Z">
            <w:trPr>
              <w:gridAfter w:val="0"/>
            </w:trPr>
          </w:trPrChange>
        </w:trPr>
        <w:tc>
          <w:tcPr>
            <w:tcW w:w="873" w:type="pct"/>
            <w:tcPrChange w:id="70"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27" w:type="pct"/>
            <w:gridSpan w:val="2"/>
            <w:tcPrChange w:id="71"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ListParagraph"/>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ListParagraph"/>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ListParagraph"/>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1BE0AE1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2" w:author="Moderator" w:date="2022-05-14T03:20:00Z">
            <w:trPr>
              <w:gridAfter w:val="0"/>
            </w:trPr>
          </w:trPrChange>
        </w:trPr>
        <w:tc>
          <w:tcPr>
            <w:tcW w:w="873" w:type="pct"/>
            <w:tcPrChange w:id="73"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4"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5" w:author="Moderator" w:date="2022-05-14T03:20:00Z">
            <w:trPr>
              <w:gridAfter w:val="0"/>
            </w:trPr>
          </w:trPrChange>
        </w:trPr>
        <w:tc>
          <w:tcPr>
            <w:tcW w:w="873" w:type="pct"/>
            <w:tcPrChange w:id="76"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7"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78" w:author="Moderator" w:date="2022-05-14T03:20:00Z">
            <w:trPr>
              <w:gridAfter w:val="0"/>
            </w:trPr>
          </w:trPrChange>
        </w:trPr>
        <w:tc>
          <w:tcPr>
            <w:tcW w:w="873" w:type="pct"/>
            <w:tcPrChange w:id="79"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0"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1" w:author="Moderator" w:date="2022-05-14T03:20:00Z">
            <w:trPr>
              <w:gridAfter w:val="0"/>
            </w:trPr>
          </w:trPrChange>
        </w:trPr>
        <w:tc>
          <w:tcPr>
            <w:tcW w:w="873" w:type="pct"/>
            <w:tcPrChange w:id="82"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3"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4" w:author="Moderator" w:date="2022-05-14T03:20:00Z">
            <w:trPr>
              <w:gridAfter w:val="0"/>
            </w:trPr>
          </w:trPrChange>
        </w:trPr>
        <w:tc>
          <w:tcPr>
            <w:tcW w:w="873" w:type="pct"/>
            <w:tcPrChange w:id="85"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6"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7" w:author="Moderator" w:date="2022-05-14T03:20:00Z">
            <w:trPr>
              <w:gridAfter w:val="0"/>
            </w:trPr>
          </w:trPrChange>
        </w:trPr>
        <w:tc>
          <w:tcPr>
            <w:tcW w:w="873" w:type="pct"/>
            <w:tcPrChange w:id="88"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4127" w:type="pct"/>
            <w:gridSpan w:val="2"/>
            <w:tcPrChange w:id="89"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F47C38" w14:paraId="65D3A283" w14:textId="77777777" w:rsidTr="00E54C86">
        <w:trPr>
          <w:trPrChange w:id="90" w:author="Moderator" w:date="2022-05-14T03:20:00Z">
            <w:trPr>
              <w:gridAfter w:val="0"/>
            </w:trPr>
          </w:trPrChange>
        </w:trPr>
        <w:tc>
          <w:tcPr>
            <w:tcW w:w="873" w:type="pct"/>
            <w:tcPrChange w:id="91"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2"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F47C38" w14:paraId="4D58EF69" w14:textId="77777777" w:rsidTr="00E54C86">
        <w:trPr>
          <w:trPrChange w:id="93" w:author="Moderator" w:date="2022-05-14T03:20:00Z">
            <w:trPr>
              <w:gridAfter w:val="0"/>
            </w:trPr>
          </w:trPrChange>
        </w:trPr>
        <w:tc>
          <w:tcPr>
            <w:tcW w:w="873" w:type="pct"/>
            <w:tcPrChange w:id="94"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5"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6" w:author="Moderator" w:date="2022-05-14T03:20:00Z">
            <w:trPr>
              <w:gridAfter w:val="0"/>
            </w:trPr>
          </w:trPrChange>
        </w:trPr>
        <w:tc>
          <w:tcPr>
            <w:tcW w:w="873" w:type="pct"/>
            <w:tcPrChange w:id="97"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98"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99" w:author="Moderator" w:date="2022-05-14T03:20:00Z">
            <w:trPr>
              <w:gridAfter w:val="0"/>
            </w:trPr>
          </w:trPrChange>
        </w:trPr>
        <w:tc>
          <w:tcPr>
            <w:tcW w:w="873" w:type="pct"/>
            <w:tcPrChange w:id="100"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1"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2" w:author="Moderator" w:date="2022-05-14T03:20:00Z">
            <w:trPr>
              <w:gridAfter w:val="0"/>
            </w:trPr>
          </w:trPrChange>
        </w:trPr>
        <w:tc>
          <w:tcPr>
            <w:tcW w:w="873" w:type="pct"/>
            <w:tcPrChange w:id="103"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4"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ListParagraph"/>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5" w:author="Moderator" w:date="2022-05-14T03:20:00Z">
            <w:trPr>
              <w:gridAfter w:val="0"/>
            </w:trPr>
          </w:trPrChange>
        </w:trPr>
        <w:tc>
          <w:tcPr>
            <w:tcW w:w="873" w:type="pct"/>
            <w:tcPrChange w:id="106"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7"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F47C38" w14:paraId="3FDD8C15" w14:textId="77777777" w:rsidTr="00E54C86">
        <w:trPr>
          <w:trPrChange w:id="108" w:author="Moderator" w:date="2022-05-14T03:20:00Z">
            <w:trPr>
              <w:gridAfter w:val="0"/>
            </w:trPr>
          </w:trPrChange>
        </w:trPr>
        <w:tc>
          <w:tcPr>
            <w:tcW w:w="873" w:type="pct"/>
            <w:tcPrChange w:id="109"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0"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1" w:author="Moderator" w:date="2022-05-14T03:20:00Z">
            <w:trPr>
              <w:gridAfter w:val="0"/>
            </w:trPr>
          </w:trPrChange>
        </w:trPr>
        <w:tc>
          <w:tcPr>
            <w:tcW w:w="873" w:type="pct"/>
            <w:tcPrChange w:id="112"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3"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4" w:author="Moderator" w:date="2022-05-14T03:20:00Z">
            <w:trPr>
              <w:gridAfter w:val="0"/>
            </w:trPr>
          </w:trPrChange>
        </w:trPr>
        <w:tc>
          <w:tcPr>
            <w:tcW w:w="873" w:type="pct"/>
            <w:tcPrChange w:id="115"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6"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7" w:author="Moderator" w:date="2022-05-14T03:20:00Z">
            <w:trPr>
              <w:gridAfter w:val="0"/>
            </w:trPr>
          </w:trPrChange>
        </w:trPr>
        <w:tc>
          <w:tcPr>
            <w:tcW w:w="873" w:type="pct"/>
            <w:tcPrChange w:id="118"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19"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0" w:author="Moderator" w:date="2022-05-14T03:20:00Z">
            <w:trPr>
              <w:gridAfter w:val="0"/>
            </w:trPr>
          </w:trPrChange>
        </w:trPr>
        <w:tc>
          <w:tcPr>
            <w:tcW w:w="873" w:type="pct"/>
            <w:tcPrChange w:id="121"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2"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In order to remove the confusion, it is suggested to remove “for all DL/UL channels” from the main bullet. We prefer </w:t>
            </w:r>
            <w:proofErr w:type="gramStart"/>
            <w:r>
              <w:rPr>
                <w:rFonts w:eastAsiaTheme="minorEastAsia"/>
                <w:lang w:val="en-US" w:eastAsia="zh-CN"/>
              </w:rPr>
              <w:t>keep</w:t>
            </w:r>
            <w:proofErr w:type="gramEnd"/>
            <w:r>
              <w:rPr>
                <w:rFonts w:eastAsiaTheme="minorEastAsia"/>
                <w:lang w:val="en-US" w:eastAsia="zh-CN"/>
              </w:rPr>
              <w:t xml:space="preserve"> SIB1/PBCH/PDCCH only and put other channels as FFS or optional study.</w:t>
            </w:r>
          </w:p>
          <w:p w14:paraId="7298AA4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3" w:author="Yongjun Kwak" w:date="2022-05-13T14:27:00Z">
              <w:r>
                <w:rPr>
                  <w:b/>
                  <w:bCs/>
                  <w:sz w:val="20"/>
                  <w:szCs w:val="20"/>
                  <w:lang w:val="en-US"/>
                </w:rPr>
                <w:delText>for all DL/UL channels</w:delText>
              </w:r>
            </w:del>
          </w:p>
          <w:p w14:paraId="65C94CE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ListParagraph"/>
              <w:numPr>
                <w:ilvl w:val="1"/>
                <w:numId w:val="17"/>
              </w:numPr>
              <w:tabs>
                <w:tab w:val="left" w:pos="772"/>
              </w:tabs>
              <w:spacing w:after="0"/>
              <w:rPr>
                <w:del w:id="124" w:author="Yongjun Kwak" w:date="2022-05-13T14:27:00Z"/>
                <w:b/>
                <w:bCs/>
                <w:sz w:val="20"/>
                <w:szCs w:val="20"/>
                <w:lang w:val="en-US"/>
              </w:rPr>
            </w:pPr>
            <w:del w:id="125"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6"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7"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4DE2776"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lastRenderedPageBreak/>
              <w:t>P</w:t>
            </w:r>
            <w:r>
              <w:rPr>
                <w:rFonts w:eastAsia="Yu Mincho"/>
                <w:b/>
                <w:bCs/>
                <w:color w:val="FF0000"/>
                <w:sz w:val="20"/>
                <w:szCs w:val="20"/>
                <w:lang w:val="en-US"/>
              </w:rPr>
              <w:t>DCCH USS</w:t>
            </w:r>
          </w:p>
          <w:p w14:paraId="1CD59EEE" w14:textId="77777777" w:rsidR="00F47C38" w:rsidRDefault="00DB05A5">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737720C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ListParagraph"/>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14:paraId="33808E5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14:paraId="265A5B9A"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ListParagraph"/>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306C62F7"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SimSun"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lastRenderedPageBreak/>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So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Similar comment as vivo. Also, gNB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F6050E">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 xml:space="preserve">Rel-17 RedCap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Hyperlink"/>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SimSun"/>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SimSun"/>
                <w:lang w:val="en-US" w:eastAsia="zh-CN"/>
              </w:rPr>
              <w:t xml:space="preserve">Nordic </w:t>
            </w:r>
          </w:p>
        </w:tc>
        <w:tc>
          <w:tcPr>
            <w:tcW w:w="743" w:type="pct"/>
          </w:tcPr>
          <w:p w14:paraId="41DA93D2" w14:textId="160307E2" w:rsidR="00E553D7" w:rsidRDefault="00E553D7" w:rsidP="00E553D7">
            <w:pPr>
              <w:jc w:val="left"/>
              <w:rPr>
                <w:rFonts w:eastAsia="SimSun"/>
                <w:lang w:val="en-US" w:eastAsia="zh-CN"/>
              </w:rPr>
            </w:pPr>
            <w:r>
              <w:rPr>
                <w:rFonts w:eastAsia="SimSun"/>
                <w:lang w:val="en-US" w:eastAsia="zh-CN"/>
              </w:rPr>
              <w:t>Optional</w:t>
            </w:r>
          </w:p>
        </w:tc>
        <w:tc>
          <w:tcPr>
            <w:tcW w:w="3384" w:type="pct"/>
          </w:tcPr>
          <w:p w14:paraId="7965C4AA" w14:textId="7B4FEBD1" w:rsidR="00E553D7" w:rsidRDefault="00E553D7" w:rsidP="00E553D7">
            <w:pPr>
              <w:jc w:val="left"/>
              <w:rPr>
                <w:rFonts w:eastAsia="SimSun"/>
                <w:lang w:val="en-US" w:eastAsia="zh-CN"/>
              </w:rPr>
            </w:pPr>
            <w:r>
              <w:rPr>
                <w:rFonts w:eastAsia="SimSun"/>
                <w:lang w:val="en-US" w:eastAsia="zh-CN"/>
              </w:rPr>
              <w:t xml:space="preserve">We assume that at this point gNB for sure knows this is R18 RedCap and it can limit TBS to extend coverage. For </w:t>
            </w:r>
            <w:proofErr w:type="spellStart"/>
            <w:r>
              <w:rPr>
                <w:rFonts w:eastAsia="SimSun"/>
                <w:lang w:val="en-US" w:eastAsia="zh-CN"/>
              </w:rPr>
              <w:t>exmaple</w:t>
            </w:r>
            <w:proofErr w:type="spellEnd"/>
            <w:r>
              <w:rPr>
                <w:rFonts w:eastAsia="SimSun"/>
                <w:lang w:val="en-US" w:eastAsia="zh-CN"/>
              </w:rPr>
              <w:t xml:space="preserve">, dedicate BWP parameters can optimized for R18 RedCap. </w:t>
            </w:r>
          </w:p>
        </w:tc>
      </w:tr>
      <w:tr w:rsidR="00E4120D" w14:paraId="6496F265" w14:textId="77777777" w:rsidTr="000270BF">
        <w:tc>
          <w:tcPr>
            <w:tcW w:w="873" w:type="pct"/>
          </w:tcPr>
          <w:p w14:paraId="1233DBE7" w14:textId="40D56EA4" w:rsidR="00E4120D" w:rsidRDefault="00E4120D" w:rsidP="00E553D7">
            <w:pPr>
              <w:jc w:val="left"/>
              <w:rPr>
                <w:rFonts w:eastAsia="SimSun"/>
                <w:lang w:val="en-US" w:eastAsia="zh-CN"/>
              </w:rPr>
            </w:pPr>
            <w:r>
              <w:rPr>
                <w:rFonts w:eastAsia="SimSun"/>
                <w:lang w:val="en-US" w:eastAsia="zh-CN"/>
              </w:rPr>
              <w:t>Qualcomm</w:t>
            </w:r>
          </w:p>
        </w:tc>
        <w:tc>
          <w:tcPr>
            <w:tcW w:w="743" w:type="pct"/>
          </w:tcPr>
          <w:p w14:paraId="6A87E509" w14:textId="6C5AEF1B" w:rsidR="00E4120D" w:rsidRDefault="00E4120D" w:rsidP="00E553D7">
            <w:pPr>
              <w:jc w:val="left"/>
              <w:rPr>
                <w:rFonts w:eastAsia="SimSun"/>
                <w:lang w:val="en-US" w:eastAsia="zh-CN"/>
              </w:rPr>
            </w:pPr>
            <w:r>
              <w:rPr>
                <w:rFonts w:eastAsia="SimSun"/>
                <w:lang w:val="en-US" w:eastAsia="zh-CN"/>
              </w:rPr>
              <w:t>Optional</w:t>
            </w:r>
          </w:p>
        </w:tc>
        <w:tc>
          <w:tcPr>
            <w:tcW w:w="3384" w:type="pct"/>
          </w:tcPr>
          <w:p w14:paraId="7A6A8C58" w14:textId="77777777" w:rsidR="00E4120D" w:rsidRDefault="00E4120D" w:rsidP="00E553D7">
            <w:pPr>
              <w:jc w:val="left"/>
              <w:rPr>
                <w:rFonts w:eastAsia="SimSun"/>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SimSun"/>
                <w:lang w:val="en-US" w:eastAsia="zh-CN"/>
              </w:rPr>
            </w:pPr>
            <w:r>
              <w:rPr>
                <w:rFonts w:eastAsia="SimSun"/>
                <w:lang w:val="en-US" w:eastAsia="zh-CN"/>
              </w:rPr>
              <w:t>Huawei, HiSilicon</w:t>
            </w:r>
          </w:p>
        </w:tc>
        <w:tc>
          <w:tcPr>
            <w:tcW w:w="743" w:type="pct"/>
          </w:tcPr>
          <w:p w14:paraId="511028D3" w14:textId="3FC00C7B" w:rsidR="00F6050E" w:rsidRDefault="00F6050E" w:rsidP="00E553D7">
            <w:pPr>
              <w:jc w:val="left"/>
              <w:rPr>
                <w:rFonts w:eastAsia="SimSun"/>
                <w:lang w:val="en-US" w:eastAsia="zh-CN"/>
              </w:rPr>
            </w:pPr>
            <w:r>
              <w:rPr>
                <w:rFonts w:eastAsia="SimSun"/>
                <w:lang w:val="en-US" w:eastAsia="zh-CN"/>
              </w:rPr>
              <w:t>Optional</w:t>
            </w:r>
          </w:p>
        </w:tc>
        <w:tc>
          <w:tcPr>
            <w:tcW w:w="3384" w:type="pct"/>
          </w:tcPr>
          <w:p w14:paraId="73FB1159" w14:textId="745F33CA" w:rsidR="00F6050E" w:rsidRDefault="00426C2B" w:rsidP="00E553D7">
            <w:pPr>
              <w:jc w:val="left"/>
              <w:rPr>
                <w:rFonts w:eastAsia="SimSun"/>
                <w:lang w:val="en-US" w:eastAsia="zh-CN"/>
              </w:rPr>
            </w:pPr>
            <w:r>
              <w:rPr>
                <w:rFonts w:eastAsia="SimSun"/>
                <w:lang w:val="en-US" w:eastAsia="zh-CN"/>
              </w:rPr>
              <w:t xml:space="preserve">Similar comment as vivo and </w:t>
            </w:r>
            <w:proofErr w:type="spellStart"/>
            <w:r>
              <w:rPr>
                <w:rFonts w:eastAsia="SimSun"/>
                <w:lang w:val="en-US" w:eastAsia="zh-CN"/>
              </w:rPr>
              <w:t>FutureWei</w:t>
            </w:r>
            <w:proofErr w:type="spellEnd"/>
            <w:r>
              <w:rPr>
                <w:rFonts w:eastAsia="SimSun"/>
                <w:lang w:val="en-US" w:eastAsia="zh-CN"/>
              </w:rPr>
              <w:t>.</w:t>
            </w:r>
          </w:p>
        </w:tc>
      </w:tr>
      <w:tr w:rsidR="00C04B1D" w14:paraId="79153695" w14:textId="77777777" w:rsidTr="000270BF">
        <w:tc>
          <w:tcPr>
            <w:tcW w:w="873" w:type="pct"/>
          </w:tcPr>
          <w:p w14:paraId="46D19F94" w14:textId="5E1F7582" w:rsidR="00C04B1D" w:rsidRDefault="00C04B1D" w:rsidP="00C04B1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743" w:type="pct"/>
          </w:tcPr>
          <w:p w14:paraId="72E3D671" w14:textId="77EBE55A" w:rsidR="00C04B1D" w:rsidRDefault="00C04B1D" w:rsidP="00C04B1D">
            <w:pPr>
              <w:jc w:val="left"/>
              <w:rPr>
                <w:rFonts w:eastAsia="SimSun"/>
                <w:lang w:val="en-US" w:eastAsia="zh-CN"/>
              </w:rPr>
            </w:pPr>
            <w:r>
              <w:rPr>
                <w:rFonts w:eastAsia="Yu Mincho"/>
                <w:lang w:val="en-US" w:eastAsia="ja-JP"/>
              </w:rPr>
              <w:t>Optional</w:t>
            </w:r>
          </w:p>
        </w:tc>
        <w:tc>
          <w:tcPr>
            <w:tcW w:w="3384" w:type="pct"/>
          </w:tcPr>
          <w:p w14:paraId="29A6A503" w14:textId="77777777" w:rsidR="00C04B1D" w:rsidRDefault="00C04B1D" w:rsidP="00C04B1D">
            <w:pPr>
              <w:jc w:val="left"/>
              <w:rPr>
                <w:rFonts w:eastAsia="SimSun"/>
                <w:lang w:val="en-US" w:eastAsia="zh-CN"/>
              </w:rPr>
            </w:pPr>
          </w:p>
        </w:tc>
      </w:tr>
      <w:tr w:rsidR="008523E9" w14:paraId="2EFA85EC" w14:textId="77777777" w:rsidTr="000270BF">
        <w:tc>
          <w:tcPr>
            <w:tcW w:w="873" w:type="pct"/>
          </w:tcPr>
          <w:p w14:paraId="09E71FA1" w14:textId="2DD4B96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743" w:type="pct"/>
          </w:tcPr>
          <w:p w14:paraId="02B516E5" w14:textId="54D9372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ptional</w:t>
            </w:r>
          </w:p>
        </w:tc>
        <w:tc>
          <w:tcPr>
            <w:tcW w:w="3384" w:type="pct"/>
          </w:tcPr>
          <w:p w14:paraId="783BF387" w14:textId="2C259661" w:rsidR="008523E9" w:rsidRDefault="008523E9" w:rsidP="008523E9">
            <w:pPr>
              <w:jc w:val="left"/>
              <w:rPr>
                <w:rFonts w:eastAsia="SimSun"/>
                <w:lang w:val="en-US" w:eastAsia="zh-CN"/>
              </w:rPr>
            </w:pPr>
            <w:r>
              <w:rPr>
                <w:rFonts w:eastAsiaTheme="minorEastAsia"/>
                <w:lang w:val="en-US" w:eastAsia="zh-CN"/>
              </w:rPr>
              <w:t xml:space="preserve">Not necessary to evaluate Msg4 specifically. Msg4 can be </w:t>
            </w:r>
            <w:r w:rsidRPr="006E725B">
              <w:rPr>
                <w:rFonts w:eastAsiaTheme="minorEastAsia"/>
                <w:lang w:val="en-US" w:eastAsia="zh-CN"/>
              </w:rPr>
              <w:t>treated similar to PDSCH</w:t>
            </w:r>
            <w:r>
              <w:rPr>
                <w:rFonts w:eastAsiaTheme="minorEastAsia"/>
                <w:lang w:val="en-US" w:eastAsia="zh-CN"/>
              </w:rPr>
              <w:t>.</w:t>
            </w:r>
          </w:p>
        </w:tc>
      </w:tr>
      <w:tr w:rsidR="001E1FFD" w14:paraId="4002AA75" w14:textId="77777777" w:rsidTr="000270BF">
        <w:tc>
          <w:tcPr>
            <w:tcW w:w="873" w:type="pct"/>
          </w:tcPr>
          <w:p w14:paraId="11F74ECB" w14:textId="64E10148" w:rsidR="001E1FFD" w:rsidRDefault="001E1FFD"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6C35CB">
              <w:rPr>
                <w:rFonts w:eastAsia="Yu Mincho"/>
                <w:lang w:val="en-US" w:eastAsia="ja-JP"/>
              </w:rPr>
              <w:t>7</w:t>
            </w:r>
          </w:p>
        </w:tc>
        <w:tc>
          <w:tcPr>
            <w:tcW w:w="743" w:type="pct"/>
          </w:tcPr>
          <w:p w14:paraId="57967765" w14:textId="77777777" w:rsidR="001E1FFD" w:rsidRDefault="001E1FFD" w:rsidP="00C04B1D">
            <w:pPr>
              <w:jc w:val="left"/>
              <w:rPr>
                <w:rFonts w:eastAsia="Yu Mincho"/>
                <w:lang w:val="en-US" w:eastAsia="ja-JP"/>
              </w:rPr>
            </w:pPr>
          </w:p>
        </w:tc>
        <w:tc>
          <w:tcPr>
            <w:tcW w:w="3384" w:type="pct"/>
          </w:tcPr>
          <w:p w14:paraId="6321C4A6" w14:textId="0624E4D6" w:rsidR="001E1FFD" w:rsidRDefault="00952880" w:rsidP="00C04B1D">
            <w:pPr>
              <w:jc w:val="left"/>
              <w:rPr>
                <w:rFonts w:eastAsia="Yu Mincho"/>
                <w:lang w:val="en-US" w:eastAsia="ja-JP"/>
              </w:rPr>
            </w:pPr>
            <w:r>
              <w:rPr>
                <w:rFonts w:eastAsia="Yu Mincho" w:hint="eastAsia"/>
                <w:lang w:val="en-US" w:eastAsia="ja-JP"/>
              </w:rPr>
              <w:t>G</w:t>
            </w:r>
            <w:r>
              <w:rPr>
                <w:rFonts w:eastAsia="Yu Mincho"/>
                <w:lang w:val="en-US" w:eastAsia="ja-JP"/>
              </w:rPr>
              <w:t>iven more companies prefer optional, following proposal is made</w:t>
            </w:r>
          </w:p>
          <w:p w14:paraId="15EF35B0" w14:textId="77777777" w:rsidR="00952880" w:rsidRDefault="00952880" w:rsidP="00C04B1D">
            <w:pPr>
              <w:jc w:val="left"/>
              <w:rPr>
                <w:rFonts w:eastAsia="Yu Mincho"/>
                <w:lang w:val="en-US" w:eastAsia="ja-JP"/>
              </w:rPr>
            </w:pPr>
          </w:p>
          <w:p w14:paraId="14EB52FE" w14:textId="615FEBD8" w:rsidR="00952880" w:rsidRDefault="00952880" w:rsidP="00952880">
            <w:pPr>
              <w:tabs>
                <w:tab w:val="left" w:pos="772"/>
              </w:tabs>
              <w:spacing w:after="0"/>
              <w:rPr>
                <w:b/>
                <w:bCs/>
                <w:lang w:val="en-US"/>
              </w:rPr>
            </w:pPr>
            <w:r>
              <w:rPr>
                <w:b/>
                <w:highlight w:val="yellow"/>
                <w:lang w:val="en-US"/>
              </w:rPr>
              <w:t>High Priority Proposal 8.0-2a</w:t>
            </w:r>
            <w:r>
              <w:rPr>
                <w:b/>
                <w:bCs/>
                <w:highlight w:val="yellow"/>
                <w:lang w:val="en-US"/>
              </w:rPr>
              <w:t>:</w:t>
            </w:r>
          </w:p>
          <w:p w14:paraId="22DB9AA4" w14:textId="33FA7B5C" w:rsidR="00952880" w:rsidRDefault="00952880" w:rsidP="00952880">
            <w:pPr>
              <w:pStyle w:val="ListParagraph"/>
              <w:numPr>
                <w:ilvl w:val="0"/>
                <w:numId w:val="17"/>
              </w:numPr>
              <w:tabs>
                <w:tab w:val="left" w:pos="772"/>
              </w:tabs>
              <w:spacing w:after="0"/>
              <w:rPr>
                <w:b/>
                <w:bCs/>
                <w:sz w:val="20"/>
                <w:szCs w:val="20"/>
                <w:lang w:val="en-US"/>
              </w:rPr>
            </w:pPr>
            <w:r>
              <w:rPr>
                <w:b/>
                <w:bCs/>
                <w:sz w:val="20"/>
                <w:szCs w:val="20"/>
                <w:lang w:val="en-US"/>
              </w:rPr>
              <w:t>Coverage of Msg4 can be optionally evaluated for “Rel-18 RedCap UE with RF+BB BW reduction to 5MHz for all DL/UL channels”</w:t>
            </w:r>
          </w:p>
          <w:p w14:paraId="426F39A1" w14:textId="218211BD" w:rsidR="00952880" w:rsidRPr="00952880" w:rsidRDefault="00952880" w:rsidP="00C04B1D">
            <w:pPr>
              <w:jc w:val="left"/>
              <w:rPr>
                <w:rFonts w:eastAsia="Yu Mincho"/>
                <w:lang w:val="en-US" w:eastAsia="ja-JP"/>
              </w:rPr>
            </w:pPr>
          </w:p>
        </w:tc>
      </w:tr>
      <w:tr w:rsidR="001E1FFD" w14:paraId="7D48934B" w14:textId="77777777" w:rsidTr="000270BF">
        <w:tc>
          <w:tcPr>
            <w:tcW w:w="873" w:type="pct"/>
          </w:tcPr>
          <w:p w14:paraId="3CB98F4B" w14:textId="77777777" w:rsidR="001E1FFD" w:rsidRDefault="001E1FFD" w:rsidP="00C04B1D">
            <w:pPr>
              <w:jc w:val="left"/>
              <w:rPr>
                <w:rFonts w:eastAsia="Yu Mincho"/>
                <w:lang w:val="en-US" w:eastAsia="ja-JP"/>
              </w:rPr>
            </w:pPr>
          </w:p>
        </w:tc>
        <w:tc>
          <w:tcPr>
            <w:tcW w:w="743" w:type="pct"/>
          </w:tcPr>
          <w:p w14:paraId="35BAF8DA" w14:textId="77777777" w:rsidR="001E1FFD" w:rsidRDefault="001E1FFD" w:rsidP="00C04B1D">
            <w:pPr>
              <w:jc w:val="left"/>
              <w:rPr>
                <w:rFonts w:eastAsia="Yu Mincho"/>
                <w:lang w:val="en-US" w:eastAsia="ja-JP"/>
              </w:rPr>
            </w:pPr>
          </w:p>
        </w:tc>
        <w:tc>
          <w:tcPr>
            <w:tcW w:w="3384" w:type="pct"/>
          </w:tcPr>
          <w:p w14:paraId="60E99D68" w14:textId="77777777" w:rsidR="001E1FFD" w:rsidRDefault="001E1FFD" w:rsidP="00C04B1D">
            <w:pPr>
              <w:jc w:val="left"/>
              <w:rPr>
                <w:rFonts w:eastAsia="SimSun"/>
                <w:lang w:val="en-US" w:eastAsia="zh-CN"/>
              </w:rPr>
            </w:pPr>
          </w:p>
        </w:tc>
      </w:tr>
      <w:tr w:rsidR="001E1FFD" w14:paraId="373421E3" w14:textId="77777777" w:rsidTr="000270BF">
        <w:tc>
          <w:tcPr>
            <w:tcW w:w="873" w:type="pct"/>
          </w:tcPr>
          <w:p w14:paraId="709F14A6" w14:textId="77777777" w:rsidR="001E1FFD" w:rsidRDefault="001E1FFD" w:rsidP="00C04B1D">
            <w:pPr>
              <w:jc w:val="left"/>
              <w:rPr>
                <w:rFonts w:eastAsia="Yu Mincho"/>
                <w:lang w:val="en-US" w:eastAsia="ja-JP"/>
              </w:rPr>
            </w:pPr>
          </w:p>
        </w:tc>
        <w:tc>
          <w:tcPr>
            <w:tcW w:w="743" w:type="pct"/>
          </w:tcPr>
          <w:p w14:paraId="21E80F4E" w14:textId="77777777" w:rsidR="001E1FFD" w:rsidRDefault="001E1FFD" w:rsidP="00C04B1D">
            <w:pPr>
              <w:jc w:val="left"/>
              <w:rPr>
                <w:rFonts w:eastAsia="Yu Mincho"/>
                <w:lang w:val="en-US" w:eastAsia="ja-JP"/>
              </w:rPr>
            </w:pPr>
          </w:p>
        </w:tc>
        <w:tc>
          <w:tcPr>
            <w:tcW w:w="3384" w:type="pct"/>
          </w:tcPr>
          <w:p w14:paraId="5E9FE57F" w14:textId="77777777" w:rsidR="001E1FFD" w:rsidRDefault="001E1FFD" w:rsidP="00C04B1D">
            <w:pPr>
              <w:jc w:val="left"/>
              <w:rPr>
                <w:rFonts w:eastAsia="SimSun"/>
                <w:lang w:val="en-US" w:eastAsia="zh-CN"/>
              </w:rPr>
            </w:pP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lastRenderedPageBreak/>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Note: it does not mean that 2Rx is precluded for Rel-18 RedCap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Agree with other companies above that we need to focus on 1 Rx. We should try as much as possible to align with the reference Rel-17 RedCap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Yu Mincho"/>
                <w:lang w:val="en-US" w:eastAsia="ja-JP"/>
              </w:rPr>
              <w:t xml:space="preserve">Agree with companies that it is </w:t>
            </w:r>
            <w:proofErr w:type="spellStart"/>
            <w:r>
              <w:rPr>
                <w:rFonts w:eastAsia="Yu Mincho"/>
                <w:lang w:val="en-US" w:eastAsia="ja-JP"/>
              </w:rPr>
              <w:t>prefarable</w:t>
            </w:r>
            <w:proofErr w:type="spellEnd"/>
            <w:r>
              <w:rPr>
                <w:rFonts w:eastAsia="Yu Mincho"/>
                <w:lang w:val="en-US" w:eastAsia="ja-JP"/>
              </w:rPr>
              <w:t xml:space="preserve"> to focus on 1 Rx as agreed as Rel-17 RedCap baseline in 9.6.1.</w:t>
            </w:r>
          </w:p>
        </w:tc>
      </w:tr>
      <w:tr w:rsidR="008523E9" w14:paraId="6074C5F8" w14:textId="77777777" w:rsidTr="00F6050E">
        <w:tc>
          <w:tcPr>
            <w:tcW w:w="1479" w:type="dxa"/>
          </w:tcPr>
          <w:p w14:paraId="51B2E5A7" w14:textId="7497D76B"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7210944" w14:textId="77777777" w:rsidR="008523E9" w:rsidRDefault="008523E9" w:rsidP="008523E9">
            <w:pPr>
              <w:tabs>
                <w:tab w:val="left" w:pos="551"/>
              </w:tabs>
              <w:jc w:val="left"/>
              <w:rPr>
                <w:rFonts w:eastAsiaTheme="minorEastAsia"/>
                <w:lang w:val="en-US" w:eastAsia="zh-CN"/>
              </w:rPr>
            </w:pPr>
          </w:p>
        </w:tc>
        <w:tc>
          <w:tcPr>
            <w:tcW w:w="6780" w:type="dxa"/>
          </w:tcPr>
          <w:p w14:paraId="296D4820" w14:textId="003009A1" w:rsidR="008523E9" w:rsidRDefault="008523E9" w:rsidP="008523E9">
            <w:pPr>
              <w:jc w:val="left"/>
              <w:rPr>
                <w:rFonts w:eastAsia="Yu Mincho"/>
                <w:lang w:val="en-US" w:eastAsia="ja-JP"/>
              </w:rPr>
            </w:pPr>
            <w:r>
              <w:rPr>
                <w:rFonts w:eastAsiaTheme="minorEastAsia"/>
                <w:lang w:val="en-US" w:eastAsia="zh-CN"/>
              </w:rPr>
              <w:t>Prefer to focus on 1Rx.</w:t>
            </w:r>
          </w:p>
        </w:tc>
      </w:tr>
      <w:tr w:rsidR="00D042BA" w14:paraId="26526853" w14:textId="77777777" w:rsidTr="00F6050E">
        <w:tc>
          <w:tcPr>
            <w:tcW w:w="1479" w:type="dxa"/>
          </w:tcPr>
          <w:p w14:paraId="36059EFE" w14:textId="3A06CEB1" w:rsidR="00D042BA" w:rsidRDefault="00D042BA"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B142A1" w14:textId="77777777" w:rsidR="00D042BA" w:rsidRDefault="00D042BA" w:rsidP="00C04B1D">
            <w:pPr>
              <w:tabs>
                <w:tab w:val="left" w:pos="551"/>
              </w:tabs>
              <w:jc w:val="left"/>
              <w:rPr>
                <w:rFonts w:eastAsiaTheme="minorEastAsia"/>
                <w:lang w:val="en-US" w:eastAsia="zh-CN"/>
              </w:rPr>
            </w:pPr>
          </w:p>
        </w:tc>
        <w:tc>
          <w:tcPr>
            <w:tcW w:w="6780" w:type="dxa"/>
          </w:tcPr>
          <w:p w14:paraId="38E5C0FC" w14:textId="77777777" w:rsidR="00D042BA" w:rsidRDefault="00D042BA" w:rsidP="00C04B1D">
            <w:pPr>
              <w:jc w:val="left"/>
              <w:rPr>
                <w:rFonts w:eastAsia="Yu Mincho"/>
                <w:lang w:val="en-US" w:eastAsia="ja-JP"/>
              </w:rPr>
            </w:pPr>
            <w:r>
              <w:rPr>
                <w:rFonts w:eastAsia="Yu Mincho" w:hint="eastAsia"/>
                <w:lang w:val="en-US" w:eastAsia="ja-JP"/>
              </w:rPr>
              <w:t>M</w:t>
            </w:r>
            <w:r>
              <w:rPr>
                <w:rFonts w:eastAsia="Yu Mincho"/>
                <w:lang w:val="en-US" w:eastAsia="ja-JP"/>
              </w:rPr>
              <w:t>ost companies still prefer to evaluate 1Rx only.</w:t>
            </w:r>
          </w:p>
          <w:p w14:paraId="1C655B90" w14:textId="77777777" w:rsidR="00D042BA" w:rsidRDefault="00D042BA" w:rsidP="00C04B1D">
            <w:pPr>
              <w:jc w:val="left"/>
              <w:rPr>
                <w:rFonts w:eastAsiaTheme="minorEastAsia"/>
                <w:lang w:val="en-US" w:eastAsia="zh-CN"/>
              </w:rPr>
            </w:pPr>
            <w:r>
              <w:rPr>
                <w:rFonts w:eastAsia="Yu Mincho" w:hint="eastAsia"/>
                <w:lang w:val="en-US" w:eastAsia="ja-JP"/>
              </w:rPr>
              <w:t>Z</w:t>
            </w:r>
            <w:r>
              <w:rPr>
                <w:rFonts w:eastAsia="Yu Mincho"/>
                <w:lang w:val="en-US" w:eastAsia="ja-JP"/>
              </w:rPr>
              <w:t xml:space="preserve">TE showed their flexibility to live with 1Rx only with adding a note to clarify that </w:t>
            </w:r>
            <w:r>
              <w:rPr>
                <w:rFonts w:eastAsiaTheme="minorEastAsia" w:hint="eastAsia"/>
                <w:lang w:val="en-US" w:eastAsia="zh-CN"/>
              </w:rPr>
              <w:t xml:space="preserve">2Rx is </w:t>
            </w:r>
            <w:r>
              <w:rPr>
                <w:rFonts w:eastAsiaTheme="minorEastAsia"/>
                <w:lang w:val="en-US" w:eastAsia="zh-CN"/>
              </w:rPr>
              <w:t xml:space="preserve">not </w:t>
            </w:r>
            <w:r>
              <w:rPr>
                <w:rFonts w:eastAsiaTheme="minorEastAsia" w:hint="eastAsia"/>
                <w:lang w:val="en-US" w:eastAsia="zh-CN"/>
              </w:rPr>
              <w:t>precluded for Rel-18 RedCap UE</w:t>
            </w:r>
          </w:p>
          <w:p w14:paraId="15BDA916" w14:textId="796D01E1" w:rsidR="00D042BA" w:rsidRDefault="00D042BA" w:rsidP="00C04B1D">
            <w:pPr>
              <w:jc w:val="left"/>
              <w:rPr>
                <w:rFonts w:eastAsia="Yu Mincho"/>
                <w:lang w:val="en-US" w:eastAsia="ja-JP"/>
              </w:rPr>
            </w:pPr>
            <w:r>
              <w:rPr>
                <w:rFonts w:eastAsia="Yu Mincho" w:hint="eastAsia"/>
                <w:lang w:val="en-US" w:eastAsia="ja-JP"/>
              </w:rPr>
              <w:t>T</w:t>
            </w:r>
            <w:r>
              <w:rPr>
                <w:rFonts w:eastAsia="Yu Mincho"/>
                <w:lang w:val="en-US" w:eastAsia="ja-JP"/>
              </w:rPr>
              <w:t>herefore, proposal is updated as follows</w:t>
            </w:r>
          </w:p>
          <w:p w14:paraId="65EE0714" w14:textId="77926B4B" w:rsidR="00D042BA" w:rsidRDefault="00D042BA" w:rsidP="00C04B1D">
            <w:pPr>
              <w:jc w:val="left"/>
              <w:rPr>
                <w:rFonts w:eastAsia="Yu Mincho"/>
                <w:lang w:val="en-US" w:eastAsia="ja-JP"/>
              </w:rPr>
            </w:pPr>
          </w:p>
          <w:p w14:paraId="5F2B7765" w14:textId="77777777" w:rsidR="00D042BA" w:rsidRDefault="00D042BA" w:rsidP="00D042BA">
            <w:pPr>
              <w:tabs>
                <w:tab w:val="left" w:pos="772"/>
              </w:tabs>
              <w:spacing w:after="0"/>
              <w:rPr>
                <w:b/>
                <w:bCs/>
                <w:lang w:val="en-US"/>
              </w:rPr>
            </w:pPr>
            <w:r>
              <w:rPr>
                <w:b/>
                <w:highlight w:val="yellow"/>
                <w:lang w:val="en-US"/>
              </w:rPr>
              <w:t>High Priority Proposal 8.0-3</w:t>
            </w:r>
            <w:r>
              <w:rPr>
                <w:b/>
                <w:bCs/>
                <w:highlight w:val="yellow"/>
                <w:lang w:val="en-US"/>
              </w:rPr>
              <w:t>:</w:t>
            </w:r>
          </w:p>
          <w:p w14:paraId="219047DE" w14:textId="05E01B21" w:rsidR="00D042BA" w:rsidRDefault="00D042BA" w:rsidP="00D042BA">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017D6B07" w14:textId="27FEA8D2" w:rsidR="00D042BA" w:rsidRPr="00D042BA" w:rsidRDefault="00D042BA" w:rsidP="00D042BA">
            <w:pPr>
              <w:pStyle w:val="ListParagraph"/>
              <w:numPr>
                <w:ilvl w:val="1"/>
                <w:numId w:val="17"/>
              </w:numPr>
              <w:tabs>
                <w:tab w:val="left" w:pos="772"/>
              </w:tabs>
              <w:spacing w:after="0"/>
              <w:rPr>
                <w:b/>
                <w:bCs/>
                <w:color w:val="FF0000"/>
                <w:sz w:val="20"/>
                <w:szCs w:val="20"/>
                <w:lang w:val="en-US"/>
              </w:rPr>
            </w:pPr>
            <w:r w:rsidRPr="00D042BA">
              <w:rPr>
                <w:rFonts w:eastAsia="Yu Mincho" w:hint="eastAsia"/>
                <w:b/>
                <w:bCs/>
                <w:color w:val="FF0000"/>
                <w:sz w:val="20"/>
                <w:szCs w:val="20"/>
                <w:lang w:val="en-US"/>
              </w:rPr>
              <w:t>N</w:t>
            </w:r>
            <w:r w:rsidRPr="00D042BA">
              <w:rPr>
                <w:rFonts w:eastAsia="Yu Mincho"/>
                <w:b/>
                <w:bCs/>
                <w:color w:val="FF0000"/>
                <w:sz w:val="20"/>
                <w:szCs w:val="20"/>
                <w:lang w:val="en-US"/>
              </w:rPr>
              <w:t>ote: it does not mean that 2Rx is precluded for Rel-18 RedCap UE</w:t>
            </w:r>
          </w:p>
          <w:p w14:paraId="7B55D17B" w14:textId="77767043" w:rsidR="00D042BA" w:rsidRPr="00D042BA" w:rsidRDefault="00D042BA" w:rsidP="00C04B1D">
            <w:pPr>
              <w:jc w:val="left"/>
              <w:rPr>
                <w:rFonts w:eastAsiaTheme="minorEastAsia"/>
                <w:lang w:val="en-US" w:eastAsia="zh-CN"/>
              </w:rPr>
            </w:pPr>
          </w:p>
        </w:tc>
      </w:tr>
      <w:tr w:rsidR="00D042BA" w14:paraId="5CCBA56A" w14:textId="77777777" w:rsidTr="00F6050E">
        <w:tc>
          <w:tcPr>
            <w:tcW w:w="1479" w:type="dxa"/>
          </w:tcPr>
          <w:p w14:paraId="12019F7B" w14:textId="77777777" w:rsidR="00D042BA" w:rsidRDefault="00D042BA" w:rsidP="00C04B1D">
            <w:pPr>
              <w:jc w:val="left"/>
              <w:rPr>
                <w:rFonts w:eastAsia="Yu Mincho"/>
                <w:lang w:val="en-US" w:eastAsia="ja-JP"/>
              </w:rPr>
            </w:pPr>
          </w:p>
        </w:tc>
        <w:tc>
          <w:tcPr>
            <w:tcW w:w="1372" w:type="dxa"/>
          </w:tcPr>
          <w:p w14:paraId="634FF3FE" w14:textId="77777777" w:rsidR="00D042BA" w:rsidRDefault="00D042BA" w:rsidP="00C04B1D">
            <w:pPr>
              <w:tabs>
                <w:tab w:val="left" w:pos="551"/>
              </w:tabs>
              <w:jc w:val="left"/>
              <w:rPr>
                <w:rFonts w:eastAsiaTheme="minorEastAsia"/>
                <w:lang w:val="en-US" w:eastAsia="zh-CN"/>
              </w:rPr>
            </w:pPr>
          </w:p>
        </w:tc>
        <w:tc>
          <w:tcPr>
            <w:tcW w:w="6780" w:type="dxa"/>
          </w:tcPr>
          <w:p w14:paraId="0D504DF7" w14:textId="77777777" w:rsidR="00D042BA" w:rsidRDefault="00D042BA" w:rsidP="00C04B1D">
            <w:pPr>
              <w:jc w:val="left"/>
              <w:rPr>
                <w:rFonts w:eastAsia="Yu Mincho"/>
                <w:lang w:val="en-US" w:eastAsia="ja-JP"/>
              </w:rPr>
            </w:pPr>
          </w:p>
        </w:tc>
      </w:tr>
      <w:tr w:rsidR="00D042BA" w14:paraId="30B4B7D4" w14:textId="77777777" w:rsidTr="00F6050E">
        <w:tc>
          <w:tcPr>
            <w:tcW w:w="1479" w:type="dxa"/>
          </w:tcPr>
          <w:p w14:paraId="352B57D5" w14:textId="77777777" w:rsidR="00D042BA" w:rsidRDefault="00D042BA" w:rsidP="00C04B1D">
            <w:pPr>
              <w:jc w:val="left"/>
              <w:rPr>
                <w:rFonts w:eastAsia="Yu Mincho"/>
                <w:lang w:val="en-US" w:eastAsia="ja-JP"/>
              </w:rPr>
            </w:pPr>
          </w:p>
        </w:tc>
        <w:tc>
          <w:tcPr>
            <w:tcW w:w="1372" w:type="dxa"/>
          </w:tcPr>
          <w:p w14:paraId="5AD55F8B" w14:textId="77777777" w:rsidR="00D042BA" w:rsidRDefault="00D042BA" w:rsidP="00C04B1D">
            <w:pPr>
              <w:tabs>
                <w:tab w:val="left" w:pos="551"/>
              </w:tabs>
              <w:jc w:val="left"/>
              <w:rPr>
                <w:rFonts w:eastAsiaTheme="minorEastAsia"/>
                <w:lang w:val="en-US" w:eastAsia="zh-CN"/>
              </w:rPr>
            </w:pPr>
          </w:p>
        </w:tc>
        <w:tc>
          <w:tcPr>
            <w:tcW w:w="6780" w:type="dxa"/>
          </w:tcPr>
          <w:p w14:paraId="46BF372E" w14:textId="77777777" w:rsidR="00D042BA" w:rsidRDefault="00D042BA" w:rsidP="00C04B1D">
            <w:pPr>
              <w:jc w:val="left"/>
              <w:rPr>
                <w:rFonts w:eastAsia="Yu Mincho"/>
                <w:lang w:val="en-US" w:eastAsia="ja-JP"/>
              </w:rPr>
            </w:pP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r>
              <w:rPr>
                <w:rFonts w:ascii="Arial" w:hAnsi="Arial" w:cs="Arial"/>
                <w:sz w:val="18"/>
                <w:szCs w:val="18"/>
                <w:lang w:val="en-US" w:eastAsia="zh-CN"/>
              </w:rPr>
              <w:t>Also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We are generally fine. Like CATT’s suggestion, 12 PRB may be another candidate for 30KHz SCS. This may need inputs from RAN4 but we do not have time to wait for RAN4 input. So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31A8C98" w14:textId="77941CD9" w:rsidR="00C04B1D" w:rsidRDefault="00C04B1D" w:rsidP="00C04B1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Yu Mincho"/>
                <w:lang w:val="en-US" w:eastAsia="ja-JP"/>
              </w:rPr>
              <w:t>For the number of RB with 30 kHz SCS, we think it should be 11 RB as specified in 38.101.</w:t>
            </w:r>
          </w:p>
        </w:tc>
      </w:tr>
      <w:tr w:rsidR="008523E9" w14:paraId="64643241" w14:textId="77777777" w:rsidTr="00F6050E">
        <w:tc>
          <w:tcPr>
            <w:tcW w:w="1479" w:type="dxa"/>
          </w:tcPr>
          <w:p w14:paraId="789FC82B" w14:textId="785D87AC"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CF1CAC" w14:textId="372ABD88"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88BC07C" w14:textId="77777777" w:rsidR="008523E9" w:rsidRDefault="008523E9" w:rsidP="008523E9">
            <w:pPr>
              <w:jc w:val="left"/>
              <w:rPr>
                <w:rFonts w:eastAsia="Yu Mincho"/>
                <w:lang w:val="en-US" w:eastAsia="ja-JP"/>
              </w:rPr>
            </w:pPr>
          </w:p>
        </w:tc>
      </w:tr>
      <w:tr w:rsidR="00876DF3" w14:paraId="047A28DF" w14:textId="77777777" w:rsidTr="00F6050E">
        <w:tc>
          <w:tcPr>
            <w:tcW w:w="1479" w:type="dxa"/>
          </w:tcPr>
          <w:p w14:paraId="22176334" w14:textId="24366213" w:rsidR="00876DF3" w:rsidRDefault="00876DF3"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457A15" w14:textId="77777777" w:rsidR="00876DF3" w:rsidRDefault="00876DF3" w:rsidP="00C04B1D">
            <w:pPr>
              <w:tabs>
                <w:tab w:val="left" w:pos="551"/>
              </w:tabs>
              <w:jc w:val="left"/>
              <w:rPr>
                <w:rFonts w:eastAsia="Yu Mincho"/>
                <w:lang w:val="en-US" w:eastAsia="ja-JP"/>
              </w:rPr>
            </w:pPr>
          </w:p>
        </w:tc>
        <w:tc>
          <w:tcPr>
            <w:tcW w:w="6780" w:type="dxa"/>
          </w:tcPr>
          <w:p w14:paraId="275F92FC" w14:textId="03147E5B" w:rsidR="00876DF3" w:rsidRDefault="00EE6667" w:rsidP="00C04B1D">
            <w:pPr>
              <w:jc w:val="left"/>
              <w:rPr>
                <w:rFonts w:eastAsia="Yu Mincho"/>
                <w:lang w:val="en-US" w:eastAsia="ja-JP"/>
              </w:rPr>
            </w:pPr>
            <w:r>
              <w:rPr>
                <w:rFonts w:eastAsia="Yu Mincho" w:hint="eastAsia"/>
                <w:lang w:val="en-US" w:eastAsia="ja-JP"/>
              </w:rPr>
              <w:t>S</w:t>
            </w:r>
            <w:r>
              <w:rPr>
                <w:rFonts w:eastAsia="Yu Mincho"/>
                <w:lang w:val="en-US" w:eastAsia="ja-JP"/>
              </w:rPr>
              <w:t>ome companies prefer to include 12PRB for 30kHz SCS</w:t>
            </w:r>
            <w:r w:rsidR="00CE491F">
              <w:rPr>
                <w:rFonts w:eastAsia="Yu Mincho"/>
                <w:lang w:val="en-US" w:eastAsia="ja-JP"/>
              </w:rPr>
              <w:t>, and hence, added as optional</w:t>
            </w:r>
          </w:p>
          <w:p w14:paraId="64DD06F0" w14:textId="320AC000" w:rsidR="00EE6667" w:rsidRDefault="00CE491F" w:rsidP="00C04B1D">
            <w:pPr>
              <w:jc w:val="left"/>
              <w:rPr>
                <w:rFonts w:eastAsia="Yu Mincho"/>
                <w:lang w:val="en-US" w:eastAsia="ja-JP"/>
              </w:rPr>
            </w:pPr>
            <w:r>
              <w:rPr>
                <w:rFonts w:eastAsia="Yu Mincho" w:hint="eastAsia"/>
                <w:lang w:val="en-US" w:eastAsia="ja-JP"/>
              </w:rPr>
              <w:t>A</w:t>
            </w:r>
            <w:r>
              <w:rPr>
                <w:rFonts w:eastAsia="Yu Mincho"/>
                <w:lang w:val="en-US" w:eastAsia="ja-JP"/>
              </w:rPr>
              <w:t>dd a note to clarify the frequency based on the comment from ZTE.</w:t>
            </w:r>
          </w:p>
          <w:p w14:paraId="6300BBA4" w14:textId="77777777" w:rsidR="00CE491F" w:rsidRDefault="00CE491F" w:rsidP="00C04B1D">
            <w:pPr>
              <w:jc w:val="left"/>
              <w:rPr>
                <w:rFonts w:eastAsia="Yu Mincho"/>
                <w:lang w:val="en-US" w:eastAsia="ja-JP"/>
              </w:rPr>
            </w:pPr>
          </w:p>
          <w:p w14:paraId="0598C1C5" w14:textId="56D3ECC6" w:rsidR="00DA209A" w:rsidRDefault="00DA209A" w:rsidP="00DA209A">
            <w:pPr>
              <w:tabs>
                <w:tab w:val="left" w:pos="772"/>
              </w:tabs>
              <w:spacing w:after="0"/>
              <w:rPr>
                <w:b/>
                <w:bCs/>
                <w:lang w:val="en-US"/>
              </w:rPr>
            </w:pPr>
            <w:r>
              <w:rPr>
                <w:b/>
                <w:highlight w:val="yellow"/>
                <w:lang w:val="en-US"/>
              </w:rPr>
              <w:t>High Priority Proposal 8.0-4</w:t>
            </w:r>
            <w:r>
              <w:rPr>
                <w:b/>
                <w:bCs/>
                <w:highlight w:val="yellow"/>
                <w:lang w:val="en-US"/>
              </w:rPr>
              <w:t>:</w:t>
            </w:r>
          </w:p>
          <w:p w14:paraId="504E646D" w14:textId="77777777" w:rsidR="00DA209A" w:rsidRDefault="00DA209A" w:rsidP="00DA209A">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DA209A" w14:paraId="033AA8C0" w14:textId="77777777" w:rsidTr="009064CC">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6F9CD6" w14:textId="77777777" w:rsidR="00DA209A" w:rsidRDefault="00DA209A" w:rsidP="00DA209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E0A584" w14:textId="77777777" w:rsidR="00DA209A" w:rsidRDefault="00DA209A" w:rsidP="00DA209A">
                  <w:pPr>
                    <w:spacing w:after="0"/>
                    <w:jc w:val="center"/>
                    <w:rPr>
                      <w:rFonts w:cs="Arial"/>
                      <w:b/>
                      <w:bCs/>
                    </w:rPr>
                  </w:pPr>
                  <w:r>
                    <w:rPr>
                      <w:rFonts w:cs="Arial"/>
                      <w:b/>
                      <w:bCs/>
                    </w:rPr>
                    <w:t>FR1 values</w:t>
                  </w:r>
                </w:p>
              </w:tc>
            </w:tr>
            <w:tr w:rsidR="00DA209A" w14:paraId="34A1AAB6" w14:textId="77777777" w:rsidTr="009064C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88186" w14:textId="77777777" w:rsidR="00DA209A" w:rsidRDefault="00DA209A" w:rsidP="00DA209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DDF3A" w14:textId="77777777" w:rsidR="00DA209A" w:rsidRDefault="00DA209A" w:rsidP="00DA209A">
                  <w:pPr>
                    <w:spacing w:after="0"/>
                    <w:rPr>
                      <w:rFonts w:cs="Arial"/>
                    </w:rPr>
                  </w:pPr>
                  <w:r>
                    <w:rPr>
                      <w:rFonts w:cs="Arial"/>
                    </w:rPr>
                    <w:t>Rural: 5 MHz (25 PRBs, 15 kHz SCS)</w:t>
                  </w:r>
                </w:p>
                <w:p w14:paraId="70A9940D" w14:textId="717D64CE" w:rsidR="00DA209A" w:rsidRDefault="00DA209A" w:rsidP="00DA209A">
                  <w:pPr>
                    <w:spacing w:after="0"/>
                    <w:rPr>
                      <w:rFonts w:cs="Arial"/>
                    </w:rPr>
                  </w:pPr>
                  <w:r>
                    <w:rPr>
                      <w:rFonts w:cs="Arial"/>
                    </w:rPr>
                    <w:t>Urban: 5 MHz (11 PRBs</w:t>
                  </w:r>
                  <w:r w:rsidR="00197A6A">
                    <w:rPr>
                      <w:rFonts w:cs="Arial"/>
                    </w:rPr>
                    <w:t xml:space="preserve"> </w:t>
                  </w:r>
                  <w:r w:rsidR="00197A6A" w:rsidRPr="00197A6A">
                    <w:rPr>
                      <w:rFonts w:cs="Arial"/>
                      <w:color w:val="FF0000"/>
                    </w:rPr>
                    <w:t>or 12</w:t>
                  </w:r>
                  <w:r w:rsidR="00197A6A">
                    <w:rPr>
                      <w:rFonts w:cs="Arial"/>
                      <w:color w:val="FF0000"/>
                    </w:rPr>
                    <w:t xml:space="preserve"> </w:t>
                  </w:r>
                  <w:r w:rsidR="00197A6A" w:rsidRPr="00197A6A">
                    <w:rPr>
                      <w:rFonts w:cs="Arial"/>
                      <w:color w:val="FF0000"/>
                    </w:rPr>
                    <w:t>PRB</w:t>
                  </w:r>
                  <w:r w:rsidR="00CE491F">
                    <w:rPr>
                      <w:rFonts w:cs="Arial"/>
                      <w:color w:val="FF0000"/>
                    </w:rPr>
                    <w:t>s</w:t>
                  </w:r>
                  <w:r w:rsidR="00197A6A" w:rsidRPr="00197A6A">
                    <w:rPr>
                      <w:rFonts w:cs="Arial"/>
                      <w:color w:val="FF0000"/>
                    </w:rPr>
                    <w:t xml:space="preserve"> (optional)</w:t>
                  </w:r>
                  <w:r>
                    <w:rPr>
                      <w:rFonts w:cs="Arial"/>
                    </w:rPr>
                    <w:t>, 30 kHz SCS)</w:t>
                  </w:r>
                </w:p>
              </w:tc>
            </w:tr>
          </w:tbl>
          <w:p w14:paraId="5BE91237" w14:textId="30E74ABF" w:rsidR="00DA209A" w:rsidRPr="00264D51" w:rsidRDefault="00DA209A" w:rsidP="00DA209A">
            <w:pPr>
              <w:pStyle w:val="ListParagraph"/>
              <w:numPr>
                <w:ilvl w:val="1"/>
                <w:numId w:val="17"/>
              </w:numPr>
              <w:tabs>
                <w:tab w:val="left" w:pos="772"/>
              </w:tabs>
              <w:spacing w:after="0"/>
              <w:rPr>
                <w:b/>
                <w:bCs/>
                <w:color w:val="FF0000"/>
                <w:sz w:val="20"/>
                <w:szCs w:val="20"/>
                <w:lang w:val="en-US"/>
              </w:rPr>
            </w:pPr>
            <w:r w:rsidRPr="00264D51">
              <w:rPr>
                <w:b/>
                <w:bCs/>
                <w:color w:val="FF0000"/>
                <w:sz w:val="20"/>
                <w:szCs w:val="20"/>
                <w:lang w:val="en-US"/>
              </w:rPr>
              <w:t xml:space="preserve">Note: </w:t>
            </w:r>
            <w:r w:rsidR="00D7653C" w:rsidRPr="00264D51">
              <w:rPr>
                <w:b/>
                <w:bCs/>
                <w:color w:val="FF0000"/>
                <w:sz w:val="20"/>
                <w:szCs w:val="20"/>
                <w:lang w:val="en-US"/>
              </w:rPr>
              <w:t>Rural scenario at 0.7 GHz, Urban scenario at 2.6 GHz, and Urban scenario at 4 GHz (optional) are considered.</w:t>
            </w:r>
          </w:p>
          <w:p w14:paraId="626980AC" w14:textId="18969BA0" w:rsidR="00EE6667" w:rsidRDefault="00EE6667" w:rsidP="00C04B1D">
            <w:pPr>
              <w:jc w:val="left"/>
              <w:rPr>
                <w:rFonts w:eastAsia="Yu Mincho"/>
                <w:lang w:val="en-US" w:eastAsia="ja-JP"/>
              </w:rPr>
            </w:pPr>
          </w:p>
        </w:tc>
      </w:tr>
      <w:tr w:rsidR="00876DF3" w14:paraId="49697286" w14:textId="77777777" w:rsidTr="00F6050E">
        <w:tc>
          <w:tcPr>
            <w:tcW w:w="1479" w:type="dxa"/>
          </w:tcPr>
          <w:p w14:paraId="5A89FF86" w14:textId="77777777" w:rsidR="00876DF3" w:rsidRDefault="00876DF3" w:rsidP="00C04B1D">
            <w:pPr>
              <w:jc w:val="left"/>
              <w:rPr>
                <w:rFonts w:eastAsia="Yu Mincho"/>
                <w:lang w:val="en-US" w:eastAsia="ja-JP"/>
              </w:rPr>
            </w:pPr>
          </w:p>
        </w:tc>
        <w:tc>
          <w:tcPr>
            <w:tcW w:w="1372" w:type="dxa"/>
          </w:tcPr>
          <w:p w14:paraId="7B1CA12D" w14:textId="77777777" w:rsidR="00876DF3" w:rsidRDefault="00876DF3" w:rsidP="00C04B1D">
            <w:pPr>
              <w:tabs>
                <w:tab w:val="left" w:pos="551"/>
              </w:tabs>
              <w:jc w:val="left"/>
              <w:rPr>
                <w:rFonts w:eastAsia="Yu Mincho"/>
                <w:lang w:val="en-US" w:eastAsia="ja-JP"/>
              </w:rPr>
            </w:pPr>
          </w:p>
        </w:tc>
        <w:tc>
          <w:tcPr>
            <w:tcW w:w="6780" w:type="dxa"/>
          </w:tcPr>
          <w:p w14:paraId="146031F6" w14:textId="77777777" w:rsidR="00876DF3" w:rsidRDefault="00876DF3" w:rsidP="00C04B1D">
            <w:pPr>
              <w:jc w:val="left"/>
              <w:rPr>
                <w:rFonts w:eastAsia="Yu Mincho"/>
                <w:lang w:val="en-US" w:eastAsia="ja-JP"/>
              </w:rPr>
            </w:pPr>
          </w:p>
        </w:tc>
      </w:tr>
      <w:tr w:rsidR="00876DF3" w14:paraId="5B11D9BC" w14:textId="77777777" w:rsidTr="00F6050E">
        <w:tc>
          <w:tcPr>
            <w:tcW w:w="1479" w:type="dxa"/>
          </w:tcPr>
          <w:p w14:paraId="0086E5C2" w14:textId="77777777" w:rsidR="00876DF3" w:rsidRDefault="00876DF3" w:rsidP="00C04B1D">
            <w:pPr>
              <w:jc w:val="left"/>
              <w:rPr>
                <w:rFonts w:eastAsia="Yu Mincho"/>
                <w:lang w:val="en-US" w:eastAsia="ja-JP"/>
              </w:rPr>
            </w:pPr>
          </w:p>
        </w:tc>
        <w:tc>
          <w:tcPr>
            <w:tcW w:w="1372" w:type="dxa"/>
          </w:tcPr>
          <w:p w14:paraId="5229020A" w14:textId="77777777" w:rsidR="00876DF3" w:rsidRDefault="00876DF3" w:rsidP="00C04B1D">
            <w:pPr>
              <w:tabs>
                <w:tab w:val="left" w:pos="551"/>
              </w:tabs>
              <w:jc w:val="left"/>
              <w:rPr>
                <w:rFonts w:eastAsia="Yu Mincho"/>
                <w:lang w:val="en-US" w:eastAsia="ja-JP"/>
              </w:rPr>
            </w:pPr>
          </w:p>
        </w:tc>
        <w:tc>
          <w:tcPr>
            <w:tcW w:w="6780" w:type="dxa"/>
          </w:tcPr>
          <w:p w14:paraId="0A402D2D" w14:textId="77777777" w:rsidR="00876DF3" w:rsidRDefault="00876DF3" w:rsidP="00C04B1D">
            <w:pPr>
              <w:jc w:val="left"/>
              <w:rPr>
                <w:rFonts w:eastAsia="Yu Mincho"/>
                <w:lang w:val="en-US" w:eastAsia="ja-JP"/>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2D6DEE"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TableGrid"/>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lastRenderedPageBreak/>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 xml:space="preserve">250 </w:t>
            </w:r>
            <w:proofErr w:type="spellStart"/>
            <w:r>
              <w:rPr>
                <w:rFonts w:eastAsia="Yu Mincho"/>
                <w:b/>
                <w:bCs/>
                <w:szCs w:val="21"/>
                <w:lang w:val="en-US"/>
              </w:rPr>
              <w:t>kbp</w:t>
            </w:r>
            <w:proofErr w:type="spellEnd"/>
            <w:r>
              <w:rPr>
                <w:rFonts w:eastAsia="Yu Mincho"/>
                <w:b/>
                <w:bCs/>
                <w:szCs w:val="21"/>
                <w:lang w:val="en-US"/>
              </w:rPr>
              <w:t xml:space="preserve"> -&gt; 250 kbp</w:t>
            </w:r>
            <w:r w:rsidRPr="008E4CC0">
              <w:rPr>
                <w:rFonts w:eastAsia="Yu Mincho"/>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r w:rsidR="004409A8">
              <w:rPr>
                <w:rFonts w:eastAsiaTheme="minorEastAsia" w:hint="eastAsia"/>
                <w:lang w:val="en-US" w:eastAsia="zh-CN"/>
              </w:rPr>
              <w:t>Sanechips</w:t>
            </w:r>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4D937" w14:textId="1DF427AA" w:rsidR="00C04B1D" w:rsidRPr="00C04B1D" w:rsidRDefault="00C04B1D" w:rsidP="00F6050E">
            <w:pPr>
              <w:tabs>
                <w:tab w:val="left" w:pos="551"/>
              </w:tabs>
              <w:jc w:val="left"/>
              <w:rPr>
                <w:rFonts w:eastAsia="Yu Mincho"/>
                <w:lang w:val="en-US" w:eastAsia="ja-JP"/>
              </w:rPr>
            </w:pPr>
            <w:r>
              <w:rPr>
                <w:rFonts w:eastAsia="Yu Mincho" w:hint="eastAsia"/>
                <w:lang w:val="en-US" w:eastAsia="ja-JP"/>
              </w:rPr>
              <w:t>Y</w:t>
            </w:r>
          </w:p>
        </w:tc>
        <w:tc>
          <w:tcPr>
            <w:tcW w:w="6780" w:type="dxa"/>
          </w:tcPr>
          <w:p w14:paraId="791DEC71" w14:textId="77777777" w:rsidR="00C04B1D" w:rsidRDefault="00C04B1D" w:rsidP="00F6050E">
            <w:pPr>
              <w:jc w:val="left"/>
              <w:rPr>
                <w:rFonts w:eastAsiaTheme="minorEastAsia"/>
                <w:lang w:val="en-US" w:eastAsia="zh-CN"/>
              </w:rPr>
            </w:pPr>
          </w:p>
        </w:tc>
      </w:tr>
      <w:tr w:rsidR="008523E9" w14:paraId="6C2B161E" w14:textId="77777777" w:rsidTr="00F6050E">
        <w:tc>
          <w:tcPr>
            <w:tcW w:w="1479" w:type="dxa"/>
          </w:tcPr>
          <w:p w14:paraId="46E09286" w14:textId="023A93F0"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62039C" w14:textId="1C4A2226"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3144D9" w14:textId="77777777" w:rsidR="008523E9" w:rsidRDefault="008523E9" w:rsidP="008523E9">
            <w:pPr>
              <w:jc w:val="left"/>
              <w:rPr>
                <w:rFonts w:eastAsiaTheme="minorEastAsia"/>
                <w:lang w:val="en-US" w:eastAsia="zh-CN"/>
              </w:rPr>
            </w:pPr>
          </w:p>
        </w:tc>
      </w:tr>
      <w:tr w:rsidR="005E532D" w14:paraId="2BDEA855" w14:textId="77777777" w:rsidTr="00F6050E">
        <w:tc>
          <w:tcPr>
            <w:tcW w:w="1479" w:type="dxa"/>
          </w:tcPr>
          <w:p w14:paraId="3005C2FB" w14:textId="55BD3FF8" w:rsidR="005E532D" w:rsidRDefault="005E532D"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6815E63B" w14:textId="77777777" w:rsidR="005E532D" w:rsidRDefault="005E532D" w:rsidP="00F6050E">
            <w:pPr>
              <w:tabs>
                <w:tab w:val="left" w:pos="551"/>
              </w:tabs>
              <w:jc w:val="left"/>
              <w:rPr>
                <w:rFonts w:eastAsia="Yu Mincho"/>
                <w:lang w:val="en-US" w:eastAsia="ja-JP"/>
              </w:rPr>
            </w:pPr>
          </w:p>
        </w:tc>
        <w:tc>
          <w:tcPr>
            <w:tcW w:w="6780" w:type="dxa"/>
          </w:tcPr>
          <w:p w14:paraId="673A3095" w14:textId="0DDB7A80" w:rsidR="005E532D" w:rsidRDefault="005E532D" w:rsidP="00F6050E">
            <w:pPr>
              <w:jc w:val="left"/>
              <w:rPr>
                <w:rFonts w:eastAsia="Yu Mincho"/>
                <w:lang w:val="en-US" w:eastAsia="ja-JP"/>
              </w:rPr>
            </w:pPr>
            <w:r>
              <w:rPr>
                <w:rFonts w:eastAsia="Yu Mincho"/>
                <w:lang w:val="en-US" w:eastAsia="ja-JP"/>
              </w:rPr>
              <w:t xml:space="preserve">As kindly explained by some companies, 25 kbps is not typo, which is the scaled value 100 kbps </w:t>
            </w:r>
            <w:r w:rsidRPr="005E532D">
              <w:rPr>
                <w:rFonts w:eastAsia="Yu Mincho"/>
                <w:lang w:val="en-US" w:eastAsia="ja-JP"/>
              </w:rPr>
              <w:t>by a factor of 0.25</w:t>
            </w:r>
          </w:p>
          <w:p w14:paraId="4507BB08" w14:textId="49FAB878" w:rsidR="005E532D" w:rsidRPr="005E532D" w:rsidRDefault="005E532D" w:rsidP="00F6050E">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w:t>
            </w:r>
          </w:p>
          <w:p w14:paraId="71270BD3" w14:textId="77777777" w:rsidR="005E532D" w:rsidRDefault="005E532D" w:rsidP="00F6050E">
            <w:pPr>
              <w:jc w:val="left"/>
              <w:rPr>
                <w:rFonts w:eastAsiaTheme="minorEastAsia"/>
                <w:lang w:val="en-US" w:eastAsia="zh-CN"/>
              </w:rPr>
            </w:pPr>
          </w:p>
          <w:p w14:paraId="01FD94CB" w14:textId="7C44DC55" w:rsidR="005E532D" w:rsidRDefault="005E532D" w:rsidP="005E532D">
            <w:pPr>
              <w:tabs>
                <w:tab w:val="left" w:pos="772"/>
              </w:tabs>
              <w:spacing w:after="0"/>
              <w:rPr>
                <w:b/>
                <w:bCs/>
                <w:lang w:val="en-US"/>
              </w:rPr>
            </w:pPr>
            <w:r>
              <w:rPr>
                <w:b/>
                <w:highlight w:val="yellow"/>
                <w:lang w:val="en-US"/>
              </w:rPr>
              <w:t>High Priority Proposal 8.0-5</w:t>
            </w:r>
            <w:r>
              <w:rPr>
                <w:b/>
                <w:bCs/>
                <w:highlight w:val="yellow"/>
                <w:lang w:val="en-US"/>
              </w:rPr>
              <w:t>:</w:t>
            </w:r>
          </w:p>
          <w:p w14:paraId="7841DC07" w14:textId="77777777" w:rsidR="005E532D" w:rsidRDefault="005E532D" w:rsidP="005E532D">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A2DFCD" w14:textId="77777777"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30706B34" w14:textId="584BF28C"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FR1 Urban: 500 kbps on DL and 250 kbp</w:t>
            </w:r>
            <w:r w:rsidRPr="005E532D">
              <w:rPr>
                <w:rFonts w:eastAsia="Yu Mincho"/>
                <w:b/>
                <w:bCs/>
                <w:color w:val="FF0000"/>
                <w:sz w:val="20"/>
                <w:szCs w:val="21"/>
                <w:lang w:val="en-US"/>
              </w:rPr>
              <w:t>s</w:t>
            </w:r>
            <w:r>
              <w:rPr>
                <w:rFonts w:eastAsia="Yu Mincho"/>
                <w:b/>
                <w:bCs/>
                <w:sz w:val="20"/>
                <w:szCs w:val="21"/>
                <w:lang w:val="en-US"/>
              </w:rPr>
              <w:t xml:space="preserve"> in UL</w:t>
            </w:r>
          </w:p>
          <w:p w14:paraId="63CD786A" w14:textId="77777777"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p w14:paraId="2B2E577A" w14:textId="549EF4ED" w:rsidR="005E532D" w:rsidRPr="005E532D" w:rsidRDefault="005E532D" w:rsidP="00F6050E">
            <w:pPr>
              <w:jc w:val="left"/>
              <w:rPr>
                <w:rFonts w:eastAsiaTheme="minorEastAsia"/>
                <w:lang w:val="en-US" w:eastAsia="zh-CN"/>
              </w:rPr>
            </w:pPr>
          </w:p>
        </w:tc>
      </w:tr>
      <w:tr w:rsidR="005E532D" w14:paraId="4058D9E8" w14:textId="77777777" w:rsidTr="00F6050E">
        <w:tc>
          <w:tcPr>
            <w:tcW w:w="1479" w:type="dxa"/>
          </w:tcPr>
          <w:p w14:paraId="6E3E5B96" w14:textId="77777777" w:rsidR="005E532D" w:rsidRDefault="005E532D" w:rsidP="00F6050E">
            <w:pPr>
              <w:jc w:val="left"/>
              <w:rPr>
                <w:rFonts w:eastAsia="Yu Mincho"/>
                <w:lang w:val="en-US" w:eastAsia="ja-JP"/>
              </w:rPr>
            </w:pPr>
          </w:p>
        </w:tc>
        <w:tc>
          <w:tcPr>
            <w:tcW w:w="1372" w:type="dxa"/>
          </w:tcPr>
          <w:p w14:paraId="694C880B" w14:textId="77777777" w:rsidR="005E532D" w:rsidRDefault="005E532D" w:rsidP="00F6050E">
            <w:pPr>
              <w:tabs>
                <w:tab w:val="left" w:pos="551"/>
              </w:tabs>
              <w:jc w:val="left"/>
              <w:rPr>
                <w:rFonts w:eastAsia="Yu Mincho"/>
                <w:lang w:val="en-US" w:eastAsia="ja-JP"/>
              </w:rPr>
            </w:pPr>
          </w:p>
        </w:tc>
        <w:tc>
          <w:tcPr>
            <w:tcW w:w="6780" w:type="dxa"/>
          </w:tcPr>
          <w:p w14:paraId="380C0642" w14:textId="77777777" w:rsidR="005E532D" w:rsidRDefault="005E532D" w:rsidP="00F6050E">
            <w:pPr>
              <w:jc w:val="left"/>
              <w:rPr>
                <w:rFonts w:eastAsiaTheme="minorEastAsia"/>
                <w:lang w:val="en-US" w:eastAsia="zh-CN"/>
              </w:rPr>
            </w:pPr>
          </w:p>
        </w:tc>
      </w:tr>
      <w:tr w:rsidR="005E532D" w14:paraId="5FDE9414" w14:textId="77777777" w:rsidTr="00F6050E">
        <w:tc>
          <w:tcPr>
            <w:tcW w:w="1479" w:type="dxa"/>
          </w:tcPr>
          <w:p w14:paraId="3A44DA23" w14:textId="77777777" w:rsidR="005E532D" w:rsidRDefault="005E532D" w:rsidP="00F6050E">
            <w:pPr>
              <w:jc w:val="left"/>
              <w:rPr>
                <w:rFonts w:eastAsia="Yu Mincho"/>
                <w:lang w:val="en-US" w:eastAsia="ja-JP"/>
              </w:rPr>
            </w:pPr>
          </w:p>
        </w:tc>
        <w:tc>
          <w:tcPr>
            <w:tcW w:w="1372" w:type="dxa"/>
          </w:tcPr>
          <w:p w14:paraId="7E714ADA" w14:textId="77777777" w:rsidR="005E532D" w:rsidRDefault="005E532D" w:rsidP="00F6050E">
            <w:pPr>
              <w:tabs>
                <w:tab w:val="left" w:pos="551"/>
              </w:tabs>
              <w:jc w:val="left"/>
              <w:rPr>
                <w:rFonts w:eastAsia="Yu Mincho"/>
                <w:lang w:val="en-US" w:eastAsia="ja-JP"/>
              </w:rPr>
            </w:pPr>
          </w:p>
        </w:tc>
        <w:tc>
          <w:tcPr>
            <w:tcW w:w="6780" w:type="dxa"/>
          </w:tcPr>
          <w:p w14:paraId="5B517ABD" w14:textId="77777777" w:rsidR="005E532D" w:rsidRDefault="005E532D" w:rsidP="00F6050E">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RedCap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we are okay to assume it for coverage evaluation of “Rel-18 RedCap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Share a view with CATT. 3dB antenna efficiency loss should be considered for simple comparison with Rel-17 RedCap.</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RedCap UE  </w:t>
            </w:r>
          </w:p>
        </w:tc>
      </w:tr>
      <w:tr w:rsidR="00CD77A9" w14:paraId="5411E285" w14:textId="77777777" w:rsidTr="00CD77A9">
        <w:tc>
          <w:tcPr>
            <w:tcW w:w="1479" w:type="dxa"/>
          </w:tcPr>
          <w:p w14:paraId="1A002F58" w14:textId="77777777" w:rsidR="00CD77A9" w:rsidRDefault="00CD77A9" w:rsidP="00F6050E">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Yu Mincho"/>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RedCap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think a small form factor would also be a requirement in many of the use cases for the Rel-18 RedCap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It depends on use case, but clearly wearables are not the target in R18 based on SID.  Industrial sensors may not be necessarily constrained by size. Thus, we think that 3dB loss should not be a baseline for R18 RedCap.</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Yu Mincho"/>
                <w:lang w:val="en-US" w:eastAsia="ja-JP"/>
              </w:rPr>
              <w:t xml:space="preserve">To align with the evaluation for Rel-17 RedCap, the 3dB antenna efficiency loss needs to be assumed for Rel-18 </w:t>
            </w:r>
            <w:proofErr w:type="spellStart"/>
            <w:r>
              <w:rPr>
                <w:rFonts w:eastAsia="Yu Mincho"/>
                <w:lang w:val="en-US" w:eastAsia="ja-JP"/>
              </w:rPr>
              <w:t>eRedCap</w:t>
            </w:r>
            <w:proofErr w:type="spellEnd"/>
            <w:r>
              <w:rPr>
                <w:rFonts w:eastAsia="Yu Mincho"/>
                <w:lang w:val="en-US" w:eastAsia="ja-JP"/>
              </w:rPr>
              <w:t xml:space="preserve"> for the fair comparison.</w:t>
            </w:r>
          </w:p>
        </w:tc>
      </w:tr>
      <w:tr w:rsidR="008523E9" w14:paraId="0DF3CF6A" w14:textId="77777777" w:rsidTr="00F6050E">
        <w:tc>
          <w:tcPr>
            <w:tcW w:w="1479" w:type="dxa"/>
          </w:tcPr>
          <w:p w14:paraId="43711E9C" w14:textId="44D0EA12"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5B017D1" w14:textId="77777777" w:rsidR="008523E9" w:rsidRDefault="008523E9" w:rsidP="008523E9">
            <w:pPr>
              <w:tabs>
                <w:tab w:val="left" w:pos="551"/>
              </w:tabs>
              <w:jc w:val="left"/>
              <w:rPr>
                <w:rFonts w:eastAsiaTheme="minorEastAsia"/>
                <w:lang w:val="en-US" w:eastAsia="zh-CN"/>
              </w:rPr>
            </w:pPr>
          </w:p>
        </w:tc>
        <w:tc>
          <w:tcPr>
            <w:tcW w:w="6780" w:type="dxa"/>
          </w:tcPr>
          <w:p w14:paraId="2F8EA244" w14:textId="1DB09E44" w:rsidR="008523E9" w:rsidRDefault="008523E9" w:rsidP="008523E9">
            <w:pPr>
              <w:jc w:val="left"/>
              <w:rPr>
                <w:rFonts w:eastAsia="Yu Mincho"/>
                <w:lang w:val="en-US" w:eastAsia="ja-JP"/>
              </w:rPr>
            </w:pPr>
            <w:r>
              <w:rPr>
                <w:rFonts w:eastAsiaTheme="minorEastAsia"/>
                <w:lang w:val="en-US" w:eastAsia="zh-CN"/>
              </w:rPr>
              <w:t>3dB antenna efficiency loss could be evaluated</w:t>
            </w:r>
            <w:r>
              <w:rPr>
                <w:rFonts w:eastAsia="Malgun Gothic"/>
                <w:lang w:val="en-US" w:eastAsia="ko-KR"/>
              </w:rPr>
              <w:t xml:space="preserve"> for simple comparison with Rel-17 RedCap.</w:t>
            </w:r>
          </w:p>
        </w:tc>
      </w:tr>
      <w:tr w:rsidR="00C716AE" w14:paraId="59F08D35" w14:textId="77777777" w:rsidTr="00F6050E">
        <w:tc>
          <w:tcPr>
            <w:tcW w:w="1479" w:type="dxa"/>
          </w:tcPr>
          <w:p w14:paraId="33E1BFA4" w14:textId="6A83A188" w:rsidR="00C716AE" w:rsidRDefault="00C716AE" w:rsidP="00E108DB">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81B6F0" w14:textId="77777777" w:rsidR="00C716AE" w:rsidRDefault="00C716AE" w:rsidP="00E108DB">
            <w:pPr>
              <w:tabs>
                <w:tab w:val="left" w:pos="551"/>
              </w:tabs>
              <w:jc w:val="left"/>
              <w:rPr>
                <w:rFonts w:eastAsiaTheme="minorEastAsia"/>
                <w:lang w:val="en-US" w:eastAsia="zh-CN"/>
              </w:rPr>
            </w:pPr>
          </w:p>
        </w:tc>
        <w:tc>
          <w:tcPr>
            <w:tcW w:w="6780" w:type="dxa"/>
          </w:tcPr>
          <w:p w14:paraId="1384C9CD" w14:textId="7D15E895" w:rsidR="00C716AE" w:rsidRDefault="00E92292" w:rsidP="00E108DB">
            <w:pPr>
              <w:jc w:val="left"/>
              <w:rPr>
                <w:rFonts w:eastAsia="Yu Mincho"/>
                <w:lang w:val="en-US" w:eastAsia="ja-JP"/>
              </w:rPr>
            </w:pPr>
            <w:r>
              <w:rPr>
                <w:rFonts w:eastAsia="Yu Mincho" w:hint="eastAsia"/>
                <w:lang w:val="en-US" w:eastAsia="ja-JP"/>
              </w:rPr>
              <w:t>C</w:t>
            </w:r>
            <w:r>
              <w:rPr>
                <w:rFonts w:eastAsia="Yu Mincho"/>
                <w:lang w:val="en-US" w:eastAsia="ja-JP"/>
              </w:rPr>
              <w:t xml:space="preserve">ompanies </w:t>
            </w:r>
            <w:proofErr w:type="gramStart"/>
            <w:r>
              <w:rPr>
                <w:rFonts w:eastAsia="Yu Mincho"/>
                <w:lang w:val="en-US" w:eastAsia="ja-JP"/>
              </w:rPr>
              <w:t>view</w:t>
            </w:r>
            <w:proofErr w:type="gramEnd"/>
            <w:r>
              <w:rPr>
                <w:rFonts w:eastAsia="Yu Mincho"/>
                <w:lang w:val="en-US" w:eastAsia="ja-JP"/>
              </w:rPr>
              <w:t xml:space="preserve"> are split.</w:t>
            </w:r>
          </w:p>
          <w:p w14:paraId="6A34C060" w14:textId="571F980C" w:rsidR="00E92292" w:rsidRDefault="00E92292" w:rsidP="00E92292">
            <w:pPr>
              <w:pStyle w:val="ListParagraph"/>
              <w:numPr>
                <w:ilvl w:val="0"/>
                <w:numId w:val="39"/>
              </w:numPr>
              <w:jc w:val="left"/>
              <w:rPr>
                <w:rFonts w:eastAsia="Yu Mincho"/>
                <w:lang w:val="en-US"/>
              </w:rPr>
            </w:pPr>
            <w:r>
              <w:rPr>
                <w:rFonts w:eastAsia="Yu Mincho" w:hint="eastAsia"/>
                <w:lang w:val="en-US"/>
              </w:rPr>
              <w:t>Y</w:t>
            </w:r>
            <w:r>
              <w:rPr>
                <w:rFonts w:eastAsia="Yu Mincho"/>
                <w:lang w:val="en-US"/>
              </w:rPr>
              <w:t>es: CATT, LGE, IDCC, CMCC, SS, Intel, Nokia, DCM</w:t>
            </w:r>
          </w:p>
          <w:p w14:paraId="11759668" w14:textId="7F9631B0" w:rsidR="00E92292" w:rsidRDefault="00E92292" w:rsidP="00E92292">
            <w:pPr>
              <w:pStyle w:val="ListParagraph"/>
              <w:numPr>
                <w:ilvl w:val="1"/>
                <w:numId w:val="39"/>
              </w:numPr>
              <w:jc w:val="left"/>
              <w:rPr>
                <w:rFonts w:eastAsia="Yu Mincho"/>
                <w:lang w:val="en-US"/>
              </w:rPr>
            </w:pPr>
            <w:r>
              <w:rPr>
                <w:rFonts w:eastAsia="Yu Mincho" w:hint="eastAsia"/>
                <w:lang w:val="en-US"/>
              </w:rPr>
              <w:lastRenderedPageBreak/>
              <w:t>A</w:t>
            </w:r>
            <w:r>
              <w:rPr>
                <w:rFonts w:eastAsia="Yu Mincho"/>
                <w:lang w:val="en-US"/>
              </w:rPr>
              <w:t>s optional: vivo, [FW], E///, QC, HW</w:t>
            </w:r>
          </w:p>
          <w:p w14:paraId="516CF256" w14:textId="77777777" w:rsidR="00E92292" w:rsidRDefault="00E92292" w:rsidP="00E92292">
            <w:pPr>
              <w:pStyle w:val="ListParagraph"/>
              <w:numPr>
                <w:ilvl w:val="0"/>
                <w:numId w:val="39"/>
              </w:numPr>
              <w:jc w:val="left"/>
              <w:rPr>
                <w:rFonts w:eastAsia="Yu Mincho"/>
                <w:lang w:val="en-US"/>
              </w:rPr>
            </w:pPr>
            <w:r>
              <w:rPr>
                <w:rFonts w:eastAsia="Yu Mincho" w:hint="eastAsia"/>
                <w:lang w:val="en-US"/>
              </w:rPr>
              <w:t>N</w:t>
            </w:r>
            <w:r>
              <w:rPr>
                <w:rFonts w:eastAsia="Yu Mincho"/>
                <w:lang w:val="en-US"/>
              </w:rPr>
              <w:t>o: ZTE, FW, Nordic</w:t>
            </w:r>
          </w:p>
          <w:p w14:paraId="3B618792" w14:textId="5C77BE33" w:rsidR="008A1D72" w:rsidRDefault="00E30A65" w:rsidP="008A1D72">
            <w:pPr>
              <w:jc w:val="left"/>
              <w:rPr>
                <w:rFonts w:eastAsia="Yu Mincho"/>
                <w:lang w:val="en-US" w:eastAsia="ja-JP"/>
              </w:rPr>
            </w:pPr>
            <w:r>
              <w:rPr>
                <w:rFonts w:eastAsia="Yu Mincho" w:hint="eastAsia"/>
                <w:lang w:val="en-US" w:eastAsia="ja-JP"/>
              </w:rPr>
              <w:t>A</w:t>
            </w:r>
            <w:r>
              <w:rPr>
                <w:rFonts w:eastAsia="Yu Mincho"/>
                <w:lang w:val="en-US" w:eastAsia="ja-JP"/>
              </w:rPr>
              <w:t>s some companies suggested, it can be considered as optional</w:t>
            </w:r>
          </w:p>
          <w:p w14:paraId="2D5E5799" w14:textId="77777777" w:rsidR="00E30A65" w:rsidRDefault="00E30A65" w:rsidP="008A1D72">
            <w:pPr>
              <w:jc w:val="left"/>
              <w:rPr>
                <w:rFonts w:eastAsia="Yu Mincho"/>
                <w:lang w:val="en-US"/>
              </w:rPr>
            </w:pPr>
          </w:p>
          <w:p w14:paraId="3CFD542F" w14:textId="6336A18F" w:rsidR="008A1D72" w:rsidRDefault="008A1D72" w:rsidP="008A1D72">
            <w:pPr>
              <w:tabs>
                <w:tab w:val="left" w:pos="772"/>
              </w:tabs>
              <w:spacing w:after="0"/>
              <w:rPr>
                <w:b/>
                <w:bCs/>
                <w:lang w:val="en-US"/>
              </w:rPr>
            </w:pPr>
            <w:r>
              <w:rPr>
                <w:b/>
                <w:highlight w:val="yellow"/>
                <w:lang w:val="en-US"/>
              </w:rPr>
              <w:t>High Priority proposal 8.0-6</w:t>
            </w:r>
            <w:r>
              <w:rPr>
                <w:b/>
                <w:bCs/>
                <w:highlight w:val="yellow"/>
                <w:lang w:val="en-US"/>
              </w:rPr>
              <w:t>:</w:t>
            </w:r>
          </w:p>
          <w:p w14:paraId="5D935BE0" w14:textId="6697F76C" w:rsidR="008A1D72" w:rsidRDefault="008A1D72" w:rsidP="008A1D72">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3dB antenna efficiency loss </w:t>
            </w:r>
            <w:r w:rsidR="00E30A65">
              <w:rPr>
                <w:b/>
                <w:bCs/>
                <w:sz w:val="20"/>
                <w:szCs w:val="20"/>
                <w:lang w:val="en-US"/>
              </w:rPr>
              <w:t xml:space="preserve">can be optionally assumed </w:t>
            </w:r>
            <w:r>
              <w:rPr>
                <w:b/>
                <w:bCs/>
                <w:sz w:val="20"/>
                <w:szCs w:val="20"/>
                <w:lang w:val="en-US"/>
              </w:rPr>
              <w:t>for coverage evaluation of “Rel-18 RedCap UE with RF+BB BW reduction to 5MHz for all DL/UL channels”</w:t>
            </w:r>
          </w:p>
          <w:p w14:paraId="69541683" w14:textId="54E0491C" w:rsidR="008A1D72" w:rsidRPr="008A1D72" w:rsidRDefault="008A1D72" w:rsidP="008A1D72">
            <w:pPr>
              <w:jc w:val="left"/>
              <w:rPr>
                <w:rFonts w:eastAsia="Yu Mincho"/>
                <w:lang w:val="en-US"/>
              </w:rPr>
            </w:pPr>
          </w:p>
        </w:tc>
      </w:tr>
      <w:tr w:rsidR="00C716AE" w14:paraId="373A90B4" w14:textId="77777777" w:rsidTr="00F6050E">
        <w:tc>
          <w:tcPr>
            <w:tcW w:w="1479" w:type="dxa"/>
          </w:tcPr>
          <w:p w14:paraId="5923ACDD" w14:textId="4E275B75" w:rsidR="00C716AE" w:rsidRDefault="00C716AE" w:rsidP="00E108DB">
            <w:pPr>
              <w:jc w:val="left"/>
              <w:rPr>
                <w:rFonts w:eastAsia="Yu Mincho"/>
                <w:lang w:val="en-US" w:eastAsia="ja-JP"/>
              </w:rPr>
            </w:pPr>
          </w:p>
        </w:tc>
        <w:tc>
          <w:tcPr>
            <w:tcW w:w="1372" w:type="dxa"/>
          </w:tcPr>
          <w:p w14:paraId="48AB70E7" w14:textId="77777777" w:rsidR="00C716AE" w:rsidRDefault="00C716AE" w:rsidP="00E108DB">
            <w:pPr>
              <w:tabs>
                <w:tab w:val="left" w:pos="551"/>
              </w:tabs>
              <w:jc w:val="left"/>
              <w:rPr>
                <w:rFonts w:eastAsiaTheme="minorEastAsia"/>
                <w:lang w:val="en-US" w:eastAsia="zh-CN"/>
              </w:rPr>
            </w:pPr>
          </w:p>
        </w:tc>
        <w:tc>
          <w:tcPr>
            <w:tcW w:w="6780" w:type="dxa"/>
          </w:tcPr>
          <w:p w14:paraId="741726DB" w14:textId="568AEC05" w:rsidR="008A1D72" w:rsidRDefault="008A1D72" w:rsidP="00E108DB">
            <w:pPr>
              <w:jc w:val="left"/>
              <w:rPr>
                <w:rFonts w:eastAsia="Yu Mincho"/>
                <w:lang w:val="en-US" w:eastAsia="ja-JP"/>
              </w:rPr>
            </w:pPr>
          </w:p>
        </w:tc>
      </w:tr>
      <w:tr w:rsidR="00C716AE" w14:paraId="1C67302B" w14:textId="77777777" w:rsidTr="00F6050E">
        <w:tc>
          <w:tcPr>
            <w:tcW w:w="1479" w:type="dxa"/>
          </w:tcPr>
          <w:p w14:paraId="41A7B922" w14:textId="77777777" w:rsidR="00C716AE" w:rsidRDefault="00C716AE" w:rsidP="00E108DB">
            <w:pPr>
              <w:jc w:val="left"/>
              <w:rPr>
                <w:rFonts w:eastAsia="Yu Mincho"/>
                <w:lang w:val="en-US" w:eastAsia="ja-JP"/>
              </w:rPr>
            </w:pPr>
          </w:p>
        </w:tc>
        <w:tc>
          <w:tcPr>
            <w:tcW w:w="1372" w:type="dxa"/>
          </w:tcPr>
          <w:p w14:paraId="5A763713" w14:textId="77777777" w:rsidR="00C716AE" w:rsidRDefault="00C716AE" w:rsidP="00E108DB">
            <w:pPr>
              <w:tabs>
                <w:tab w:val="left" w:pos="551"/>
              </w:tabs>
              <w:jc w:val="left"/>
              <w:rPr>
                <w:rFonts w:eastAsiaTheme="minorEastAsia"/>
                <w:lang w:val="en-US" w:eastAsia="zh-CN"/>
              </w:rPr>
            </w:pPr>
          </w:p>
        </w:tc>
        <w:tc>
          <w:tcPr>
            <w:tcW w:w="6780" w:type="dxa"/>
          </w:tcPr>
          <w:p w14:paraId="042BB90F" w14:textId="77777777" w:rsidR="00C716AE" w:rsidRDefault="00C716AE" w:rsidP="00E108DB">
            <w:pPr>
              <w:jc w:val="left"/>
              <w:rPr>
                <w:rFonts w:eastAsia="Yu Mincho"/>
                <w:lang w:val="en-US" w:eastAsia="ja-JP"/>
              </w:rPr>
            </w:pP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Payload size of SIB1 needs to be clarified, which is important for coverage evaluation. And also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gNB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lastRenderedPageBreak/>
              <w:t>Also, we assume we would use 3 DMRS symbols. 120 km/h is not needed for Rel-18 RedCap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lastRenderedPageBreak/>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We agree with 120 km/s removal, #antennas need to be fixed for all below questions.  TBS size depends on whether legacy SIB1 is shared with R18 RedCap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6C3F23" w14:textId="2CE187B0"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Yu Mincho"/>
                <w:lang w:val="en-US" w:eastAsia="ja-JP"/>
              </w:rPr>
              <w:t xml:space="preserve">Agree with companies that the Rx chain should be 1 for Rel-18 </w:t>
            </w:r>
            <w:proofErr w:type="spellStart"/>
            <w:r>
              <w:rPr>
                <w:rFonts w:eastAsia="Yu Mincho"/>
                <w:lang w:val="en-US" w:eastAsia="ja-JP"/>
              </w:rPr>
              <w:t>RdeCap</w:t>
            </w:r>
            <w:proofErr w:type="spellEnd"/>
            <w:r>
              <w:rPr>
                <w:rFonts w:eastAsia="Yu Mincho"/>
                <w:lang w:val="en-US" w:eastAsia="ja-JP"/>
              </w:rPr>
              <w:t xml:space="preserve"> and also the assumption for SIB1 payload size should be aligned.</w:t>
            </w:r>
          </w:p>
        </w:tc>
      </w:tr>
      <w:tr w:rsidR="008523E9" w14:paraId="128CBF83" w14:textId="77777777" w:rsidTr="00F6050E">
        <w:tc>
          <w:tcPr>
            <w:tcW w:w="1479" w:type="dxa"/>
          </w:tcPr>
          <w:p w14:paraId="623C0D09" w14:textId="58C453A4"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4CCEBD0" w14:textId="7EC9A413"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47F4BD3" w14:textId="18A86384" w:rsidR="008523E9" w:rsidRDefault="008523E9" w:rsidP="008523E9">
            <w:pPr>
              <w:jc w:val="left"/>
              <w:rPr>
                <w:rFonts w:eastAsia="Yu Mincho"/>
                <w:lang w:val="en-US" w:eastAsia="ja-JP"/>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w:t>
            </w:r>
          </w:p>
        </w:tc>
      </w:tr>
      <w:tr w:rsidR="00D03FA7" w14:paraId="27A347E9" w14:textId="77777777" w:rsidTr="00F6050E">
        <w:tc>
          <w:tcPr>
            <w:tcW w:w="1479" w:type="dxa"/>
          </w:tcPr>
          <w:p w14:paraId="7289CF46" w14:textId="230C93F8" w:rsidR="00D03FA7" w:rsidRDefault="00D03FA7" w:rsidP="00E108DB">
            <w:pPr>
              <w:jc w:val="left"/>
              <w:rPr>
                <w:rFonts w:eastAsia="Yu Mincho"/>
                <w:lang w:val="en-US" w:eastAsia="ja-JP"/>
              </w:rPr>
            </w:pPr>
            <w:r>
              <w:rPr>
                <w:rFonts w:eastAsia="Yu Mincho" w:hint="eastAsia"/>
                <w:lang w:val="en-US" w:eastAsia="ja-JP"/>
              </w:rPr>
              <w:t>F</w:t>
            </w:r>
            <w:r>
              <w:rPr>
                <w:rFonts w:eastAsia="Yu Mincho"/>
                <w:lang w:val="en-US" w:eastAsia="ja-JP"/>
              </w:rPr>
              <w:t>L</w:t>
            </w:r>
            <w:r w:rsidR="001E672D">
              <w:rPr>
                <w:rFonts w:eastAsia="Yu Mincho"/>
                <w:lang w:val="en-US" w:eastAsia="ja-JP"/>
              </w:rPr>
              <w:t>8</w:t>
            </w:r>
          </w:p>
        </w:tc>
        <w:tc>
          <w:tcPr>
            <w:tcW w:w="1372" w:type="dxa"/>
          </w:tcPr>
          <w:p w14:paraId="2BE19D61" w14:textId="77777777" w:rsidR="00D03FA7" w:rsidRDefault="00D03FA7" w:rsidP="00E108DB">
            <w:pPr>
              <w:tabs>
                <w:tab w:val="left" w:pos="551"/>
              </w:tabs>
              <w:jc w:val="left"/>
              <w:rPr>
                <w:rFonts w:eastAsia="Yu Mincho"/>
                <w:lang w:val="en-US" w:eastAsia="ja-JP"/>
              </w:rPr>
            </w:pPr>
          </w:p>
        </w:tc>
        <w:tc>
          <w:tcPr>
            <w:tcW w:w="6780" w:type="dxa"/>
          </w:tcPr>
          <w:p w14:paraId="41F2E411" w14:textId="005638DB" w:rsidR="00D03FA7" w:rsidRDefault="00D03FA7" w:rsidP="00E108DB">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70CC665C" w14:textId="711C8625" w:rsidR="00D03FA7" w:rsidRDefault="00F9628A" w:rsidP="00E108DB">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1EA5247C" w14:textId="77777777" w:rsidR="00F9628A" w:rsidRDefault="00F9628A" w:rsidP="00E108DB">
            <w:pPr>
              <w:jc w:val="left"/>
              <w:rPr>
                <w:rFonts w:eastAsia="Yu Mincho"/>
                <w:lang w:val="en-US" w:eastAsia="ja-JP"/>
              </w:rPr>
            </w:pPr>
          </w:p>
          <w:p w14:paraId="641220EE" w14:textId="304C5B1B" w:rsidR="003F2BDF" w:rsidRDefault="005654D5" w:rsidP="00E108DB">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the followings:</w:t>
            </w:r>
          </w:p>
          <w:p w14:paraId="6788ACC3" w14:textId="77777777" w:rsidR="008744B9" w:rsidRDefault="008744B9" w:rsidP="005654D5">
            <w:pPr>
              <w:pStyle w:val="ListParagraph"/>
              <w:numPr>
                <w:ilvl w:val="0"/>
                <w:numId w:val="40"/>
              </w:numPr>
              <w:jc w:val="left"/>
              <w:rPr>
                <w:rFonts w:eastAsia="Yu Mincho"/>
                <w:lang w:val="en-US"/>
              </w:rPr>
            </w:pPr>
            <w:r>
              <w:rPr>
                <w:rFonts w:eastAsia="Yu Mincho" w:hint="eastAsia"/>
                <w:lang w:val="en-US"/>
              </w:rPr>
              <w:t>W</w:t>
            </w:r>
            <w:r>
              <w:rPr>
                <w:rFonts w:eastAsia="Yu Mincho"/>
                <w:lang w:val="en-US"/>
              </w:rPr>
              <w:t>hether to consider following options</w:t>
            </w:r>
          </w:p>
          <w:p w14:paraId="66F1BD81" w14:textId="14BBEB1A" w:rsidR="008744B9" w:rsidRDefault="008744B9" w:rsidP="008744B9">
            <w:pPr>
              <w:pStyle w:val="ListParagraph"/>
              <w:numPr>
                <w:ilvl w:val="1"/>
                <w:numId w:val="40"/>
              </w:numPr>
              <w:jc w:val="left"/>
              <w:rPr>
                <w:rFonts w:eastAsia="Yu Mincho"/>
                <w:lang w:val="en-US"/>
              </w:rPr>
            </w:pPr>
            <w:r>
              <w:rPr>
                <w:rFonts w:eastAsia="Yu Mincho"/>
                <w:lang w:val="en-US"/>
              </w:rPr>
              <w:t>Opt1: Share legacy SIB1 whose BW is wider than 5MHz</w:t>
            </w:r>
          </w:p>
          <w:p w14:paraId="0836EFD5" w14:textId="28244612" w:rsidR="008744B9" w:rsidRPr="005654D5" w:rsidRDefault="008744B9" w:rsidP="008744B9">
            <w:pPr>
              <w:pStyle w:val="ListParagraph"/>
              <w:numPr>
                <w:ilvl w:val="1"/>
                <w:numId w:val="40"/>
              </w:numPr>
              <w:jc w:val="left"/>
              <w:rPr>
                <w:rFonts w:eastAsia="Yu Mincho"/>
                <w:lang w:val="en-US"/>
              </w:rPr>
            </w:pPr>
            <w:r>
              <w:rPr>
                <w:rFonts w:eastAsia="Yu Mincho" w:hint="eastAsia"/>
                <w:lang w:val="en-US"/>
              </w:rPr>
              <w:t>O</w:t>
            </w:r>
            <w:r>
              <w:rPr>
                <w:rFonts w:eastAsia="Yu Mincho"/>
                <w:lang w:val="en-US"/>
              </w:rPr>
              <w:t>pt2: Dedicated SIB1 with 5MHz BW</w:t>
            </w:r>
          </w:p>
          <w:p w14:paraId="0CE2D90B" w14:textId="329EFE9B" w:rsidR="008744B9" w:rsidRDefault="008744B9" w:rsidP="008744B9">
            <w:pPr>
              <w:pStyle w:val="ListParagraph"/>
              <w:numPr>
                <w:ilvl w:val="0"/>
                <w:numId w:val="40"/>
              </w:numPr>
              <w:jc w:val="left"/>
              <w:rPr>
                <w:rFonts w:eastAsia="Yu Mincho"/>
                <w:lang w:val="en-US"/>
              </w:rPr>
            </w:pPr>
            <w:r>
              <w:rPr>
                <w:rFonts w:eastAsia="Yu Mincho"/>
                <w:lang w:val="en-US"/>
              </w:rPr>
              <w:t>SIB1 payload size for the above options</w:t>
            </w:r>
          </w:p>
          <w:p w14:paraId="095F49EA" w14:textId="6C7FDAC5" w:rsidR="00D03FA7" w:rsidRDefault="00D03FA7" w:rsidP="00E108DB">
            <w:pPr>
              <w:jc w:val="left"/>
              <w:rPr>
                <w:rFonts w:eastAsia="Yu Mincho"/>
                <w:lang w:val="en-US" w:eastAsia="ja-JP"/>
              </w:rPr>
            </w:pPr>
          </w:p>
        </w:tc>
      </w:tr>
      <w:tr w:rsidR="00D03FA7" w14:paraId="6FB94931" w14:textId="77777777" w:rsidTr="00F6050E">
        <w:tc>
          <w:tcPr>
            <w:tcW w:w="1479" w:type="dxa"/>
          </w:tcPr>
          <w:p w14:paraId="3182862F" w14:textId="2A51364D" w:rsidR="00D03FA7" w:rsidRPr="009064CC" w:rsidRDefault="009064CC" w:rsidP="00E108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28FC3" w14:textId="77777777" w:rsidR="00D03FA7" w:rsidRDefault="00D03FA7" w:rsidP="00E108DB">
            <w:pPr>
              <w:tabs>
                <w:tab w:val="left" w:pos="551"/>
              </w:tabs>
              <w:jc w:val="left"/>
              <w:rPr>
                <w:rFonts w:eastAsia="Yu Mincho"/>
                <w:lang w:val="en-US" w:eastAsia="ja-JP"/>
              </w:rPr>
            </w:pPr>
          </w:p>
        </w:tc>
        <w:tc>
          <w:tcPr>
            <w:tcW w:w="6780" w:type="dxa"/>
          </w:tcPr>
          <w:p w14:paraId="09DD6BAA" w14:textId="2C47C5BD" w:rsidR="000A1CB3" w:rsidRDefault="000A1CB3" w:rsidP="00E108DB">
            <w:pPr>
              <w:jc w:val="left"/>
              <w:rPr>
                <w:rFonts w:eastAsia="Yu Mincho"/>
                <w:lang w:val="en-US"/>
              </w:rPr>
            </w:pPr>
            <w:r>
              <w:rPr>
                <w:rFonts w:eastAsiaTheme="minorEastAsia" w:hint="eastAsia"/>
                <w:lang w:val="en-US" w:eastAsia="zh-CN"/>
              </w:rPr>
              <w:t>C</w:t>
            </w:r>
            <w:r>
              <w:rPr>
                <w:rFonts w:eastAsiaTheme="minorEastAsia"/>
                <w:lang w:val="en-US" w:eastAsia="zh-CN"/>
              </w:rPr>
              <w:t xml:space="preserve">larification, the dedicated SIB1 means we will study R18 </w:t>
            </w:r>
            <w:proofErr w:type="spellStart"/>
            <w:r>
              <w:rPr>
                <w:rFonts w:eastAsiaTheme="minorEastAsia"/>
                <w:lang w:val="en-US" w:eastAsia="zh-CN"/>
              </w:rPr>
              <w:t>eRedCap</w:t>
            </w:r>
            <w:proofErr w:type="spellEnd"/>
            <w:r>
              <w:rPr>
                <w:rFonts w:eastAsiaTheme="minorEastAsia"/>
                <w:lang w:val="en-US" w:eastAsia="zh-CN"/>
              </w:rPr>
              <w:t xml:space="preserve"> specific SIB1?</w:t>
            </w:r>
            <w:r>
              <w:rPr>
                <w:rFonts w:eastAsiaTheme="minorEastAsia" w:hint="eastAsia"/>
                <w:lang w:val="en-US" w:eastAsia="zh-CN"/>
              </w:rPr>
              <w:t xml:space="preserve"> </w:t>
            </w:r>
            <w:r>
              <w:rPr>
                <w:rFonts w:eastAsiaTheme="minorEastAsia"/>
                <w:lang w:val="en-US" w:eastAsia="zh-CN"/>
              </w:rPr>
              <w:t xml:space="preserve">or the intention for option 2 is </w:t>
            </w:r>
            <w:r>
              <w:rPr>
                <w:rFonts w:eastAsia="Yu Mincho"/>
                <w:lang w:val="en-US"/>
              </w:rPr>
              <w:t>legacy SIB1 for which the frequency domain resource is limited to 5MHz BW?</w:t>
            </w:r>
          </w:p>
          <w:p w14:paraId="5879B542" w14:textId="5EE9B2DC" w:rsidR="00154988" w:rsidRPr="00154988" w:rsidRDefault="00154988" w:rsidP="00E108DB">
            <w:pPr>
              <w:jc w:val="left"/>
              <w:rPr>
                <w:rFonts w:eastAsiaTheme="minorEastAsia"/>
                <w:lang w:val="en-US" w:eastAsia="zh-CN"/>
              </w:rPr>
            </w:pPr>
            <w:r w:rsidRPr="00154988">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that legacy SIB1 for which the frequency resource allocation is within 5MHz BW should be evaluated.  </w:t>
            </w:r>
          </w:p>
          <w:p w14:paraId="1B32321D" w14:textId="24247A0C" w:rsidR="00EC6708" w:rsidRPr="000A1CB3" w:rsidRDefault="00CF3F2D" w:rsidP="00E108DB">
            <w:pPr>
              <w:jc w:val="left"/>
              <w:rPr>
                <w:rFonts w:eastAsiaTheme="minorEastAsia"/>
                <w:lang w:val="en-US" w:eastAsia="zh-CN"/>
              </w:rPr>
            </w:pPr>
            <w:r>
              <w:rPr>
                <w:rFonts w:eastAsiaTheme="minorEastAsia"/>
                <w:lang w:val="en-US" w:eastAsia="zh-CN"/>
              </w:rPr>
              <w:t xml:space="preserve">The </w:t>
            </w:r>
            <w:r w:rsidRPr="00CF3F2D">
              <w:rPr>
                <w:rFonts w:eastAsiaTheme="minorEastAsia"/>
                <w:lang w:val="en-US" w:eastAsia="zh-CN"/>
              </w:rPr>
              <w:t xml:space="preserve">maximum payload </w:t>
            </w:r>
            <w:proofErr w:type="spellStart"/>
            <w:r w:rsidRPr="00CF3F2D">
              <w:rPr>
                <w:rFonts w:eastAsiaTheme="minorEastAsia"/>
                <w:lang w:val="en-US" w:eastAsia="zh-CN"/>
              </w:rPr>
              <w:t>size</w:t>
            </w:r>
            <w:r>
              <w:rPr>
                <w:rFonts w:eastAsiaTheme="minorEastAsia"/>
                <w:lang w:val="en-US" w:eastAsia="zh-CN"/>
              </w:rPr>
              <w:t>for</w:t>
            </w:r>
            <w:proofErr w:type="spellEnd"/>
            <w:r>
              <w:rPr>
                <w:rFonts w:eastAsiaTheme="minorEastAsia"/>
                <w:lang w:val="en-US" w:eastAsia="zh-CN"/>
              </w:rPr>
              <w:t xml:space="preserve"> SIB1 is</w:t>
            </w:r>
            <w:r w:rsidRPr="00CF3F2D">
              <w:rPr>
                <w:rFonts w:eastAsiaTheme="minorEastAsia"/>
                <w:lang w:val="en-US" w:eastAsia="zh-CN"/>
              </w:rPr>
              <w:t xml:space="preserve"> 2976 bits</w:t>
            </w:r>
            <w:r>
              <w:rPr>
                <w:rFonts w:eastAsiaTheme="minorEastAsia"/>
                <w:lang w:val="en-US" w:eastAsia="zh-CN"/>
              </w:rPr>
              <w:t xml:space="preserve">, smaller value is expected to be more typical, we are open for smaller values.  </w:t>
            </w:r>
          </w:p>
        </w:tc>
      </w:tr>
      <w:tr w:rsidR="00D03FA7" w14:paraId="4F5E9B2F" w14:textId="77777777" w:rsidTr="00F6050E">
        <w:tc>
          <w:tcPr>
            <w:tcW w:w="1479" w:type="dxa"/>
          </w:tcPr>
          <w:p w14:paraId="6288CE8A" w14:textId="567D66E6" w:rsidR="00D03FA7" w:rsidRDefault="00152B37" w:rsidP="00E108DB">
            <w:pPr>
              <w:jc w:val="left"/>
              <w:rPr>
                <w:rFonts w:eastAsia="Yu Mincho"/>
                <w:lang w:val="en-US" w:eastAsia="ja-JP"/>
              </w:rPr>
            </w:pPr>
            <w:r>
              <w:rPr>
                <w:rFonts w:eastAsia="Yu Mincho"/>
                <w:lang w:val="en-US" w:eastAsia="ja-JP"/>
              </w:rPr>
              <w:t>Nordic</w:t>
            </w:r>
          </w:p>
        </w:tc>
        <w:tc>
          <w:tcPr>
            <w:tcW w:w="1372" w:type="dxa"/>
          </w:tcPr>
          <w:p w14:paraId="356871FB" w14:textId="77777777" w:rsidR="00D03FA7" w:rsidRDefault="00D03FA7" w:rsidP="00E108DB">
            <w:pPr>
              <w:tabs>
                <w:tab w:val="left" w:pos="551"/>
              </w:tabs>
              <w:jc w:val="left"/>
              <w:rPr>
                <w:rFonts w:eastAsia="Yu Mincho"/>
                <w:lang w:val="en-US" w:eastAsia="ja-JP"/>
              </w:rPr>
            </w:pPr>
          </w:p>
        </w:tc>
        <w:tc>
          <w:tcPr>
            <w:tcW w:w="6780" w:type="dxa"/>
          </w:tcPr>
          <w:p w14:paraId="02E9689A" w14:textId="38E96F16" w:rsidR="00D03FA7" w:rsidRDefault="00152B37" w:rsidP="00E108DB">
            <w:pPr>
              <w:jc w:val="left"/>
              <w:rPr>
                <w:rFonts w:eastAsia="Yu Mincho"/>
                <w:lang w:val="en-US" w:eastAsia="ja-JP"/>
              </w:rPr>
            </w:pPr>
            <w:r>
              <w:rPr>
                <w:rFonts w:eastAsia="Yu Mincho"/>
                <w:lang w:val="en-US" w:eastAsia="ja-JP"/>
              </w:rPr>
              <w:t>There should be possibility to assume dedicated SIB1 with optimized smaller content at least for study purpose.</w:t>
            </w:r>
          </w:p>
        </w:tc>
      </w:tr>
      <w:tr w:rsidR="00883F26" w14:paraId="64197251" w14:textId="77777777" w:rsidTr="00F6050E">
        <w:tc>
          <w:tcPr>
            <w:tcW w:w="1479" w:type="dxa"/>
          </w:tcPr>
          <w:p w14:paraId="18B5AE10" w14:textId="55940D27" w:rsidR="00883F26" w:rsidRDefault="00883F26" w:rsidP="00E108D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E34AF2" w14:textId="77777777" w:rsidR="00883F26" w:rsidRDefault="00883F26" w:rsidP="00E108DB">
            <w:pPr>
              <w:tabs>
                <w:tab w:val="left" w:pos="551"/>
              </w:tabs>
              <w:jc w:val="left"/>
              <w:rPr>
                <w:rFonts w:eastAsia="Yu Mincho"/>
                <w:lang w:val="en-US" w:eastAsia="ja-JP"/>
              </w:rPr>
            </w:pPr>
          </w:p>
        </w:tc>
        <w:tc>
          <w:tcPr>
            <w:tcW w:w="6780" w:type="dxa"/>
          </w:tcPr>
          <w:p w14:paraId="49BFC722" w14:textId="77777777" w:rsidR="00883F26" w:rsidRDefault="00D330E4" w:rsidP="00E108DB">
            <w:pPr>
              <w:jc w:val="left"/>
              <w:rPr>
                <w:rFonts w:eastAsia="Yu Mincho"/>
                <w:lang w:val="en-US" w:eastAsia="ja-JP"/>
              </w:rPr>
            </w:pPr>
            <w:r>
              <w:rPr>
                <w:rFonts w:eastAsia="Yu Mincho"/>
                <w:lang w:val="en-US" w:eastAsia="ja-JP"/>
              </w:rPr>
              <w:t>In our view, both of option 1 and 2 can be considered but at least option 2 should be evaluated.</w:t>
            </w:r>
            <w:r>
              <w:rPr>
                <w:rFonts w:eastAsia="Yu Mincho" w:hint="eastAsia"/>
                <w:lang w:val="en-US" w:eastAsia="ja-JP"/>
              </w:rPr>
              <w:t xml:space="preserve"> </w:t>
            </w:r>
            <w:r w:rsidR="00883F26">
              <w:rPr>
                <w:rFonts w:eastAsia="Yu Mincho"/>
                <w:lang w:val="en-US" w:eastAsia="ja-JP"/>
              </w:rPr>
              <w:t xml:space="preserve">Regarding </w:t>
            </w:r>
            <w:proofErr w:type="spellStart"/>
            <w:r w:rsidR="00883F26">
              <w:rPr>
                <w:rFonts w:eastAsia="Yu Mincho"/>
                <w:lang w:val="en-US" w:eastAsia="ja-JP"/>
              </w:rPr>
              <w:t>vivo’s</w:t>
            </w:r>
            <w:proofErr w:type="spellEnd"/>
            <w:r w:rsidR="00883F26">
              <w:rPr>
                <w:rFonts w:eastAsia="Yu Mincho"/>
                <w:lang w:val="en-US" w:eastAsia="ja-JP"/>
              </w:rPr>
              <w:t xml:space="preserve"> comment, </w:t>
            </w:r>
            <w:r w:rsidR="00EC7EA5">
              <w:rPr>
                <w:rFonts w:eastAsia="Yu Mincho"/>
                <w:lang w:val="en-US" w:eastAsia="ja-JP"/>
              </w:rPr>
              <w:t>for option 2</w:t>
            </w:r>
            <w:r w:rsidR="000A143E">
              <w:rPr>
                <w:rFonts w:eastAsia="Yu Mincho"/>
                <w:lang w:val="en-US" w:eastAsia="ja-JP"/>
              </w:rPr>
              <w:t>, we prefer to consider both cases that SIB1</w:t>
            </w:r>
            <w:r w:rsidR="00EC7EA5">
              <w:rPr>
                <w:rFonts w:eastAsia="Yu Mincho"/>
                <w:lang w:val="en-US" w:eastAsia="ja-JP"/>
              </w:rPr>
              <w:t xml:space="preserve"> may or may not be shared between Rel-18 </w:t>
            </w:r>
            <w:proofErr w:type="spellStart"/>
            <w:r w:rsidR="00EC7EA5">
              <w:rPr>
                <w:rFonts w:eastAsia="Yu Mincho"/>
                <w:lang w:val="en-US" w:eastAsia="ja-JP"/>
              </w:rPr>
              <w:t>eRedCap</w:t>
            </w:r>
            <w:proofErr w:type="spellEnd"/>
            <w:r w:rsidR="00EC7EA5">
              <w:rPr>
                <w:rFonts w:eastAsia="Yu Mincho"/>
                <w:lang w:val="en-US" w:eastAsia="ja-JP"/>
              </w:rPr>
              <w:t xml:space="preserve"> and legacy UEs</w:t>
            </w:r>
            <w:r w:rsidR="000A143E">
              <w:rPr>
                <w:rFonts w:eastAsia="Yu Mincho"/>
                <w:lang w:val="en-US" w:eastAsia="ja-JP"/>
              </w:rPr>
              <w:t xml:space="preserve"> at this point, i.e., i</w:t>
            </w:r>
            <w:r w:rsidR="00EC7EA5">
              <w:rPr>
                <w:rFonts w:eastAsia="Yu Mincho"/>
                <w:lang w:val="en-US" w:eastAsia="ja-JP"/>
              </w:rPr>
              <w:t xml:space="preserve">f the content of SIB1 is optimized for </w:t>
            </w:r>
            <w:proofErr w:type="spellStart"/>
            <w:r w:rsidR="00EC7EA5">
              <w:rPr>
                <w:rFonts w:eastAsia="Yu Mincho"/>
                <w:lang w:val="en-US" w:eastAsia="ja-JP"/>
              </w:rPr>
              <w:t>eRedCap</w:t>
            </w:r>
            <w:proofErr w:type="spellEnd"/>
            <w:r w:rsidR="000A143E">
              <w:rPr>
                <w:rFonts w:eastAsia="Yu Mincho"/>
                <w:lang w:val="en-US" w:eastAsia="ja-JP"/>
              </w:rPr>
              <w:t xml:space="preserve"> as commented by Nordic</w:t>
            </w:r>
            <w:r w:rsidR="00EC7EA5">
              <w:rPr>
                <w:rFonts w:eastAsia="Yu Mincho"/>
                <w:lang w:val="en-US" w:eastAsia="ja-JP"/>
              </w:rPr>
              <w:t xml:space="preserve">, </w:t>
            </w:r>
            <w:r w:rsidR="000A143E">
              <w:rPr>
                <w:rFonts w:eastAsia="Yu Mincho"/>
                <w:lang w:val="en-US" w:eastAsia="ja-JP"/>
              </w:rPr>
              <w:t xml:space="preserve">it would not be shared, otherwise, it can be shared between Rel-18 </w:t>
            </w:r>
            <w:proofErr w:type="spellStart"/>
            <w:r w:rsidR="000A143E">
              <w:rPr>
                <w:rFonts w:eastAsia="Yu Mincho"/>
                <w:lang w:val="en-US" w:eastAsia="ja-JP"/>
              </w:rPr>
              <w:t>eRedCap</w:t>
            </w:r>
            <w:proofErr w:type="spellEnd"/>
            <w:r w:rsidR="000A143E">
              <w:rPr>
                <w:rFonts w:eastAsia="Yu Mincho"/>
                <w:lang w:val="en-US" w:eastAsia="ja-JP"/>
              </w:rPr>
              <w:t xml:space="preserve"> and legacy UEs.</w:t>
            </w:r>
          </w:p>
          <w:p w14:paraId="06BEE30F" w14:textId="6A91186E" w:rsidR="00D330E4" w:rsidRDefault="00D330E4" w:rsidP="00E108DB">
            <w:pPr>
              <w:jc w:val="left"/>
              <w:rPr>
                <w:rFonts w:eastAsia="Yu Mincho"/>
                <w:lang w:val="en-US" w:eastAsia="ja-JP"/>
              </w:rPr>
            </w:pPr>
            <w:r>
              <w:rPr>
                <w:rFonts w:eastAsia="Yu Mincho"/>
                <w:lang w:val="en-US" w:eastAsia="ja-JP"/>
              </w:rPr>
              <w:t xml:space="preserve">For SIB1 payload size, we don’t have strong </w:t>
            </w:r>
            <w:proofErr w:type="spellStart"/>
            <w:r>
              <w:rPr>
                <w:rFonts w:eastAsia="Yu Mincho"/>
                <w:lang w:val="en-US" w:eastAsia="ja-JP"/>
              </w:rPr>
              <w:t>viewand</w:t>
            </w:r>
            <w:proofErr w:type="spellEnd"/>
            <w:r>
              <w:rPr>
                <w:rFonts w:eastAsia="Yu Mincho"/>
                <w:lang w:val="en-US" w:eastAsia="ja-JP"/>
              </w:rPr>
              <w:t xml:space="preserve"> can be flexible.</w:t>
            </w:r>
          </w:p>
        </w:tc>
      </w:tr>
      <w:tr w:rsidR="006F200E" w:rsidRPr="00F06B6A" w14:paraId="7E3CB082" w14:textId="77777777" w:rsidTr="006F200E">
        <w:tc>
          <w:tcPr>
            <w:tcW w:w="1479" w:type="dxa"/>
          </w:tcPr>
          <w:p w14:paraId="591DEA68"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6BB67657" w14:textId="77777777" w:rsidR="006F200E" w:rsidRDefault="006F200E" w:rsidP="00F06B6A">
            <w:pPr>
              <w:tabs>
                <w:tab w:val="left" w:pos="551"/>
              </w:tabs>
              <w:jc w:val="left"/>
              <w:rPr>
                <w:rFonts w:eastAsia="Yu Mincho"/>
                <w:lang w:val="en-US" w:eastAsia="ja-JP"/>
              </w:rPr>
            </w:pPr>
          </w:p>
        </w:tc>
        <w:tc>
          <w:tcPr>
            <w:tcW w:w="6780" w:type="dxa"/>
          </w:tcPr>
          <w:p w14:paraId="51E6CA49" w14:textId="77777777" w:rsidR="006F200E" w:rsidRPr="002F5074" w:rsidRDefault="006F200E" w:rsidP="00F06B6A">
            <w:pPr>
              <w:jc w:val="left"/>
              <w:rPr>
                <w:rFonts w:eastAsia="Yu Mincho"/>
                <w:lang w:val="en-US" w:eastAsia="ja-JP"/>
              </w:rPr>
            </w:pPr>
            <w:r>
              <w:rPr>
                <w:rFonts w:eastAsia="Yu Mincho"/>
                <w:lang w:val="en-US" w:eastAsia="ja-JP"/>
              </w:rPr>
              <w:t xml:space="preserve">One clarification, by </w:t>
            </w:r>
            <w:proofErr w:type="spellStart"/>
            <w:r>
              <w:rPr>
                <w:rFonts w:eastAsia="Yu Mincho"/>
                <w:lang w:val="en-US" w:eastAsia="ja-JP"/>
              </w:rPr>
              <w:t>Opt</w:t>
            </w:r>
            <w:proofErr w:type="spellEnd"/>
            <w:r>
              <w:rPr>
                <w:rFonts w:eastAsia="Yu Mincho"/>
                <w:lang w:val="en-US" w:eastAsia="ja-JP"/>
              </w:rPr>
              <w:t xml:space="preserve"> 1, does it mean number of </w:t>
            </w:r>
            <w:r w:rsidRPr="0044324E">
              <w:rPr>
                <w:rFonts w:eastAsia="Yu Mincho" w:hint="eastAsia"/>
                <w:lang w:val="en-US" w:eastAsia="ja-JP"/>
              </w:rPr>
              <w:t>PRBs</w:t>
            </w:r>
            <w:r>
              <w:rPr>
                <w:rFonts w:eastAsia="Yu Mincho"/>
                <w:lang w:val="en-US" w:eastAsia="ja-JP"/>
              </w:rPr>
              <w:t xml:space="preserve"> for SIB1 can be larger than 25 or 11 for SCS 15 or 30kHz? Consequently, UE can only receive partial </w:t>
            </w:r>
            <w:r w:rsidRPr="0044324E">
              <w:rPr>
                <w:rFonts w:eastAsia="Yu Mincho" w:hint="eastAsia"/>
                <w:lang w:val="en-US" w:eastAsia="ja-JP"/>
              </w:rPr>
              <w:t>SIB</w:t>
            </w:r>
            <w:r w:rsidRPr="0044324E">
              <w:rPr>
                <w:rFonts w:eastAsia="Yu Mincho"/>
                <w:lang w:val="en-US" w:eastAsia="ja-JP"/>
              </w:rPr>
              <w:t xml:space="preserve">1 </w:t>
            </w:r>
            <w:r w:rsidRPr="0044324E">
              <w:rPr>
                <w:rFonts w:eastAsia="Yu Mincho" w:hint="eastAsia"/>
                <w:lang w:val="en-US" w:eastAsia="ja-JP"/>
              </w:rPr>
              <w:t>PDSCH</w:t>
            </w:r>
            <w:r w:rsidRPr="0044324E">
              <w:rPr>
                <w:rFonts w:eastAsia="Yu Mincho"/>
                <w:lang w:val="en-US" w:eastAsia="ja-JP"/>
              </w:rPr>
              <w:t>?</w:t>
            </w:r>
            <w:r>
              <w:rPr>
                <w:rFonts w:eastAsia="Yu Mincho"/>
                <w:lang w:val="en-US" w:eastAsia="ja-JP"/>
              </w:rPr>
              <w:t xml:space="preserve"> In this case, more clarification on the TBS, number of allocated PRBs for the SIB1 </w:t>
            </w:r>
            <w:r w:rsidRPr="0044324E">
              <w:rPr>
                <w:rFonts w:eastAsia="Yu Mincho" w:hint="eastAsia"/>
                <w:lang w:val="en-US" w:eastAsia="ja-JP"/>
              </w:rPr>
              <w:t>PDSCH</w:t>
            </w:r>
            <w:r>
              <w:rPr>
                <w:rFonts w:eastAsia="Yu Mincho"/>
                <w:lang w:val="en-US" w:eastAsia="ja-JP"/>
              </w:rPr>
              <w:t xml:space="preserve"> is necessary. One general question, shall we align </w:t>
            </w:r>
            <w:r>
              <w:rPr>
                <w:rFonts w:eastAsia="Yu Mincho"/>
                <w:lang w:val="en-US" w:eastAsia="ja-JP"/>
              </w:rPr>
              <w:lastRenderedPageBreak/>
              <w:t xml:space="preserve">certain details on how to receive a part of </w:t>
            </w:r>
            <w:r w:rsidRPr="0044324E">
              <w:rPr>
                <w:rFonts w:eastAsia="Yu Mincho" w:hint="eastAsia"/>
                <w:lang w:val="en-US" w:eastAsia="ja-JP"/>
              </w:rPr>
              <w:t>SIB</w:t>
            </w:r>
            <w:r w:rsidRPr="0044324E">
              <w:rPr>
                <w:rFonts w:eastAsia="Yu Mincho"/>
                <w:lang w:val="en-US" w:eastAsia="ja-JP"/>
              </w:rPr>
              <w:t>1 PDSCH</w:t>
            </w:r>
            <w:r>
              <w:rPr>
                <w:rFonts w:eastAsia="Yu Mincho"/>
                <w:lang w:val="en-US" w:eastAsia="ja-JP"/>
              </w:rPr>
              <w:t xml:space="preserve">? For example, which part of the </w:t>
            </w:r>
            <w:r w:rsidRPr="002F5074">
              <w:rPr>
                <w:rFonts w:eastAsia="Yu Mincho" w:hint="eastAsia"/>
                <w:lang w:val="en-US" w:eastAsia="ja-JP"/>
              </w:rPr>
              <w:t>SIB</w:t>
            </w:r>
            <w:r w:rsidRPr="002F5074">
              <w:rPr>
                <w:rFonts w:eastAsia="Yu Mincho"/>
                <w:lang w:val="en-US" w:eastAsia="ja-JP"/>
              </w:rPr>
              <w:t xml:space="preserve">1 PDSCH </w:t>
            </w:r>
            <w:r w:rsidRPr="002F5074">
              <w:rPr>
                <w:rFonts w:eastAsia="Yu Mincho" w:hint="eastAsia"/>
                <w:lang w:val="en-US" w:eastAsia="ja-JP"/>
              </w:rPr>
              <w:t>c</w:t>
            </w:r>
            <w:r w:rsidRPr="002F5074">
              <w:rPr>
                <w:rFonts w:eastAsia="Yu Mincho"/>
                <w:lang w:val="en-US" w:eastAsia="ja-JP"/>
              </w:rPr>
              <w:t>an be received by the UE, and whether</w:t>
            </w:r>
            <w:r>
              <w:rPr>
                <w:rFonts w:eastAsia="Yu Mincho"/>
                <w:lang w:val="en-US" w:eastAsia="ja-JP"/>
              </w:rPr>
              <w:t xml:space="preserve"> to consider the combination of the </w:t>
            </w:r>
            <w:r w:rsidRPr="007676BB">
              <w:rPr>
                <w:rFonts w:eastAsia="Yu Mincho" w:hint="eastAsia"/>
                <w:lang w:val="en-US" w:eastAsia="ja-JP"/>
              </w:rPr>
              <w:t>SIB</w:t>
            </w:r>
            <w:r>
              <w:rPr>
                <w:rFonts w:eastAsia="Yu Mincho"/>
                <w:lang w:val="en-US" w:eastAsia="ja-JP"/>
              </w:rPr>
              <w:t xml:space="preserve">1 </w:t>
            </w:r>
            <w:r w:rsidRPr="007676BB">
              <w:rPr>
                <w:rFonts w:eastAsia="Yu Mincho" w:hint="eastAsia"/>
                <w:lang w:val="en-US" w:eastAsia="ja-JP"/>
              </w:rPr>
              <w:t>PDSCH</w:t>
            </w:r>
            <w:r>
              <w:rPr>
                <w:rFonts w:eastAsia="Yu Mincho"/>
                <w:lang w:val="en-US" w:eastAsia="ja-JP"/>
              </w:rPr>
              <w:t xml:space="preserve">s in </w:t>
            </w:r>
            <w:r w:rsidRPr="6EAF23DB">
              <w:rPr>
                <w:rFonts w:eastAsia="Yu Mincho"/>
                <w:lang w:val="en-US" w:eastAsia="ja-JP"/>
              </w:rPr>
              <w:t>different</w:t>
            </w:r>
            <w:r>
              <w:rPr>
                <w:rFonts w:eastAsia="Yu Mincho"/>
                <w:lang w:val="en-US" w:eastAsia="ja-JP"/>
              </w:rPr>
              <w:t xml:space="preserve"> slots?</w:t>
            </w:r>
            <w:r w:rsidRPr="002F5074">
              <w:rPr>
                <w:rFonts w:eastAsia="Yu Mincho"/>
                <w:lang w:val="en-US" w:eastAsia="ja-JP"/>
              </w:rPr>
              <w:t xml:space="preserve"> </w:t>
            </w:r>
          </w:p>
          <w:p w14:paraId="63594859" w14:textId="77777777" w:rsidR="006F200E" w:rsidRDefault="006F200E" w:rsidP="00F06B6A">
            <w:pPr>
              <w:jc w:val="left"/>
              <w:rPr>
                <w:rFonts w:eastAsia="Yu Mincho"/>
                <w:lang w:val="en-US" w:eastAsia="ja-JP"/>
              </w:rPr>
            </w:pPr>
            <w:r>
              <w:rPr>
                <w:rFonts w:eastAsia="Yu Mincho"/>
                <w:lang w:val="en-US" w:eastAsia="ja-JP"/>
              </w:rPr>
              <w:t xml:space="preserve">Partial reception may be applied to other channels, e.g. PBCH or CORESET 0 too. </w:t>
            </w:r>
            <w:r w:rsidRPr="0013340F">
              <w:rPr>
                <w:rFonts w:eastAsia="Yu Mincho" w:hint="eastAsia"/>
                <w:lang w:val="en-US" w:eastAsia="ja-JP"/>
              </w:rPr>
              <w:t>We</w:t>
            </w:r>
            <w:r>
              <w:rPr>
                <w:rFonts w:eastAsia="Yu Mincho"/>
                <w:lang w:val="en-US" w:eastAsia="ja-JP"/>
              </w:rPr>
              <w:t xml:space="preserve"> would like to clarify if it is considered in the simulation of </w:t>
            </w:r>
            <w:r w:rsidRPr="0013340F">
              <w:rPr>
                <w:rFonts w:eastAsia="Yu Mincho" w:hint="eastAsia"/>
                <w:lang w:val="en-US" w:eastAsia="ja-JP"/>
              </w:rPr>
              <w:t>PBCH</w:t>
            </w:r>
            <w:r>
              <w:rPr>
                <w:rFonts w:eastAsia="Yu Mincho"/>
                <w:lang w:val="en-US" w:eastAsia="ja-JP"/>
              </w:rPr>
              <w:t>/CORESET 0?</w:t>
            </w:r>
          </w:p>
          <w:p w14:paraId="733974A4" w14:textId="77777777" w:rsidR="006F200E" w:rsidRPr="00F06B6A" w:rsidRDefault="006F200E" w:rsidP="00F06B6A">
            <w:pPr>
              <w:jc w:val="left"/>
              <w:rPr>
                <w:rFonts w:eastAsia="Yu Mincho"/>
                <w:lang w:eastAsia="ja-JP"/>
              </w:rPr>
            </w:pPr>
            <w:r>
              <w:rPr>
                <w:rFonts w:eastAsia="Yu Mincho"/>
                <w:lang w:val="en-US" w:eastAsia="ja-JP"/>
              </w:rPr>
              <w:t xml:space="preserve">Above all, we have a general question: is puncturing or partial reception of DL or UL channel a promising solution for </w:t>
            </w:r>
            <w:proofErr w:type="spellStart"/>
            <w:r>
              <w:rPr>
                <w:rFonts w:eastAsia="Yu Mincho"/>
                <w:lang w:val="en-US" w:eastAsia="ja-JP"/>
              </w:rPr>
              <w:t>eRedCap</w:t>
            </w:r>
            <w:proofErr w:type="spellEnd"/>
            <w:r>
              <w:rPr>
                <w:rFonts w:eastAsia="Yu Mincho"/>
                <w:lang w:val="en-US" w:eastAsia="ja-JP"/>
              </w:rPr>
              <w:t>? It is expected that the performance of the puncturing or partial reception will depend on code rate, TBS, etc.</w:t>
            </w:r>
          </w:p>
        </w:tc>
      </w:tr>
      <w:tr w:rsidR="00FC5B8D" w:rsidRPr="00F06B6A" w14:paraId="62FBD251" w14:textId="77777777" w:rsidTr="006F200E">
        <w:tc>
          <w:tcPr>
            <w:tcW w:w="1479" w:type="dxa"/>
          </w:tcPr>
          <w:p w14:paraId="3BC31694" w14:textId="0F617CF5" w:rsidR="00FC5B8D" w:rsidRDefault="00FC5B8D" w:rsidP="00FC5B8D">
            <w:pPr>
              <w:jc w:val="left"/>
              <w:rPr>
                <w:rFonts w:eastAsia="Yu Mincho"/>
                <w:lang w:val="en-US" w:eastAsia="ja-JP"/>
              </w:rPr>
            </w:pPr>
            <w:r>
              <w:rPr>
                <w:rFonts w:eastAsia="Yu Mincho"/>
                <w:lang w:val="en-US" w:eastAsia="ja-JP"/>
              </w:rPr>
              <w:lastRenderedPageBreak/>
              <w:t>Nokia, NSB</w:t>
            </w:r>
          </w:p>
        </w:tc>
        <w:tc>
          <w:tcPr>
            <w:tcW w:w="1372" w:type="dxa"/>
          </w:tcPr>
          <w:p w14:paraId="4645FAD1" w14:textId="77777777" w:rsidR="00FC5B8D" w:rsidRDefault="00FC5B8D" w:rsidP="00FC5B8D">
            <w:pPr>
              <w:tabs>
                <w:tab w:val="left" w:pos="551"/>
              </w:tabs>
              <w:jc w:val="left"/>
              <w:rPr>
                <w:rFonts w:eastAsia="Yu Mincho"/>
                <w:lang w:val="en-US" w:eastAsia="ja-JP"/>
              </w:rPr>
            </w:pPr>
          </w:p>
        </w:tc>
        <w:tc>
          <w:tcPr>
            <w:tcW w:w="6780" w:type="dxa"/>
          </w:tcPr>
          <w:p w14:paraId="2A038A1D" w14:textId="77777777" w:rsidR="00FC5B8D" w:rsidRDefault="00FC5B8D" w:rsidP="00FC5B8D">
            <w:pPr>
              <w:jc w:val="left"/>
              <w:rPr>
                <w:rFonts w:eastAsia="Yu Mincho"/>
                <w:lang w:val="en-US" w:eastAsia="ja-JP"/>
              </w:rPr>
            </w:pPr>
            <w:r>
              <w:rPr>
                <w:rFonts w:eastAsia="Yu Mincho"/>
                <w:lang w:val="en-US" w:eastAsia="ja-JP"/>
              </w:rPr>
              <w:t xml:space="preserve">We would like to clarify our understanding of Opt1. Our interpretation of this option is that the Rel-18 5 MHz RedCap UE receives SIB1 that is transmitted with a bandwidth that is larger than 5 MHz (e.g., by puncturing the bits transmitted outside </w:t>
            </w:r>
            <w:proofErr w:type="gramStart"/>
            <w:r>
              <w:rPr>
                <w:rFonts w:eastAsia="Yu Mincho"/>
                <w:lang w:val="en-US" w:eastAsia="ja-JP"/>
              </w:rPr>
              <w:t>its</w:t>
            </w:r>
            <w:proofErr w:type="gramEnd"/>
            <w:r>
              <w:rPr>
                <w:rFonts w:eastAsia="Yu Mincho"/>
                <w:lang w:val="en-US" w:eastAsia="ja-JP"/>
              </w:rPr>
              <w:t xml:space="preserve"> receive bandwidth)?</w:t>
            </w:r>
          </w:p>
          <w:p w14:paraId="64D63C78" w14:textId="77777777" w:rsidR="00FC5B8D" w:rsidRDefault="00FC5B8D" w:rsidP="00FC5B8D">
            <w:pPr>
              <w:jc w:val="left"/>
              <w:rPr>
                <w:rFonts w:eastAsia="Yu Mincho"/>
                <w:lang w:val="en-US" w:eastAsia="ja-JP"/>
              </w:rPr>
            </w:pPr>
            <w:r>
              <w:rPr>
                <w:rFonts w:eastAsia="Yu Mincho"/>
                <w:lang w:val="en-US" w:eastAsia="ja-JP"/>
              </w:rPr>
              <w:t xml:space="preserve">For Opt2, if are assuming that SIB1 content can be optimized for Rel-18 RedCap UE, it is premature at this stage to predict how much optimization can be achieved. Therefore, for simplicity, the same SIB1 payload size as for the legacy should also be assumed for a dedicated SIB1 for Rel-18 RedCap UE in 5 </w:t>
            </w:r>
            <w:proofErr w:type="spellStart"/>
            <w:r>
              <w:rPr>
                <w:rFonts w:eastAsia="Yu Mincho"/>
                <w:lang w:val="en-US" w:eastAsia="ja-JP"/>
              </w:rPr>
              <w:t>MHz.</w:t>
            </w:r>
            <w:proofErr w:type="spellEnd"/>
          </w:p>
          <w:p w14:paraId="05B3EF9B" w14:textId="09DAC1CE" w:rsidR="00FC5B8D" w:rsidRDefault="00FC5B8D" w:rsidP="00FC5B8D">
            <w:pPr>
              <w:jc w:val="left"/>
              <w:rPr>
                <w:rFonts w:eastAsia="Yu Mincho"/>
                <w:lang w:val="en-US" w:eastAsia="ja-JP"/>
              </w:rPr>
            </w:pPr>
            <w:r>
              <w:rPr>
                <w:rFonts w:eastAsia="Yu Mincho"/>
                <w:lang w:val="en-US" w:eastAsia="ja-JP"/>
              </w:rPr>
              <w:t>Although the maximum SIB1 payload is 2976, in our experience the typical size is close to around 1200 bits. Therefore, we propose a TBS of 1256 bits for SIB1.</w:t>
            </w:r>
          </w:p>
        </w:tc>
      </w:tr>
    </w:tbl>
    <w:p w14:paraId="4E639DBE" w14:textId="77777777" w:rsidR="00F47C38" w:rsidRPr="006F200E" w:rsidRDefault="00F47C38">
      <w:pPr>
        <w:spacing w:line="240" w:lineRule="auto"/>
        <w:jc w:val="left"/>
        <w:rPr>
          <w:rFonts w:eastAsia="Yu Mincho"/>
          <w:color w:val="A6A6A6"/>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Yu Mincho"/>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89BA5B" w14:textId="0FAD61D2"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Yu Mincho"/>
                <w:lang w:val="en-US" w:eastAsia="ja-JP"/>
              </w:rPr>
              <w:t>Agree with vivo.</w:t>
            </w:r>
          </w:p>
        </w:tc>
      </w:tr>
      <w:tr w:rsidR="008523E9" w14:paraId="15362112" w14:textId="77777777" w:rsidTr="00F6050E">
        <w:tc>
          <w:tcPr>
            <w:tcW w:w="1479" w:type="dxa"/>
          </w:tcPr>
          <w:p w14:paraId="1AA6C90E" w14:textId="7D08A6A7"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B7BE08D" w14:textId="4FEE4B34"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2A62391F" w14:textId="03C7F185" w:rsidR="008523E9" w:rsidRDefault="008523E9" w:rsidP="008523E9">
            <w:pPr>
              <w:jc w:val="left"/>
              <w:rPr>
                <w:rFonts w:eastAsia="Yu Mincho"/>
                <w:lang w:val="en-US" w:eastAsia="ja-JP"/>
              </w:rPr>
            </w:pPr>
            <w:r>
              <w:rPr>
                <w:rFonts w:eastAsiaTheme="minorEastAsia"/>
                <w:lang w:val="en-US" w:eastAsia="zh-CN"/>
              </w:rPr>
              <w:t>Number of UE receive chains should be 1.</w:t>
            </w:r>
          </w:p>
        </w:tc>
      </w:tr>
      <w:tr w:rsidR="005C5D32" w14:paraId="7000A54F" w14:textId="77777777" w:rsidTr="00F6050E">
        <w:tc>
          <w:tcPr>
            <w:tcW w:w="1479" w:type="dxa"/>
          </w:tcPr>
          <w:p w14:paraId="2ABCD9AC" w14:textId="6EAB3339" w:rsidR="005C5D32" w:rsidRDefault="005C5D32" w:rsidP="005C5D32">
            <w:pPr>
              <w:jc w:val="left"/>
              <w:rPr>
                <w:rFonts w:eastAsia="Yu Mincho"/>
                <w:lang w:val="en-US" w:eastAsia="ja-JP"/>
              </w:rPr>
            </w:pPr>
            <w:r>
              <w:rPr>
                <w:rFonts w:eastAsia="Yu Mincho" w:hint="eastAsia"/>
                <w:lang w:val="en-US" w:eastAsia="ja-JP"/>
              </w:rPr>
              <w:t>F</w:t>
            </w:r>
            <w:r>
              <w:rPr>
                <w:rFonts w:eastAsia="Yu Mincho"/>
                <w:lang w:val="en-US" w:eastAsia="ja-JP"/>
              </w:rPr>
              <w:t>L</w:t>
            </w:r>
            <w:r w:rsidR="00EB17BA">
              <w:rPr>
                <w:rFonts w:eastAsia="Yu Mincho"/>
                <w:lang w:val="en-US" w:eastAsia="ja-JP"/>
              </w:rPr>
              <w:t>7</w:t>
            </w:r>
          </w:p>
        </w:tc>
        <w:tc>
          <w:tcPr>
            <w:tcW w:w="1372" w:type="dxa"/>
          </w:tcPr>
          <w:p w14:paraId="29F75FE5" w14:textId="77777777" w:rsidR="005C5D32" w:rsidRDefault="005C5D32" w:rsidP="005C5D32">
            <w:pPr>
              <w:tabs>
                <w:tab w:val="left" w:pos="551"/>
              </w:tabs>
              <w:jc w:val="left"/>
              <w:rPr>
                <w:rFonts w:eastAsia="Yu Mincho"/>
                <w:lang w:val="en-US" w:eastAsia="ja-JP"/>
              </w:rPr>
            </w:pPr>
          </w:p>
        </w:tc>
        <w:tc>
          <w:tcPr>
            <w:tcW w:w="6780" w:type="dxa"/>
          </w:tcPr>
          <w:p w14:paraId="65AAC69F" w14:textId="77777777" w:rsidR="005C5D32" w:rsidRDefault="005C5D32" w:rsidP="005C5D32">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226A7D1" w14:textId="130BDC44" w:rsidR="005C5D32" w:rsidRPr="005C5D32" w:rsidRDefault="005C5D32" w:rsidP="005C5D32">
            <w:pPr>
              <w:jc w:val="left"/>
              <w:rPr>
                <w:rFonts w:eastAsia="Yu Mincho"/>
                <w:lang w:val="en-US" w:eastAsia="ja-JP"/>
              </w:rPr>
            </w:pPr>
            <w:r>
              <w:rPr>
                <w:rFonts w:eastAsia="Yu Mincho" w:hint="eastAsia"/>
                <w:lang w:val="en-US" w:eastAsia="ja-JP"/>
              </w:rPr>
              <w:t>O</w:t>
            </w:r>
            <w:r>
              <w:rPr>
                <w:rFonts w:eastAsia="Yu Mincho"/>
                <w:lang w:val="en-US" w:eastAsia="ja-JP"/>
              </w:rPr>
              <w:t>ther than the Rx chain, no update is found</w:t>
            </w:r>
            <w:r w:rsidR="006250F4">
              <w:rPr>
                <w:rFonts w:eastAsia="Yu Mincho"/>
                <w:lang w:val="en-US" w:eastAsia="ja-JP"/>
              </w:rPr>
              <w:t xml:space="preserve"> so far</w:t>
            </w:r>
          </w:p>
        </w:tc>
      </w:tr>
      <w:tr w:rsidR="005C5D32" w14:paraId="1EAAFC0D" w14:textId="77777777" w:rsidTr="00F6050E">
        <w:tc>
          <w:tcPr>
            <w:tcW w:w="1479" w:type="dxa"/>
          </w:tcPr>
          <w:p w14:paraId="47CE14F5" w14:textId="77777777" w:rsidR="005C5D32" w:rsidRDefault="005C5D32" w:rsidP="005C5D32">
            <w:pPr>
              <w:jc w:val="left"/>
              <w:rPr>
                <w:rFonts w:eastAsia="Yu Mincho"/>
                <w:lang w:val="en-US" w:eastAsia="ja-JP"/>
              </w:rPr>
            </w:pPr>
          </w:p>
        </w:tc>
        <w:tc>
          <w:tcPr>
            <w:tcW w:w="1372" w:type="dxa"/>
          </w:tcPr>
          <w:p w14:paraId="4806DA9D" w14:textId="77777777" w:rsidR="005C5D32" w:rsidRDefault="005C5D32" w:rsidP="005C5D32">
            <w:pPr>
              <w:tabs>
                <w:tab w:val="left" w:pos="551"/>
              </w:tabs>
              <w:jc w:val="left"/>
              <w:rPr>
                <w:rFonts w:eastAsia="Yu Mincho"/>
                <w:lang w:val="en-US" w:eastAsia="ja-JP"/>
              </w:rPr>
            </w:pPr>
          </w:p>
        </w:tc>
        <w:tc>
          <w:tcPr>
            <w:tcW w:w="6780" w:type="dxa"/>
          </w:tcPr>
          <w:p w14:paraId="49FD8A2F" w14:textId="77777777" w:rsidR="005C5D32" w:rsidRPr="00AC333C" w:rsidRDefault="005C5D32" w:rsidP="005C5D32">
            <w:pPr>
              <w:jc w:val="left"/>
              <w:rPr>
                <w:rFonts w:eastAsia="Yu Mincho"/>
                <w:lang w:val="en-US" w:eastAsia="ja-JP"/>
              </w:rPr>
            </w:pPr>
          </w:p>
        </w:tc>
      </w:tr>
      <w:tr w:rsidR="005C5D32" w14:paraId="138B12C6" w14:textId="77777777" w:rsidTr="00F6050E">
        <w:tc>
          <w:tcPr>
            <w:tcW w:w="1479" w:type="dxa"/>
          </w:tcPr>
          <w:p w14:paraId="7AE31D4E" w14:textId="77777777" w:rsidR="005C5D32" w:rsidRDefault="005C5D32" w:rsidP="005C5D32">
            <w:pPr>
              <w:jc w:val="left"/>
              <w:rPr>
                <w:rFonts w:eastAsia="Yu Mincho"/>
                <w:lang w:val="en-US" w:eastAsia="ja-JP"/>
              </w:rPr>
            </w:pPr>
          </w:p>
        </w:tc>
        <w:tc>
          <w:tcPr>
            <w:tcW w:w="1372" w:type="dxa"/>
          </w:tcPr>
          <w:p w14:paraId="75E82E12" w14:textId="77777777" w:rsidR="005C5D32" w:rsidRDefault="005C5D32" w:rsidP="005C5D32">
            <w:pPr>
              <w:tabs>
                <w:tab w:val="left" w:pos="551"/>
              </w:tabs>
              <w:jc w:val="left"/>
              <w:rPr>
                <w:rFonts w:eastAsia="Yu Mincho"/>
                <w:lang w:val="en-US" w:eastAsia="ja-JP"/>
              </w:rPr>
            </w:pPr>
          </w:p>
        </w:tc>
        <w:tc>
          <w:tcPr>
            <w:tcW w:w="6780" w:type="dxa"/>
          </w:tcPr>
          <w:p w14:paraId="673C68BD" w14:textId="77777777" w:rsidR="005C5D32" w:rsidRDefault="005C5D32" w:rsidP="005C5D32">
            <w:pPr>
              <w:jc w:val="left"/>
              <w:rPr>
                <w:rFonts w:eastAsia="Yu Mincho"/>
                <w:lang w:val="en-US" w:eastAsia="ja-JP"/>
              </w:rPr>
            </w:pP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TableGrid"/>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5-MHz RedCap</w:t>
                  </w:r>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Agree with vivo and other companies regarding number of UE receive chains for Rel-18 RedCap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lastRenderedPageBreak/>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lastRenderedPageBreak/>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RedCap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RedCap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F35D81" w:rsidRDefault="006B3FEC" w:rsidP="00F35D81">
            <w:pPr>
              <w:pStyle w:val="ListParagraph"/>
              <w:numPr>
                <w:ilvl w:val="0"/>
                <w:numId w:val="36"/>
              </w:numPr>
              <w:tabs>
                <w:tab w:val="left" w:pos="551"/>
              </w:tabs>
              <w:jc w:val="left"/>
              <w:rPr>
                <w:rFonts w:eastAsia="Times New Roman" w:cs="Arial"/>
              </w:rPr>
            </w:pPr>
            <w:r w:rsidRPr="00F35D81">
              <w:rPr>
                <w:rFonts w:eastAsia="Times New Roman" w:cs="Arial"/>
              </w:rPr>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ListParagraph"/>
              <w:numPr>
                <w:ilvl w:val="0"/>
                <w:numId w:val="36"/>
              </w:numPr>
              <w:jc w:val="left"/>
              <w:rPr>
                <w:rFonts w:eastAsiaTheme="minorEastAsia"/>
                <w:lang w:val="en-US" w:eastAsia="zh-CN"/>
              </w:rPr>
            </w:pPr>
            <w:r w:rsidRPr="00F35D81">
              <w:rPr>
                <w:rFonts w:eastAsia="Times New Roman" w:cs="Arial"/>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2AB6C" w14:textId="0810DF34"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A4F7947" w14:textId="66CCEC96" w:rsidR="00E108DB" w:rsidRDefault="00E108DB" w:rsidP="00E108DB">
            <w:pPr>
              <w:jc w:val="left"/>
              <w:rPr>
                <w:rFonts w:eastAsia="Yu Mincho"/>
                <w:lang w:val="en-US" w:eastAsia="ja-JP"/>
              </w:rPr>
            </w:pPr>
            <w:r>
              <w:rPr>
                <w:rFonts w:eastAsia="Yu Mincho"/>
                <w:lang w:val="en-US" w:eastAsia="ja-JP"/>
              </w:rPr>
              <w:t>Agree with companies that the number of Rx chain should be 1.</w:t>
            </w:r>
          </w:p>
          <w:p w14:paraId="00F710B3" w14:textId="25EC52CA" w:rsidR="00E108DB" w:rsidRPr="00E108DB" w:rsidRDefault="00E108DB" w:rsidP="00E108DB">
            <w:pPr>
              <w:jc w:val="left"/>
              <w:rPr>
                <w:rFonts w:eastAsiaTheme="minorEastAsia"/>
                <w:lang w:val="en-US" w:eastAsia="zh-CN"/>
              </w:rPr>
            </w:pPr>
            <w:r w:rsidRPr="00E108DB">
              <w:rPr>
                <w:rFonts w:eastAsia="Yu Mincho"/>
                <w:lang w:val="en-US"/>
              </w:rPr>
              <w:t>For the AL and CORESET size, we agree with vivo.</w:t>
            </w:r>
          </w:p>
        </w:tc>
      </w:tr>
      <w:tr w:rsidR="008523E9" w14:paraId="55AC523E" w14:textId="77777777" w:rsidTr="00F6050E">
        <w:tc>
          <w:tcPr>
            <w:tcW w:w="1479" w:type="dxa"/>
          </w:tcPr>
          <w:p w14:paraId="50B29085" w14:textId="1BD86055"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D5F19A7" w14:textId="56F46CC0"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79FCF3B6" w14:textId="77777777" w:rsidR="008523E9" w:rsidRDefault="008523E9" w:rsidP="008523E9">
            <w:pPr>
              <w:jc w:val="left"/>
              <w:rPr>
                <w:rFonts w:eastAsiaTheme="minorEastAsia"/>
                <w:lang w:val="en-US" w:eastAsia="zh-CN"/>
              </w:rPr>
            </w:pPr>
            <w:r>
              <w:rPr>
                <w:rFonts w:eastAsiaTheme="minorEastAsia"/>
                <w:lang w:val="en-US" w:eastAsia="zh-CN"/>
              </w:rPr>
              <w:t>Number of UE receive chains should be 1.</w:t>
            </w:r>
          </w:p>
          <w:p w14:paraId="781E97E2" w14:textId="77777777" w:rsidR="008523E9" w:rsidRDefault="008523E9" w:rsidP="008523E9">
            <w:pPr>
              <w:jc w:val="left"/>
              <w:rPr>
                <w:rFonts w:eastAsiaTheme="minorEastAsia"/>
                <w:lang w:val="en-US" w:eastAsia="zh-CN"/>
              </w:rPr>
            </w:pPr>
            <w:r>
              <w:rPr>
                <w:rFonts w:eastAsiaTheme="minorEastAsia"/>
                <w:lang w:val="en-US" w:eastAsia="zh-CN"/>
              </w:rPr>
              <w:t>For 15 kHz SCS, the CORESET size can be 24 PRBs × 3 symbols, and the aggregation level can be 8.</w:t>
            </w:r>
          </w:p>
          <w:p w14:paraId="7468059D" w14:textId="48B5A23A" w:rsidR="008523E9" w:rsidRDefault="008523E9" w:rsidP="008523E9">
            <w:pPr>
              <w:jc w:val="left"/>
              <w:rPr>
                <w:rFonts w:eastAsia="Yu Mincho"/>
                <w:lang w:val="en-US" w:eastAsia="ja-JP"/>
              </w:rPr>
            </w:pPr>
            <w:r>
              <w:rPr>
                <w:rFonts w:eastAsiaTheme="minorEastAsia"/>
                <w:lang w:val="en-US" w:eastAsia="zh-CN"/>
              </w:rPr>
              <w:t>For 30 kHz SCS, the CORESET size can be 12PRBs × 3symbols, and the aggregation level can be 4.</w:t>
            </w:r>
          </w:p>
        </w:tc>
      </w:tr>
      <w:tr w:rsidR="00AC333C" w14:paraId="5CFCA8F4" w14:textId="77777777" w:rsidTr="00F6050E">
        <w:tc>
          <w:tcPr>
            <w:tcW w:w="1479" w:type="dxa"/>
          </w:tcPr>
          <w:p w14:paraId="677DC478" w14:textId="77777777" w:rsidR="00AC333C" w:rsidRDefault="00AC333C" w:rsidP="00AC333C">
            <w:pPr>
              <w:jc w:val="left"/>
              <w:rPr>
                <w:rFonts w:eastAsia="Yu Mincho"/>
                <w:lang w:val="en-US" w:eastAsia="ja-JP"/>
              </w:rPr>
            </w:pPr>
            <w:r>
              <w:rPr>
                <w:rFonts w:eastAsia="Yu Mincho" w:hint="eastAsia"/>
                <w:lang w:val="en-US" w:eastAsia="ja-JP"/>
              </w:rPr>
              <w:t>F</w:t>
            </w:r>
            <w:r>
              <w:rPr>
                <w:rFonts w:eastAsia="Yu Mincho"/>
                <w:lang w:val="en-US" w:eastAsia="ja-JP"/>
              </w:rPr>
              <w:t>L7</w:t>
            </w:r>
          </w:p>
          <w:p w14:paraId="1E710D54" w14:textId="3307D0AB" w:rsidR="006335F0" w:rsidRDefault="006335F0" w:rsidP="00AC333C">
            <w:pPr>
              <w:jc w:val="left"/>
              <w:rPr>
                <w:rFonts w:eastAsia="Yu Mincho"/>
                <w:lang w:val="en-US" w:eastAsia="ja-JP"/>
              </w:rPr>
            </w:pPr>
            <w:r>
              <w:rPr>
                <w:rFonts w:eastAsia="Yu Mincho" w:hint="eastAsia"/>
                <w:lang w:val="en-US" w:eastAsia="ja-JP"/>
              </w:rPr>
              <w:t>F</w:t>
            </w:r>
            <w:r>
              <w:rPr>
                <w:rFonts w:eastAsia="Yu Mincho"/>
                <w:lang w:val="en-US" w:eastAsia="ja-JP"/>
              </w:rPr>
              <w:t>L8</w:t>
            </w:r>
          </w:p>
        </w:tc>
        <w:tc>
          <w:tcPr>
            <w:tcW w:w="1372" w:type="dxa"/>
          </w:tcPr>
          <w:p w14:paraId="72190563" w14:textId="77777777" w:rsidR="00AC333C" w:rsidRDefault="00AC333C" w:rsidP="00AC333C">
            <w:pPr>
              <w:tabs>
                <w:tab w:val="left" w:pos="551"/>
              </w:tabs>
              <w:jc w:val="left"/>
              <w:rPr>
                <w:rFonts w:eastAsia="Yu Mincho"/>
                <w:lang w:val="en-US" w:eastAsia="ja-JP"/>
              </w:rPr>
            </w:pPr>
          </w:p>
        </w:tc>
        <w:tc>
          <w:tcPr>
            <w:tcW w:w="6780" w:type="dxa"/>
          </w:tcPr>
          <w:p w14:paraId="18B69047" w14:textId="77777777" w:rsidR="00AC333C" w:rsidRDefault="00AC333C" w:rsidP="00AC333C">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32D377D9" w14:textId="63BE1C5C" w:rsidR="007A6BD3" w:rsidRDefault="007A6BD3" w:rsidP="00AC333C">
            <w:pPr>
              <w:jc w:val="left"/>
              <w:rPr>
                <w:rFonts w:eastAsia="Yu Mincho"/>
                <w:lang w:val="en-US" w:eastAsia="ja-JP"/>
              </w:rPr>
            </w:pPr>
            <w:r>
              <w:rPr>
                <w:rFonts w:eastAsia="Yu Mincho" w:hint="eastAsia"/>
                <w:lang w:val="en-US" w:eastAsia="ja-JP"/>
              </w:rPr>
              <w:t>B</w:t>
            </w:r>
            <w:r>
              <w:rPr>
                <w:rFonts w:eastAsia="Yu Mincho"/>
                <w:lang w:val="en-US" w:eastAsia="ja-JP"/>
              </w:rPr>
              <w:t>ased on the comment, following proposal is made</w:t>
            </w:r>
          </w:p>
          <w:p w14:paraId="079E5FF8" w14:textId="77777777" w:rsidR="007A6BD3" w:rsidRDefault="007A6BD3" w:rsidP="00AC333C">
            <w:pPr>
              <w:jc w:val="left"/>
              <w:rPr>
                <w:rFonts w:eastAsia="Yu Mincho"/>
                <w:lang w:val="en-US" w:eastAsia="ja-JP"/>
              </w:rPr>
            </w:pPr>
          </w:p>
          <w:p w14:paraId="7D2CAC68" w14:textId="66E3D77B" w:rsidR="00E74151" w:rsidRDefault="008523E9" w:rsidP="00E74151">
            <w:pPr>
              <w:tabs>
                <w:tab w:val="left" w:pos="772"/>
              </w:tabs>
              <w:spacing w:after="0"/>
              <w:rPr>
                <w:b/>
                <w:bCs/>
                <w:lang w:val="en-US"/>
              </w:rPr>
            </w:pPr>
            <w:r>
              <w:rPr>
                <w:b/>
                <w:highlight w:val="yellow"/>
                <w:lang w:val="en-US"/>
              </w:rPr>
              <w:t xml:space="preserve">FL7 </w:t>
            </w:r>
            <w:r w:rsidR="00E74151">
              <w:rPr>
                <w:b/>
                <w:highlight w:val="yellow"/>
                <w:lang w:val="en-US"/>
              </w:rPr>
              <w:t>High Priority Proposal 8.0-9</w:t>
            </w:r>
            <w:r w:rsidR="00E74151">
              <w:rPr>
                <w:b/>
                <w:bCs/>
                <w:highlight w:val="yellow"/>
                <w:lang w:val="en-US"/>
              </w:rPr>
              <w:t>:</w:t>
            </w:r>
          </w:p>
          <w:p w14:paraId="35DF16A1" w14:textId="13E1B4D3" w:rsidR="00E74151" w:rsidRPr="00203537" w:rsidRDefault="00E74151" w:rsidP="00C4681D">
            <w:pPr>
              <w:pStyle w:val="ListParagraph"/>
              <w:numPr>
                <w:ilvl w:val="0"/>
                <w:numId w:val="41"/>
              </w:numPr>
              <w:tabs>
                <w:tab w:val="left" w:pos="772"/>
              </w:tabs>
              <w:spacing w:after="0"/>
              <w:rPr>
                <w:rFonts w:eastAsia="Yu Mincho"/>
                <w:b/>
                <w:bCs/>
                <w:sz w:val="20"/>
                <w:szCs w:val="21"/>
                <w:lang w:val="en-US"/>
              </w:rPr>
            </w:pPr>
            <w:r>
              <w:rPr>
                <w:b/>
                <w:bCs/>
                <w:sz w:val="20"/>
                <w:szCs w:val="20"/>
                <w:lang w:val="en-US"/>
              </w:rPr>
              <w:lastRenderedPageBreak/>
              <w:t xml:space="preserve">For </w:t>
            </w:r>
            <w:r w:rsidRPr="00E74151">
              <w:rPr>
                <w:b/>
                <w:bCs/>
                <w:sz w:val="20"/>
                <w:szCs w:val="20"/>
                <w:lang w:val="en-US"/>
              </w:rPr>
              <w:t>PDCCH CSS/USS</w:t>
            </w:r>
            <w:r>
              <w:rPr>
                <w:b/>
                <w:bCs/>
                <w:sz w:val="20"/>
                <w:szCs w:val="20"/>
                <w:lang w:val="en-US"/>
              </w:rPr>
              <w:t xml:space="preserve"> coverage evaluation of “Rel-18 RedCap UE with RF+BB BW reduction to 5MHz for all DL/UL channels”, </w:t>
            </w:r>
            <w:r w:rsidR="00203537">
              <w:rPr>
                <w:b/>
                <w:bCs/>
                <w:sz w:val="20"/>
                <w:szCs w:val="20"/>
                <w:lang w:val="en-US"/>
              </w:rPr>
              <w:t>following revision are assumed</w:t>
            </w:r>
          </w:p>
          <w:p w14:paraId="6BECA87F" w14:textId="1D24EE2A" w:rsidR="00203537" w:rsidRPr="00203537" w:rsidRDefault="00203537" w:rsidP="00C4681D">
            <w:pPr>
              <w:pStyle w:val="ListParagraph"/>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 xml:space="preserve">For 15KHz SCS, CORESET size </w:t>
            </w:r>
            <w:r>
              <w:rPr>
                <w:rFonts w:eastAsia="Yu Mincho"/>
                <w:b/>
                <w:bCs/>
                <w:sz w:val="20"/>
                <w:szCs w:val="21"/>
                <w:lang w:val="en-US"/>
              </w:rPr>
              <w:t>is</w:t>
            </w:r>
            <w:r w:rsidRPr="00203537">
              <w:rPr>
                <w:rFonts w:eastAsia="Yu Mincho"/>
                <w:b/>
                <w:bCs/>
                <w:sz w:val="20"/>
                <w:szCs w:val="21"/>
                <w:lang w:val="en-US"/>
              </w:rPr>
              <w:t xml:space="preserve"> 3 symbol</w:t>
            </w:r>
            <w:r w:rsidR="00062F4C">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Pr="00203537">
              <w:rPr>
                <w:rFonts w:eastAsia="Yu Mincho"/>
                <w:b/>
                <w:bCs/>
                <w:sz w:val="20"/>
                <w:szCs w:val="21"/>
                <w:lang w:val="en-US"/>
              </w:rPr>
              <w:t xml:space="preserve"> 24 PRB</w:t>
            </w:r>
            <w:r w:rsidR="00062F4C">
              <w:rPr>
                <w:rFonts w:eastAsia="Yu Mincho"/>
                <w:b/>
                <w:bCs/>
                <w:sz w:val="20"/>
                <w:szCs w:val="21"/>
                <w:lang w:val="en-US"/>
              </w:rPr>
              <w:t>s</w:t>
            </w:r>
            <w:r w:rsidRPr="00203537">
              <w:rPr>
                <w:rFonts w:eastAsia="Yu Mincho"/>
                <w:b/>
                <w:bCs/>
                <w:sz w:val="20"/>
                <w:szCs w:val="21"/>
                <w:lang w:val="en-US"/>
              </w:rPr>
              <w:t xml:space="preserve">, AL </w:t>
            </w:r>
            <w:r>
              <w:rPr>
                <w:rFonts w:eastAsia="Yu Mincho"/>
                <w:b/>
                <w:bCs/>
                <w:sz w:val="20"/>
                <w:szCs w:val="21"/>
                <w:lang w:val="en-US"/>
              </w:rPr>
              <w:t>is 8.</w:t>
            </w:r>
          </w:p>
          <w:p w14:paraId="099F65A8" w14:textId="33F059F2" w:rsidR="00E73825" w:rsidRDefault="00203537" w:rsidP="00C4681D">
            <w:pPr>
              <w:pStyle w:val="ListParagraph"/>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For 30KHz SCS</w:t>
            </w:r>
            <w:r w:rsidR="0076785C">
              <w:rPr>
                <w:rFonts w:eastAsia="Yu Mincho"/>
                <w:b/>
                <w:bCs/>
                <w:sz w:val="20"/>
                <w:szCs w:val="21"/>
                <w:lang w:val="en-US"/>
              </w:rPr>
              <w:t>,</w:t>
            </w:r>
          </w:p>
          <w:p w14:paraId="1135165A" w14:textId="61B1512A" w:rsidR="00E73825" w:rsidRDefault="00E73825" w:rsidP="00C4681D">
            <w:pPr>
              <w:pStyle w:val="ListParagraph"/>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Opt1: </w:t>
            </w:r>
            <w:r w:rsidR="00203537" w:rsidRPr="00203537">
              <w:rPr>
                <w:rFonts w:eastAsia="Yu Mincho"/>
                <w:b/>
                <w:bCs/>
                <w:sz w:val="20"/>
                <w:szCs w:val="21"/>
                <w:lang w:val="en-US"/>
              </w:rPr>
              <w:t xml:space="preserve">CORESET size </w:t>
            </w:r>
            <w:r w:rsidR="00203537">
              <w:rPr>
                <w:rFonts w:eastAsia="Yu Mincho"/>
                <w:b/>
                <w:bCs/>
                <w:sz w:val="20"/>
                <w:szCs w:val="21"/>
                <w:lang w:val="en-US"/>
              </w:rPr>
              <w:t>is</w:t>
            </w:r>
            <w:r w:rsidR="00203537" w:rsidRPr="00203537">
              <w:rPr>
                <w:rFonts w:eastAsia="Yu Mincho"/>
                <w:b/>
                <w:bCs/>
                <w:sz w:val="20"/>
                <w:szCs w:val="21"/>
                <w:lang w:val="en-US"/>
              </w:rPr>
              <w:t xml:space="preserve"> 3 symbol</w:t>
            </w:r>
            <w:r w:rsidR="00062F4C">
              <w:rPr>
                <w:rFonts w:eastAsia="Yu Mincho"/>
                <w:b/>
                <w:bCs/>
                <w:sz w:val="20"/>
                <w:szCs w:val="21"/>
                <w:lang w:val="en-US"/>
              </w:rPr>
              <w:t>s</w:t>
            </w:r>
            <w:r w:rsidR="00203537" w:rsidRPr="00203537">
              <w:rPr>
                <w:rFonts w:eastAsia="Yu Mincho"/>
                <w:b/>
                <w:bCs/>
                <w:sz w:val="20"/>
                <w:szCs w:val="21"/>
                <w:lang w:val="en-US"/>
              </w:rPr>
              <w:t xml:space="preserve"> </w:t>
            </w:r>
            <w:r w:rsidR="00203537">
              <w:rPr>
                <w:rFonts w:eastAsia="Yu Mincho"/>
                <w:b/>
                <w:bCs/>
                <w:sz w:val="20"/>
                <w:szCs w:val="21"/>
                <w:lang w:val="en-US"/>
              </w:rPr>
              <w:t xml:space="preserve">and </w:t>
            </w:r>
            <w:r>
              <w:rPr>
                <w:rFonts w:eastAsia="Yu Mincho"/>
                <w:b/>
                <w:bCs/>
                <w:sz w:val="20"/>
                <w:szCs w:val="21"/>
                <w:lang w:val="en-US"/>
              </w:rPr>
              <w:t>6</w:t>
            </w:r>
            <w:r w:rsidR="00203537" w:rsidRPr="00203537">
              <w:rPr>
                <w:rFonts w:eastAsia="Yu Mincho"/>
                <w:b/>
                <w:bCs/>
                <w:sz w:val="20"/>
                <w:szCs w:val="21"/>
                <w:lang w:val="en-US"/>
              </w:rPr>
              <w:t xml:space="preserve"> PRB</w:t>
            </w:r>
            <w:r w:rsidR="00062F4C">
              <w:rPr>
                <w:rFonts w:eastAsia="Yu Mincho"/>
                <w:b/>
                <w:bCs/>
                <w:sz w:val="20"/>
                <w:szCs w:val="21"/>
                <w:lang w:val="en-US"/>
              </w:rPr>
              <w:t>s</w:t>
            </w:r>
            <w:r>
              <w:rPr>
                <w:rFonts w:eastAsia="Yu Mincho"/>
                <w:b/>
                <w:bCs/>
                <w:sz w:val="20"/>
                <w:szCs w:val="21"/>
                <w:lang w:val="en-US"/>
              </w:rPr>
              <w:t>, AL is 2</w:t>
            </w:r>
          </w:p>
          <w:p w14:paraId="54E2B3A8" w14:textId="7B41B359" w:rsidR="00203537" w:rsidRDefault="00E73825" w:rsidP="00C4681D">
            <w:pPr>
              <w:pStyle w:val="ListParagraph"/>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Opt2: </w:t>
            </w:r>
            <w:r w:rsidRPr="00203537">
              <w:rPr>
                <w:rFonts w:eastAsia="Yu Mincho"/>
                <w:b/>
                <w:bCs/>
                <w:sz w:val="20"/>
                <w:szCs w:val="21"/>
                <w:lang w:val="en-US"/>
              </w:rPr>
              <w:t xml:space="preserve">CORESET size </w:t>
            </w:r>
            <w:r>
              <w:rPr>
                <w:rFonts w:eastAsia="Yu Mincho"/>
                <w:b/>
                <w:bCs/>
                <w:sz w:val="20"/>
                <w:szCs w:val="21"/>
                <w:lang w:val="en-US"/>
              </w:rPr>
              <w:t>is</w:t>
            </w:r>
            <w:r w:rsidRPr="00203537">
              <w:rPr>
                <w:rFonts w:eastAsia="Yu Mincho"/>
                <w:b/>
                <w:bCs/>
                <w:sz w:val="20"/>
                <w:szCs w:val="21"/>
                <w:lang w:val="en-US"/>
              </w:rPr>
              <w:t xml:space="preserve"> 3 symbol</w:t>
            </w:r>
            <w:r>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00062F4C">
              <w:rPr>
                <w:rFonts w:eastAsia="Yu Mincho"/>
                <w:b/>
                <w:bCs/>
                <w:sz w:val="20"/>
                <w:szCs w:val="21"/>
                <w:lang w:val="en-US"/>
              </w:rPr>
              <w:t xml:space="preserve"> 12 PRBs</w:t>
            </w:r>
            <w:r w:rsidR="00203537" w:rsidRPr="00203537">
              <w:rPr>
                <w:rFonts w:eastAsia="Yu Mincho"/>
                <w:b/>
                <w:bCs/>
                <w:sz w:val="20"/>
                <w:szCs w:val="21"/>
                <w:lang w:val="en-US"/>
              </w:rPr>
              <w:t xml:space="preserve">, AL </w:t>
            </w:r>
            <w:r w:rsidR="00203537">
              <w:rPr>
                <w:rFonts w:eastAsia="Yu Mincho"/>
                <w:b/>
                <w:bCs/>
                <w:sz w:val="20"/>
                <w:szCs w:val="21"/>
                <w:lang w:val="en-US"/>
              </w:rPr>
              <w:t>is</w:t>
            </w:r>
            <w:r w:rsidR="00203537" w:rsidRPr="00203537">
              <w:rPr>
                <w:rFonts w:eastAsia="Yu Mincho"/>
                <w:b/>
                <w:bCs/>
                <w:sz w:val="20"/>
                <w:szCs w:val="21"/>
                <w:lang w:val="en-US"/>
              </w:rPr>
              <w:t xml:space="preserve"> 4.</w:t>
            </w:r>
          </w:p>
          <w:p w14:paraId="46927F5B" w14:textId="77777777" w:rsidR="00E74151" w:rsidRPr="00E74151" w:rsidRDefault="00E74151" w:rsidP="00AC333C">
            <w:pPr>
              <w:jc w:val="left"/>
              <w:rPr>
                <w:rFonts w:eastAsia="Yu Mincho"/>
                <w:lang w:val="en-US" w:eastAsia="ja-JP"/>
              </w:rPr>
            </w:pPr>
          </w:p>
          <w:p w14:paraId="6C19EBD7" w14:textId="1BC3D635" w:rsidR="00E74151" w:rsidRDefault="008523E9" w:rsidP="00AC333C">
            <w:pPr>
              <w:jc w:val="left"/>
              <w:rPr>
                <w:rFonts w:eastAsia="Yu Mincho"/>
                <w:lang w:val="en-US" w:eastAsia="ja-JP"/>
              </w:rPr>
            </w:pPr>
            <w:r>
              <w:rPr>
                <w:rFonts w:eastAsia="Yu Mincho"/>
                <w:lang w:val="en-US" w:eastAsia="ja-JP"/>
              </w:rPr>
              <w:t xml:space="preserve">[FL8] </w:t>
            </w:r>
            <w:r w:rsidR="00C4681D">
              <w:rPr>
                <w:rFonts w:eastAsia="Yu Mincho" w:hint="eastAsia"/>
                <w:lang w:val="en-US" w:eastAsia="ja-JP"/>
              </w:rPr>
              <w:t>A</w:t>
            </w:r>
            <w:r w:rsidR="00C4681D">
              <w:rPr>
                <w:rFonts w:eastAsia="Yu Mincho"/>
                <w:lang w:val="en-US" w:eastAsia="ja-JP"/>
              </w:rPr>
              <w:t>lso, com</w:t>
            </w:r>
            <w:r w:rsidR="00AC1715">
              <w:rPr>
                <w:rFonts w:eastAsia="Yu Mincho"/>
                <w:lang w:val="en-US" w:eastAsia="ja-JP"/>
              </w:rPr>
              <w:t>p</w:t>
            </w:r>
            <w:r w:rsidR="00C4681D">
              <w:rPr>
                <w:rFonts w:eastAsia="Yu Mincho"/>
                <w:lang w:val="en-US" w:eastAsia="ja-JP"/>
              </w:rPr>
              <w:t xml:space="preserve">anies are encouraged to provide view on </w:t>
            </w:r>
            <w:proofErr w:type="spellStart"/>
            <w:r w:rsidR="00C4681D">
              <w:rPr>
                <w:rFonts w:eastAsia="Yu Mincho"/>
                <w:lang w:val="en-US" w:eastAsia="ja-JP"/>
              </w:rPr>
              <w:t>thether</w:t>
            </w:r>
            <w:proofErr w:type="spellEnd"/>
            <w:r w:rsidR="00C4681D">
              <w:rPr>
                <w:rFonts w:eastAsia="Yu Mincho"/>
                <w:lang w:val="en-US" w:eastAsia="ja-JP"/>
              </w:rPr>
              <w:t xml:space="preserve"> to consider following options for </w:t>
            </w:r>
            <w:r w:rsidR="00C4681D" w:rsidRPr="00C4681D">
              <w:rPr>
                <w:rFonts w:eastAsia="Yu Mincho"/>
                <w:lang w:val="en-US" w:eastAsia="ja-JP"/>
              </w:rPr>
              <w:t>PDCCH CSS</w:t>
            </w:r>
          </w:p>
          <w:p w14:paraId="73B2946D" w14:textId="4641EDAA" w:rsidR="00C4681D" w:rsidRDefault="00C4681D" w:rsidP="00C4681D">
            <w:pPr>
              <w:pStyle w:val="ListParagraph"/>
              <w:numPr>
                <w:ilvl w:val="0"/>
                <w:numId w:val="41"/>
              </w:numPr>
              <w:jc w:val="left"/>
              <w:rPr>
                <w:rFonts w:eastAsia="Yu Mincho"/>
                <w:lang w:val="en-US"/>
              </w:rPr>
            </w:pPr>
            <w:r>
              <w:rPr>
                <w:rFonts w:eastAsia="Yu Mincho"/>
                <w:lang w:val="en-US"/>
              </w:rPr>
              <w:t xml:space="preserve">Opt1: Share </w:t>
            </w:r>
            <w:r w:rsidR="00AC1715">
              <w:rPr>
                <w:rFonts w:eastAsia="Yu Mincho"/>
                <w:lang w:val="en-US"/>
              </w:rPr>
              <w:t>CORESET#0</w:t>
            </w:r>
            <w:r>
              <w:rPr>
                <w:rFonts w:eastAsia="Yu Mincho"/>
                <w:lang w:val="en-US"/>
              </w:rPr>
              <w:t xml:space="preserve"> whose BW is wider than 5MHz</w:t>
            </w:r>
          </w:p>
          <w:p w14:paraId="016B30BD" w14:textId="77777777" w:rsidR="00C4681D" w:rsidRDefault="00C4681D" w:rsidP="00C4681D">
            <w:pPr>
              <w:pStyle w:val="ListParagraph"/>
              <w:numPr>
                <w:ilvl w:val="0"/>
                <w:numId w:val="41"/>
              </w:numPr>
              <w:jc w:val="left"/>
              <w:rPr>
                <w:rFonts w:eastAsia="Yu Mincho"/>
                <w:lang w:val="en-US"/>
              </w:rPr>
            </w:pPr>
            <w:r>
              <w:rPr>
                <w:rFonts w:eastAsia="Yu Mincho" w:hint="eastAsia"/>
                <w:lang w:val="en-US"/>
              </w:rPr>
              <w:t>O</w:t>
            </w:r>
            <w:r>
              <w:rPr>
                <w:rFonts w:eastAsia="Yu Mincho"/>
                <w:lang w:val="en-US"/>
              </w:rPr>
              <w:t xml:space="preserve">pt2: Dedicated </w:t>
            </w:r>
            <w:r w:rsidR="00AC1715">
              <w:rPr>
                <w:rFonts w:eastAsia="Yu Mincho"/>
                <w:lang w:val="en-US"/>
              </w:rPr>
              <w:t xml:space="preserve">CORESET#0 </w:t>
            </w:r>
            <w:r>
              <w:rPr>
                <w:rFonts w:eastAsia="Yu Mincho"/>
                <w:lang w:val="en-US"/>
              </w:rPr>
              <w:t>with 5MHz BW</w:t>
            </w:r>
          </w:p>
          <w:p w14:paraId="44F097CF" w14:textId="1C3B1FBB" w:rsidR="00182818" w:rsidRPr="00C4681D" w:rsidRDefault="00182818" w:rsidP="00C4681D">
            <w:pPr>
              <w:pStyle w:val="ListParagraph"/>
              <w:numPr>
                <w:ilvl w:val="0"/>
                <w:numId w:val="41"/>
              </w:numPr>
              <w:jc w:val="left"/>
              <w:rPr>
                <w:rFonts w:eastAsia="Yu Mincho"/>
                <w:lang w:val="en-US"/>
              </w:rPr>
            </w:pPr>
            <w:r>
              <w:rPr>
                <w:rFonts w:eastAsia="Yu Mincho" w:hint="eastAsia"/>
                <w:lang w:val="en-US"/>
              </w:rPr>
              <w:t>N</w:t>
            </w:r>
            <w:r>
              <w:rPr>
                <w:rFonts w:eastAsia="Yu Mincho"/>
                <w:lang w:val="en-US"/>
              </w:rPr>
              <w:t>ote: current proposal assumes Opt2</w:t>
            </w:r>
          </w:p>
        </w:tc>
      </w:tr>
      <w:tr w:rsidR="00AC333C" w14:paraId="2B64EDA7" w14:textId="77777777" w:rsidTr="00F6050E">
        <w:tc>
          <w:tcPr>
            <w:tcW w:w="1479" w:type="dxa"/>
          </w:tcPr>
          <w:p w14:paraId="088266BC" w14:textId="064DA274" w:rsidR="00AC333C" w:rsidRPr="000A1CB3" w:rsidRDefault="000A1CB3" w:rsidP="00AC333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DABF1AC" w14:textId="77777777" w:rsidR="00AC333C" w:rsidRDefault="00AC333C" w:rsidP="00AC333C">
            <w:pPr>
              <w:tabs>
                <w:tab w:val="left" w:pos="551"/>
              </w:tabs>
              <w:jc w:val="left"/>
              <w:rPr>
                <w:rFonts w:eastAsia="Yu Mincho"/>
                <w:lang w:val="en-US" w:eastAsia="ja-JP"/>
              </w:rPr>
            </w:pPr>
          </w:p>
        </w:tc>
        <w:tc>
          <w:tcPr>
            <w:tcW w:w="6780" w:type="dxa"/>
          </w:tcPr>
          <w:p w14:paraId="3BCDE667" w14:textId="77777777" w:rsidR="002436C7" w:rsidRDefault="002436C7" w:rsidP="00AC333C">
            <w:pPr>
              <w:jc w:val="left"/>
              <w:rPr>
                <w:rFonts w:eastAsia="Yu Mincho"/>
                <w:lang w:val="en-US"/>
              </w:rPr>
            </w:pPr>
            <w:r>
              <w:rPr>
                <w:rFonts w:eastAsiaTheme="minorEastAsia"/>
                <w:lang w:val="en-US" w:eastAsia="zh-CN"/>
              </w:rPr>
              <w:t xml:space="preserve">More clarification for </w:t>
            </w:r>
            <w:r>
              <w:rPr>
                <w:rFonts w:eastAsia="Yu Mincho" w:hint="eastAsia"/>
                <w:lang w:val="en-US"/>
              </w:rPr>
              <w:t>O</w:t>
            </w:r>
            <w:r>
              <w:rPr>
                <w:rFonts w:eastAsia="Yu Mincho"/>
                <w:lang w:val="en-US"/>
              </w:rPr>
              <w:t xml:space="preserve">pt2: Dedicated CORESET#0 with 5MHz BW is needed. </w:t>
            </w:r>
          </w:p>
          <w:p w14:paraId="6EDC9234" w14:textId="5785136A" w:rsidR="002436C7" w:rsidRDefault="002436C7" w:rsidP="00AC333C">
            <w:pPr>
              <w:jc w:val="left"/>
              <w:rPr>
                <w:rFonts w:eastAsiaTheme="minorEastAsia"/>
                <w:lang w:val="en-US" w:eastAsia="zh-CN"/>
              </w:rPr>
            </w:pPr>
            <w:r>
              <w:rPr>
                <w:rFonts w:eastAsiaTheme="minorEastAsia"/>
                <w:lang w:val="en-US" w:eastAsia="zh-CN"/>
              </w:rPr>
              <w:t xml:space="preserve">Does it mean we will study R18 </w:t>
            </w:r>
            <w:proofErr w:type="spellStart"/>
            <w:r>
              <w:rPr>
                <w:rFonts w:eastAsiaTheme="minorEastAsia"/>
                <w:lang w:val="en-US" w:eastAsia="zh-CN"/>
              </w:rPr>
              <w:t>eRedCap</w:t>
            </w:r>
            <w:proofErr w:type="spellEnd"/>
            <w:r>
              <w:rPr>
                <w:rFonts w:eastAsiaTheme="minorEastAsia"/>
                <w:lang w:val="en-US" w:eastAsia="zh-CN"/>
              </w:rPr>
              <w:t xml:space="preserve"> specific CORESET#0?  </w:t>
            </w:r>
          </w:p>
          <w:p w14:paraId="16F8DC97" w14:textId="1E417C06" w:rsidR="00AC333C" w:rsidRDefault="002436C7" w:rsidP="00AC333C">
            <w:pPr>
              <w:jc w:val="left"/>
              <w:rPr>
                <w:rFonts w:eastAsiaTheme="minorEastAsia"/>
                <w:lang w:val="en-US" w:eastAsia="zh-CN"/>
              </w:rPr>
            </w:pPr>
            <w:r>
              <w:rPr>
                <w:rFonts w:eastAsiaTheme="minorEastAsia"/>
                <w:lang w:val="en-US" w:eastAsia="zh-CN"/>
              </w:rPr>
              <w:t xml:space="preserve">Our understanding for </w:t>
            </w:r>
            <w:r w:rsidRPr="002436C7">
              <w:rPr>
                <w:rFonts w:eastAsiaTheme="minorEastAsia"/>
                <w:lang w:val="en-US" w:eastAsia="zh-CN"/>
              </w:rPr>
              <w:t>15KHz SCS, CORESET size is 3 symbols and 24 PRBs</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UE can still share the</w:t>
            </w:r>
            <w:r>
              <w:t xml:space="preserve"> </w:t>
            </w:r>
            <w:r w:rsidRPr="002436C7">
              <w:rPr>
                <w:rFonts w:eastAsiaTheme="minorEastAsia"/>
                <w:lang w:val="en-US" w:eastAsia="zh-CN"/>
              </w:rPr>
              <w:t>CORESET#0</w:t>
            </w:r>
            <w:r>
              <w:rPr>
                <w:rFonts w:eastAsiaTheme="minorEastAsia"/>
                <w:lang w:val="en-US" w:eastAsia="zh-CN"/>
              </w:rPr>
              <w:t xml:space="preserve"> with non-RedCap UEs and the BW for CORESET#0 </w:t>
            </w:r>
            <w:r w:rsidR="00154988">
              <w:rPr>
                <w:rFonts w:eastAsiaTheme="minorEastAsia"/>
                <w:lang w:val="en-US" w:eastAsia="zh-CN"/>
              </w:rPr>
              <w:t xml:space="preserve">should be </w:t>
            </w:r>
            <w:r>
              <w:rPr>
                <w:rFonts w:eastAsiaTheme="minorEastAsia"/>
                <w:lang w:val="en-US" w:eastAsia="zh-CN"/>
              </w:rPr>
              <w:t>within 5MHz BW.</w:t>
            </w:r>
          </w:p>
          <w:p w14:paraId="18630FE1" w14:textId="35E64368" w:rsidR="002436C7" w:rsidRPr="00F93DD1" w:rsidRDefault="002436C7" w:rsidP="00AC333C">
            <w:pPr>
              <w:jc w:val="left"/>
              <w:rPr>
                <w:rFonts w:eastAsiaTheme="minorEastAsia"/>
                <w:lang w:val="en-US" w:eastAsia="zh-CN"/>
              </w:rPr>
            </w:pPr>
            <w:r>
              <w:rPr>
                <w:rFonts w:eastAsiaTheme="minorEastAsia"/>
                <w:lang w:val="en-US" w:eastAsia="zh-CN"/>
              </w:rPr>
              <w:t xml:space="preserve">Opt.1 can be </w:t>
            </w:r>
            <w:r w:rsidR="00154988">
              <w:rPr>
                <w:rFonts w:eastAsiaTheme="minorEastAsia"/>
                <w:lang w:val="en-US" w:eastAsia="zh-CN"/>
              </w:rPr>
              <w:t>considered only for 30KHz SCS</w:t>
            </w:r>
            <w:r>
              <w:rPr>
                <w:rFonts w:eastAsiaTheme="minorEastAsia"/>
                <w:lang w:val="en-US" w:eastAsia="zh-CN"/>
              </w:rPr>
              <w:t xml:space="preserve">, </w:t>
            </w:r>
            <w:r w:rsidR="00154988">
              <w:rPr>
                <w:rFonts w:eastAsiaTheme="minorEastAsia"/>
                <w:lang w:val="en-US" w:eastAsia="zh-CN"/>
              </w:rPr>
              <w:t>Opt.</w:t>
            </w:r>
            <w:r>
              <w:rPr>
                <w:rFonts w:eastAsiaTheme="minorEastAsia"/>
                <w:lang w:val="en-US" w:eastAsia="zh-CN"/>
              </w:rPr>
              <w:t>2 or other options</w:t>
            </w:r>
            <w:r w:rsidR="00154988">
              <w:rPr>
                <w:rFonts w:eastAsiaTheme="minorEastAsia"/>
                <w:lang w:val="en-US" w:eastAsia="zh-CN"/>
              </w:rPr>
              <w:t xml:space="preserve"> for CORESET#0@30KHz</w:t>
            </w:r>
            <w:r>
              <w:rPr>
                <w:rFonts w:eastAsiaTheme="minorEastAsia"/>
                <w:lang w:val="en-US" w:eastAsia="zh-CN"/>
              </w:rPr>
              <w:t xml:space="preserve"> for CORESET#0 can be optionally evaluated and reported by companies. </w:t>
            </w:r>
          </w:p>
        </w:tc>
      </w:tr>
      <w:tr w:rsidR="00AC333C" w14:paraId="617F3E7C" w14:textId="77777777" w:rsidTr="00F6050E">
        <w:tc>
          <w:tcPr>
            <w:tcW w:w="1479" w:type="dxa"/>
          </w:tcPr>
          <w:p w14:paraId="02E328C4" w14:textId="52E6BD07" w:rsidR="00AC333C" w:rsidRDefault="00152B37" w:rsidP="00AC333C">
            <w:pPr>
              <w:jc w:val="left"/>
              <w:rPr>
                <w:rFonts w:eastAsia="Yu Mincho"/>
                <w:lang w:val="en-US" w:eastAsia="ja-JP"/>
              </w:rPr>
            </w:pPr>
            <w:r>
              <w:rPr>
                <w:rFonts w:eastAsia="Yu Mincho"/>
                <w:lang w:val="en-US" w:eastAsia="ja-JP"/>
              </w:rPr>
              <w:t xml:space="preserve">Nordic </w:t>
            </w:r>
          </w:p>
        </w:tc>
        <w:tc>
          <w:tcPr>
            <w:tcW w:w="1372" w:type="dxa"/>
          </w:tcPr>
          <w:p w14:paraId="5F9FA864" w14:textId="77777777" w:rsidR="00AC333C" w:rsidRDefault="00AC333C" w:rsidP="00AC333C">
            <w:pPr>
              <w:tabs>
                <w:tab w:val="left" w:pos="551"/>
              </w:tabs>
              <w:jc w:val="left"/>
              <w:rPr>
                <w:rFonts w:eastAsia="Yu Mincho"/>
                <w:lang w:val="en-US" w:eastAsia="ja-JP"/>
              </w:rPr>
            </w:pPr>
          </w:p>
        </w:tc>
        <w:tc>
          <w:tcPr>
            <w:tcW w:w="6780" w:type="dxa"/>
          </w:tcPr>
          <w:p w14:paraId="54C7EF38" w14:textId="5810BCD3" w:rsidR="00152B37" w:rsidRDefault="00152B37" w:rsidP="00AC333C">
            <w:pPr>
              <w:jc w:val="left"/>
              <w:rPr>
                <w:rFonts w:eastAsia="Yu Mincho"/>
                <w:lang w:val="en-US" w:eastAsia="ja-JP"/>
              </w:rPr>
            </w:pPr>
            <w:r>
              <w:rPr>
                <w:rFonts w:eastAsia="Yu Mincho"/>
                <w:lang w:val="en-US" w:eastAsia="ja-JP"/>
              </w:rPr>
              <w:t>Our assumption has been that gNB should have choice to configure CORESET#0 up to 96RB</w:t>
            </w:r>
            <w:r w:rsidR="00F10D33">
              <w:rPr>
                <w:rFonts w:eastAsia="Yu Mincho"/>
                <w:lang w:val="en-US" w:eastAsia="ja-JP"/>
              </w:rPr>
              <w:t xml:space="preserve"> for legacy UE</w:t>
            </w:r>
            <w:r>
              <w:rPr>
                <w:rFonts w:eastAsia="Yu Mincho"/>
                <w:lang w:val="en-US" w:eastAsia="ja-JP"/>
              </w:rPr>
              <w:t xml:space="preserve"> in 15kHz</w:t>
            </w:r>
            <w:r w:rsidR="00F10D33">
              <w:rPr>
                <w:rFonts w:eastAsia="Yu Mincho"/>
                <w:lang w:val="en-US" w:eastAsia="ja-JP"/>
              </w:rPr>
              <w:t>,</w:t>
            </w:r>
            <w:r>
              <w:rPr>
                <w:rFonts w:eastAsia="Yu Mincho"/>
                <w:lang w:val="en-US" w:eastAsia="ja-JP"/>
              </w:rPr>
              <w:t xml:space="preserve"> and 48RB in 30kHz SCS.</w:t>
            </w:r>
          </w:p>
          <w:p w14:paraId="15D79079" w14:textId="02A315B5" w:rsidR="00152B37" w:rsidRDefault="00152B37" w:rsidP="00AC333C">
            <w:pPr>
              <w:jc w:val="left"/>
              <w:rPr>
                <w:rFonts w:eastAsia="Yu Mincho"/>
                <w:lang w:val="en-US" w:eastAsia="ja-JP"/>
              </w:rPr>
            </w:pPr>
            <w:r>
              <w:rPr>
                <w:rFonts w:eastAsia="Yu Mincho"/>
                <w:lang w:val="en-US" w:eastAsia="ja-JP"/>
              </w:rPr>
              <w:t xml:space="preserve">As said, with current hashing function it is feasible for band reduces UE to receive </w:t>
            </w:r>
            <w:proofErr w:type="spellStart"/>
            <w:r>
              <w:rPr>
                <w:rFonts w:eastAsia="Yu Mincho"/>
                <w:lang w:val="en-US" w:eastAsia="ja-JP"/>
              </w:rPr>
              <w:t>hald</w:t>
            </w:r>
            <w:proofErr w:type="spellEnd"/>
            <w:r>
              <w:rPr>
                <w:rFonts w:eastAsia="Yu Mincho"/>
                <w:lang w:val="en-US" w:eastAsia="ja-JP"/>
              </w:rPr>
              <w:t xml:space="preserve"> of each candidate with index #0. </w:t>
            </w:r>
          </w:p>
          <w:p w14:paraId="612BAF01" w14:textId="772214ED" w:rsidR="00AC333C" w:rsidRDefault="00152B37" w:rsidP="00AC333C">
            <w:pPr>
              <w:jc w:val="left"/>
              <w:rPr>
                <w:rFonts w:eastAsia="Yu Mincho"/>
                <w:lang w:val="en-US" w:eastAsia="ja-JP"/>
              </w:rPr>
            </w:pPr>
            <w:r>
              <w:rPr>
                <w:rFonts w:eastAsia="Yu Mincho"/>
                <w:lang w:val="en-US" w:eastAsia="ja-JP"/>
              </w:rPr>
              <w:t>As a consequence, in 30KHz UE can receive 6CCE from legacy AL16 candidate. 4CCE from AL8 candidate</w:t>
            </w:r>
            <w:r w:rsidR="00F10D33">
              <w:rPr>
                <w:rFonts w:eastAsia="Yu Mincho"/>
                <w:lang w:val="en-US" w:eastAsia="ja-JP"/>
              </w:rPr>
              <w:t xml:space="preserve"> ….</w:t>
            </w:r>
          </w:p>
          <w:p w14:paraId="2DCB97DD" w14:textId="400B70DC" w:rsidR="00152B37" w:rsidRDefault="00174922" w:rsidP="00AC333C">
            <w:pPr>
              <w:jc w:val="left"/>
              <w:rPr>
                <w:rFonts w:eastAsia="Yu Mincho"/>
                <w:lang w:val="en-US" w:eastAsia="ja-JP"/>
              </w:rPr>
            </w:pPr>
            <w:r>
              <w:rPr>
                <w:rFonts w:eastAsia="Yu Mincho"/>
                <w:lang w:val="en-US" w:eastAsia="ja-JP"/>
              </w:rPr>
              <w:t>As we commented in reflector new ways of how to map PDCCH candidate to CORESET should be considered as well.</w:t>
            </w:r>
          </w:p>
          <w:p w14:paraId="68C8E900" w14:textId="7E9F9098" w:rsidR="00174922" w:rsidRDefault="00174922" w:rsidP="00AC333C">
            <w:pPr>
              <w:jc w:val="left"/>
              <w:rPr>
                <w:rFonts w:eastAsia="Yu Mincho"/>
                <w:lang w:val="en-US" w:eastAsia="ja-JP"/>
              </w:rPr>
            </w:pPr>
          </w:p>
          <w:p w14:paraId="784F38B2" w14:textId="39087D9D" w:rsidR="00174922" w:rsidRDefault="00F10D33" w:rsidP="00174922">
            <w:pPr>
              <w:rPr>
                <w:lang w:val="en-US"/>
              </w:rPr>
            </w:pPr>
            <w:r>
              <w:rPr>
                <w:b/>
                <w:bCs/>
                <w:lang w:val="en-US"/>
              </w:rPr>
              <w:t>In addition, s</w:t>
            </w:r>
            <w:r w:rsidR="00174922">
              <w:rPr>
                <w:b/>
                <w:bCs/>
                <w:lang w:val="en-US"/>
              </w:rPr>
              <w:t>upport of 12/6CCE PDCCH candidate would not cause significant specification impact, and such impact could be limited to RAN1 only</w:t>
            </w:r>
            <w:r w:rsidR="00174922">
              <w:rPr>
                <w:lang w:val="en-US"/>
              </w:rPr>
              <w:t xml:space="preserve">.  At the same time we would see the physical limits of NR CORESET for 5MHz UEs. </w:t>
            </w:r>
          </w:p>
          <w:p w14:paraId="123EEE04" w14:textId="77777777" w:rsidR="00174922" w:rsidRDefault="00174922" w:rsidP="00174922">
            <w:pPr>
              <w:rPr>
                <w:lang w:val="en-US"/>
              </w:rPr>
            </w:pPr>
          </w:p>
          <w:p w14:paraId="133DD1EB" w14:textId="77777777" w:rsidR="00174922" w:rsidRDefault="00174922" w:rsidP="00174922">
            <w:pPr>
              <w:rPr>
                <w:lang w:val="en-US"/>
              </w:rPr>
            </w:pPr>
          </w:p>
          <w:p w14:paraId="45AADC45" w14:textId="77777777" w:rsidR="00174922" w:rsidRDefault="00174922" w:rsidP="00174922">
            <w:pPr>
              <w:numPr>
                <w:ilvl w:val="0"/>
                <w:numId w:val="44"/>
              </w:numPr>
              <w:spacing w:after="0" w:line="252" w:lineRule="auto"/>
              <w:contextualSpacing/>
              <w:rPr>
                <w:rFonts w:ascii="Times" w:hAnsi="Times"/>
                <w:b/>
                <w:bCs/>
                <w:lang w:val="en-US" w:eastAsia="fi-FI"/>
              </w:rPr>
            </w:pPr>
            <w:r>
              <w:rPr>
                <w:rFonts w:ascii="Times" w:hAnsi="Times"/>
                <w:b/>
                <w:bCs/>
                <w:lang w:val="en-US"/>
              </w:rPr>
              <w:t>For PDCCH CSS/USS coverage evaluation of “Rel-18 RedCap UE with RF+BB BW reduction to 5MHz for all DL/UL channels”, following revision are assumed</w:t>
            </w:r>
          </w:p>
          <w:p w14:paraId="46D109E0" w14:textId="77777777" w:rsidR="00174922" w:rsidRDefault="00174922" w:rsidP="00174922">
            <w:pPr>
              <w:numPr>
                <w:ilvl w:val="1"/>
                <w:numId w:val="44"/>
              </w:numPr>
              <w:spacing w:after="0" w:line="252" w:lineRule="auto"/>
              <w:contextualSpacing/>
              <w:rPr>
                <w:rFonts w:ascii="Times" w:hAnsi="Times"/>
                <w:b/>
                <w:bCs/>
                <w:lang w:val="en-US"/>
              </w:rPr>
            </w:pPr>
            <w:r>
              <w:rPr>
                <w:rFonts w:ascii="Times" w:hAnsi="Times"/>
                <w:b/>
                <w:bCs/>
                <w:lang w:val="en-US"/>
              </w:rPr>
              <w:t>For 15KHz SCS, CORESET size is 3 symbols and 24 PRBs, AL is 8.</w:t>
            </w:r>
          </w:p>
          <w:p w14:paraId="5C74A2CD" w14:textId="77777777" w:rsidR="00174922" w:rsidRDefault="00174922" w:rsidP="00174922">
            <w:pPr>
              <w:numPr>
                <w:ilvl w:val="1"/>
                <w:numId w:val="44"/>
              </w:numPr>
              <w:spacing w:after="0" w:line="252" w:lineRule="auto"/>
              <w:contextualSpacing/>
              <w:rPr>
                <w:rFonts w:ascii="Times" w:hAnsi="Times"/>
                <w:b/>
                <w:bCs/>
                <w:lang w:val="en-US"/>
              </w:rPr>
            </w:pPr>
            <w:r>
              <w:rPr>
                <w:rFonts w:ascii="Times" w:hAnsi="Times"/>
                <w:b/>
                <w:bCs/>
                <w:lang w:val="en-US"/>
              </w:rPr>
              <w:t>For 30KHz SCS,</w:t>
            </w:r>
          </w:p>
          <w:p w14:paraId="019676CE" w14:textId="77777777" w:rsidR="00174922" w:rsidRDefault="00174922" w:rsidP="00174922">
            <w:pPr>
              <w:numPr>
                <w:ilvl w:val="2"/>
                <w:numId w:val="44"/>
              </w:numPr>
              <w:spacing w:after="0" w:line="252" w:lineRule="auto"/>
              <w:contextualSpacing/>
              <w:rPr>
                <w:rFonts w:ascii="Times" w:hAnsi="Times"/>
                <w:b/>
                <w:bCs/>
                <w:lang w:val="en-US"/>
              </w:rPr>
            </w:pPr>
            <w:r>
              <w:rPr>
                <w:rFonts w:ascii="Times" w:hAnsi="Times"/>
                <w:b/>
                <w:bCs/>
                <w:lang w:val="en-US"/>
              </w:rPr>
              <w:t>Opt1: CORESET size is 3 symbols and 6 PRBs, AL is 2</w:t>
            </w:r>
          </w:p>
          <w:p w14:paraId="045878A2" w14:textId="77777777" w:rsidR="00174922" w:rsidRDefault="00174922" w:rsidP="00174922">
            <w:pPr>
              <w:numPr>
                <w:ilvl w:val="2"/>
                <w:numId w:val="44"/>
              </w:numPr>
              <w:spacing w:after="0" w:line="252" w:lineRule="auto"/>
              <w:contextualSpacing/>
              <w:rPr>
                <w:rFonts w:ascii="Times" w:hAnsi="Times"/>
                <w:b/>
                <w:bCs/>
                <w:lang w:val="en-US"/>
              </w:rPr>
            </w:pPr>
            <w:r>
              <w:rPr>
                <w:rFonts w:ascii="Times" w:hAnsi="Times"/>
                <w:b/>
                <w:bCs/>
                <w:lang w:val="en-US"/>
              </w:rPr>
              <w:t>Opt2: CORESET size is 3 symbols and 12 PRBs, AL is 4.</w:t>
            </w:r>
          </w:p>
          <w:p w14:paraId="51189061" w14:textId="77777777" w:rsidR="00174922" w:rsidRDefault="00174922" w:rsidP="00174922">
            <w:pPr>
              <w:numPr>
                <w:ilvl w:val="1"/>
                <w:numId w:val="44"/>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14:paraId="4A7B1120" w14:textId="77777777" w:rsidR="00174922" w:rsidRDefault="00174922" w:rsidP="00AC333C">
            <w:pPr>
              <w:jc w:val="left"/>
              <w:rPr>
                <w:rFonts w:eastAsia="Yu Mincho"/>
                <w:lang w:val="en-US" w:eastAsia="ja-JP"/>
              </w:rPr>
            </w:pPr>
          </w:p>
          <w:p w14:paraId="0B0BDF39" w14:textId="6ABFF520" w:rsidR="00152B37" w:rsidRDefault="00152B37" w:rsidP="00AC333C">
            <w:pPr>
              <w:jc w:val="left"/>
              <w:rPr>
                <w:rFonts w:eastAsia="Yu Mincho"/>
                <w:lang w:val="en-US" w:eastAsia="ja-JP"/>
              </w:rPr>
            </w:pPr>
          </w:p>
        </w:tc>
      </w:tr>
      <w:tr w:rsidR="00255C3C" w14:paraId="2DEEC184" w14:textId="77777777" w:rsidTr="00F6050E">
        <w:tc>
          <w:tcPr>
            <w:tcW w:w="1479" w:type="dxa"/>
          </w:tcPr>
          <w:p w14:paraId="5E80F1DD" w14:textId="3F91296F" w:rsidR="00255C3C" w:rsidRDefault="00255C3C" w:rsidP="00AC333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3CB8D25" w14:textId="77777777" w:rsidR="00255C3C" w:rsidRDefault="00255C3C" w:rsidP="00AC333C">
            <w:pPr>
              <w:tabs>
                <w:tab w:val="left" w:pos="551"/>
              </w:tabs>
              <w:jc w:val="left"/>
              <w:rPr>
                <w:rFonts w:eastAsia="Yu Mincho"/>
                <w:lang w:val="en-US" w:eastAsia="ja-JP"/>
              </w:rPr>
            </w:pPr>
          </w:p>
        </w:tc>
        <w:tc>
          <w:tcPr>
            <w:tcW w:w="6780" w:type="dxa"/>
          </w:tcPr>
          <w:p w14:paraId="0FE11F77" w14:textId="77777777" w:rsidR="00255C3C" w:rsidRDefault="00476A3D" w:rsidP="00AC333C">
            <w:pPr>
              <w:jc w:val="left"/>
              <w:rPr>
                <w:rFonts w:eastAsia="Yu Mincho"/>
                <w:lang w:val="en-US" w:eastAsia="ja-JP"/>
              </w:rPr>
            </w:pPr>
            <w:r>
              <w:rPr>
                <w:rFonts w:eastAsia="Yu Mincho"/>
                <w:lang w:val="en-US" w:eastAsia="ja-JP"/>
              </w:rPr>
              <w:t xml:space="preserve">According to the current specification, the configurable AL for Type0-PDCCH CSS is 4, 8 or 16. Therefore, if we assume AL2 for CORESET#0, </w:t>
            </w:r>
            <w:r w:rsidR="001B73A4">
              <w:rPr>
                <w:rFonts w:eastAsia="Yu Mincho"/>
                <w:lang w:val="en-US" w:eastAsia="ja-JP"/>
              </w:rPr>
              <w:t xml:space="preserve">it cannot be shared among legacy UEs and </w:t>
            </w:r>
            <w:proofErr w:type="spellStart"/>
            <w:r w:rsidR="001B73A4">
              <w:rPr>
                <w:rFonts w:eastAsia="Yu Mincho"/>
                <w:lang w:val="en-US" w:eastAsia="ja-JP"/>
              </w:rPr>
              <w:t>eRedCap</w:t>
            </w:r>
            <w:proofErr w:type="spellEnd"/>
            <w:r w:rsidR="001B73A4">
              <w:rPr>
                <w:rFonts w:eastAsia="Yu Mincho"/>
                <w:lang w:val="en-US" w:eastAsia="ja-JP"/>
              </w:rPr>
              <w:t xml:space="preserve"> UEs</w:t>
            </w:r>
            <w:r w:rsidR="005866F3">
              <w:rPr>
                <w:rFonts w:eastAsia="Yu Mincho"/>
                <w:lang w:val="en-US" w:eastAsia="ja-JP"/>
              </w:rPr>
              <w:t xml:space="preserve">, and hence option 2 (dedicated CORESET#0 for </w:t>
            </w:r>
            <w:proofErr w:type="spellStart"/>
            <w:r w:rsidR="005866F3">
              <w:rPr>
                <w:rFonts w:eastAsia="Yu Mincho"/>
                <w:lang w:val="en-US" w:eastAsia="ja-JP"/>
              </w:rPr>
              <w:t>eRedCap</w:t>
            </w:r>
            <w:proofErr w:type="spellEnd"/>
            <w:r w:rsidR="005866F3">
              <w:rPr>
                <w:rFonts w:eastAsia="Yu Mincho"/>
                <w:lang w:val="en-US" w:eastAsia="ja-JP"/>
              </w:rPr>
              <w:t>) is applied especially for opt.1 for 30 kHz SCS in Proposal 8.0-9</w:t>
            </w:r>
            <w:r w:rsidR="001B73A4">
              <w:rPr>
                <w:rFonts w:eastAsia="Yu Mincho"/>
                <w:lang w:val="en-US" w:eastAsia="ja-JP"/>
              </w:rPr>
              <w:t>.</w:t>
            </w:r>
          </w:p>
          <w:p w14:paraId="02F28BED" w14:textId="2B151C78" w:rsidR="00B96806" w:rsidRPr="00B96806" w:rsidRDefault="00B96806" w:rsidP="00AC333C">
            <w:pPr>
              <w:jc w:val="left"/>
              <w:rPr>
                <w:rFonts w:eastAsia="Yu Mincho"/>
                <w:lang w:val="en-US" w:eastAsia="ja-JP"/>
              </w:rPr>
            </w:pPr>
            <w:r>
              <w:rPr>
                <w:rFonts w:eastAsia="Yu Mincho"/>
                <w:lang w:val="en-US" w:eastAsia="ja-JP"/>
              </w:rPr>
              <w:t>For other cases, i.e., 15 kHz SCS and 12 RB CORESET# for 30 kHz SCS, both option 1 and 2 can be considered and at least option 2 should be studied.</w:t>
            </w:r>
          </w:p>
        </w:tc>
      </w:tr>
      <w:tr w:rsidR="006F200E" w14:paraId="720EC90B" w14:textId="77777777" w:rsidTr="006F200E">
        <w:tc>
          <w:tcPr>
            <w:tcW w:w="1479" w:type="dxa"/>
          </w:tcPr>
          <w:p w14:paraId="5E3C2229"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43F77522" w14:textId="77777777" w:rsidR="006F200E" w:rsidRDefault="006F200E" w:rsidP="00F06B6A">
            <w:pPr>
              <w:tabs>
                <w:tab w:val="left" w:pos="551"/>
              </w:tabs>
              <w:jc w:val="left"/>
              <w:rPr>
                <w:rFonts w:eastAsia="Yu Mincho"/>
                <w:lang w:val="en-US" w:eastAsia="ja-JP"/>
              </w:rPr>
            </w:pPr>
          </w:p>
        </w:tc>
        <w:tc>
          <w:tcPr>
            <w:tcW w:w="6780" w:type="dxa"/>
          </w:tcPr>
          <w:p w14:paraId="075564F5" w14:textId="77777777" w:rsidR="006F200E" w:rsidRDefault="006F200E" w:rsidP="00F06B6A">
            <w:pPr>
              <w:jc w:val="left"/>
              <w:rPr>
                <w:rFonts w:eastAsia="Yu Mincho"/>
                <w:lang w:val="en-US" w:eastAsia="ja-JP"/>
              </w:rPr>
            </w:pPr>
            <w:r>
              <w:rPr>
                <w:rFonts w:eastAsia="Yu Mincho"/>
                <w:lang w:val="en-US" w:eastAsia="ja-JP"/>
              </w:rPr>
              <w:t xml:space="preserve">For proposal 8.0-9, we understand the logic to propose AL 8 or 4 or 2. On the other hand, if partial reception is applicable to SIB </w:t>
            </w:r>
            <w:r w:rsidRPr="0013340F">
              <w:rPr>
                <w:rFonts w:eastAsia="Yu Mincho" w:hint="eastAsia"/>
                <w:lang w:val="en-US" w:eastAsia="ja-JP"/>
              </w:rPr>
              <w:t>PDSCH</w:t>
            </w:r>
            <w:r>
              <w:rPr>
                <w:rFonts w:eastAsia="Yu Mincho"/>
                <w:lang w:val="en-US" w:eastAsia="ja-JP"/>
              </w:rPr>
              <w:t xml:space="preserve"> or </w:t>
            </w:r>
            <w:r w:rsidRPr="0013340F">
              <w:rPr>
                <w:rFonts w:eastAsia="Yu Mincho" w:hint="eastAsia"/>
                <w:lang w:val="en-US" w:eastAsia="ja-JP"/>
              </w:rPr>
              <w:t>PBCH</w:t>
            </w:r>
            <w:r w:rsidRPr="0013340F">
              <w:rPr>
                <w:rFonts w:eastAsia="Yu Mincho"/>
                <w:lang w:val="en-US" w:eastAsia="ja-JP"/>
              </w:rPr>
              <w:t xml:space="preserve">, why </w:t>
            </w:r>
            <w:proofErr w:type="spellStart"/>
            <w:r w:rsidRPr="0013340F">
              <w:rPr>
                <w:rFonts w:eastAsia="Yu Mincho"/>
                <w:lang w:val="en-US" w:eastAsia="ja-JP"/>
              </w:rPr>
              <w:t>can</w:t>
            </w:r>
            <w:r>
              <w:rPr>
                <w:rFonts w:eastAsia="Yu Mincho"/>
                <w:lang w:val="en-US" w:eastAsia="ja-JP"/>
              </w:rPr>
              <w:t>’t</w:t>
            </w:r>
            <w:r w:rsidRPr="0013340F">
              <w:rPr>
                <w:rFonts w:eastAsia="Yu Mincho"/>
                <w:lang w:val="en-US" w:eastAsia="ja-JP"/>
              </w:rPr>
              <w:t>we</w:t>
            </w:r>
            <w:proofErr w:type="spellEnd"/>
            <w:r w:rsidRPr="0013340F">
              <w:rPr>
                <w:rFonts w:eastAsia="Yu Mincho"/>
                <w:lang w:val="en-US" w:eastAsia="ja-JP"/>
              </w:rPr>
              <w:t xml:space="preserve"> consider it for </w:t>
            </w:r>
            <w:r>
              <w:rPr>
                <w:rFonts w:eastAsia="Yu Mincho"/>
                <w:lang w:val="en-US" w:eastAsia="ja-JP"/>
              </w:rPr>
              <w:t>PDCCH detection in</w:t>
            </w:r>
            <w:r w:rsidRPr="0013340F">
              <w:rPr>
                <w:rFonts w:eastAsia="Yu Mincho"/>
                <w:lang w:val="en-US" w:eastAsia="ja-JP"/>
              </w:rPr>
              <w:t xml:space="preserve"> CORESET 0? It is expected to provide a better coverage</w:t>
            </w:r>
            <w:r>
              <w:rPr>
                <w:rFonts w:eastAsia="Yu Mincho"/>
                <w:lang w:val="en-US" w:eastAsia="ja-JP"/>
              </w:rPr>
              <w:t>. For example, based on ‘</w:t>
            </w:r>
            <w:r>
              <w:rPr>
                <w:rFonts w:eastAsia="Yu Mincho"/>
                <w:lang w:val="en-US"/>
              </w:rPr>
              <w:t>Opt1: Share CORESET#0 whose BW is wider than 5MHz</w:t>
            </w:r>
            <w:r>
              <w:rPr>
                <w:rFonts w:eastAsia="Yu Mincho"/>
                <w:lang w:val="en-US" w:eastAsia="ja-JP"/>
              </w:rPr>
              <w:t xml:space="preserve">’, gNB may transmit a PDCCH with AL=16 and UE receives 12 CCEs of the </w:t>
            </w:r>
            <w:proofErr w:type="spellStart"/>
            <w:r>
              <w:rPr>
                <w:rFonts w:eastAsia="Yu Mincho"/>
                <w:lang w:val="en-US" w:eastAsia="ja-JP"/>
              </w:rPr>
              <w:t>the</w:t>
            </w:r>
            <w:proofErr w:type="spellEnd"/>
            <w:r>
              <w:rPr>
                <w:rFonts w:eastAsia="Yu Mincho"/>
                <w:lang w:val="en-US" w:eastAsia="ja-JP"/>
              </w:rPr>
              <w:t xml:space="preserve"> PDCCH. </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Number of UE receive chains for Rel-18 RedCap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Yu Mincho"/>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Yu Mincho"/>
                <w:lang w:val="en-US" w:eastAsia="ja-JP"/>
              </w:rPr>
              <w:t xml:space="preserve">Nordic </w:t>
            </w:r>
          </w:p>
        </w:tc>
        <w:tc>
          <w:tcPr>
            <w:tcW w:w="1372" w:type="dxa"/>
          </w:tcPr>
          <w:p w14:paraId="225C8317" w14:textId="77777777" w:rsidR="00285EA9" w:rsidRDefault="00285EA9" w:rsidP="00285EA9">
            <w:pPr>
              <w:tabs>
                <w:tab w:val="left" w:pos="551"/>
              </w:tabs>
              <w:jc w:val="left"/>
              <w:rPr>
                <w:rFonts w:eastAsia="Yu Mincho"/>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RedCap</w:t>
            </w:r>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RedCap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Yu Mincho"/>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Yu Mincho"/>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85A4720" w14:textId="4C61BBDA"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Yu Mincho"/>
                <w:lang w:val="en-US" w:eastAsia="ja-JP"/>
              </w:rPr>
              <w:t>Agree with vivo.</w:t>
            </w:r>
          </w:p>
        </w:tc>
      </w:tr>
      <w:tr w:rsidR="00226445" w14:paraId="682BD267" w14:textId="77777777" w:rsidTr="00F6050E">
        <w:tc>
          <w:tcPr>
            <w:tcW w:w="1479" w:type="dxa"/>
          </w:tcPr>
          <w:p w14:paraId="3AAD1FC8" w14:textId="4F227125"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EA8FFB2" w14:textId="775B83E3" w:rsidR="00226445" w:rsidRDefault="00226445" w:rsidP="0022644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660071" w14:textId="0CDF9E71" w:rsidR="00226445" w:rsidRDefault="00226445" w:rsidP="00226445">
            <w:pPr>
              <w:jc w:val="left"/>
              <w:rPr>
                <w:rFonts w:eastAsia="Yu Mincho"/>
                <w:lang w:val="en-US" w:eastAsia="ja-JP"/>
              </w:rPr>
            </w:pPr>
            <w:r>
              <w:rPr>
                <w:rFonts w:eastAsiaTheme="minorEastAsia"/>
                <w:lang w:val="en-US" w:eastAsia="zh-CN"/>
              </w:rPr>
              <w:t>Number of UE receive chains should be 1.</w:t>
            </w:r>
          </w:p>
        </w:tc>
      </w:tr>
      <w:tr w:rsidR="00D608F4" w14:paraId="621A7367" w14:textId="77777777" w:rsidTr="00F6050E">
        <w:tc>
          <w:tcPr>
            <w:tcW w:w="1479" w:type="dxa"/>
          </w:tcPr>
          <w:p w14:paraId="0862D647" w14:textId="00A7C087" w:rsidR="00D608F4" w:rsidRDefault="00D608F4" w:rsidP="00D608F4">
            <w:pPr>
              <w:jc w:val="left"/>
              <w:rPr>
                <w:rFonts w:eastAsia="Yu Mincho"/>
                <w:lang w:val="en-US" w:eastAsia="ja-JP"/>
              </w:rPr>
            </w:pPr>
            <w:r>
              <w:rPr>
                <w:rFonts w:eastAsia="Yu Mincho" w:hint="eastAsia"/>
                <w:lang w:val="en-US" w:eastAsia="ja-JP"/>
              </w:rPr>
              <w:t>F</w:t>
            </w:r>
            <w:r>
              <w:rPr>
                <w:rFonts w:eastAsia="Yu Mincho"/>
                <w:lang w:val="en-US" w:eastAsia="ja-JP"/>
              </w:rPr>
              <w:t>L</w:t>
            </w:r>
            <w:r w:rsidR="00231721">
              <w:rPr>
                <w:rFonts w:eastAsia="Yu Mincho"/>
                <w:lang w:val="en-US" w:eastAsia="ja-JP"/>
              </w:rPr>
              <w:t>8</w:t>
            </w:r>
          </w:p>
        </w:tc>
        <w:tc>
          <w:tcPr>
            <w:tcW w:w="1372" w:type="dxa"/>
          </w:tcPr>
          <w:p w14:paraId="52C30CCD" w14:textId="77777777" w:rsidR="00D608F4" w:rsidRDefault="00D608F4" w:rsidP="00D608F4">
            <w:pPr>
              <w:tabs>
                <w:tab w:val="left" w:pos="551"/>
              </w:tabs>
              <w:jc w:val="left"/>
              <w:rPr>
                <w:rFonts w:eastAsia="Yu Mincho"/>
                <w:lang w:val="en-US" w:eastAsia="ja-JP"/>
              </w:rPr>
            </w:pPr>
          </w:p>
        </w:tc>
        <w:tc>
          <w:tcPr>
            <w:tcW w:w="6780" w:type="dxa"/>
          </w:tcPr>
          <w:p w14:paraId="1C835FAE" w14:textId="77777777" w:rsidR="00D608F4" w:rsidRDefault="00D608F4" w:rsidP="00D608F4">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4F586BC0" w14:textId="77777777" w:rsidR="00D608F4" w:rsidRDefault="00D608F4" w:rsidP="00D608F4">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7D3F9BB5" w14:textId="4D745905" w:rsidR="00D608F4" w:rsidRDefault="00D608F4" w:rsidP="00D608F4">
            <w:pPr>
              <w:jc w:val="left"/>
              <w:rPr>
                <w:rFonts w:eastAsia="Yu Mincho"/>
                <w:lang w:val="en-US" w:eastAsia="ja-JP"/>
              </w:rPr>
            </w:pPr>
          </w:p>
          <w:p w14:paraId="0387E85E" w14:textId="234AAC95" w:rsidR="00D608F4" w:rsidRDefault="00D608F4" w:rsidP="00D608F4">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whether the RRC optimization proposed by Nordic should be considered.</w:t>
            </w:r>
          </w:p>
          <w:p w14:paraId="1FCEF85B" w14:textId="365DF45D" w:rsidR="00D608F4" w:rsidRDefault="00D608F4" w:rsidP="00D608F4">
            <w:pPr>
              <w:jc w:val="left"/>
              <w:rPr>
                <w:rFonts w:eastAsia="Yu Mincho"/>
                <w:lang w:val="en-US" w:eastAsia="ja-JP"/>
              </w:rPr>
            </w:pPr>
          </w:p>
        </w:tc>
      </w:tr>
      <w:tr w:rsidR="00D608F4" w14:paraId="52B54D84" w14:textId="77777777" w:rsidTr="00F6050E">
        <w:tc>
          <w:tcPr>
            <w:tcW w:w="1479" w:type="dxa"/>
          </w:tcPr>
          <w:p w14:paraId="76D85A87" w14:textId="73DB22F8" w:rsidR="00D608F4" w:rsidRDefault="00257F7A" w:rsidP="00D608F4">
            <w:pPr>
              <w:jc w:val="left"/>
              <w:rPr>
                <w:rFonts w:eastAsia="Yu Mincho"/>
                <w:lang w:val="en-US" w:eastAsia="ja-JP"/>
              </w:rPr>
            </w:pPr>
            <w:r>
              <w:rPr>
                <w:rFonts w:eastAsia="Yu Mincho"/>
                <w:lang w:val="en-US" w:eastAsia="ja-JP"/>
              </w:rPr>
              <w:t>vivo</w:t>
            </w:r>
          </w:p>
        </w:tc>
        <w:tc>
          <w:tcPr>
            <w:tcW w:w="1372" w:type="dxa"/>
          </w:tcPr>
          <w:p w14:paraId="6515E2C1" w14:textId="77777777" w:rsidR="00D608F4" w:rsidRDefault="00D608F4" w:rsidP="00D608F4">
            <w:pPr>
              <w:tabs>
                <w:tab w:val="left" w:pos="551"/>
              </w:tabs>
              <w:jc w:val="left"/>
              <w:rPr>
                <w:rFonts w:eastAsia="Yu Mincho"/>
                <w:lang w:val="en-US" w:eastAsia="ja-JP"/>
              </w:rPr>
            </w:pPr>
          </w:p>
        </w:tc>
        <w:tc>
          <w:tcPr>
            <w:tcW w:w="6780" w:type="dxa"/>
          </w:tcPr>
          <w:p w14:paraId="13A8EDBE" w14:textId="53285FB1" w:rsidR="00D608F4" w:rsidRPr="00F93DD1" w:rsidRDefault="00F93DD1" w:rsidP="00D608F4">
            <w:pPr>
              <w:jc w:val="left"/>
              <w:rPr>
                <w:rFonts w:eastAsiaTheme="minorEastAsia"/>
                <w:lang w:val="en-US" w:eastAsia="zh-CN"/>
              </w:rPr>
            </w:pPr>
            <w:r>
              <w:rPr>
                <w:rFonts w:eastAsiaTheme="minorEastAsia"/>
                <w:lang w:val="en-US" w:eastAsia="zh-CN"/>
              </w:rPr>
              <w:t xml:space="preserve">For evaluation, we think the TBS for Msg4 smaller than </w:t>
            </w:r>
            <w:r>
              <w:rPr>
                <w:rFonts w:eastAsia="SimSun"/>
                <w:lang w:val="en-US" w:eastAsia="zh-CN"/>
              </w:rPr>
              <w:t xml:space="preserve">1040 bits can be optionally reported by companies. </w:t>
            </w:r>
          </w:p>
        </w:tc>
      </w:tr>
      <w:tr w:rsidR="00D608F4" w14:paraId="32CEA7AE" w14:textId="77777777" w:rsidTr="00F6050E">
        <w:tc>
          <w:tcPr>
            <w:tcW w:w="1479" w:type="dxa"/>
          </w:tcPr>
          <w:p w14:paraId="4A8290AE" w14:textId="4B4D74C6" w:rsidR="00D608F4" w:rsidRDefault="00F10D33" w:rsidP="00D608F4">
            <w:pPr>
              <w:jc w:val="left"/>
              <w:rPr>
                <w:rFonts w:eastAsia="Yu Mincho"/>
                <w:lang w:val="en-US" w:eastAsia="ja-JP"/>
              </w:rPr>
            </w:pPr>
            <w:r>
              <w:rPr>
                <w:rFonts w:eastAsia="Yu Mincho"/>
                <w:lang w:val="en-US" w:eastAsia="ja-JP"/>
              </w:rPr>
              <w:t xml:space="preserve">Nordic </w:t>
            </w:r>
          </w:p>
        </w:tc>
        <w:tc>
          <w:tcPr>
            <w:tcW w:w="1372" w:type="dxa"/>
          </w:tcPr>
          <w:p w14:paraId="0DF5437F" w14:textId="77777777" w:rsidR="00D608F4" w:rsidRDefault="00D608F4" w:rsidP="00D608F4">
            <w:pPr>
              <w:tabs>
                <w:tab w:val="left" w:pos="551"/>
              </w:tabs>
              <w:jc w:val="left"/>
              <w:rPr>
                <w:rFonts w:eastAsia="Yu Mincho"/>
                <w:lang w:val="en-US" w:eastAsia="ja-JP"/>
              </w:rPr>
            </w:pPr>
          </w:p>
        </w:tc>
        <w:tc>
          <w:tcPr>
            <w:tcW w:w="6780" w:type="dxa"/>
          </w:tcPr>
          <w:p w14:paraId="152B2247" w14:textId="7FC43CB4" w:rsidR="00D608F4" w:rsidRDefault="00F10D33" w:rsidP="00D608F4">
            <w:pPr>
              <w:jc w:val="left"/>
              <w:rPr>
                <w:rFonts w:eastAsia="Yu Mincho"/>
                <w:lang w:val="en-US" w:eastAsia="ja-JP"/>
              </w:rPr>
            </w:pPr>
            <w:r>
              <w:rPr>
                <w:rFonts w:eastAsia="Yu Mincho"/>
                <w:lang w:val="en-US" w:eastAsia="ja-JP"/>
              </w:rPr>
              <w:t>Optional is OK for us.</w:t>
            </w:r>
          </w:p>
        </w:tc>
      </w:tr>
      <w:tr w:rsidR="00B96806" w14:paraId="689132D7" w14:textId="77777777" w:rsidTr="00F6050E">
        <w:tc>
          <w:tcPr>
            <w:tcW w:w="1479" w:type="dxa"/>
          </w:tcPr>
          <w:p w14:paraId="499F046D" w14:textId="5C7C88D1" w:rsidR="00B96806" w:rsidRDefault="00B96806" w:rsidP="00D608F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79AC6D" w14:textId="77777777" w:rsidR="00B96806" w:rsidRDefault="00B96806" w:rsidP="00D608F4">
            <w:pPr>
              <w:tabs>
                <w:tab w:val="left" w:pos="551"/>
              </w:tabs>
              <w:jc w:val="left"/>
              <w:rPr>
                <w:rFonts w:eastAsia="Yu Mincho"/>
                <w:lang w:val="en-US" w:eastAsia="ja-JP"/>
              </w:rPr>
            </w:pPr>
          </w:p>
        </w:tc>
        <w:tc>
          <w:tcPr>
            <w:tcW w:w="6780" w:type="dxa"/>
          </w:tcPr>
          <w:p w14:paraId="7AD8C1D6" w14:textId="7BA07BD5" w:rsidR="00B96806" w:rsidRDefault="00D27438" w:rsidP="00D608F4">
            <w:pPr>
              <w:jc w:val="left"/>
              <w:rPr>
                <w:rFonts w:eastAsia="Yu Mincho"/>
                <w:lang w:val="en-US" w:eastAsia="ja-JP"/>
              </w:rPr>
            </w:pPr>
            <w:proofErr w:type="spellStart"/>
            <w:r>
              <w:rPr>
                <w:rFonts w:eastAsia="Yu Mincho"/>
                <w:lang w:val="en-US" w:eastAsia="ja-JP"/>
              </w:rPr>
              <w:t>Eavaluation</w:t>
            </w:r>
            <w:proofErr w:type="spellEnd"/>
            <w:r>
              <w:rPr>
                <w:rFonts w:eastAsia="Yu Mincho"/>
                <w:lang w:val="en-US" w:eastAsia="ja-JP"/>
              </w:rPr>
              <w:t xml:space="preserve"> for optimized RRC size can be optionally reported by companies.</w:t>
            </w:r>
          </w:p>
        </w:tc>
      </w:tr>
      <w:tr w:rsidR="006F200E" w14:paraId="0CB33C4A" w14:textId="77777777" w:rsidTr="006F200E">
        <w:tc>
          <w:tcPr>
            <w:tcW w:w="1479" w:type="dxa"/>
          </w:tcPr>
          <w:p w14:paraId="7981750E"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767488E7" w14:textId="77777777" w:rsidR="006F200E" w:rsidRDefault="006F200E" w:rsidP="00F06B6A">
            <w:pPr>
              <w:tabs>
                <w:tab w:val="left" w:pos="551"/>
              </w:tabs>
              <w:jc w:val="left"/>
              <w:rPr>
                <w:rFonts w:eastAsia="Yu Mincho"/>
                <w:lang w:val="en-US" w:eastAsia="ja-JP"/>
              </w:rPr>
            </w:pPr>
          </w:p>
        </w:tc>
        <w:tc>
          <w:tcPr>
            <w:tcW w:w="6780" w:type="dxa"/>
          </w:tcPr>
          <w:p w14:paraId="6FB4F8A1" w14:textId="77777777" w:rsidR="006F200E" w:rsidRDefault="006F200E" w:rsidP="00F06B6A">
            <w:pPr>
              <w:jc w:val="left"/>
              <w:rPr>
                <w:rFonts w:eastAsia="Yu Mincho"/>
                <w:lang w:val="en-US" w:eastAsia="ja-JP"/>
              </w:rPr>
            </w:pPr>
            <w:r>
              <w:rPr>
                <w:rFonts w:eastAsia="Yu Mincho"/>
                <w:lang w:val="en-US" w:eastAsia="ja-JP"/>
              </w:rPr>
              <w:t xml:space="preserve">The RRC signaling may be thousands of bits, the benefit of saving 41 bits for CORESET configuration is not clear. </w:t>
            </w:r>
          </w:p>
        </w:tc>
      </w:tr>
      <w:tr w:rsidR="006E0848" w14:paraId="3F46301D" w14:textId="77777777" w:rsidTr="006E0848">
        <w:tc>
          <w:tcPr>
            <w:tcW w:w="1479" w:type="dxa"/>
          </w:tcPr>
          <w:p w14:paraId="50928D63" w14:textId="77777777" w:rsidR="006E0848" w:rsidRDefault="006E0848" w:rsidP="0025472A">
            <w:pPr>
              <w:jc w:val="left"/>
              <w:rPr>
                <w:rFonts w:eastAsia="Yu Mincho"/>
                <w:lang w:val="en-US" w:eastAsia="ja-JP"/>
              </w:rPr>
            </w:pPr>
            <w:r>
              <w:rPr>
                <w:rFonts w:eastAsia="Yu Mincho"/>
                <w:lang w:val="en-US" w:eastAsia="ja-JP"/>
              </w:rPr>
              <w:t>Nokia, NSB</w:t>
            </w:r>
          </w:p>
        </w:tc>
        <w:tc>
          <w:tcPr>
            <w:tcW w:w="1372" w:type="dxa"/>
          </w:tcPr>
          <w:p w14:paraId="2146E669" w14:textId="77777777" w:rsidR="006E0848" w:rsidRDefault="006E0848" w:rsidP="0025472A">
            <w:pPr>
              <w:tabs>
                <w:tab w:val="left" w:pos="551"/>
              </w:tabs>
              <w:jc w:val="left"/>
              <w:rPr>
                <w:rFonts w:eastAsia="Yu Mincho"/>
                <w:lang w:val="en-US" w:eastAsia="ja-JP"/>
              </w:rPr>
            </w:pPr>
          </w:p>
        </w:tc>
        <w:tc>
          <w:tcPr>
            <w:tcW w:w="6780" w:type="dxa"/>
          </w:tcPr>
          <w:p w14:paraId="3801FCA6" w14:textId="77777777" w:rsidR="006E0848" w:rsidRDefault="006E0848" w:rsidP="0025472A">
            <w:pPr>
              <w:jc w:val="left"/>
              <w:rPr>
                <w:rFonts w:eastAsia="Yu Mincho"/>
                <w:lang w:val="en-US" w:eastAsia="ja-JP"/>
              </w:rPr>
            </w:pPr>
            <w:r>
              <w:rPr>
                <w:rFonts w:eastAsia="Yu Mincho"/>
                <w:lang w:val="en-US" w:eastAsia="ja-JP"/>
              </w:rPr>
              <w:t>We have a similar view as Intel. Also, the topic of how to optimize RRC signaling is more appropriately discussed in RAN2. Therefore, we think the assumption of 1040 bits should be reused. However, we can agree to optional reporting of evaluations for Msg4 with TBS smaller than 1040 bits.</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PRBs/TBS/MCS for eMBB</w:t>
            </w:r>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lastRenderedPageBreak/>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Yu Mincho"/>
                <w:lang w:val="en-US" w:eastAsia="ja-JP"/>
              </w:rPr>
            </w:pPr>
            <w:r>
              <w:rPr>
                <w:rFonts w:eastAsia="Yu Mincho"/>
                <w:lang w:val="en-US" w:eastAsia="ja-JP"/>
              </w:rPr>
              <w:t>We are fine with the current assumption but open to discuss.</w:t>
            </w:r>
          </w:p>
        </w:tc>
      </w:tr>
      <w:tr w:rsidR="00226445" w14:paraId="0011B92B" w14:textId="77777777" w:rsidTr="00F6050E">
        <w:tc>
          <w:tcPr>
            <w:tcW w:w="1479" w:type="dxa"/>
          </w:tcPr>
          <w:p w14:paraId="497622E8" w14:textId="2A92374A"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260D66" w14:textId="77777777" w:rsidR="00226445" w:rsidRDefault="00226445" w:rsidP="00226445">
            <w:pPr>
              <w:tabs>
                <w:tab w:val="left" w:pos="551"/>
              </w:tabs>
              <w:jc w:val="left"/>
              <w:rPr>
                <w:rFonts w:eastAsiaTheme="minorEastAsia"/>
                <w:lang w:val="en-US" w:eastAsia="zh-CN"/>
              </w:rPr>
            </w:pPr>
          </w:p>
        </w:tc>
        <w:tc>
          <w:tcPr>
            <w:tcW w:w="6780" w:type="dxa"/>
          </w:tcPr>
          <w:p w14:paraId="52DCEA34" w14:textId="465FCB47" w:rsidR="00226445" w:rsidRDefault="00226445" w:rsidP="00226445">
            <w:pPr>
              <w:jc w:val="left"/>
              <w:rPr>
                <w:rFonts w:eastAsia="Yu Mincho"/>
                <w:lang w:val="en-US" w:eastAsia="ja-JP"/>
              </w:rPr>
            </w:pPr>
            <w:r>
              <w:rPr>
                <w:rFonts w:eastAsiaTheme="minorEastAsia" w:hint="eastAsia"/>
                <w:lang w:val="en-US" w:eastAsia="zh-CN"/>
              </w:rPr>
              <w:t>S</w:t>
            </w:r>
            <w:r>
              <w:rPr>
                <w:rFonts w:eastAsiaTheme="minorEastAsia"/>
                <w:lang w:val="en-US" w:eastAsia="zh-CN"/>
              </w:rPr>
              <w:t>hare similar view on number of UE transmit chains and DMRS configuration.</w:t>
            </w:r>
          </w:p>
        </w:tc>
      </w:tr>
      <w:tr w:rsidR="00623781" w14:paraId="28D77A7B" w14:textId="77777777" w:rsidTr="00F6050E">
        <w:tc>
          <w:tcPr>
            <w:tcW w:w="1479" w:type="dxa"/>
          </w:tcPr>
          <w:p w14:paraId="6539084C" w14:textId="3C3B6776" w:rsidR="00623781" w:rsidRDefault="00623781"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58004571" w14:textId="77777777" w:rsidR="00623781" w:rsidRDefault="00623781" w:rsidP="00F6050E">
            <w:pPr>
              <w:tabs>
                <w:tab w:val="left" w:pos="551"/>
              </w:tabs>
              <w:jc w:val="left"/>
              <w:rPr>
                <w:rFonts w:eastAsiaTheme="minorEastAsia"/>
                <w:lang w:val="en-US" w:eastAsia="zh-CN"/>
              </w:rPr>
            </w:pPr>
          </w:p>
        </w:tc>
        <w:tc>
          <w:tcPr>
            <w:tcW w:w="6780" w:type="dxa"/>
          </w:tcPr>
          <w:p w14:paraId="555D14E3" w14:textId="77777777" w:rsidR="00623781" w:rsidRDefault="00623781" w:rsidP="0062378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7AAB691B" w14:textId="2C480321" w:rsidR="00623781" w:rsidRDefault="00623781" w:rsidP="00F6050E">
            <w:pPr>
              <w:jc w:val="left"/>
              <w:rPr>
                <w:rFonts w:eastAsia="Yu Mincho"/>
                <w:lang w:val="en-US" w:eastAsia="ja-JP"/>
              </w:rPr>
            </w:pPr>
            <w:r>
              <w:rPr>
                <w:rFonts w:eastAsia="Yu Mincho" w:hint="eastAsia"/>
                <w:lang w:val="en-US" w:eastAsia="ja-JP"/>
              </w:rPr>
              <w:t>T</w:t>
            </w:r>
            <w:r>
              <w:rPr>
                <w:rFonts w:eastAsia="Yu Mincho"/>
                <w:lang w:val="en-US" w:eastAsia="ja-JP"/>
              </w:rPr>
              <w:t>hank you for reminding me that we need one more proposal to decide the number of Tx.</w:t>
            </w:r>
          </w:p>
          <w:p w14:paraId="61ACCDFF" w14:textId="77777777" w:rsidR="000454B4" w:rsidRDefault="000454B4" w:rsidP="00F6050E">
            <w:pPr>
              <w:jc w:val="left"/>
              <w:rPr>
                <w:rFonts w:eastAsia="Yu Mincho"/>
                <w:lang w:val="en-US" w:eastAsia="ja-JP"/>
              </w:rPr>
            </w:pPr>
          </w:p>
          <w:p w14:paraId="3EBCB298" w14:textId="086D4859" w:rsidR="000454B4" w:rsidRDefault="000454B4" w:rsidP="000454B4">
            <w:pPr>
              <w:tabs>
                <w:tab w:val="left" w:pos="772"/>
              </w:tabs>
              <w:spacing w:after="0"/>
              <w:rPr>
                <w:b/>
                <w:bCs/>
                <w:lang w:val="en-US"/>
              </w:rPr>
            </w:pPr>
            <w:r>
              <w:rPr>
                <w:b/>
                <w:highlight w:val="yellow"/>
                <w:lang w:val="en-US"/>
              </w:rPr>
              <w:t>High Priority Proposal 8.0-11</w:t>
            </w:r>
            <w:r>
              <w:rPr>
                <w:b/>
                <w:bCs/>
                <w:highlight w:val="yellow"/>
                <w:lang w:val="en-US"/>
              </w:rPr>
              <w:t>:</w:t>
            </w:r>
          </w:p>
          <w:p w14:paraId="681C3A0C" w14:textId="02A2C722" w:rsidR="000454B4" w:rsidRDefault="000454B4" w:rsidP="000454B4">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1 Tx branch is assumed.</w:t>
            </w:r>
          </w:p>
          <w:p w14:paraId="2B3DFBFB" w14:textId="77777777" w:rsidR="00623781" w:rsidRPr="000454B4" w:rsidRDefault="00623781" w:rsidP="00F6050E">
            <w:pPr>
              <w:jc w:val="left"/>
              <w:rPr>
                <w:rFonts w:eastAsia="Yu Mincho"/>
                <w:lang w:val="en-US" w:eastAsia="ja-JP"/>
              </w:rPr>
            </w:pPr>
          </w:p>
          <w:p w14:paraId="1D74E73B" w14:textId="1CEC2B18" w:rsidR="00623781" w:rsidRDefault="00623781" w:rsidP="00F6050E">
            <w:pPr>
              <w:jc w:val="left"/>
              <w:rPr>
                <w:rFonts w:eastAsia="Yu Mincho"/>
                <w:lang w:val="en-US" w:eastAsia="ja-JP"/>
              </w:rPr>
            </w:pPr>
          </w:p>
        </w:tc>
      </w:tr>
      <w:tr w:rsidR="00623781" w14:paraId="667DA390" w14:textId="77777777" w:rsidTr="00F6050E">
        <w:tc>
          <w:tcPr>
            <w:tcW w:w="1479" w:type="dxa"/>
          </w:tcPr>
          <w:p w14:paraId="46A5622C" w14:textId="77777777" w:rsidR="00623781" w:rsidRDefault="00623781" w:rsidP="00F6050E">
            <w:pPr>
              <w:jc w:val="left"/>
              <w:rPr>
                <w:rFonts w:eastAsia="Yu Mincho"/>
                <w:lang w:val="en-US" w:eastAsia="ja-JP"/>
              </w:rPr>
            </w:pPr>
          </w:p>
        </w:tc>
        <w:tc>
          <w:tcPr>
            <w:tcW w:w="1372" w:type="dxa"/>
          </w:tcPr>
          <w:p w14:paraId="51B3FEC9" w14:textId="77777777" w:rsidR="00623781" w:rsidRDefault="00623781" w:rsidP="00F6050E">
            <w:pPr>
              <w:tabs>
                <w:tab w:val="left" w:pos="551"/>
              </w:tabs>
              <w:jc w:val="left"/>
              <w:rPr>
                <w:rFonts w:eastAsiaTheme="minorEastAsia"/>
                <w:lang w:val="en-US" w:eastAsia="zh-CN"/>
              </w:rPr>
            </w:pPr>
          </w:p>
        </w:tc>
        <w:tc>
          <w:tcPr>
            <w:tcW w:w="6780" w:type="dxa"/>
          </w:tcPr>
          <w:p w14:paraId="014245D5" w14:textId="77777777" w:rsidR="00623781" w:rsidRDefault="00623781" w:rsidP="00F6050E">
            <w:pPr>
              <w:jc w:val="left"/>
              <w:rPr>
                <w:rFonts w:eastAsia="Yu Mincho"/>
                <w:lang w:val="en-US" w:eastAsia="ja-JP"/>
              </w:rPr>
            </w:pPr>
          </w:p>
        </w:tc>
      </w:tr>
      <w:tr w:rsidR="00623781" w14:paraId="4BAB2359" w14:textId="77777777" w:rsidTr="00F6050E">
        <w:tc>
          <w:tcPr>
            <w:tcW w:w="1479" w:type="dxa"/>
          </w:tcPr>
          <w:p w14:paraId="78A30E0F" w14:textId="77777777" w:rsidR="00623781" w:rsidRDefault="00623781" w:rsidP="00F6050E">
            <w:pPr>
              <w:jc w:val="left"/>
              <w:rPr>
                <w:rFonts w:eastAsia="Yu Mincho"/>
                <w:lang w:val="en-US" w:eastAsia="ja-JP"/>
              </w:rPr>
            </w:pPr>
          </w:p>
        </w:tc>
        <w:tc>
          <w:tcPr>
            <w:tcW w:w="1372" w:type="dxa"/>
          </w:tcPr>
          <w:p w14:paraId="225F5CC6" w14:textId="77777777" w:rsidR="00623781" w:rsidRDefault="00623781" w:rsidP="00F6050E">
            <w:pPr>
              <w:tabs>
                <w:tab w:val="left" w:pos="551"/>
              </w:tabs>
              <w:jc w:val="left"/>
              <w:rPr>
                <w:rFonts w:eastAsiaTheme="minorEastAsia"/>
                <w:lang w:val="en-US" w:eastAsia="zh-CN"/>
              </w:rPr>
            </w:pPr>
          </w:p>
        </w:tc>
        <w:tc>
          <w:tcPr>
            <w:tcW w:w="6780" w:type="dxa"/>
          </w:tcPr>
          <w:p w14:paraId="3F76CD34" w14:textId="77777777" w:rsidR="00623781" w:rsidRDefault="00623781" w:rsidP="00F6050E">
            <w:pPr>
              <w:jc w:val="left"/>
              <w:rPr>
                <w:rFonts w:eastAsia="Yu Mincho"/>
                <w:lang w:val="en-US" w:eastAsia="ja-JP"/>
              </w:rPr>
            </w:pP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Yu Mincho"/>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216A52E0" w14:textId="77777777" w:rsidTr="00F6050E">
        <w:tc>
          <w:tcPr>
            <w:tcW w:w="1479" w:type="dxa"/>
          </w:tcPr>
          <w:p w14:paraId="26BE2AD0" w14:textId="70322627"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87D30B2" w14:textId="77777777" w:rsidR="00226445" w:rsidRDefault="00226445" w:rsidP="00226445">
            <w:pPr>
              <w:tabs>
                <w:tab w:val="left" w:pos="551"/>
              </w:tabs>
              <w:jc w:val="left"/>
              <w:rPr>
                <w:rFonts w:eastAsiaTheme="minorEastAsia"/>
                <w:lang w:val="en-US" w:eastAsia="zh-CN"/>
              </w:rPr>
            </w:pPr>
          </w:p>
        </w:tc>
        <w:tc>
          <w:tcPr>
            <w:tcW w:w="6780" w:type="dxa"/>
          </w:tcPr>
          <w:p w14:paraId="25C21347" w14:textId="4EEE9775"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2A43B0" w14:paraId="633B4233" w14:textId="77777777" w:rsidTr="00F6050E">
        <w:tc>
          <w:tcPr>
            <w:tcW w:w="1479" w:type="dxa"/>
          </w:tcPr>
          <w:p w14:paraId="25315CB6" w14:textId="018C5F29" w:rsidR="002A43B0" w:rsidRDefault="00F52AA5" w:rsidP="003531A0">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1BE873C" w14:textId="77777777" w:rsidR="002A43B0" w:rsidRDefault="002A43B0" w:rsidP="003531A0">
            <w:pPr>
              <w:tabs>
                <w:tab w:val="left" w:pos="551"/>
              </w:tabs>
              <w:jc w:val="left"/>
              <w:rPr>
                <w:rFonts w:eastAsiaTheme="minorEastAsia"/>
                <w:lang w:val="en-US" w:eastAsia="zh-CN"/>
              </w:rPr>
            </w:pPr>
          </w:p>
        </w:tc>
        <w:tc>
          <w:tcPr>
            <w:tcW w:w="6780" w:type="dxa"/>
          </w:tcPr>
          <w:p w14:paraId="64FA9FC1" w14:textId="5B1720E2" w:rsidR="002A43B0" w:rsidRDefault="002A43B0" w:rsidP="003531A0">
            <w:pPr>
              <w:jc w:val="left"/>
              <w:rPr>
                <w:rFonts w:eastAsia="Yu Mincho"/>
                <w:lang w:val="en-US" w:eastAsia="ja-JP"/>
              </w:rPr>
            </w:pPr>
            <w:r>
              <w:rPr>
                <w:rFonts w:eastAsia="Yu Mincho" w:hint="eastAsia"/>
                <w:lang w:val="en-US" w:eastAsia="ja-JP"/>
              </w:rPr>
              <w:t>S</w:t>
            </w:r>
            <w:r>
              <w:rPr>
                <w:rFonts w:eastAsia="Yu Mincho"/>
                <w:lang w:val="en-US" w:eastAsia="ja-JP"/>
              </w:rPr>
              <w:t xml:space="preserve">ince we agreed to consider </w:t>
            </w:r>
            <w:r w:rsidRPr="002A43B0">
              <w:rPr>
                <w:rFonts w:eastAsia="Yu Mincho"/>
                <w:lang w:val="en-US" w:eastAsia="ja-JP"/>
              </w:rPr>
              <w:t>PUCCH 2/11/22 bits</w:t>
            </w:r>
            <w:r>
              <w:rPr>
                <w:rFonts w:eastAsia="Yu Mincho"/>
                <w:lang w:val="en-US" w:eastAsia="ja-JP"/>
              </w:rPr>
              <w:t>, it is not necessary to further discuss 4bits case.</w:t>
            </w:r>
          </w:p>
          <w:p w14:paraId="3556EFD3" w14:textId="42E82BBB" w:rsidR="002A43B0" w:rsidRDefault="002A43B0" w:rsidP="003531A0">
            <w:pPr>
              <w:jc w:val="left"/>
              <w:rPr>
                <w:rFonts w:eastAsia="Yu Mincho"/>
                <w:lang w:val="en-US" w:eastAsia="ja-JP"/>
              </w:rPr>
            </w:pPr>
            <w:r>
              <w:rPr>
                <w:rFonts w:eastAsia="Yu Mincho"/>
                <w:lang w:val="en-US" w:eastAsia="ja-JP"/>
              </w:rPr>
              <w:t>No update is found for now.</w:t>
            </w:r>
          </w:p>
        </w:tc>
      </w:tr>
      <w:tr w:rsidR="002A43B0" w14:paraId="622255CB" w14:textId="77777777" w:rsidTr="00F6050E">
        <w:tc>
          <w:tcPr>
            <w:tcW w:w="1479" w:type="dxa"/>
          </w:tcPr>
          <w:p w14:paraId="47F730AE" w14:textId="77777777" w:rsidR="002A43B0" w:rsidRDefault="002A43B0" w:rsidP="003531A0">
            <w:pPr>
              <w:jc w:val="left"/>
              <w:rPr>
                <w:rFonts w:eastAsia="Yu Mincho"/>
                <w:lang w:val="en-US" w:eastAsia="ja-JP"/>
              </w:rPr>
            </w:pPr>
          </w:p>
        </w:tc>
        <w:tc>
          <w:tcPr>
            <w:tcW w:w="1372" w:type="dxa"/>
          </w:tcPr>
          <w:p w14:paraId="71136224" w14:textId="77777777" w:rsidR="002A43B0" w:rsidRDefault="002A43B0" w:rsidP="003531A0">
            <w:pPr>
              <w:tabs>
                <w:tab w:val="left" w:pos="551"/>
              </w:tabs>
              <w:jc w:val="left"/>
              <w:rPr>
                <w:rFonts w:eastAsiaTheme="minorEastAsia"/>
                <w:lang w:val="en-US" w:eastAsia="zh-CN"/>
              </w:rPr>
            </w:pPr>
          </w:p>
        </w:tc>
        <w:tc>
          <w:tcPr>
            <w:tcW w:w="6780" w:type="dxa"/>
          </w:tcPr>
          <w:p w14:paraId="0FA9049B" w14:textId="77777777" w:rsidR="002A43B0" w:rsidRDefault="002A43B0" w:rsidP="003531A0">
            <w:pPr>
              <w:jc w:val="left"/>
              <w:rPr>
                <w:rFonts w:eastAsia="Yu Mincho"/>
                <w:lang w:val="en-US" w:eastAsia="ja-JP"/>
              </w:rPr>
            </w:pPr>
          </w:p>
        </w:tc>
      </w:tr>
      <w:tr w:rsidR="002A43B0" w14:paraId="2EA32633" w14:textId="77777777" w:rsidTr="00F6050E">
        <w:tc>
          <w:tcPr>
            <w:tcW w:w="1479" w:type="dxa"/>
          </w:tcPr>
          <w:p w14:paraId="64D767C1" w14:textId="77777777" w:rsidR="002A43B0" w:rsidRDefault="002A43B0" w:rsidP="003531A0">
            <w:pPr>
              <w:jc w:val="left"/>
              <w:rPr>
                <w:rFonts w:eastAsia="Yu Mincho"/>
                <w:lang w:val="en-US" w:eastAsia="ja-JP"/>
              </w:rPr>
            </w:pPr>
          </w:p>
        </w:tc>
        <w:tc>
          <w:tcPr>
            <w:tcW w:w="1372" w:type="dxa"/>
          </w:tcPr>
          <w:p w14:paraId="36B4470F" w14:textId="77777777" w:rsidR="002A43B0" w:rsidRDefault="002A43B0" w:rsidP="003531A0">
            <w:pPr>
              <w:tabs>
                <w:tab w:val="left" w:pos="551"/>
              </w:tabs>
              <w:jc w:val="left"/>
              <w:rPr>
                <w:rFonts w:eastAsiaTheme="minorEastAsia"/>
                <w:lang w:val="en-US" w:eastAsia="zh-CN"/>
              </w:rPr>
            </w:pPr>
          </w:p>
        </w:tc>
        <w:tc>
          <w:tcPr>
            <w:tcW w:w="6780" w:type="dxa"/>
          </w:tcPr>
          <w:p w14:paraId="3D16CC29" w14:textId="77777777" w:rsidR="002A43B0" w:rsidRDefault="002A43B0" w:rsidP="003531A0">
            <w:pPr>
              <w:jc w:val="left"/>
              <w:rPr>
                <w:rFonts w:eastAsia="Yu Mincho"/>
                <w:lang w:val="en-US" w:eastAsia="ja-JP"/>
              </w:rPr>
            </w:pP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RedCap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Yu Mincho"/>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1DEA9D0C" w14:textId="77777777" w:rsidTr="00F6050E">
        <w:tc>
          <w:tcPr>
            <w:tcW w:w="1479" w:type="dxa"/>
          </w:tcPr>
          <w:p w14:paraId="0E5DDAE7" w14:textId="68F6AB43"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1A39A19" w14:textId="77777777" w:rsidR="00226445" w:rsidRDefault="00226445" w:rsidP="00226445">
            <w:pPr>
              <w:tabs>
                <w:tab w:val="left" w:pos="551"/>
              </w:tabs>
              <w:jc w:val="left"/>
              <w:rPr>
                <w:rFonts w:eastAsiaTheme="minorEastAsia"/>
                <w:lang w:val="en-US" w:eastAsia="zh-CN"/>
              </w:rPr>
            </w:pPr>
          </w:p>
        </w:tc>
        <w:tc>
          <w:tcPr>
            <w:tcW w:w="6780" w:type="dxa"/>
          </w:tcPr>
          <w:p w14:paraId="3C5B842E" w14:textId="5A150593"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B20B03" w14:paraId="2B854875" w14:textId="77777777" w:rsidTr="00F6050E">
        <w:tc>
          <w:tcPr>
            <w:tcW w:w="1479" w:type="dxa"/>
          </w:tcPr>
          <w:p w14:paraId="75011DC1" w14:textId="35DF8B96" w:rsidR="00B20B03" w:rsidRDefault="00B20B03" w:rsidP="003531A0">
            <w:pPr>
              <w:jc w:val="left"/>
              <w:rPr>
                <w:rFonts w:eastAsia="Yu Mincho"/>
                <w:lang w:val="en-US" w:eastAsia="ja-JP"/>
              </w:rPr>
            </w:pPr>
            <w:r>
              <w:rPr>
                <w:rFonts w:eastAsia="Yu Mincho" w:hint="eastAsia"/>
                <w:lang w:val="en-US" w:eastAsia="ja-JP"/>
              </w:rPr>
              <w:t>F</w:t>
            </w:r>
            <w:r>
              <w:rPr>
                <w:rFonts w:eastAsia="Yu Mincho"/>
                <w:lang w:val="en-US" w:eastAsia="ja-JP"/>
              </w:rPr>
              <w:t>L</w:t>
            </w:r>
            <w:r w:rsidR="00ED1BB7">
              <w:rPr>
                <w:rFonts w:eastAsia="Yu Mincho"/>
                <w:lang w:val="en-US" w:eastAsia="ja-JP"/>
              </w:rPr>
              <w:t>8</w:t>
            </w:r>
          </w:p>
        </w:tc>
        <w:tc>
          <w:tcPr>
            <w:tcW w:w="1372" w:type="dxa"/>
          </w:tcPr>
          <w:p w14:paraId="46DF5DF0" w14:textId="77777777" w:rsidR="00B20B03" w:rsidRDefault="00B20B03" w:rsidP="003531A0">
            <w:pPr>
              <w:tabs>
                <w:tab w:val="left" w:pos="551"/>
              </w:tabs>
              <w:jc w:val="left"/>
              <w:rPr>
                <w:rFonts w:eastAsiaTheme="minorEastAsia"/>
                <w:lang w:val="en-US" w:eastAsia="zh-CN"/>
              </w:rPr>
            </w:pPr>
          </w:p>
        </w:tc>
        <w:tc>
          <w:tcPr>
            <w:tcW w:w="6780" w:type="dxa"/>
          </w:tcPr>
          <w:p w14:paraId="3EF267F0" w14:textId="2341B69C" w:rsidR="00B20B03" w:rsidRDefault="00A30427" w:rsidP="003531A0">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646DFD19" w14:textId="3BB157DC" w:rsidR="00A30427" w:rsidRDefault="00A30427" w:rsidP="003531A0">
            <w:pPr>
              <w:jc w:val="left"/>
              <w:rPr>
                <w:rFonts w:eastAsia="Yu Mincho"/>
                <w:lang w:val="en-US" w:eastAsia="ja-JP"/>
              </w:rPr>
            </w:pPr>
          </w:p>
          <w:p w14:paraId="1D8470A9" w14:textId="5FD4C1D3" w:rsidR="00A30427" w:rsidRDefault="00A30427" w:rsidP="003531A0">
            <w:pPr>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the assumed preamble format should be update</w:t>
            </w:r>
            <w:r w:rsidR="00CE613B">
              <w:rPr>
                <w:rFonts w:eastAsia="Yu Mincho"/>
                <w:lang w:val="en-US" w:eastAsia="ja-JP"/>
              </w:rPr>
              <w:t>d</w:t>
            </w:r>
            <w:r>
              <w:rPr>
                <w:rFonts w:eastAsia="Yu Mincho"/>
                <w:lang w:val="en-US" w:eastAsia="ja-JP"/>
              </w:rPr>
              <w:t>.</w:t>
            </w:r>
          </w:p>
          <w:p w14:paraId="3CFC7215" w14:textId="66EC4C84" w:rsidR="00A30427" w:rsidRDefault="00CE613B" w:rsidP="003531A0">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the view which preamble format should be assumed for each scenario</w:t>
            </w:r>
          </w:p>
          <w:p w14:paraId="02239E87" w14:textId="6A93A3B6" w:rsidR="00A30427" w:rsidRDefault="00A30427" w:rsidP="003531A0">
            <w:pPr>
              <w:jc w:val="left"/>
              <w:rPr>
                <w:rFonts w:eastAsia="Yu Mincho"/>
                <w:lang w:val="en-US" w:eastAsia="ja-JP"/>
              </w:rPr>
            </w:pPr>
          </w:p>
        </w:tc>
      </w:tr>
      <w:tr w:rsidR="00B20B03" w14:paraId="3E3BA2F9" w14:textId="77777777" w:rsidTr="00F6050E">
        <w:tc>
          <w:tcPr>
            <w:tcW w:w="1479" w:type="dxa"/>
          </w:tcPr>
          <w:p w14:paraId="2B995C4F" w14:textId="53EF9862" w:rsidR="00B20B03" w:rsidRDefault="00174922" w:rsidP="003531A0">
            <w:pPr>
              <w:jc w:val="left"/>
              <w:rPr>
                <w:rFonts w:eastAsia="Yu Mincho"/>
                <w:lang w:val="en-US" w:eastAsia="ja-JP"/>
              </w:rPr>
            </w:pPr>
            <w:r>
              <w:rPr>
                <w:rFonts w:eastAsia="Yu Mincho"/>
                <w:lang w:val="en-US" w:eastAsia="ja-JP"/>
              </w:rPr>
              <w:t xml:space="preserve">Nordic </w:t>
            </w:r>
          </w:p>
        </w:tc>
        <w:tc>
          <w:tcPr>
            <w:tcW w:w="1372" w:type="dxa"/>
          </w:tcPr>
          <w:p w14:paraId="3576FA72" w14:textId="77777777" w:rsidR="00B20B03" w:rsidRDefault="00B20B03" w:rsidP="003531A0">
            <w:pPr>
              <w:tabs>
                <w:tab w:val="left" w:pos="551"/>
              </w:tabs>
              <w:jc w:val="left"/>
              <w:rPr>
                <w:rFonts w:eastAsiaTheme="minorEastAsia"/>
                <w:lang w:val="en-US" w:eastAsia="zh-CN"/>
              </w:rPr>
            </w:pPr>
          </w:p>
        </w:tc>
        <w:tc>
          <w:tcPr>
            <w:tcW w:w="6780" w:type="dxa"/>
          </w:tcPr>
          <w:p w14:paraId="3072C6A6" w14:textId="126AB27A" w:rsidR="00B20B03" w:rsidRDefault="00F10D33" w:rsidP="003531A0">
            <w:pPr>
              <w:jc w:val="left"/>
              <w:rPr>
                <w:rFonts w:eastAsia="Yu Mincho"/>
                <w:lang w:val="en-US" w:eastAsia="ja-JP"/>
              </w:rPr>
            </w:pPr>
            <w:r>
              <w:rPr>
                <w:rFonts w:eastAsia="Yu Mincho"/>
                <w:lang w:val="en-US" w:eastAsia="ja-JP"/>
              </w:rPr>
              <w:t>Short PRACH p</w:t>
            </w:r>
            <w:r w:rsidR="00174922">
              <w:rPr>
                <w:rFonts w:eastAsia="Yu Mincho"/>
                <w:lang w:val="en-US" w:eastAsia="ja-JP"/>
              </w:rPr>
              <w:t>reambles fit into 12RBs, which should not be an issue for operator</w:t>
            </w:r>
            <w:r>
              <w:rPr>
                <w:rFonts w:eastAsia="Yu Mincho"/>
                <w:lang w:val="en-US" w:eastAsia="ja-JP"/>
              </w:rPr>
              <w:t xml:space="preserve">’s </w:t>
            </w:r>
            <w:r w:rsidR="00174922">
              <w:rPr>
                <w:rFonts w:eastAsia="Yu Mincho"/>
                <w:lang w:val="en-US" w:eastAsia="ja-JP"/>
              </w:rPr>
              <w:t>carrier</w:t>
            </w:r>
            <w:r>
              <w:rPr>
                <w:rFonts w:eastAsia="Yu Mincho"/>
                <w:lang w:val="en-US" w:eastAsia="ja-JP"/>
              </w:rPr>
              <w:t xml:space="preserve"> of</w:t>
            </w:r>
            <w:r w:rsidR="00174922">
              <w:rPr>
                <w:rFonts w:eastAsia="Yu Mincho"/>
                <w:lang w:val="en-US" w:eastAsia="ja-JP"/>
              </w:rPr>
              <w:t xml:space="preserve"> BW larger than 5MHz.  In corner case of when operator carrier BW is 5MHz, format 0 can be still used</w:t>
            </w:r>
            <w:r>
              <w:rPr>
                <w:rFonts w:eastAsia="Yu Mincho"/>
                <w:lang w:val="en-US" w:eastAsia="ja-JP"/>
              </w:rPr>
              <w:t>, plus even here it could be studied whether RF requirements can be met for 139SC transmission.</w:t>
            </w:r>
          </w:p>
        </w:tc>
      </w:tr>
      <w:tr w:rsidR="00B20B03" w14:paraId="21FEC7C0" w14:textId="77777777" w:rsidTr="00F6050E">
        <w:tc>
          <w:tcPr>
            <w:tcW w:w="1479" w:type="dxa"/>
          </w:tcPr>
          <w:p w14:paraId="35756B72" w14:textId="2652D6F5" w:rsidR="00B20B03" w:rsidRDefault="009D186D" w:rsidP="003531A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A7C2B6" w14:textId="77777777" w:rsidR="00B20B03" w:rsidRDefault="00B20B03" w:rsidP="003531A0">
            <w:pPr>
              <w:tabs>
                <w:tab w:val="left" w:pos="551"/>
              </w:tabs>
              <w:jc w:val="left"/>
              <w:rPr>
                <w:rFonts w:eastAsiaTheme="minorEastAsia"/>
                <w:lang w:val="en-US" w:eastAsia="zh-CN"/>
              </w:rPr>
            </w:pPr>
          </w:p>
        </w:tc>
        <w:tc>
          <w:tcPr>
            <w:tcW w:w="6780" w:type="dxa"/>
          </w:tcPr>
          <w:p w14:paraId="62E5B933" w14:textId="603FE2E6" w:rsidR="00B20B03" w:rsidRDefault="009D186D" w:rsidP="003531A0">
            <w:pPr>
              <w:jc w:val="left"/>
              <w:rPr>
                <w:rFonts w:eastAsia="Yu Mincho"/>
                <w:lang w:val="en-US" w:eastAsia="ja-JP"/>
              </w:rPr>
            </w:pPr>
            <w:r>
              <w:rPr>
                <w:rFonts w:eastAsia="Yu Mincho"/>
                <w:lang w:val="en-US" w:eastAsia="ja-JP"/>
              </w:rPr>
              <w:t>We are fine with the current assumption, i.e., Format0/B4/C2.</w:t>
            </w:r>
          </w:p>
        </w:tc>
      </w:tr>
      <w:tr w:rsidR="006F200E" w:rsidRPr="00F06B6A" w14:paraId="65012829" w14:textId="77777777" w:rsidTr="006F200E">
        <w:tc>
          <w:tcPr>
            <w:tcW w:w="1479" w:type="dxa"/>
          </w:tcPr>
          <w:p w14:paraId="5D6DBE31"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562651A4" w14:textId="77777777" w:rsidR="006F200E" w:rsidRDefault="006F200E" w:rsidP="00F06B6A">
            <w:pPr>
              <w:tabs>
                <w:tab w:val="left" w:pos="551"/>
              </w:tabs>
              <w:jc w:val="left"/>
              <w:rPr>
                <w:rFonts w:eastAsiaTheme="minorEastAsia"/>
                <w:lang w:val="en-US" w:eastAsia="zh-CN"/>
              </w:rPr>
            </w:pPr>
          </w:p>
        </w:tc>
        <w:tc>
          <w:tcPr>
            <w:tcW w:w="6780" w:type="dxa"/>
          </w:tcPr>
          <w:p w14:paraId="1716D360" w14:textId="77777777" w:rsidR="006F200E" w:rsidRDefault="006F200E" w:rsidP="00F06B6A">
            <w:pPr>
              <w:jc w:val="left"/>
              <w:rPr>
                <w:rFonts w:eastAsia="Yu Mincho"/>
                <w:lang w:val="en-US" w:eastAsia="ja-JP"/>
              </w:rPr>
            </w:pPr>
            <w:r>
              <w:rPr>
                <w:rFonts w:eastAsia="Yu Mincho"/>
                <w:lang w:val="en-US" w:eastAsia="ja-JP"/>
              </w:rPr>
              <w:t>It is fine to exclude PRACH format C2 in the simulation for coverage analysis</w:t>
            </w:r>
          </w:p>
          <w:p w14:paraId="61B7D8B3" w14:textId="77777777" w:rsidR="006F200E" w:rsidRPr="00F06B6A" w:rsidRDefault="006F200E" w:rsidP="00F06B6A">
            <w:pPr>
              <w:jc w:val="left"/>
              <w:rPr>
                <w:rFonts w:asciiTheme="minorEastAsia" w:eastAsiaTheme="minorEastAsia" w:hAnsiTheme="minorEastAsia"/>
                <w:lang w:val="en-US" w:eastAsia="zh-CN"/>
              </w:rPr>
            </w:pPr>
            <w:r>
              <w:rPr>
                <w:rFonts w:eastAsia="Yu Mincho"/>
                <w:lang w:val="en-US" w:eastAsia="ja-JP"/>
              </w:rPr>
              <w:t xml:space="preserve">For PRACH preamble B4, it is 12 PRBs. For SCS 30kHz with only 11 PRBs, does it mean we need to simulate a punctured transmission of PRACH preamble </w:t>
            </w:r>
            <w:r>
              <w:rPr>
                <w:rFonts w:eastAsia="Yu Mincho"/>
                <w:lang w:val="en-US" w:eastAsia="ja-JP"/>
              </w:rPr>
              <w:lastRenderedPageBreak/>
              <w:t xml:space="preserve">B4? The PAPR due to punctured PRACH sequence will be increased. Further, it will increase the correlation of the preambles. </w:t>
            </w:r>
          </w:p>
        </w:tc>
      </w:tr>
      <w:tr w:rsidR="00144482" w14:paraId="275EC7AB" w14:textId="77777777" w:rsidTr="00144482">
        <w:tc>
          <w:tcPr>
            <w:tcW w:w="1479" w:type="dxa"/>
          </w:tcPr>
          <w:p w14:paraId="60F6F8E1" w14:textId="77777777" w:rsidR="00144482" w:rsidRDefault="00144482" w:rsidP="0025472A">
            <w:pPr>
              <w:jc w:val="left"/>
              <w:rPr>
                <w:rFonts w:eastAsia="Yu Mincho"/>
                <w:lang w:val="en-US" w:eastAsia="ja-JP"/>
              </w:rPr>
            </w:pPr>
            <w:r>
              <w:rPr>
                <w:rFonts w:eastAsia="Yu Mincho"/>
                <w:lang w:val="en-US" w:eastAsia="ja-JP"/>
              </w:rPr>
              <w:lastRenderedPageBreak/>
              <w:t>Nokia, BSB</w:t>
            </w:r>
          </w:p>
        </w:tc>
        <w:tc>
          <w:tcPr>
            <w:tcW w:w="1372" w:type="dxa"/>
          </w:tcPr>
          <w:p w14:paraId="7DB6AE12" w14:textId="77777777" w:rsidR="00144482" w:rsidRDefault="00144482" w:rsidP="0025472A">
            <w:pPr>
              <w:tabs>
                <w:tab w:val="left" w:pos="551"/>
              </w:tabs>
              <w:jc w:val="left"/>
              <w:rPr>
                <w:rFonts w:eastAsiaTheme="minorEastAsia"/>
                <w:lang w:val="en-US" w:eastAsia="zh-CN"/>
              </w:rPr>
            </w:pPr>
          </w:p>
        </w:tc>
        <w:tc>
          <w:tcPr>
            <w:tcW w:w="6780" w:type="dxa"/>
          </w:tcPr>
          <w:p w14:paraId="6440DCAD" w14:textId="77777777" w:rsidR="00144482" w:rsidRDefault="00144482" w:rsidP="0025472A">
            <w:pPr>
              <w:jc w:val="left"/>
              <w:rPr>
                <w:rFonts w:eastAsia="Yu Mincho"/>
                <w:lang w:val="en-US" w:eastAsia="ja-JP"/>
              </w:rPr>
            </w:pPr>
            <w:r>
              <w:rPr>
                <w:rFonts w:eastAsia="Yu Mincho"/>
                <w:lang w:val="en-US" w:eastAsia="ja-JP"/>
              </w:rPr>
              <w:t>We are fine with assuming format B4 with 139 subcarriers.</w:t>
            </w: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chains </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Yu Mincho"/>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Yu Mincho"/>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9A39A60" w14:textId="286AD1A4" w:rsidR="002D39D3" w:rsidRDefault="002D39D3" w:rsidP="002D39D3">
            <w:pPr>
              <w:tabs>
                <w:tab w:val="left" w:pos="551"/>
              </w:tabs>
              <w:jc w:val="left"/>
              <w:rPr>
                <w:rFonts w:eastAsia="Yu Mincho"/>
                <w:lang w:val="en-US" w:eastAsia="ja-JP"/>
              </w:rPr>
            </w:pPr>
            <w:r>
              <w:rPr>
                <w:rFonts w:eastAsia="Yu Mincho" w:hint="eastAsia"/>
                <w:lang w:val="en-US" w:eastAsia="ja-JP"/>
              </w:rPr>
              <w:t>Y</w:t>
            </w:r>
          </w:p>
        </w:tc>
        <w:tc>
          <w:tcPr>
            <w:tcW w:w="6780" w:type="dxa"/>
          </w:tcPr>
          <w:p w14:paraId="3466153D" w14:textId="24F93A33" w:rsidR="002D39D3" w:rsidRDefault="002D39D3" w:rsidP="002D39D3">
            <w:pPr>
              <w:jc w:val="left"/>
              <w:rPr>
                <w:rFonts w:eastAsia="Malgun Gothic"/>
                <w:lang w:val="en-US" w:eastAsia="ko-KR"/>
              </w:rPr>
            </w:pPr>
            <w:r>
              <w:rPr>
                <w:rFonts w:eastAsia="Yu Mincho"/>
                <w:lang w:val="en-US" w:eastAsia="ja-JP"/>
              </w:rPr>
              <w:t>Agree with vivo.</w:t>
            </w:r>
          </w:p>
        </w:tc>
      </w:tr>
      <w:tr w:rsidR="002D3441" w:rsidRPr="00F1634E" w14:paraId="6AC111F8" w14:textId="77777777" w:rsidTr="00DF4AD1">
        <w:tc>
          <w:tcPr>
            <w:tcW w:w="1479" w:type="dxa"/>
          </w:tcPr>
          <w:p w14:paraId="293FD398" w14:textId="69CD9C58" w:rsidR="002D3441" w:rsidRDefault="002D3441" w:rsidP="002D39D3">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A534A8" w14:textId="77777777" w:rsidR="002D3441" w:rsidRDefault="002D3441" w:rsidP="002D39D3">
            <w:pPr>
              <w:tabs>
                <w:tab w:val="left" w:pos="551"/>
              </w:tabs>
              <w:jc w:val="left"/>
              <w:rPr>
                <w:rFonts w:eastAsia="Yu Mincho"/>
                <w:lang w:val="en-US" w:eastAsia="ja-JP"/>
              </w:rPr>
            </w:pPr>
          </w:p>
        </w:tc>
        <w:tc>
          <w:tcPr>
            <w:tcW w:w="6780" w:type="dxa"/>
          </w:tcPr>
          <w:p w14:paraId="35BBF8E2" w14:textId="77777777" w:rsidR="002D3441" w:rsidRDefault="002D3441" w:rsidP="002D3441">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400C8D53" w14:textId="77777777" w:rsidR="002D3441" w:rsidRDefault="002D3441" w:rsidP="002D344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18FC198A" w14:textId="7AEB62C3" w:rsidR="002D3441" w:rsidRDefault="002D3441" w:rsidP="002D39D3">
            <w:pPr>
              <w:jc w:val="left"/>
              <w:rPr>
                <w:rFonts w:eastAsia="Yu Mincho"/>
                <w:lang w:val="en-US" w:eastAsia="ja-JP"/>
              </w:rPr>
            </w:pPr>
          </w:p>
          <w:p w14:paraId="3338C64E" w14:textId="5BFAB775" w:rsidR="007743A8" w:rsidRPr="002D3441" w:rsidRDefault="007743A8" w:rsidP="002D39D3">
            <w:pPr>
              <w:jc w:val="left"/>
              <w:rPr>
                <w:rFonts w:eastAsia="Yu Mincho"/>
                <w:lang w:val="en-US" w:eastAsia="ja-JP"/>
              </w:rPr>
            </w:pPr>
            <w:r>
              <w:rPr>
                <w:rFonts w:eastAsia="Yu Mincho"/>
                <w:lang w:val="en-US" w:eastAsia="ja-JP"/>
              </w:rPr>
              <w:t>Other than the above, no update is found for now.</w:t>
            </w:r>
          </w:p>
          <w:p w14:paraId="2CE1BA9E" w14:textId="0FF3D9ED" w:rsidR="002D3441" w:rsidRPr="002D3441" w:rsidRDefault="002D3441" w:rsidP="002D39D3">
            <w:pPr>
              <w:jc w:val="left"/>
              <w:rPr>
                <w:rFonts w:eastAsia="Yu Mincho"/>
                <w:lang w:val="en-US" w:eastAsia="ja-JP"/>
              </w:rPr>
            </w:pPr>
          </w:p>
        </w:tc>
      </w:tr>
      <w:tr w:rsidR="002D3441" w:rsidRPr="00F1634E" w14:paraId="28729CD1" w14:textId="77777777" w:rsidTr="00DF4AD1">
        <w:tc>
          <w:tcPr>
            <w:tcW w:w="1479" w:type="dxa"/>
          </w:tcPr>
          <w:p w14:paraId="744FD9C7" w14:textId="77777777" w:rsidR="002D3441" w:rsidRDefault="002D3441" w:rsidP="002D39D3">
            <w:pPr>
              <w:jc w:val="left"/>
              <w:rPr>
                <w:rFonts w:eastAsia="Yu Mincho"/>
                <w:lang w:val="en-US" w:eastAsia="ja-JP"/>
              </w:rPr>
            </w:pPr>
          </w:p>
        </w:tc>
        <w:tc>
          <w:tcPr>
            <w:tcW w:w="1372" w:type="dxa"/>
          </w:tcPr>
          <w:p w14:paraId="3662A46D" w14:textId="77777777" w:rsidR="002D3441" w:rsidRDefault="002D3441" w:rsidP="002D39D3">
            <w:pPr>
              <w:tabs>
                <w:tab w:val="left" w:pos="551"/>
              </w:tabs>
              <w:jc w:val="left"/>
              <w:rPr>
                <w:rFonts w:eastAsia="Yu Mincho"/>
                <w:lang w:val="en-US" w:eastAsia="ja-JP"/>
              </w:rPr>
            </w:pPr>
          </w:p>
        </w:tc>
        <w:tc>
          <w:tcPr>
            <w:tcW w:w="6780" w:type="dxa"/>
          </w:tcPr>
          <w:p w14:paraId="014AAA44" w14:textId="77777777" w:rsidR="002D3441" w:rsidRDefault="002D3441" w:rsidP="002D39D3">
            <w:pPr>
              <w:jc w:val="left"/>
              <w:rPr>
                <w:rFonts w:eastAsia="Yu Mincho"/>
                <w:lang w:val="en-US" w:eastAsia="ja-JP"/>
              </w:rPr>
            </w:pPr>
          </w:p>
        </w:tc>
      </w:tr>
      <w:tr w:rsidR="002D3441" w:rsidRPr="00F1634E" w14:paraId="40F9443F" w14:textId="77777777" w:rsidTr="00DF4AD1">
        <w:tc>
          <w:tcPr>
            <w:tcW w:w="1479" w:type="dxa"/>
          </w:tcPr>
          <w:p w14:paraId="56386169" w14:textId="77777777" w:rsidR="002D3441" w:rsidRDefault="002D3441" w:rsidP="002D39D3">
            <w:pPr>
              <w:jc w:val="left"/>
              <w:rPr>
                <w:rFonts w:eastAsia="Yu Mincho"/>
                <w:lang w:val="en-US" w:eastAsia="ja-JP"/>
              </w:rPr>
            </w:pPr>
          </w:p>
        </w:tc>
        <w:tc>
          <w:tcPr>
            <w:tcW w:w="1372" w:type="dxa"/>
          </w:tcPr>
          <w:p w14:paraId="4BFDCC77" w14:textId="77777777" w:rsidR="002D3441" w:rsidRDefault="002D3441" w:rsidP="002D39D3">
            <w:pPr>
              <w:tabs>
                <w:tab w:val="left" w:pos="551"/>
              </w:tabs>
              <w:jc w:val="left"/>
              <w:rPr>
                <w:rFonts w:eastAsia="Yu Mincho"/>
                <w:lang w:val="en-US" w:eastAsia="ja-JP"/>
              </w:rPr>
            </w:pPr>
          </w:p>
        </w:tc>
        <w:tc>
          <w:tcPr>
            <w:tcW w:w="6780" w:type="dxa"/>
          </w:tcPr>
          <w:p w14:paraId="6299CA78" w14:textId="77777777" w:rsidR="002D3441" w:rsidRDefault="002D3441" w:rsidP="002D39D3">
            <w:pPr>
              <w:jc w:val="left"/>
              <w:rPr>
                <w:rFonts w:eastAsia="Yu Mincho"/>
                <w:lang w:val="en-US" w:eastAsia="ja-JP"/>
              </w:rPr>
            </w:pP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r w:rsidRPr="00E23D23">
              <w:rPr>
                <w:rFonts w:eastAsiaTheme="minorEastAsia"/>
                <w:lang w:val="en-US" w:eastAsia="zh-CN"/>
              </w:rPr>
              <w:t>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Yu Mincho"/>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Yu Mincho"/>
                <w:lang w:val="en-US" w:eastAsia="ja-JP"/>
              </w:rPr>
              <w:t xml:space="preserve">Nordic </w:t>
            </w:r>
          </w:p>
        </w:tc>
        <w:tc>
          <w:tcPr>
            <w:tcW w:w="1372" w:type="dxa"/>
          </w:tcPr>
          <w:p w14:paraId="015B736F" w14:textId="77777777" w:rsidR="00285EA9" w:rsidRDefault="00285EA9" w:rsidP="00285EA9">
            <w:pPr>
              <w:tabs>
                <w:tab w:val="left" w:pos="551"/>
              </w:tabs>
              <w:jc w:val="left"/>
              <w:rPr>
                <w:rFonts w:eastAsia="Yu Mincho"/>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Yu Mincho"/>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Yu Mincho"/>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Yu Mincho"/>
                <w:lang w:val="en-US" w:eastAsia="ja-JP"/>
              </w:rPr>
              <w:t>Agree with vivo.</w:t>
            </w:r>
          </w:p>
        </w:tc>
      </w:tr>
      <w:tr w:rsidR="00D30B8D" w14:paraId="5E772984" w14:textId="77777777" w:rsidTr="00F6050E">
        <w:tc>
          <w:tcPr>
            <w:tcW w:w="1479" w:type="dxa"/>
          </w:tcPr>
          <w:p w14:paraId="2234458B" w14:textId="52E35C49" w:rsidR="00D30B8D" w:rsidRDefault="00D30B8D" w:rsidP="002D39D3">
            <w:pPr>
              <w:jc w:val="left"/>
              <w:rPr>
                <w:rFonts w:eastAsia="Yu Mincho"/>
                <w:lang w:val="en-US" w:eastAsia="ja-JP"/>
              </w:rPr>
            </w:pPr>
            <w:r w:rsidRPr="00F10D33">
              <w:rPr>
                <w:rFonts w:eastAsia="Yu Mincho" w:hint="eastAsia"/>
                <w:sz w:val="16"/>
                <w:szCs w:val="16"/>
                <w:lang w:val="en-US" w:eastAsia="ja-JP"/>
              </w:rPr>
              <w:t>F</w:t>
            </w:r>
            <w:r w:rsidRPr="00F10D33">
              <w:rPr>
                <w:rFonts w:eastAsia="Yu Mincho"/>
                <w:sz w:val="16"/>
                <w:szCs w:val="16"/>
                <w:lang w:val="en-US" w:eastAsia="ja-JP"/>
              </w:rPr>
              <w:t>L</w:t>
            </w:r>
            <w:r w:rsidR="00ED1BB7" w:rsidRPr="00F10D33">
              <w:rPr>
                <w:rFonts w:eastAsia="Yu Mincho"/>
                <w:sz w:val="16"/>
                <w:szCs w:val="16"/>
                <w:lang w:val="en-US" w:eastAsia="ja-JP"/>
              </w:rPr>
              <w:t>8</w:t>
            </w:r>
          </w:p>
        </w:tc>
        <w:tc>
          <w:tcPr>
            <w:tcW w:w="1372" w:type="dxa"/>
          </w:tcPr>
          <w:p w14:paraId="4A5CB18C" w14:textId="77777777" w:rsidR="00D30B8D" w:rsidRDefault="00D30B8D" w:rsidP="002D39D3">
            <w:pPr>
              <w:tabs>
                <w:tab w:val="left" w:pos="551"/>
              </w:tabs>
              <w:jc w:val="left"/>
              <w:rPr>
                <w:rFonts w:eastAsia="Yu Mincho"/>
                <w:lang w:val="en-US" w:eastAsia="ja-JP"/>
              </w:rPr>
            </w:pPr>
          </w:p>
        </w:tc>
        <w:tc>
          <w:tcPr>
            <w:tcW w:w="6780" w:type="dxa"/>
          </w:tcPr>
          <w:p w14:paraId="40AF2D3F" w14:textId="77777777" w:rsidR="00D30B8D" w:rsidRDefault="00D30B8D" w:rsidP="00D30B8D">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B67AEAB" w14:textId="77777777" w:rsidR="00D30B8D" w:rsidRDefault="00D30B8D" w:rsidP="00D30B8D">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16F820D5" w14:textId="77777777" w:rsidR="00D30B8D" w:rsidRDefault="00D30B8D" w:rsidP="002D39D3">
            <w:pPr>
              <w:jc w:val="left"/>
              <w:rPr>
                <w:rFonts w:eastAsia="Yu Mincho"/>
                <w:lang w:val="en-US" w:eastAsia="ja-JP"/>
              </w:rPr>
            </w:pPr>
            <w:r>
              <w:rPr>
                <w:rFonts w:eastAsia="Yu Mincho" w:hint="eastAsia"/>
                <w:lang w:val="en-US" w:eastAsia="ja-JP"/>
              </w:rPr>
              <w:t>@</w:t>
            </w:r>
            <w:r>
              <w:rPr>
                <w:rFonts w:eastAsia="Yu Mincho"/>
                <w:lang w:val="en-US" w:eastAsia="ja-JP"/>
              </w:rPr>
              <w:t xml:space="preserve">Nordic: As you can see in TR38.875, </w:t>
            </w:r>
            <w:r w:rsidRPr="00553E91">
              <w:rPr>
                <w:lang w:val="en-US"/>
              </w:rPr>
              <w:t>Table A.1-6 in TR 38.830</w:t>
            </w:r>
            <w:r>
              <w:rPr>
                <w:lang w:val="en-US"/>
              </w:rPr>
              <w:t xml:space="preserve"> is used by </w:t>
            </w:r>
            <w:proofErr w:type="spellStart"/>
            <w:r>
              <w:rPr>
                <w:lang w:val="en-US"/>
              </w:rPr>
              <w:t>defalt</w:t>
            </w:r>
            <w:proofErr w:type="spellEnd"/>
            <w:r>
              <w:rPr>
                <w:lang w:val="en-US"/>
              </w:rPr>
              <w:t xml:space="preserve"> with the revision in </w:t>
            </w:r>
            <w:r w:rsidRPr="00553E91">
              <w:rPr>
                <w:lang w:val="en-US"/>
              </w:rPr>
              <w:t>Table 6.3-4</w:t>
            </w:r>
            <w:r>
              <w:rPr>
                <w:rFonts w:eastAsia="Yu Mincho"/>
                <w:lang w:val="en-US" w:eastAsia="ja-JP"/>
              </w:rPr>
              <w:t xml:space="preserve"> in TR38.875</w:t>
            </w:r>
          </w:p>
          <w:p w14:paraId="4FC1BC7D" w14:textId="77777777" w:rsidR="006C42A5" w:rsidRDefault="006C42A5" w:rsidP="002D39D3">
            <w:pPr>
              <w:jc w:val="left"/>
              <w:rPr>
                <w:rFonts w:eastAsia="Yu Mincho"/>
                <w:lang w:val="en-US" w:eastAsia="ja-JP"/>
              </w:rPr>
            </w:pPr>
            <w:r>
              <w:rPr>
                <w:rFonts w:eastAsia="Yu Mincho" w:hint="eastAsia"/>
                <w:lang w:val="en-US" w:eastAsia="ja-JP"/>
              </w:rPr>
              <w:t>-</w:t>
            </w:r>
            <w:r>
              <w:rPr>
                <w:rFonts w:eastAsia="Yu Mincho"/>
                <w:lang w:val="en-US" w:eastAsia="ja-JP"/>
              </w:rPr>
              <w:t>--</w:t>
            </w:r>
          </w:p>
          <w:p w14:paraId="75C454F4" w14:textId="77777777" w:rsidR="006C42A5" w:rsidRDefault="006C42A5" w:rsidP="006C42A5">
            <w:r>
              <w:t>The assumptions for channel specific parameters are also based on reusing the Rel-17 Coverage Enhancement SI agreements [5], with the revision or addition described below.</w:t>
            </w:r>
          </w:p>
          <w:p w14:paraId="11CE57A8" w14:textId="77777777" w:rsidR="006C42A5" w:rsidRDefault="006C42A5" w:rsidP="002D39D3">
            <w:pPr>
              <w:jc w:val="left"/>
              <w:rPr>
                <w:rFonts w:eastAsia="Yu Mincho"/>
                <w:lang w:eastAsia="ja-JP"/>
              </w:rPr>
            </w:pPr>
            <w:r>
              <w:rPr>
                <w:rFonts w:eastAsia="Yu Mincho"/>
                <w:lang w:eastAsia="ja-JP"/>
              </w:rPr>
              <w:t>---</w:t>
            </w:r>
          </w:p>
          <w:p w14:paraId="3044A90C" w14:textId="09350DFB" w:rsidR="006C42A5" w:rsidRDefault="006C42A5" w:rsidP="002D39D3">
            <w:pPr>
              <w:jc w:val="left"/>
              <w:rPr>
                <w:rFonts w:eastAsia="Yu Mincho"/>
                <w:lang w:eastAsia="ja-JP"/>
              </w:rPr>
            </w:pPr>
          </w:p>
          <w:p w14:paraId="53661366" w14:textId="09C9334E" w:rsidR="008B7E3C" w:rsidRDefault="008B7E3C" w:rsidP="002D39D3">
            <w:pPr>
              <w:jc w:val="left"/>
              <w:rPr>
                <w:rFonts w:eastAsia="Yu Mincho"/>
                <w:lang w:eastAsia="ja-JP"/>
              </w:rPr>
            </w:pPr>
            <w:r>
              <w:rPr>
                <w:rFonts w:eastAsia="Yu Mincho" w:hint="eastAsia"/>
                <w:lang w:eastAsia="ja-JP"/>
              </w:rPr>
              <w:t>C</w:t>
            </w:r>
            <w:r>
              <w:rPr>
                <w:rFonts w:eastAsia="Yu Mincho"/>
                <w:lang w:eastAsia="ja-JP"/>
              </w:rPr>
              <w:t>ompanies are encouraged to provide view on</w:t>
            </w:r>
          </w:p>
          <w:p w14:paraId="06C1FB00" w14:textId="68EB487A" w:rsidR="008B7E3C" w:rsidRDefault="008B7E3C" w:rsidP="008B7E3C">
            <w:pPr>
              <w:pStyle w:val="ListParagraph"/>
              <w:numPr>
                <w:ilvl w:val="0"/>
                <w:numId w:val="42"/>
              </w:numPr>
              <w:jc w:val="left"/>
              <w:rPr>
                <w:rFonts w:eastAsia="Yu Mincho"/>
              </w:rPr>
            </w:pPr>
            <w:r>
              <w:rPr>
                <w:rFonts w:eastAsia="Yu Mincho" w:hint="eastAsia"/>
              </w:rPr>
              <w:t>W</w:t>
            </w:r>
            <w:r>
              <w:rPr>
                <w:rFonts w:eastAsia="Yu Mincho"/>
              </w:rPr>
              <w:t>hether to decide Msg2 payload size (commented by E//)</w:t>
            </w:r>
          </w:p>
          <w:p w14:paraId="25484FB5" w14:textId="19AA715B" w:rsidR="008B7E3C" w:rsidRPr="008B7E3C" w:rsidRDefault="008B7E3C" w:rsidP="008B7E3C">
            <w:pPr>
              <w:pStyle w:val="ListParagraph"/>
              <w:numPr>
                <w:ilvl w:val="0"/>
                <w:numId w:val="42"/>
              </w:numPr>
              <w:jc w:val="left"/>
              <w:rPr>
                <w:rFonts w:eastAsia="Yu Mincho"/>
              </w:rPr>
            </w:pPr>
            <w:r>
              <w:rPr>
                <w:rFonts w:eastAsia="Yu Mincho" w:hint="eastAsia"/>
              </w:rPr>
              <w:t>W</w:t>
            </w:r>
            <w:r>
              <w:rPr>
                <w:rFonts w:eastAsia="Yu Mincho"/>
              </w:rPr>
              <w:t>hether to revise MCS (commented by Nokia)</w:t>
            </w:r>
          </w:p>
          <w:p w14:paraId="61142FB5" w14:textId="75B4B304" w:rsidR="00B24FC1" w:rsidRPr="006C42A5" w:rsidRDefault="00B24FC1" w:rsidP="002D39D3">
            <w:pPr>
              <w:jc w:val="left"/>
              <w:rPr>
                <w:rFonts w:eastAsia="Yu Mincho"/>
                <w:lang w:eastAsia="ja-JP"/>
              </w:rPr>
            </w:pPr>
          </w:p>
        </w:tc>
      </w:tr>
      <w:tr w:rsidR="00D30B8D" w14:paraId="2839DA32" w14:textId="77777777" w:rsidTr="00F6050E">
        <w:tc>
          <w:tcPr>
            <w:tcW w:w="1479" w:type="dxa"/>
          </w:tcPr>
          <w:p w14:paraId="431B7B39" w14:textId="020972D4" w:rsidR="00D30B8D" w:rsidRPr="00CF3F2D" w:rsidRDefault="00CF3F2D" w:rsidP="002D39D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531F9D" w14:textId="77777777" w:rsidR="00D30B8D" w:rsidRDefault="00D30B8D" w:rsidP="002D39D3">
            <w:pPr>
              <w:tabs>
                <w:tab w:val="left" w:pos="551"/>
              </w:tabs>
              <w:jc w:val="left"/>
              <w:rPr>
                <w:rFonts w:eastAsia="Yu Mincho"/>
                <w:lang w:val="en-US" w:eastAsia="ja-JP"/>
              </w:rPr>
            </w:pPr>
          </w:p>
        </w:tc>
        <w:tc>
          <w:tcPr>
            <w:tcW w:w="6780" w:type="dxa"/>
          </w:tcPr>
          <w:p w14:paraId="5FF07EB5" w14:textId="71EF3B26" w:rsidR="00D30B8D" w:rsidRPr="00CF3F2D" w:rsidRDefault="00CF3F2D" w:rsidP="002D39D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if we can align</w:t>
            </w:r>
            <w:r w:rsidR="00F93948">
              <w:rPr>
                <w:rFonts w:eastAsiaTheme="minorEastAsia"/>
                <w:lang w:val="en-US" w:eastAsia="zh-CN"/>
              </w:rPr>
              <w:t xml:space="preserve"> at least for TBS</w:t>
            </w:r>
            <w:r>
              <w:rPr>
                <w:rFonts w:eastAsiaTheme="minorEastAsia"/>
                <w:lang w:val="en-US" w:eastAsia="zh-CN"/>
              </w:rPr>
              <w:t xml:space="preserve">. It is also fine that </w:t>
            </w:r>
            <w:r w:rsidR="00F93948">
              <w:rPr>
                <w:rFonts w:eastAsiaTheme="minorEastAsia"/>
                <w:lang w:val="en-US" w:eastAsia="zh-CN"/>
              </w:rPr>
              <w:t>comp</w:t>
            </w:r>
            <w:r w:rsidR="00154988">
              <w:rPr>
                <w:rFonts w:eastAsiaTheme="minorEastAsia"/>
                <w:lang w:val="en-US" w:eastAsia="zh-CN"/>
              </w:rPr>
              <w:t>a</w:t>
            </w:r>
            <w:r w:rsidR="00F93948">
              <w:rPr>
                <w:rFonts w:eastAsiaTheme="minorEastAsia"/>
                <w:lang w:val="en-US" w:eastAsia="zh-CN"/>
              </w:rPr>
              <w:t xml:space="preserve">nies can report the assumed TBS/MCS etc. </w:t>
            </w:r>
          </w:p>
        </w:tc>
      </w:tr>
      <w:tr w:rsidR="00D30B8D" w14:paraId="33899894" w14:textId="77777777" w:rsidTr="00F6050E">
        <w:tc>
          <w:tcPr>
            <w:tcW w:w="1479" w:type="dxa"/>
          </w:tcPr>
          <w:p w14:paraId="639A89C8" w14:textId="56785F7C" w:rsidR="00D30B8D" w:rsidRDefault="00630206" w:rsidP="002D39D3">
            <w:pPr>
              <w:jc w:val="left"/>
              <w:rPr>
                <w:rFonts w:eastAsia="Yu Mincho"/>
                <w:lang w:val="en-US" w:eastAsia="ja-JP"/>
              </w:rPr>
            </w:pPr>
            <w:r>
              <w:rPr>
                <w:rFonts w:eastAsia="Yu Mincho"/>
                <w:lang w:val="en-US" w:eastAsia="ja-JP"/>
              </w:rPr>
              <w:t xml:space="preserve">Nordic </w:t>
            </w:r>
          </w:p>
        </w:tc>
        <w:tc>
          <w:tcPr>
            <w:tcW w:w="1372" w:type="dxa"/>
          </w:tcPr>
          <w:p w14:paraId="3AA4BC83" w14:textId="77777777" w:rsidR="00D30B8D" w:rsidRDefault="00D30B8D" w:rsidP="002D39D3">
            <w:pPr>
              <w:tabs>
                <w:tab w:val="left" w:pos="551"/>
              </w:tabs>
              <w:jc w:val="left"/>
              <w:rPr>
                <w:rFonts w:eastAsia="Yu Mincho"/>
                <w:lang w:val="en-US" w:eastAsia="ja-JP"/>
              </w:rPr>
            </w:pPr>
          </w:p>
        </w:tc>
        <w:tc>
          <w:tcPr>
            <w:tcW w:w="6780" w:type="dxa"/>
          </w:tcPr>
          <w:p w14:paraId="5CE0B4EC" w14:textId="54111E2B" w:rsidR="00D30B8D" w:rsidRDefault="00630206" w:rsidP="002D39D3">
            <w:pPr>
              <w:jc w:val="left"/>
              <w:rPr>
                <w:rFonts w:eastAsia="Yu Mincho"/>
                <w:lang w:val="en-US" w:eastAsia="ja-JP"/>
              </w:rPr>
            </w:pPr>
            <w:r>
              <w:rPr>
                <w:rFonts w:eastAsia="Yu Mincho"/>
                <w:lang w:val="en-US" w:eastAsia="ja-JP"/>
              </w:rPr>
              <w:t>Agree that TBS size or sizes should be agreed.</w:t>
            </w:r>
          </w:p>
        </w:tc>
      </w:tr>
      <w:tr w:rsidR="00F533A1" w14:paraId="0E0C3B13" w14:textId="77777777" w:rsidTr="00F6050E">
        <w:tc>
          <w:tcPr>
            <w:tcW w:w="1479" w:type="dxa"/>
          </w:tcPr>
          <w:p w14:paraId="34D440AB" w14:textId="1C05E67E" w:rsidR="00F533A1" w:rsidRDefault="00F533A1" w:rsidP="002D39D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19FE2" w14:textId="77777777" w:rsidR="00F533A1" w:rsidRDefault="00F533A1" w:rsidP="002D39D3">
            <w:pPr>
              <w:tabs>
                <w:tab w:val="left" w:pos="551"/>
              </w:tabs>
              <w:jc w:val="left"/>
              <w:rPr>
                <w:rFonts w:eastAsia="Yu Mincho"/>
                <w:lang w:val="en-US" w:eastAsia="ja-JP"/>
              </w:rPr>
            </w:pPr>
          </w:p>
        </w:tc>
        <w:tc>
          <w:tcPr>
            <w:tcW w:w="6780" w:type="dxa"/>
          </w:tcPr>
          <w:p w14:paraId="181F910C" w14:textId="2732D223" w:rsidR="00F533A1" w:rsidRDefault="00F533A1" w:rsidP="002D39D3">
            <w:pPr>
              <w:jc w:val="left"/>
              <w:rPr>
                <w:rFonts w:eastAsia="Yu Mincho"/>
                <w:lang w:val="en-US" w:eastAsia="ja-JP"/>
              </w:rPr>
            </w:pPr>
            <w:r>
              <w:rPr>
                <w:rFonts w:eastAsia="Yu Mincho"/>
                <w:lang w:val="en-US" w:eastAsia="ja-JP"/>
              </w:rPr>
              <w:t>We share similar comment as vivo that it would be good to align the TBS among companies but fine to conclude that companies will report the assumption considering remaining time in this meeting.</w:t>
            </w:r>
          </w:p>
        </w:tc>
      </w:tr>
      <w:tr w:rsidR="006F200E" w14:paraId="771FD732" w14:textId="77777777" w:rsidTr="006F200E">
        <w:tc>
          <w:tcPr>
            <w:tcW w:w="1479" w:type="dxa"/>
          </w:tcPr>
          <w:p w14:paraId="1DD6F0BE" w14:textId="77777777" w:rsidR="006F200E" w:rsidRDefault="006F200E" w:rsidP="00F06B6A">
            <w:pPr>
              <w:jc w:val="left"/>
              <w:rPr>
                <w:rFonts w:eastAsia="Yu Mincho"/>
                <w:lang w:val="en-US" w:eastAsia="ja-JP"/>
              </w:rPr>
            </w:pPr>
            <w:r>
              <w:rPr>
                <w:rFonts w:eastAsia="Yu Mincho"/>
                <w:lang w:val="en-US" w:eastAsia="ja-JP"/>
              </w:rPr>
              <w:lastRenderedPageBreak/>
              <w:t>Intel</w:t>
            </w:r>
          </w:p>
        </w:tc>
        <w:tc>
          <w:tcPr>
            <w:tcW w:w="1372" w:type="dxa"/>
          </w:tcPr>
          <w:p w14:paraId="59DE712E" w14:textId="77777777" w:rsidR="006F200E" w:rsidRDefault="006F200E" w:rsidP="00F06B6A">
            <w:pPr>
              <w:tabs>
                <w:tab w:val="left" w:pos="551"/>
              </w:tabs>
              <w:jc w:val="left"/>
              <w:rPr>
                <w:rFonts w:eastAsia="Yu Mincho"/>
                <w:lang w:val="en-US" w:eastAsia="ja-JP"/>
              </w:rPr>
            </w:pPr>
          </w:p>
        </w:tc>
        <w:tc>
          <w:tcPr>
            <w:tcW w:w="6780" w:type="dxa"/>
          </w:tcPr>
          <w:p w14:paraId="45A8C87A" w14:textId="77777777" w:rsidR="006F200E" w:rsidRDefault="006F200E" w:rsidP="00F06B6A">
            <w:pPr>
              <w:jc w:val="left"/>
              <w:rPr>
                <w:rFonts w:eastAsia="Yu Mincho"/>
                <w:lang w:val="en-US" w:eastAsia="ja-JP"/>
              </w:rPr>
            </w:pPr>
            <w:r>
              <w:rPr>
                <w:rFonts w:eastAsia="Yu Mincho"/>
                <w:lang w:val="en-US" w:eastAsia="ja-JP"/>
              </w:rPr>
              <w:t xml:space="preserve">We prefer the same handling as Rel-17. i.e., </w:t>
            </w:r>
            <w:r>
              <w:rPr>
                <w:lang w:eastAsia="ko-KR"/>
              </w:rPr>
              <w:t xml:space="preserve">companies to report the used number of </w:t>
            </w:r>
            <w:r>
              <w:t>PRBs and corresponding TBS value of Msg2</w:t>
            </w:r>
          </w:p>
        </w:tc>
      </w:tr>
      <w:tr w:rsidR="00FF2CAF" w14:paraId="1F8F7E06" w14:textId="77777777" w:rsidTr="00FF2CAF">
        <w:tc>
          <w:tcPr>
            <w:tcW w:w="1479" w:type="dxa"/>
          </w:tcPr>
          <w:p w14:paraId="62C2A4FE" w14:textId="77777777" w:rsidR="00FF2CAF" w:rsidRDefault="00FF2CAF" w:rsidP="0025472A">
            <w:pPr>
              <w:jc w:val="left"/>
              <w:rPr>
                <w:rFonts w:eastAsia="Yu Mincho"/>
                <w:lang w:val="en-US" w:eastAsia="ja-JP"/>
              </w:rPr>
            </w:pPr>
            <w:r>
              <w:rPr>
                <w:rFonts w:eastAsia="Yu Mincho"/>
                <w:lang w:val="en-US" w:eastAsia="ja-JP"/>
              </w:rPr>
              <w:t>Nokia, NSB</w:t>
            </w:r>
          </w:p>
        </w:tc>
        <w:tc>
          <w:tcPr>
            <w:tcW w:w="1372" w:type="dxa"/>
          </w:tcPr>
          <w:p w14:paraId="6040A0CD" w14:textId="77777777" w:rsidR="00FF2CAF" w:rsidRDefault="00FF2CAF" w:rsidP="0025472A">
            <w:pPr>
              <w:tabs>
                <w:tab w:val="left" w:pos="551"/>
              </w:tabs>
              <w:jc w:val="left"/>
              <w:rPr>
                <w:rFonts w:eastAsia="Yu Mincho"/>
                <w:lang w:val="en-US" w:eastAsia="ja-JP"/>
              </w:rPr>
            </w:pPr>
          </w:p>
        </w:tc>
        <w:tc>
          <w:tcPr>
            <w:tcW w:w="6780" w:type="dxa"/>
          </w:tcPr>
          <w:p w14:paraId="2A65D455" w14:textId="77777777" w:rsidR="00FF2CAF" w:rsidRDefault="00FF2CAF" w:rsidP="0025472A">
            <w:pPr>
              <w:jc w:val="left"/>
              <w:rPr>
                <w:rFonts w:eastAsia="Yu Mincho"/>
                <w:lang w:val="en-US" w:eastAsia="ja-JP"/>
              </w:rPr>
            </w:pPr>
            <w:r>
              <w:rPr>
                <w:rFonts w:eastAsia="Yu Mincho"/>
                <w:lang w:val="en-US" w:eastAsia="ja-JP"/>
              </w:rPr>
              <w:t>We are fine with agreeing on a TBS (which should be common for Rel-17 UE and Rel-18 UE).</w:t>
            </w:r>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Yu Mincho"/>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taken into account</w:t>
            </w:r>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181DE2" w14:paraId="3F7DE992" w14:textId="77777777" w:rsidTr="00F6050E">
        <w:tc>
          <w:tcPr>
            <w:tcW w:w="1479" w:type="dxa"/>
          </w:tcPr>
          <w:p w14:paraId="3B4DE22A" w14:textId="6931D776" w:rsidR="00181DE2" w:rsidRDefault="00181DE2" w:rsidP="00181DE2">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5EA4697" w14:textId="77777777" w:rsidR="00181DE2" w:rsidRDefault="00181DE2" w:rsidP="00181DE2">
            <w:pPr>
              <w:tabs>
                <w:tab w:val="left" w:pos="551"/>
              </w:tabs>
              <w:jc w:val="left"/>
              <w:rPr>
                <w:rFonts w:eastAsiaTheme="minorEastAsia"/>
                <w:lang w:val="en-US" w:eastAsia="zh-CN"/>
              </w:rPr>
            </w:pPr>
          </w:p>
        </w:tc>
        <w:tc>
          <w:tcPr>
            <w:tcW w:w="6780" w:type="dxa"/>
          </w:tcPr>
          <w:p w14:paraId="3823BBFC" w14:textId="77777777" w:rsidR="00181DE2" w:rsidRDefault="00181DE2" w:rsidP="00181DE2">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77D5BB8F" w14:textId="77777777" w:rsidR="00181DE2" w:rsidRDefault="00181DE2" w:rsidP="00181DE2">
            <w:pPr>
              <w:jc w:val="left"/>
              <w:rPr>
                <w:rFonts w:eastAsia="Yu Mincho"/>
                <w:lang w:val="en-US" w:eastAsia="ja-JP"/>
              </w:rPr>
            </w:pPr>
          </w:p>
          <w:p w14:paraId="5D8957D5" w14:textId="77777777" w:rsidR="00181DE2" w:rsidRPr="002D3441" w:rsidRDefault="00181DE2" w:rsidP="00181DE2">
            <w:pPr>
              <w:jc w:val="left"/>
              <w:rPr>
                <w:rFonts w:eastAsia="Yu Mincho"/>
                <w:lang w:val="en-US" w:eastAsia="ja-JP"/>
              </w:rPr>
            </w:pPr>
            <w:r>
              <w:rPr>
                <w:rFonts w:eastAsia="Yu Mincho"/>
                <w:lang w:val="en-US" w:eastAsia="ja-JP"/>
              </w:rPr>
              <w:t xml:space="preserve">Other than the </w:t>
            </w:r>
            <w:proofErr w:type="spellStart"/>
            <w:r>
              <w:rPr>
                <w:rFonts w:eastAsia="Yu Mincho"/>
                <w:lang w:val="en-US" w:eastAsia="ja-JP"/>
              </w:rPr>
              <w:t>abovem</w:t>
            </w:r>
            <w:proofErr w:type="spellEnd"/>
            <w:r>
              <w:rPr>
                <w:rFonts w:eastAsia="Yu Mincho"/>
                <w:lang w:val="en-US" w:eastAsia="ja-JP"/>
              </w:rPr>
              <w:t>, no update is found for now.</w:t>
            </w:r>
          </w:p>
          <w:p w14:paraId="77A2E6D1" w14:textId="77777777" w:rsidR="00181DE2" w:rsidRDefault="00181DE2" w:rsidP="00181DE2">
            <w:pPr>
              <w:jc w:val="left"/>
              <w:rPr>
                <w:rFonts w:eastAsia="Yu Mincho"/>
                <w:lang w:val="en-US" w:eastAsia="ja-JP"/>
              </w:rPr>
            </w:pPr>
          </w:p>
        </w:tc>
      </w:tr>
      <w:tr w:rsidR="00181DE2" w14:paraId="2DB99B94" w14:textId="77777777" w:rsidTr="00F6050E">
        <w:tc>
          <w:tcPr>
            <w:tcW w:w="1479" w:type="dxa"/>
          </w:tcPr>
          <w:p w14:paraId="0E5BE157" w14:textId="77777777" w:rsidR="00181DE2" w:rsidRDefault="00181DE2" w:rsidP="00181DE2">
            <w:pPr>
              <w:jc w:val="left"/>
              <w:rPr>
                <w:rFonts w:eastAsia="Yu Mincho"/>
                <w:lang w:val="en-US" w:eastAsia="ja-JP"/>
              </w:rPr>
            </w:pPr>
          </w:p>
        </w:tc>
        <w:tc>
          <w:tcPr>
            <w:tcW w:w="1372" w:type="dxa"/>
          </w:tcPr>
          <w:p w14:paraId="75E07522" w14:textId="77777777" w:rsidR="00181DE2" w:rsidRDefault="00181DE2" w:rsidP="00181DE2">
            <w:pPr>
              <w:tabs>
                <w:tab w:val="left" w:pos="551"/>
              </w:tabs>
              <w:jc w:val="left"/>
              <w:rPr>
                <w:rFonts w:eastAsiaTheme="minorEastAsia"/>
                <w:lang w:val="en-US" w:eastAsia="zh-CN"/>
              </w:rPr>
            </w:pPr>
          </w:p>
        </w:tc>
        <w:tc>
          <w:tcPr>
            <w:tcW w:w="6780" w:type="dxa"/>
          </w:tcPr>
          <w:p w14:paraId="3EFA91D6" w14:textId="77777777" w:rsidR="00181DE2" w:rsidRDefault="00181DE2" w:rsidP="00181DE2">
            <w:pPr>
              <w:jc w:val="left"/>
              <w:rPr>
                <w:rFonts w:eastAsia="Yu Mincho"/>
                <w:lang w:val="en-US" w:eastAsia="ja-JP"/>
              </w:rPr>
            </w:pPr>
          </w:p>
        </w:tc>
      </w:tr>
      <w:tr w:rsidR="00181DE2" w14:paraId="307BFB51" w14:textId="77777777" w:rsidTr="00F6050E">
        <w:tc>
          <w:tcPr>
            <w:tcW w:w="1479" w:type="dxa"/>
          </w:tcPr>
          <w:p w14:paraId="7F7F7A19" w14:textId="77777777" w:rsidR="00181DE2" w:rsidRDefault="00181DE2" w:rsidP="00181DE2">
            <w:pPr>
              <w:jc w:val="left"/>
              <w:rPr>
                <w:rFonts w:eastAsia="Yu Mincho"/>
                <w:lang w:val="en-US" w:eastAsia="ja-JP"/>
              </w:rPr>
            </w:pPr>
          </w:p>
        </w:tc>
        <w:tc>
          <w:tcPr>
            <w:tcW w:w="1372" w:type="dxa"/>
          </w:tcPr>
          <w:p w14:paraId="587C1747" w14:textId="77777777" w:rsidR="00181DE2" w:rsidRDefault="00181DE2" w:rsidP="00181DE2">
            <w:pPr>
              <w:tabs>
                <w:tab w:val="left" w:pos="551"/>
              </w:tabs>
              <w:jc w:val="left"/>
              <w:rPr>
                <w:rFonts w:eastAsiaTheme="minorEastAsia"/>
                <w:lang w:val="en-US" w:eastAsia="zh-CN"/>
              </w:rPr>
            </w:pPr>
          </w:p>
        </w:tc>
        <w:tc>
          <w:tcPr>
            <w:tcW w:w="6780" w:type="dxa"/>
          </w:tcPr>
          <w:p w14:paraId="2B95E4EC" w14:textId="77777777" w:rsidR="00181DE2" w:rsidRDefault="00181DE2" w:rsidP="00181DE2">
            <w:pPr>
              <w:jc w:val="left"/>
              <w:rPr>
                <w:rFonts w:eastAsia="Yu Mincho"/>
                <w:lang w:val="en-US" w:eastAsia="ja-JP"/>
              </w:rPr>
            </w:pP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PBCH</w:t>
      </w:r>
    </w:p>
    <w:p w14:paraId="3A4D4B8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ListParagraph"/>
        <w:numPr>
          <w:ilvl w:val="1"/>
          <w:numId w:val="31"/>
        </w:numPr>
        <w:rPr>
          <w:rFonts w:eastAsia="Yu Mincho"/>
          <w:sz w:val="20"/>
          <w:szCs w:val="21"/>
          <w:lang w:val="en-US"/>
        </w:rPr>
      </w:pPr>
      <w:r>
        <w:rPr>
          <w:rFonts w:eastAsia="Yu Mincho"/>
          <w:sz w:val="20"/>
          <w:szCs w:val="21"/>
          <w:lang w:val="en-US"/>
        </w:rPr>
        <w:t>very limited TU for Rel-18 RedCap</w:t>
      </w:r>
    </w:p>
    <w:p w14:paraId="61D834BB"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3E6BCBB7" w14:textId="77777777" w:rsidR="00F47C38" w:rsidRDefault="00DB05A5">
      <w:pPr>
        <w:pStyle w:val="ListParagraph"/>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ListParagraph"/>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Heading1"/>
        <w:numPr>
          <w:ilvl w:val="0"/>
          <w:numId w:val="0"/>
        </w:numPr>
        <w:ind w:left="432" w:hanging="432"/>
        <w:rPr>
          <w:lang w:val="en-US"/>
        </w:rPr>
      </w:pPr>
      <w:r>
        <w:rPr>
          <w:lang w:val="en-US"/>
        </w:rPr>
        <w:lastRenderedPageBreak/>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ListParagraph"/>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ListParagraph"/>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ListParagraph"/>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ListParagraph"/>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27A92090" w14:textId="77777777" w:rsidR="00F47C38" w:rsidRDefault="00DB05A5">
      <w:pPr>
        <w:pStyle w:val="ListParagraph"/>
        <w:numPr>
          <w:ilvl w:val="1"/>
          <w:numId w:val="31"/>
        </w:numPr>
        <w:rPr>
          <w:sz w:val="20"/>
          <w:szCs w:val="20"/>
          <w:lang w:val="en-US"/>
        </w:rPr>
      </w:pPr>
      <w:r>
        <w:rPr>
          <w:sz w:val="20"/>
          <w:szCs w:val="20"/>
          <w:lang w:val="en-US"/>
        </w:rPr>
        <w:t>Reuse the PDCCH AL distributions as in Rel-17 RedCap TR 38.875 [23]</w:t>
      </w:r>
    </w:p>
    <w:p w14:paraId="1E530A7B" w14:textId="77777777" w:rsidR="00F47C38" w:rsidRDefault="00DB05A5">
      <w:pPr>
        <w:pStyle w:val="ListParagraph"/>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ListParagraph"/>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ListParagraph"/>
        <w:numPr>
          <w:ilvl w:val="0"/>
          <w:numId w:val="31"/>
        </w:numPr>
        <w:rPr>
          <w:sz w:val="20"/>
          <w:szCs w:val="20"/>
          <w:lang w:val="en-US"/>
        </w:rPr>
      </w:pPr>
      <w:r>
        <w:rPr>
          <w:sz w:val="20"/>
          <w:szCs w:val="20"/>
          <w:lang w:val="en-US"/>
        </w:rPr>
        <w:t>O2: Latency</w:t>
      </w:r>
    </w:p>
    <w:p w14:paraId="2D64A06E" w14:textId="77777777" w:rsidR="00F47C38" w:rsidRDefault="00DB05A5">
      <w:pPr>
        <w:pStyle w:val="ListParagraph"/>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ListParagraph"/>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ListParagraph"/>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ListParagraph"/>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ListParagraph"/>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2CAD4492"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E2C582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gNB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r>
              <w:rPr>
                <w:rFonts w:eastAsiaTheme="minorEastAsia" w:hint="eastAsia"/>
                <w:lang w:val="en-US" w:eastAsia="zh-CN"/>
              </w:rPr>
              <w:t>Generally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 xml:space="preserve">We support that PDCCH blocking probability can be evaluated for Rel-18 RedCap UE. Compared with Rel-17, the PDCCH blocking issue would be serious, since the PDDCH capability is limited in a CORESET due to BB+RF BW reduction to 5MHz. We need to check and confirm whether this blocking </w:t>
            </w:r>
            <w:r>
              <w:rPr>
                <w:rFonts w:eastAsia="SimSun" w:hint="eastAsia"/>
                <w:lang w:val="en-US" w:eastAsia="zh-CN"/>
              </w:rPr>
              <w:lastRenderedPageBreak/>
              <w:t>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lastRenderedPageBreak/>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t>
            </w:r>
            <w:proofErr w:type="gramStart"/>
            <w:r>
              <w:rPr>
                <w:rFonts w:eastAsiaTheme="minorEastAsia"/>
                <w:lang w:val="en-US" w:eastAsia="zh-CN"/>
              </w:rPr>
              <w:t>will</w:t>
            </w:r>
            <w:proofErr w:type="gramEnd"/>
            <w:r>
              <w:rPr>
                <w:rFonts w:eastAsiaTheme="minorEastAsia"/>
                <w:lang w:val="en-US" w:eastAsia="zh-CN"/>
              </w:rPr>
              <w:t xml:space="preserve"> more severe with introduction of Rel-18 RedCap. Thus, </w:t>
            </w:r>
            <w:r>
              <w:rPr>
                <w:bCs/>
                <w:lang w:val="en-US"/>
              </w:rPr>
              <w:t xml:space="preserve">PDCCH blocking probability can be considered </w:t>
            </w:r>
            <w:r>
              <w:rPr>
                <w:rFonts w:eastAsiaTheme="minorEastAsia"/>
                <w:lang w:val="en-US" w:eastAsia="zh-CN"/>
              </w:rPr>
              <w:t>Rel-18 RedCap.</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proofErr w:type="gramStart"/>
            <w:r>
              <w:rPr>
                <w:b/>
                <w:bCs/>
                <w:strike/>
                <w:color w:val="FF0000"/>
                <w:sz w:val="20"/>
                <w:szCs w:val="20"/>
                <w:lang w:val="en-US"/>
              </w:rPr>
              <w:t>is</w:t>
            </w:r>
            <w:r>
              <w:rPr>
                <w:b/>
                <w:bCs/>
                <w:color w:val="FF0000"/>
                <w:sz w:val="20"/>
                <w:szCs w:val="20"/>
                <w:lang w:val="en-US"/>
              </w:rPr>
              <w:t xml:space="preserve"> can be</w:t>
            </w:r>
            <w:proofErr w:type="gramEnd"/>
            <w:r>
              <w:rPr>
                <w:b/>
                <w:bCs/>
                <w:color w:val="FF0000"/>
                <w:sz w:val="20"/>
                <w:szCs w:val="20"/>
                <w:lang w:val="en-US"/>
              </w:rPr>
              <w:t xml:space="preserv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0D706CA1"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134F211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 xml:space="preserve">PDCCH blocking probability. We would like better </w:t>
            </w:r>
            <w:proofErr w:type="gramStart"/>
            <w:r>
              <w:rPr>
                <w:rFonts w:eastAsiaTheme="minorEastAsia"/>
                <w:lang w:val="en-US" w:eastAsia="zh-CN"/>
              </w:rPr>
              <w:t>understand</w:t>
            </w:r>
            <w:proofErr w:type="gramEnd"/>
            <w:r>
              <w:rPr>
                <w:rFonts w:eastAsiaTheme="minorEastAsia"/>
                <w:lang w:val="en-US" w:eastAsia="zh-CN"/>
              </w:rPr>
              <w:t xml:space="preserve"> what scenario is the focus for PDCCH blocking from proponent company perspective:</w:t>
            </w:r>
          </w:p>
          <w:p w14:paraId="4F7498E1" w14:textId="77777777" w:rsidR="00F47C38" w:rsidRDefault="00DB05A5">
            <w:pPr>
              <w:pStyle w:val="ListParagraph"/>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UEs.</w:t>
            </w:r>
          </w:p>
          <w:p w14:paraId="46620164"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and non-RedCap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among Rel-18 RedCap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lastRenderedPageBreak/>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xml:space="preserve">. </w:t>
            </w:r>
            <w:proofErr w:type="gramStart"/>
            <w:r>
              <w:rPr>
                <w:rFonts w:eastAsia="SimSun" w:hint="eastAsia"/>
                <w:bCs/>
                <w:lang w:val="en-US" w:eastAsia="zh-CN"/>
              </w:rPr>
              <w:t>And,</w:t>
            </w:r>
            <w:proofErr w:type="gramEnd"/>
            <w:r>
              <w:rPr>
                <w:rFonts w:eastAsia="SimSun" w:hint="eastAsia"/>
                <w:bCs/>
                <w:lang w:val="en-US" w:eastAsia="zh-CN"/>
              </w:rPr>
              <w:t xml:space="preserve">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20MHz UE uses the 20MHz CORESET(case1)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proofErr w:type="gramStart"/>
            <w:r>
              <w:rPr>
                <w:b/>
                <w:bCs/>
                <w:strike/>
                <w:color w:val="FF0000"/>
                <w:lang w:val="en-US"/>
              </w:rPr>
              <w:t>is</w:t>
            </w:r>
            <w:r>
              <w:rPr>
                <w:b/>
                <w:bCs/>
                <w:color w:val="FF0000"/>
                <w:lang w:val="en-US"/>
              </w:rPr>
              <w:t xml:space="preserve"> can be</w:t>
            </w:r>
            <w:proofErr w:type="gramEnd"/>
            <w:r>
              <w:rPr>
                <w:b/>
                <w:bCs/>
                <w:color w:val="FF0000"/>
                <w:lang w:val="en-US"/>
              </w:rPr>
              <w:t xml:space="preserv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ListParagraph"/>
              <w:numPr>
                <w:ilvl w:val="1"/>
                <w:numId w:val="17"/>
              </w:numPr>
              <w:tabs>
                <w:tab w:val="left" w:pos="772"/>
              </w:tabs>
              <w:spacing w:after="0"/>
              <w:rPr>
                <w:b/>
                <w:bCs/>
                <w:color w:val="FF0000"/>
                <w:sz w:val="20"/>
                <w:szCs w:val="20"/>
                <w:lang w:val="en-US"/>
              </w:rPr>
            </w:pPr>
            <w:r>
              <w:rPr>
                <w:b/>
                <w:bCs/>
                <w:strike/>
                <w:color w:val="FF0000"/>
                <w:sz w:val="20"/>
                <w:szCs w:val="20"/>
                <w:lang w:val="en-US"/>
              </w:rPr>
              <w:lastRenderedPageBreak/>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lastRenderedPageBreak/>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lastRenderedPageBreak/>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14:paraId="5ADD3187" w14:textId="77777777" w:rsidR="00F47C38" w:rsidRDefault="00DB05A5">
            <w:pPr>
              <w:pStyle w:val="ListParagraph"/>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ListParagraph"/>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B7BC3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3BCE1C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RF+BB BW reduction to 5MHz. For RF BW 20MHz + BB BW 5MHz only for data channels, it will have same PDCCH blocking property as Rel-17 RedCap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lastRenderedPageBreak/>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Malgun Gothic"/>
                <w:lang w:eastAsia="ko-KR"/>
              </w:rPr>
            </w:pPr>
            <w:r>
              <w:rPr>
                <w:rFonts w:eastAsia="Yu Mincho" w:hint="eastAsia"/>
                <w:lang w:eastAsia="ja-JP"/>
              </w:rPr>
              <w:lastRenderedPageBreak/>
              <w:t>D</w:t>
            </w:r>
            <w:r>
              <w:rPr>
                <w:rFonts w:eastAsia="Yu Mincho"/>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Yu Mincho"/>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r w:rsidR="001F31DD" w14:paraId="5505B4EC" w14:textId="77777777" w:rsidTr="00E23D23">
        <w:tc>
          <w:tcPr>
            <w:tcW w:w="729" w:type="pct"/>
          </w:tcPr>
          <w:p w14:paraId="580F714C" w14:textId="77777777" w:rsidR="001F31DD" w:rsidRDefault="001F31DD" w:rsidP="002D39D3">
            <w:pPr>
              <w:jc w:val="left"/>
              <w:rPr>
                <w:rFonts w:eastAsia="Yu Mincho"/>
                <w:lang w:eastAsia="ja-JP"/>
              </w:rPr>
            </w:pPr>
          </w:p>
        </w:tc>
        <w:tc>
          <w:tcPr>
            <w:tcW w:w="745" w:type="pct"/>
          </w:tcPr>
          <w:p w14:paraId="637A57A2" w14:textId="77777777" w:rsidR="001F31DD" w:rsidRDefault="001F31DD" w:rsidP="002D39D3">
            <w:pPr>
              <w:jc w:val="left"/>
              <w:rPr>
                <w:rFonts w:eastAsiaTheme="minorEastAsia"/>
                <w:lang w:val="en-US" w:eastAsia="zh-CN"/>
              </w:rPr>
            </w:pPr>
          </w:p>
        </w:tc>
        <w:tc>
          <w:tcPr>
            <w:tcW w:w="3526" w:type="pct"/>
          </w:tcPr>
          <w:p w14:paraId="13031D20" w14:textId="501CAF4A" w:rsidR="001F31DD" w:rsidRDefault="001F31DD" w:rsidP="002D39D3">
            <w:pPr>
              <w:jc w:val="left"/>
              <w:rPr>
                <w:rFonts w:eastAsia="Yu Mincho"/>
                <w:bCs/>
                <w:lang w:val="en-US" w:eastAsia="ja-JP"/>
              </w:rPr>
            </w:pPr>
            <w:r>
              <w:rPr>
                <w:rFonts w:eastAsia="Yu Mincho" w:hint="eastAsia"/>
                <w:bCs/>
                <w:lang w:val="en-US" w:eastAsia="ja-JP"/>
              </w:rPr>
              <w:t>F</w:t>
            </w:r>
            <w:r>
              <w:rPr>
                <w:rFonts w:eastAsia="Yu Mincho"/>
                <w:bCs/>
                <w:lang w:val="en-US" w:eastAsia="ja-JP"/>
              </w:rPr>
              <w:t>ollowing was agreed via email endorsement</w:t>
            </w:r>
          </w:p>
          <w:p w14:paraId="41A740A6" w14:textId="77777777" w:rsidR="001F31DD" w:rsidRDefault="001F31DD" w:rsidP="001F31DD">
            <w:pPr>
              <w:rPr>
                <w:rFonts w:eastAsia="Yu Mincho"/>
                <w:bCs/>
              </w:rPr>
            </w:pPr>
          </w:p>
          <w:p w14:paraId="486807DB" w14:textId="1621D5ED" w:rsidR="001F31DD" w:rsidRDefault="001F31DD" w:rsidP="001F31DD">
            <w:pPr>
              <w:tabs>
                <w:tab w:val="left" w:pos="772"/>
              </w:tabs>
              <w:spacing w:after="0"/>
              <w:rPr>
                <w:b/>
                <w:bCs/>
                <w:lang w:val="en-US"/>
              </w:rPr>
            </w:pPr>
            <w:r w:rsidRPr="001F31DD">
              <w:rPr>
                <w:b/>
                <w:highlight w:val="green"/>
                <w:lang w:val="en-US"/>
              </w:rPr>
              <w:t>Agreement</w:t>
            </w:r>
          </w:p>
          <w:p w14:paraId="5A023772" w14:textId="77777777" w:rsidR="001F31DD" w:rsidRPr="001F31DD" w:rsidRDefault="001F31DD" w:rsidP="001F31DD">
            <w:pPr>
              <w:pStyle w:val="ListParagraph"/>
              <w:numPr>
                <w:ilvl w:val="0"/>
                <w:numId w:val="17"/>
              </w:numPr>
              <w:tabs>
                <w:tab w:val="left" w:pos="772"/>
              </w:tabs>
              <w:spacing w:after="0"/>
              <w:rPr>
                <w:sz w:val="20"/>
                <w:szCs w:val="20"/>
                <w:lang w:val="en-US"/>
              </w:rPr>
            </w:pPr>
            <w:r w:rsidRPr="001F31DD">
              <w:rPr>
                <w:rFonts w:eastAsia="Yu Mincho" w:hint="eastAsia"/>
                <w:sz w:val="20"/>
                <w:szCs w:val="20"/>
                <w:lang w:val="en-US"/>
              </w:rPr>
              <w:t>F</w:t>
            </w:r>
            <w:r w:rsidRPr="001F31DD">
              <w:rPr>
                <w:rFonts w:eastAsia="Yu Mincho"/>
                <w:sz w:val="20"/>
                <w:szCs w:val="20"/>
                <w:lang w:val="en-US"/>
              </w:rPr>
              <w:t xml:space="preserve">ollowing evaluations are not conducted </w:t>
            </w:r>
            <w:r w:rsidRPr="001F31DD">
              <w:rPr>
                <w:sz w:val="20"/>
                <w:szCs w:val="20"/>
                <w:lang w:val="en-US"/>
              </w:rPr>
              <w:t>in Rel-18 RedCap SI</w:t>
            </w:r>
          </w:p>
          <w:p w14:paraId="2215F6EB"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rFonts w:eastAsia="Yu Mincho" w:hint="eastAsia"/>
                <w:sz w:val="20"/>
                <w:szCs w:val="20"/>
                <w:lang w:val="en-US"/>
              </w:rPr>
              <w:t>L</w:t>
            </w:r>
            <w:r w:rsidRPr="001F31DD">
              <w:rPr>
                <w:rFonts w:eastAsia="Yu Mincho"/>
                <w:sz w:val="20"/>
                <w:szCs w:val="20"/>
                <w:lang w:val="en-US"/>
              </w:rPr>
              <w:t>atency</w:t>
            </w:r>
          </w:p>
          <w:p w14:paraId="3FAE5B6E"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rFonts w:eastAsia="Yu Mincho" w:hint="eastAsia"/>
                <w:sz w:val="20"/>
                <w:szCs w:val="20"/>
                <w:lang w:val="en-US"/>
              </w:rPr>
              <w:t>T</w:t>
            </w:r>
            <w:r w:rsidRPr="001F31DD">
              <w:rPr>
                <w:rFonts w:eastAsia="Yu Mincho"/>
                <w:sz w:val="20"/>
                <w:szCs w:val="20"/>
                <w:lang w:val="en-US"/>
              </w:rPr>
              <w:t>hroughput</w:t>
            </w:r>
          </w:p>
          <w:p w14:paraId="1EF65E6F"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sz w:val="20"/>
                <w:szCs w:val="20"/>
                <w:lang w:val="en-US"/>
              </w:rPr>
              <w:t>Power saving gain</w:t>
            </w:r>
          </w:p>
          <w:p w14:paraId="6780D8B0" w14:textId="514AE7B1" w:rsidR="001F31DD" w:rsidRPr="001F31DD" w:rsidRDefault="001F31DD" w:rsidP="001F31DD">
            <w:pPr>
              <w:rPr>
                <w:rFonts w:eastAsia="Yu Mincho"/>
                <w:bCs/>
              </w:rPr>
            </w:pPr>
          </w:p>
        </w:tc>
      </w:tr>
      <w:tr w:rsidR="007165E5" w14:paraId="3C8E41DC" w14:textId="77777777" w:rsidTr="00E23D23">
        <w:tc>
          <w:tcPr>
            <w:tcW w:w="729" w:type="pct"/>
          </w:tcPr>
          <w:p w14:paraId="439B50F4" w14:textId="36E2FC55" w:rsidR="007165E5" w:rsidRDefault="007165E5" w:rsidP="002D39D3">
            <w:pPr>
              <w:jc w:val="left"/>
              <w:rPr>
                <w:rFonts w:eastAsia="Yu Mincho"/>
                <w:lang w:eastAsia="ja-JP"/>
              </w:rPr>
            </w:pPr>
            <w:r>
              <w:rPr>
                <w:rFonts w:eastAsia="Yu Mincho" w:hint="eastAsia"/>
                <w:lang w:eastAsia="ja-JP"/>
              </w:rPr>
              <w:t>F</w:t>
            </w:r>
            <w:r>
              <w:rPr>
                <w:rFonts w:eastAsia="Yu Mincho"/>
                <w:lang w:eastAsia="ja-JP"/>
              </w:rPr>
              <w:t>L7</w:t>
            </w:r>
          </w:p>
        </w:tc>
        <w:tc>
          <w:tcPr>
            <w:tcW w:w="745" w:type="pct"/>
          </w:tcPr>
          <w:p w14:paraId="387D6653" w14:textId="77777777" w:rsidR="007165E5" w:rsidRDefault="007165E5" w:rsidP="002D39D3">
            <w:pPr>
              <w:jc w:val="left"/>
              <w:rPr>
                <w:rFonts w:eastAsiaTheme="minorEastAsia"/>
                <w:lang w:val="en-US" w:eastAsia="zh-CN"/>
              </w:rPr>
            </w:pPr>
          </w:p>
        </w:tc>
        <w:tc>
          <w:tcPr>
            <w:tcW w:w="3526" w:type="pct"/>
          </w:tcPr>
          <w:p w14:paraId="0E2C451D" w14:textId="6E0DCC37" w:rsidR="007165E5" w:rsidRDefault="00EB5B39" w:rsidP="002D39D3">
            <w:pPr>
              <w:jc w:val="left"/>
              <w:rPr>
                <w:rFonts w:eastAsia="Yu Mincho"/>
                <w:bCs/>
                <w:lang w:val="en-US" w:eastAsia="ja-JP"/>
              </w:rPr>
            </w:pPr>
            <w:r>
              <w:rPr>
                <w:rFonts w:eastAsia="Yu Mincho" w:hint="eastAsia"/>
                <w:bCs/>
                <w:lang w:val="en-US" w:eastAsia="ja-JP"/>
              </w:rPr>
              <w:t>M</w:t>
            </w:r>
            <w:r>
              <w:rPr>
                <w:rFonts w:eastAsia="Yu Mincho"/>
                <w:bCs/>
                <w:lang w:val="en-US" w:eastAsia="ja-JP"/>
              </w:rPr>
              <w:t xml:space="preserve">oderator expected </w:t>
            </w:r>
            <w:proofErr w:type="spellStart"/>
            <w:r>
              <w:rPr>
                <w:rFonts w:eastAsia="Yu Mincho"/>
                <w:bCs/>
                <w:lang w:val="en-US" w:eastAsia="ja-JP"/>
              </w:rPr>
              <w:t>intetested</w:t>
            </w:r>
            <w:proofErr w:type="spellEnd"/>
            <w:r>
              <w:rPr>
                <w:rFonts w:eastAsia="Yu Mincho"/>
                <w:bCs/>
                <w:lang w:val="en-US" w:eastAsia="ja-JP"/>
              </w:rPr>
              <w:t xml:space="preserve"> companies would explain why such evaluation is necessary but none of them did.</w:t>
            </w:r>
          </w:p>
          <w:p w14:paraId="22603BD7" w14:textId="3158EE6B" w:rsidR="002B12E7" w:rsidRDefault="002B12E7" w:rsidP="002D39D3">
            <w:pPr>
              <w:jc w:val="left"/>
              <w:rPr>
                <w:rFonts w:eastAsia="Yu Mincho"/>
                <w:bCs/>
                <w:lang w:val="en-US" w:eastAsia="ja-JP"/>
              </w:rPr>
            </w:pPr>
            <w:r>
              <w:rPr>
                <w:rFonts w:eastAsia="Yu Mincho" w:hint="eastAsia"/>
                <w:bCs/>
                <w:lang w:val="en-US" w:eastAsia="ja-JP"/>
              </w:rPr>
              <w:t>B</w:t>
            </w:r>
            <w:r>
              <w:rPr>
                <w:rFonts w:eastAsia="Yu Mincho"/>
                <w:bCs/>
                <w:lang w:val="en-US" w:eastAsia="ja-JP"/>
              </w:rPr>
              <w:t xml:space="preserve">ased on the </w:t>
            </w:r>
            <w:proofErr w:type="spellStart"/>
            <w:r>
              <w:rPr>
                <w:rFonts w:eastAsia="Yu Mincho"/>
                <w:bCs/>
                <w:lang w:val="en-US" w:eastAsia="ja-JP"/>
              </w:rPr>
              <w:t>companies</w:t>
            </w:r>
            <w:proofErr w:type="spellEnd"/>
            <w:r>
              <w:rPr>
                <w:rFonts w:eastAsia="Yu Mincho"/>
                <w:bCs/>
                <w:lang w:val="en-US" w:eastAsia="ja-JP"/>
              </w:rPr>
              <w:t xml:space="preserve"> position in the last round </w:t>
            </w:r>
            <w:r w:rsidR="004E27E0">
              <w:rPr>
                <w:rFonts w:eastAsia="Yu Mincho"/>
                <w:bCs/>
                <w:lang w:val="en-US" w:eastAsia="ja-JP"/>
              </w:rPr>
              <w:t xml:space="preserve">(only three interesting companies vs five </w:t>
            </w:r>
            <w:r w:rsidR="00C37BEF">
              <w:rPr>
                <w:rFonts w:eastAsia="Yu Mincho"/>
                <w:bCs/>
                <w:lang w:val="en-US" w:eastAsia="ja-JP"/>
              </w:rPr>
              <w:t>companies who don’t see the necessity</w:t>
            </w:r>
            <w:r w:rsidR="004E27E0">
              <w:rPr>
                <w:rFonts w:eastAsia="Yu Mincho"/>
                <w:bCs/>
                <w:lang w:val="en-US" w:eastAsia="ja-JP"/>
              </w:rPr>
              <w:t xml:space="preserve">) </w:t>
            </w:r>
            <w:r>
              <w:rPr>
                <w:rFonts w:eastAsia="Yu Mincho"/>
                <w:bCs/>
                <w:lang w:val="en-US" w:eastAsia="ja-JP"/>
              </w:rPr>
              <w:t xml:space="preserve">and considering </w:t>
            </w:r>
            <w:proofErr w:type="spellStart"/>
            <w:r>
              <w:rPr>
                <w:rFonts w:eastAsia="Yu Mincho"/>
                <w:bCs/>
                <w:lang w:val="en-US" w:eastAsia="ja-JP"/>
              </w:rPr>
              <w:t>remaing</w:t>
            </w:r>
            <w:proofErr w:type="spellEnd"/>
            <w:r>
              <w:rPr>
                <w:rFonts w:eastAsia="Yu Mincho"/>
                <w:bCs/>
                <w:lang w:val="en-US" w:eastAsia="ja-JP"/>
              </w:rPr>
              <w:t xml:space="preserve"> time in this meeting, moderator suggest</w:t>
            </w:r>
            <w:r w:rsidR="00C37BEF">
              <w:rPr>
                <w:rFonts w:eastAsia="Yu Mincho"/>
                <w:bCs/>
                <w:lang w:val="en-US" w:eastAsia="ja-JP"/>
              </w:rPr>
              <w:t>s</w:t>
            </w:r>
            <w:r>
              <w:rPr>
                <w:rFonts w:eastAsia="Yu Mincho"/>
                <w:bCs/>
                <w:lang w:val="en-US" w:eastAsia="ja-JP"/>
              </w:rPr>
              <w:t xml:space="preserve"> to stop the discussion with the following conclusion.</w:t>
            </w:r>
          </w:p>
          <w:p w14:paraId="797DE4D6" w14:textId="77777777" w:rsidR="00EB5B39" w:rsidRDefault="00EB5B39" w:rsidP="00EB5B39">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6DC0D622" w14:textId="77777777" w:rsidR="00EB5B39" w:rsidRDefault="00EB5B39" w:rsidP="00EB5B39">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19E3C1E0" w14:textId="77777777" w:rsidR="00EB5B39" w:rsidRDefault="00EB5B39" w:rsidP="00EB5B39">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439443EF" w14:textId="77777777" w:rsidR="00EB5B39" w:rsidRPr="00EB5B39" w:rsidRDefault="00EB5B39" w:rsidP="002D39D3">
            <w:pPr>
              <w:jc w:val="left"/>
              <w:rPr>
                <w:rFonts w:eastAsia="Yu Mincho"/>
                <w:bCs/>
                <w:lang w:val="en-US" w:eastAsia="ja-JP"/>
              </w:rPr>
            </w:pPr>
          </w:p>
          <w:p w14:paraId="557765E4" w14:textId="78A4C9AD" w:rsidR="004241A9" w:rsidRDefault="004241A9" w:rsidP="004241A9">
            <w:pPr>
              <w:tabs>
                <w:tab w:val="left" w:pos="772"/>
              </w:tabs>
              <w:spacing w:after="0"/>
              <w:rPr>
                <w:b/>
                <w:bCs/>
                <w:lang w:val="en-US"/>
              </w:rPr>
            </w:pPr>
            <w:r>
              <w:rPr>
                <w:b/>
                <w:highlight w:val="yellow"/>
                <w:lang w:val="en-US"/>
              </w:rPr>
              <w:t>High Priority Proposal conclusion 10-1</w:t>
            </w:r>
            <w:r>
              <w:rPr>
                <w:b/>
                <w:bCs/>
                <w:highlight w:val="yellow"/>
                <w:lang w:val="en-US"/>
              </w:rPr>
              <w:t>:</w:t>
            </w:r>
          </w:p>
          <w:p w14:paraId="791C84C5" w14:textId="762BFD41" w:rsidR="00EB5B39" w:rsidRPr="004241A9" w:rsidRDefault="009E0ED3" w:rsidP="004241A9">
            <w:pPr>
              <w:pStyle w:val="ListParagraph"/>
              <w:numPr>
                <w:ilvl w:val="0"/>
                <w:numId w:val="17"/>
              </w:numPr>
              <w:tabs>
                <w:tab w:val="left" w:pos="772"/>
              </w:tabs>
              <w:spacing w:after="0"/>
              <w:rPr>
                <w:rFonts w:eastAsia="Yu Mincho"/>
                <w:bCs/>
                <w:lang w:val="en-US"/>
              </w:rPr>
            </w:pPr>
            <w:r>
              <w:rPr>
                <w:b/>
                <w:bCs/>
                <w:sz w:val="20"/>
                <w:szCs w:val="20"/>
                <w:lang w:val="en-US"/>
              </w:rPr>
              <w:t xml:space="preserve">Evaluation of </w:t>
            </w:r>
            <w:r w:rsidR="004241A9">
              <w:rPr>
                <w:b/>
                <w:bCs/>
                <w:sz w:val="20"/>
                <w:szCs w:val="20"/>
                <w:lang w:val="en-US"/>
              </w:rPr>
              <w:t>PDCCH blocking probability</w:t>
            </w:r>
            <w:r w:rsidR="004241A9">
              <w:rPr>
                <w:rFonts w:eastAsia="Yu Mincho"/>
                <w:b/>
                <w:bCs/>
                <w:sz w:val="20"/>
                <w:szCs w:val="20"/>
                <w:lang w:val="en-US"/>
              </w:rPr>
              <w:t xml:space="preserve"> is not conducted </w:t>
            </w:r>
            <w:r w:rsidR="004241A9">
              <w:rPr>
                <w:b/>
                <w:bCs/>
                <w:sz w:val="20"/>
                <w:szCs w:val="20"/>
                <w:lang w:val="en-US"/>
              </w:rPr>
              <w:t xml:space="preserve">in Rel-18 RedCap SI </w:t>
            </w:r>
          </w:p>
          <w:p w14:paraId="103EADC9" w14:textId="77777777" w:rsidR="004241A9" w:rsidRDefault="004241A9" w:rsidP="004241A9">
            <w:pPr>
              <w:tabs>
                <w:tab w:val="left" w:pos="772"/>
              </w:tabs>
              <w:spacing w:after="0"/>
              <w:rPr>
                <w:rFonts w:eastAsia="Yu Mincho"/>
                <w:bCs/>
                <w:lang w:val="en-US"/>
              </w:rPr>
            </w:pPr>
          </w:p>
          <w:p w14:paraId="3DCB5525" w14:textId="0AFC686C" w:rsidR="004241A9" w:rsidRPr="004241A9" w:rsidRDefault="004241A9" w:rsidP="004241A9">
            <w:pPr>
              <w:tabs>
                <w:tab w:val="left" w:pos="772"/>
              </w:tabs>
              <w:spacing w:after="0"/>
              <w:rPr>
                <w:rFonts w:eastAsia="Yu Mincho"/>
                <w:bCs/>
                <w:lang w:val="en-US"/>
              </w:rPr>
            </w:pPr>
          </w:p>
        </w:tc>
      </w:tr>
      <w:tr w:rsidR="007165E5" w14:paraId="18B22EB9" w14:textId="77777777" w:rsidTr="00E23D23">
        <w:tc>
          <w:tcPr>
            <w:tcW w:w="729" w:type="pct"/>
          </w:tcPr>
          <w:p w14:paraId="74B104B5" w14:textId="77777777" w:rsidR="007165E5" w:rsidRDefault="007165E5" w:rsidP="002D39D3">
            <w:pPr>
              <w:jc w:val="left"/>
              <w:rPr>
                <w:rFonts w:eastAsia="Yu Mincho"/>
                <w:lang w:eastAsia="ja-JP"/>
              </w:rPr>
            </w:pPr>
          </w:p>
        </w:tc>
        <w:tc>
          <w:tcPr>
            <w:tcW w:w="745" w:type="pct"/>
          </w:tcPr>
          <w:p w14:paraId="460E7A2E" w14:textId="77777777" w:rsidR="007165E5" w:rsidRDefault="007165E5" w:rsidP="002D39D3">
            <w:pPr>
              <w:jc w:val="left"/>
              <w:rPr>
                <w:rFonts w:eastAsiaTheme="minorEastAsia"/>
                <w:lang w:val="en-US" w:eastAsia="zh-CN"/>
              </w:rPr>
            </w:pPr>
          </w:p>
        </w:tc>
        <w:tc>
          <w:tcPr>
            <w:tcW w:w="3526" w:type="pct"/>
          </w:tcPr>
          <w:p w14:paraId="34721C3D" w14:textId="77777777" w:rsidR="007165E5" w:rsidRDefault="007165E5" w:rsidP="002D39D3">
            <w:pPr>
              <w:jc w:val="left"/>
              <w:rPr>
                <w:rFonts w:eastAsia="Yu Mincho"/>
                <w:bCs/>
                <w:lang w:val="en-US" w:eastAsia="ja-JP"/>
              </w:rPr>
            </w:pPr>
          </w:p>
        </w:tc>
      </w:tr>
      <w:tr w:rsidR="007165E5" w14:paraId="30EC017E" w14:textId="77777777" w:rsidTr="00E23D23">
        <w:tc>
          <w:tcPr>
            <w:tcW w:w="729" w:type="pct"/>
          </w:tcPr>
          <w:p w14:paraId="5A4398F1" w14:textId="77777777" w:rsidR="007165E5" w:rsidRDefault="007165E5" w:rsidP="002D39D3">
            <w:pPr>
              <w:jc w:val="left"/>
              <w:rPr>
                <w:rFonts w:eastAsia="Yu Mincho"/>
                <w:lang w:eastAsia="ja-JP"/>
              </w:rPr>
            </w:pPr>
          </w:p>
        </w:tc>
        <w:tc>
          <w:tcPr>
            <w:tcW w:w="745" w:type="pct"/>
          </w:tcPr>
          <w:p w14:paraId="6E4F4E42" w14:textId="77777777" w:rsidR="007165E5" w:rsidRDefault="007165E5" w:rsidP="002D39D3">
            <w:pPr>
              <w:jc w:val="left"/>
              <w:rPr>
                <w:rFonts w:eastAsiaTheme="minorEastAsia"/>
                <w:lang w:val="en-US" w:eastAsia="zh-CN"/>
              </w:rPr>
            </w:pPr>
          </w:p>
        </w:tc>
        <w:tc>
          <w:tcPr>
            <w:tcW w:w="3526" w:type="pct"/>
          </w:tcPr>
          <w:p w14:paraId="737A2BB7" w14:textId="77777777" w:rsidR="007165E5" w:rsidRDefault="007165E5" w:rsidP="002D39D3">
            <w:pPr>
              <w:jc w:val="left"/>
              <w:rPr>
                <w:rFonts w:eastAsia="Yu Mincho"/>
                <w:bCs/>
                <w:lang w:val="en-US" w:eastAsia="ja-JP"/>
              </w:rPr>
            </w:pPr>
          </w:p>
        </w:tc>
      </w:tr>
    </w:tbl>
    <w:p w14:paraId="0FB714AE" w14:textId="77777777" w:rsidR="00F47C38" w:rsidRDefault="00F47C38">
      <w:pPr>
        <w:spacing w:after="100" w:afterAutospacing="1"/>
        <w:rPr>
          <w:lang w:val="en-US"/>
        </w:rPr>
      </w:pPr>
    </w:p>
    <w:p w14:paraId="7DA10D88" w14:textId="77777777" w:rsidR="00F47C38" w:rsidRDefault="00DB05A5">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4"/>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Simulations for the Rel-18 RedCap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Hyperlink"/>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Hyperlink"/>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Hyperlink"/>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Hyperlink"/>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Hyperlink"/>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Evaluation requirements for Rel-18 RedCap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Hyperlink"/>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Hyperlink"/>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Hyperlink"/>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Simulation and evaluation for RedCap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Hyperlink"/>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Hyperlink"/>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Hyperlink"/>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Hyperlink"/>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Hyperlink"/>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Hyperlink"/>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Hyperlink"/>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On simulation needs and assumptions for RedCap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Hyperlink"/>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Hyperlink"/>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Hyperlink"/>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Initial evaluation results for further RedCap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61FB" w14:textId="77777777" w:rsidR="000210E2" w:rsidRDefault="000210E2">
      <w:pPr>
        <w:spacing w:line="240" w:lineRule="auto"/>
      </w:pPr>
      <w:r>
        <w:separator/>
      </w:r>
    </w:p>
  </w:endnote>
  <w:endnote w:type="continuationSeparator" w:id="0">
    <w:p w14:paraId="4CA038D2" w14:textId="77777777" w:rsidR="000210E2" w:rsidRDefault="00021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3670" w14:textId="77777777" w:rsidR="000210E2" w:rsidRDefault="000210E2">
      <w:pPr>
        <w:spacing w:after="0"/>
      </w:pPr>
      <w:r>
        <w:separator/>
      </w:r>
    </w:p>
  </w:footnote>
  <w:footnote w:type="continuationSeparator" w:id="0">
    <w:p w14:paraId="327FEF6F" w14:textId="77777777" w:rsidR="000210E2" w:rsidRDefault="000210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067D6"/>
    <w:multiLevelType w:val="hybridMultilevel"/>
    <w:tmpl w:val="7D885B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9C72EC"/>
    <w:multiLevelType w:val="hybridMultilevel"/>
    <w:tmpl w:val="2424E91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500FBB"/>
    <w:multiLevelType w:val="hybridMultilevel"/>
    <w:tmpl w:val="37BA5D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A773F2"/>
    <w:multiLevelType w:val="singleLevel"/>
    <w:tmpl w:val="0FA773F2"/>
    <w:lvl w:ilvl="0">
      <w:start w:val="1"/>
      <w:numFmt w:val="decimal"/>
      <w:suff w:val="space"/>
      <w:lvlText w:val="%1."/>
      <w:lvlJc w:val="left"/>
    </w:lvl>
  </w:abstractNum>
  <w:abstractNum w:abstractNumId="13"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E556D8"/>
    <w:multiLevelType w:val="hybridMultilevel"/>
    <w:tmpl w:val="C5EA31E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DDB5F02"/>
    <w:multiLevelType w:val="singleLevel"/>
    <w:tmpl w:val="3DDB5F02"/>
    <w:lvl w:ilvl="0">
      <w:start w:val="1"/>
      <w:numFmt w:val="decimal"/>
      <w:suff w:val="space"/>
      <w:lvlText w:val="%1)"/>
      <w:lvlJc w:val="left"/>
    </w:lvl>
  </w:abstractNum>
  <w:abstractNum w:abstractNumId="28"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AE43537"/>
    <w:multiLevelType w:val="singleLevel"/>
    <w:tmpl w:val="5AE43537"/>
    <w:lvl w:ilvl="0">
      <w:start w:val="1"/>
      <w:numFmt w:val="decimal"/>
      <w:suff w:val="space"/>
      <w:lvlText w:val="%1)"/>
      <w:lvlJc w:val="left"/>
    </w:lvl>
  </w:abstractNum>
  <w:abstractNum w:abstractNumId="35"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D0087E"/>
    <w:multiLevelType w:val="hybridMultilevel"/>
    <w:tmpl w:val="0A2228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3E72456"/>
    <w:multiLevelType w:val="hybridMultilevel"/>
    <w:tmpl w:val="5F5CBDF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num>
  <w:num w:numId="3">
    <w:abstractNumId w:val="3"/>
  </w:num>
  <w:num w:numId="4">
    <w:abstractNumId w:val="2"/>
  </w:num>
  <w:num w:numId="5">
    <w:abstractNumId w:val="19"/>
  </w:num>
  <w:num w:numId="6">
    <w:abstractNumId w:val="24"/>
    <w:lvlOverride w:ilvl="0">
      <w:startOverride w:val="1"/>
    </w:lvlOverride>
  </w:num>
  <w:num w:numId="7">
    <w:abstractNumId w:val="25"/>
  </w:num>
  <w:num w:numId="8">
    <w:abstractNumId w:val="32"/>
  </w:num>
  <w:num w:numId="9">
    <w:abstractNumId w:val="31"/>
  </w:num>
  <w:num w:numId="10">
    <w:abstractNumId w:val="30"/>
  </w:num>
  <w:num w:numId="11">
    <w:abstractNumId w:val="15"/>
  </w:num>
  <w:num w:numId="12">
    <w:abstractNumId w:val="38"/>
  </w:num>
  <w:num w:numId="13">
    <w:abstractNumId w:val="4"/>
  </w:num>
  <w:num w:numId="14">
    <w:abstractNumId w:val="7"/>
  </w:num>
  <w:num w:numId="15">
    <w:abstractNumId w:val="35"/>
  </w:num>
  <w:num w:numId="16">
    <w:abstractNumId w:val="20"/>
  </w:num>
  <w:num w:numId="17">
    <w:abstractNumId w:val="40"/>
  </w:num>
  <w:num w:numId="18">
    <w:abstractNumId w:val="33"/>
  </w:num>
  <w:num w:numId="19">
    <w:abstractNumId w:val="23"/>
  </w:num>
  <w:num w:numId="20">
    <w:abstractNumId w:val="26"/>
  </w:num>
  <w:num w:numId="21">
    <w:abstractNumId w:val="17"/>
  </w:num>
  <w:num w:numId="22">
    <w:abstractNumId w:val="18"/>
  </w:num>
  <w:num w:numId="23">
    <w:abstractNumId w:val="8"/>
  </w:num>
  <w:num w:numId="24">
    <w:abstractNumId w:val="36"/>
  </w:num>
  <w:num w:numId="25">
    <w:abstractNumId w:val="13"/>
  </w:num>
  <w:num w:numId="26">
    <w:abstractNumId w:val="21"/>
  </w:num>
  <w:num w:numId="27">
    <w:abstractNumId w:val="12"/>
  </w:num>
  <w:num w:numId="28">
    <w:abstractNumId w:val="37"/>
  </w:num>
  <w:num w:numId="29">
    <w:abstractNumId w:val="0"/>
  </w:num>
  <w:num w:numId="30">
    <w:abstractNumId w:val="1"/>
  </w:num>
  <w:num w:numId="31">
    <w:abstractNumId w:val="28"/>
  </w:num>
  <w:num w:numId="32">
    <w:abstractNumId w:val="29"/>
  </w:num>
  <w:num w:numId="33">
    <w:abstractNumId w:val="27"/>
  </w:num>
  <w:num w:numId="34">
    <w:abstractNumId w:val="34"/>
  </w:num>
  <w:num w:numId="35">
    <w:abstractNumId w:val="9"/>
  </w:num>
  <w:num w:numId="36">
    <w:abstractNumId w:val="10"/>
  </w:num>
  <w:num w:numId="37">
    <w:abstractNumId w:val="22"/>
  </w:num>
  <w:num w:numId="38">
    <w:abstractNumId w:val="42"/>
  </w:num>
  <w:num w:numId="39">
    <w:abstractNumId w:val="5"/>
  </w:num>
  <w:num w:numId="40">
    <w:abstractNumId w:val="16"/>
  </w:num>
  <w:num w:numId="41">
    <w:abstractNumId w:val="11"/>
  </w:num>
  <w:num w:numId="42">
    <w:abstractNumId w:val="39"/>
  </w:num>
  <w:num w:numId="43">
    <w:abstractNumId w:val="41"/>
  </w:num>
  <w:num w:numId="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10E2"/>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54B4"/>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4A0A"/>
    <w:rsid w:val="00055782"/>
    <w:rsid w:val="00060E22"/>
    <w:rsid w:val="00061E0A"/>
    <w:rsid w:val="000621AD"/>
    <w:rsid w:val="00062397"/>
    <w:rsid w:val="00062F4C"/>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43E"/>
    <w:rsid w:val="000A1B17"/>
    <w:rsid w:val="000A1CB3"/>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482"/>
    <w:rsid w:val="00144EB5"/>
    <w:rsid w:val="00145767"/>
    <w:rsid w:val="00145D1D"/>
    <w:rsid w:val="001460BB"/>
    <w:rsid w:val="00147039"/>
    <w:rsid w:val="001473EC"/>
    <w:rsid w:val="00150AB6"/>
    <w:rsid w:val="00150BF6"/>
    <w:rsid w:val="001520E9"/>
    <w:rsid w:val="00152275"/>
    <w:rsid w:val="0015290D"/>
    <w:rsid w:val="00152B37"/>
    <w:rsid w:val="00153044"/>
    <w:rsid w:val="001533AA"/>
    <w:rsid w:val="00153539"/>
    <w:rsid w:val="00153C71"/>
    <w:rsid w:val="00153FB8"/>
    <w:rsid w:val="0015498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922"/>
    <w:rsid w:val="00174A37"/>
    <w:rsid w:val="00174F8E"/>
    <w:rsid w:val="001750D3"/>
    <w:rsid w:val="00175C1D"/>
    <w:rsid w:val="00175CDE"/>
    <w:rsid w:val="0017618D"/>
    <w:rsid w:val="00176DDB"/>
    <w:rsid w:val="00177BFC"/>
    <w:rsid w:val="001816F1"/>
    <w:rsid w:val="00181877"/>
    <w:rsid w:val="00181DE2"/>
    <w:rsid w:val="00182818"/>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97A6A"/>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B73A4"/>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1FFD"/>
    <w:rsid w:val="001E251E"/>
    <w:rsid w:val="001E3286"/>
    <w:rsid w:val="001E3B2D"/>
    <w:rsid w:val="001E4008"/>
    <w:rsid w:val="001E4109"/>
    <w:rsid w:val="001E454A"/>
    <w:rsid w:val="001E5652"/>
    <w:rsid w:val="001E5A43"/>
    <w:rsid w:val="001E629C"/>
    <w:rsid w:val="001E6390"/>
    <w:rsid w:val="001E672D"/>
    <w:rsid w:val="001E70AB"/>
    <w:rsid w:val="001E7B6D"/>
    <w:rsid w:val="001E7B74"/>
    <w:rsid w:val="001E7C44"/>
    <w:rsid w:val="001E7DAF"/>
    <w:rsid w:val="001F0296"/>
    <w:rsid w:val="001F0D18"/>
    <w:rsid w:val="001F0E70"/>
    <w:rsid w:val="001F1CE6"/>
    <w:rsid w:val="001F2212"/>
    <w:rsid w:val="001F2419"/>
    <w:rsid w:val="001F31DD"/>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37"/>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6445"/>
    <w:rsid w:val="0022745C"/>
    <w:rsid w:val="0022747A"/>
    <w:rsid w:val="00227940"/>
    <w:rsid w:val="00227CDC"/>
    <w:rsid w:val="00227FA0"/>
    <w:rsid w:val="00230396"/>
    <w:rsid w:val="0023064E"/>
    <w:rsid w:val="002315A2"/>
    <w:rsid w:val="00231721"/>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36C7"/>
    <w:rsid w:val="002444C8"/>
    <w:rsid w:val="002448B9"/>
    <w:rsid w:val="00246826"/>
    <w:rsid w:val="00247A6E"/>
    <w:rsid w:val="00247E9E"/>
    <w:rsid w:val="002511F8"/>
    <w:rsid w:val="0025375B"/>
    <w:rsid w:val="002548FB"/>
    <w:rsid w:val="00255C3C"/>
    <w:rsid w:val="00255D82"/>
    <w:rsid w:val="002563DB"/>
    <w:rsid w:val="0025644B"/>
    <w:rsid w:val="002574D1"/>
    <w:rsid w:val="00257711"/>
    <w:rsid w:val="00257B09"/>
    <w:rsid w:val="00257F7A"/>
    <w:rsid w:val="00260A6D"/>
    <w:rsid w:val="00260FAD"/>
    <w:rsid w:val="00262282"/>
    <w:rsid w:val="00262B4E"/>
    <w:rsid w:val="0026356D"/>
    <w:rsid w:val="00264BFF"/>
    <w:rsid w:val="00264D51"/>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601"/>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43B0"/>
    <w:rsid w:val="002A5DF6"/>
    <w:rsid w:val="002A61D1"/>
    <w:rsid w:val="002A705D"/>
    <w:rsid w:val="002A7D95"/>
    <w:rsid w:val="002B03D1"/>
    <w:rsid w:val="002B05E1"/>
    <w:rsid w:val="002B066C"/>
    <w:rsid w:val="002B06B5"/>
    <w:rsid w:val="002B06D4"/>
    <w:rsid w:val="002B12E7"/>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441"/>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284A"/>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318"/>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A43"/>
    <w:rsid w:val="003C7EEB"/>
    <w:rsid w:val="003D167A"/>
    <w:rsid w:val="003D177E"/>
    <w:rsid w:val="003D240B"/>
    <w:rsid w:val="003D2663"/>
    <w:rsid w:val="003D2B64"/>
    <w:rsid w:val="003D487B"/>
    <w:rsid w:val="003D4E63"/>
    <w:rsid w:val="003D5507"/>
    <w:rsid w:val="003D7EFC"/>
    <w:rsid w:val="003E0926"/>
    <w:rsid w:val="003E11A9"/>
    <w:rsid w:val="003E133C"/>
    <w:rsid w:val="003E1F50"/>
    <w:rsid w:val="003E2A7F"/>
    <w:rsid w:val="003E5D50"/>
    <w:rsid w:val="003E5E17"/>
    <w:rsid w:val="003E7009"/>
    <w:rsid w:val="003F2732"/>
    <w:rsid w:val="003F2BDF"/>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1A9"/>
    <w:rsid w:val="004242F3"/>
    <w:rsid w:val="00424695"/>
    <w:rsid w:val="00424766"/>
    <w:rsid w:val="00424792"/>
    <w:rsid w:val="00424A9D"/>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76A3D"/>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1D06"/>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04D4"/>
    <w:rsid w:val="004E273B"/>
    <w:rsid w:val="004E27E0"/>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4D5"/>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6F3"/>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5D32"/>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32D"/>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3781"/>
    <w:rsid w:val="006248A7"/>
    <w:rsid w:val="00624D6C"/>
    <w:rsid w:val="006250F4"/>
    <w:rsid w:val="00625D28"/>
    <w:rsid w:val="00625FEB"/>
    <w:rsid w:val="006276A2"/>
    <w:rsid w:val="00627912"/>
    <w:rsid w:val="00630206"/>
    <w:rsid w:val="0063089D"/>
    <w:rsid w:val="006309F4"/>
    <w:rsid w:val="00632483"/>
    <w:rsid w:val="006335F0"/>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780"/>
    <w:rsid w:val="006B4878"/>
    <w:rsid w:val="006B5347"/>
    <w:rsid w:val="006C1625"/>
    <w:rsid w:val="006C35CB"/>
    <w:rsid w:val="006C39FF"/>
    <w:rsid w:val="006C3CEC"/>
    <w:rsid w:val="006C42A5"/>
    <w:rsid w:val="006C53F2"/>
    <w:rsid w:val="006C75F3"/>
    <w:rsid w:val="006C7F64"/>
    <w:rsid w:val="006D0304"/>
    <w:rsid w:val="006D117F"/>
    <w:rsid w:val="006D25A0"/>
    <w:rsid w:val="006D2A09"/>
    <w:rsid w:val="006D4315"/>
    <w:rsid w:val="006D4815"/>
    <w:rsid w:val="006D48CE"/>
    <w:rsid w:val="006D5969"/>
    <w:rsid w:val="006D658F"/>
    <w:rsid w:val="006D671C"/>
    <w:rsid w:val="006D67A7"/>
    <w:rsid w:val="006D7E96"/>
    <w:rsid w:val="006E0848"/>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00E"/>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5E5"/>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4682D"/>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6785C"/>
    <w:rsid w:val="00771320"/>
    <w:rsid w:val="00771FED"/>
    <w:rsid w:val="00772CC5"/>
    <w:rsid w:val="007732AB"/>
    <w:rsid w:val="007733F0"/>
    <w:rsid w:val="00773BD0"/>
    <w:rsid w:val="007743A8"/>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BD3"/>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6232"/>
    <w:rsid w:val="007C75C3"/>
    <w:rsid w:val="007C7796"/>
    <w:rsid w:val="007C77AA"/>
    <w:rsid w:val="007C7C75"/>
    <w:rsid w:val="007C7D96"/>
    <w:rsid w:val="007D08E8"/>
    <w:rsid w:val="007D226F"/>
    <w:rsid w:val="007D3CCC"/>
    <w:rsid w:val="007D497A"/>
    <w:rsid w:val="007D4C5B"/>
    <w:rsid w:val="007D57A2"/>
    <w:rsid w:val="007D5F64"/>
    <w:rsid w:val="007D61ED"/>
    <w:rsid w:val="007D7EA9"/>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23E9"/>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44B9"/>
    <w:rsid w:val="0087532E"/>
    <w:rsid w:val="00875431"/>
    <w:rsid w:val="0087553A"/>
    <w:rsid w:val="0087609F"/>
    <w:rsid w:val="00876A07"/>
    <w:rsid w:val="00876D68"/>
    <w:rsid w:val="00876DF3"/>
    <w:rsid w:val="00877B2F"/>
    <w:rsid w:val="00877F9C"/>
    <w:rsid w:val="00880018"/>
    <w:rsid w:val="00881786"/>
    <w:rsid w:val="008823BC"/>
    <w:rsid w:val="008823E4"/>
    <w:rsid w:val="0088375F"/>
    <w:rsid w:val="008837A7"/>
    <w:rsid w:val="00883EAA"/>
    <w:rsid w:val="00883F26"/>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1D72"/>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3C"/>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4CC"/>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2880"/>
    <w:rsid w:val="00953990"/>
    <w:rsid w:val="00953CF1"/>
    <w:rsid w:val="0095402A"/>
    <w:rsid w:val="00956465"/>
    <w:rsid w:val="00957F6D"/>
    <w:rsid w:val="009601AF"/>
    <w:rsid w:val="00960621"/>
    <w:rsid w:val="00960CE7"/>
    <w:rsid w:val="009628C2"/>
    <w:rsid w:val="00963574"/>
    <w:rsid w:val="00963A9A"/>
    <w:rsid w:val="00963E79"/>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86D"/>
    <w:rsid w:val="009D1FB1"/>
    <w:rsid w:val="009D276D"/>
    <w:rsid w:val="009D32B6"/>
    <w:rsid w:val="009D398C"/>
    <w:rsid w:val="009D4055"/>
    <w:rsid w:val="009D5B93"/>
    <w:rsid w:val="009D5EF0"/>
    <w:rsid w:val="009D5F15"/>
    <w:rsid w:val="009D7DCB"/>
    <w:rsid w:val="009D7FF3"/>
    <w:rsid w:val="009E0ED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0427"/>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7C6"/>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1715"/>
    <w:rsid w:val="00AC31D0"/>
    <w:rsid w:val="00AC333C"/>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742"/>
    <w:rsid w:val="00AE0C21"/>
    <w:rsid w:val="00AE1135"/>
    <w:rsid w:val="00AE1C13"/>
    <w:rsid w:val="00AE1C2B"/>
    <w:rsid w:val="00AE29B7"/>
    <w:rsid w:val="00AE35BB"/>
    <w:rsid w:val="00AE3AD0"/>
    <w:rsid w:val="00AE4031"/>
    <w:rsid w:val="00AE6ED9"/>
    <w:rsid w:val="00AF4350"/>
    <w:rsid w:val="00AF497E"/>
    <w:rsid w:val="00AF5BCC"/>
    <w:rsid w:val="00AF5DF3"/>
    <w:rsid w:val="00AF5E9C"/>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3FE6"/>
    <w:rsid w:val="00B14318"/>
    <w:rsid w:val="00B14637"/>
    <w:rsid w:val="00B14718"/>
    <w:rsid w:val="00B14C77"/>
    <w:rsid w:val="00B15BC8"/>
    <w:rsid w:val="00B16058"/>
    <w:rsid w:val="00B16877"/>
    <w:rsid w:val="00B16E01"/>
    <w:rsid w:val="00B16E91"/>
    <w:rsid w:val="00B178D5"/>
    <w:rsid w:val="00B179D3"/>
    <w:rsid w:val="00B179E2"/>
    <w:rsid w:val="00B17C51"/>
    <w:rsid w:val="00B20B03"/>
    <w:rsid w:val="00B212E7"/>
    <w:rsid w:val="00B21440"/>
    <w:rsid w:val="00B21764"/>
    <w:rsid w:val="00B238B6"/>
    <w:rsid w:val="00B2488E"/>
    <w:rsid w:val="00B2498C"/>
    <w:rsid w:val="00B24FC1"/>
    <w:rsid w:val="00B25292"/>
    <w:rsid w:val="00B25324"/>
    <w:rsid w:val="00B25952"/>
    <w:rsid w:val="00B25A44"/>
    <w:rsid w:val="00B26705"/>
    <w:rsid w:val="00B277D5"/>
    <w:rsid w:val="00B3246D"/>
    <w:rsid w:val="00B32AC6"/>
    <w:rsid w:val="00B32EA4"/>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186"/>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6806"/>
    <w:rsid w:val="00B97B34"/>
    <w:rsid w:val="00BA0AFA"/>
    <w:rsid w:val="00BA1275"/>
    <w:rsid w:val="00BA1B74"/>
    <w:rsid w:val="00BA1D16"/>
    <w:rsid w:val="00BA202F"/>
    <w:rsid w:val="00BA25F9"/>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37BEF"/>
    <w:rsid w:val="00C40BDC"/>
    <w:rsid w:val="00C40BE4"/>
    <w:rsid w:val="00C41536"/>
    <w:rsid w:val="00C41571"/>
    <w:rsid w:val="00C42343"/>
    <w:rsid w:val="00C42921"/>
    <w:rsid w:val="00C42FE1"/>
    <w:rsid w:val="00C44243"/>
    <w:rsid w:val="00C4495A"/>
    <w:rsid w:val="00C44C84"/>
    <w:rsid w:val="00C45967"/>
    <w:rsid w:val="00C4681D"/>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6AE"/>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91F"/>
    <w:rsid w:val="00CE4FED"/>
    <w:rsid w:val="00CE613B"/>
    <w:rsid w:val="00CE6186"/>
    <w:rsid w:val="00CE63EB"/>
    <w:rsid w:val="00CE6A64"/>
    <w:rsid w:val="00CE6BB6"/>
    <w:rsid w:val="00CE6BBC"/>
    <w:rsid w:val="00CE6DA5"/>
    <w:rsid w:val="00CE72A6"/>
    <w:rsid w:val="00CF0787"/>
    <w:rsid w:val="00CF0D37"/>
    <w:rsid w:val="00CF110A"/>
    <w:rsid w:val="00CF155E"/>
    <w:rsid w:val="00CF17C4"/>
    <w:rsid w:val="00CF3380"/>
    <w:rsid w:val="00CF3F2D"/>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45D"/>
    <w:rsid w:val="00D03AA4"/>
    <w:rsid w:val="00D03FA7"/>
    <w:rsid w:val="00D042BA"/>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438"/>
    <w:rsid w:val="00D27C5B"/>
    <w:rsid w:val="00D27E76"/>
    <w:rsid w:val="00D30030"/>
    <w:rsid w:val="00D309C0"/>
    <w:rsid w:val="00D30B8D"/>
    <w:rsid w:val="00D31226"/>
    <w:rsid w:val="00D31C4C"/>
    <w:rsid w:val="00D3230C"/>
    <w:rsid w:val="00D32EC8"/>
    <w:rsid w:val="00D32F5F"/>
    <w:rsid w:val="00D330E4"/>
    <w:rsid w:val="00D3310D"/>
    <w:rsid w:val="00D33713"/>
    <w:rsid w:val="00D33B3E"/>
    <w:rsid w:val="00D33E94"/>
    <w:rsid w:val="00D34571"/>
    <w:rsid w:val="00D345C2"/>
    <w:rsid w:val="00D35B90"/>
    <w:rsid w:val="00D35D29"/>
    <w:rsid w:val="00D37938"/>
    <w:rsid w:val="00D404BD"/>
    <w:rsid w:val="00D426CB"/>
    <w:rsid w:val="00D42A99"/>
    <w:rsid w:val="00D42B12"/>
    <w:rsid w:val="00D42CC1"/>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08F4"/>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1D"/>
    <w:rsid w:val="00D72955"/>
    <w:rsid w:val="00D72F9E"/>
    <w:rsid w:val="00D72FC9"/>
    <w:rsid w:val="00D743C9"/>
    <w:rsid w:val="00D75656"/>
    <w:rsid w:val="00D757D7"/>
    <w:rsid w:val="00D7653C"/>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09A"/>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65"/>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20D"/>
    <w:rsid w:val="00E41FD2"/>
    <w:rsid w:val="00E42807"/>
    <w:rsid w:val="00E42D10"/>
    <w:rsid w:val="00E42F3E"/>
    <w:rsid w:val="00E432C3"/>
    <w:rsid w:val="00E434B8"/>
    <w:rsid w:val="00E440D1"/>
    <w:rsid w:val="00E4646B"/>
    <w:rsid w:val="00E46849"/>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1D08"/>
    <w:rsid w:val="00E726AE"/>
    <w:rsid w:val="00E7279B"/>
    <w:rsid w:val="00E72D40"/>
    <w:rsid w:val="00E73825"/>
    <w:rsid w:val="00E73E5B"/>
    <w:rsid w:val="00E74151"/>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292"/>
    <w:rsid w:val="00E92381"/>
    <w:rsid w:val="00E92960"/>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17BA"/>
    <w:rsid w:val="00EB2174"/>
    <w:rsid w:val="00EB28E7"/>
    <w:rsid w:val="00EB2EB6"/>
    <w:rsid w:val="00EB31B2"/>
    <w:rsid w:val="00EB433F"/>
    <w:rsid w:val="00EB44A6"/>
    <w:rsid w:val="00EB4CB3"/>
    <w:rsid w:val="00EB506F"/>
    <w:rsid w:val="00EB5B39"/>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08"/>
    <w:rsid w:val="00EC67DE"/>
    <w:rsid w:val="00EC7EA5"/>
    <w:rsid w:val="00ED0C62"/>
    <w:rsid w:val="00ED11E5"/>
    <w:rsid w:val="00ED1943"/>
    <w:rsid w:val="00ED1BB7"/>
    <w:rsid w:val="00ED1C46"/>
    <w:rsid w:val="00ED1C96"/>
    <w:rsid w:val="00ED22AC"/>
    <w:rsid w:val="00ED2A9A"/>
    <w:rsid w:val="00ED2AA7"/>
    <w:rsid w:val="00ED2E9F"/>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667"/>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0D33"/>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A5"/>
    <w:rsid w:val="00F52AC8"/>
    <w:rsid w:val="00F533A1"/>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948"/>
    <w:rsid w:val="00F93BCC"/>
    <w:rsid w:val="00F93DD1"/>
    <w:rsid w:val="00F94034"/>
    <w:rsid w:val="00F94335"/>
    <w:rsid w:val="00F94D38"/>
    <w:rsid w:val="00F94E36"/>
    <w:rsid w:val="00F95A7F"/>
    <w:rsid w:val="00F9628A"/>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5B8D"/>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CAF"/>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1D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 w:type="character" w:styleId="Mention">
    <w:name w:val="Mention"/>
    <w:basedOn w:val="DefaultParagraphFont"/>
    <w:uiPriority w:val="99"/>
    <w:unhideWhenUsed/>
    <w:rsid w:val="006F20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6131">
      <w:bodyDiv w:val="1"/>
      <w:marLeft w:val="0"/>
      <w:marRight w:val="0"/>
      <w:marTop w:val="0"/>
      <w:marBottom w:val="0"/>
      <w:divBdr>
        <w:top w:val="none" w:sz="0" w:space="0" w:color="auto"/>
        <w:left w:val="none" w:sz="0" w:space="0" w:color="auto"/>
        <w:bottom w:val="none" w:sz="0" w:space="0" w:color="auto"/>
        <w:right w:val="none" w:sz="0" w:space="0" w:color="auto"/>
      </w:divBdr>
    </w:div>
    <w:div w:id="662006484">
      <w:bodyDiv w:val="1"/>
      <w:marLeft w:val="0"/>
      <w:marRight w:val="0"/>
      <w:marTop w:val="0"/>
      <w:marBottom w:val="0"/>
      <w:divBdr>
        <w:top w:val="none" w:sz="0" w:space="0" w:color="auto"/>
        <w:left w:val="none" w:sz="0" w:space="0" w:color="auto"/>
        <w:bottom w:val="none" w:sz="0" w:space="0" w:color="auto"/>
        <w:right w:val="none" w:sz="0" w:space="0" w:color="auto"/>
      </w:divBdr>
    </w:div>
    <w:div w:id="685794168">
      <w:bodyDiv w:val="1"/>
      <w:marLeft w:val="0"/>
      <w:marRight w:val="0"/>
      <w:marTop w:val="0"/>
      <w:marBottom w:val="0"/>
      <w:divBdr>
        <w:top w:val="none" w:sz="0" w:space="0" w:color="auto"/>
        <w:left w:val="none" w:sz="0" w:space="0" w:color="auto"/>
        <w:bottom w:val="none" w:sz="0" w:space="0" w:color="auto"/>
        <w:right w:val="none" w:sz="0" w:space="0" w:color="auto"/>
      </w:divBdr>
    </w:div>
    <w:div w:id="190336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D6C8E79-C247-4440-8EBC-74A6A5F0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19147</Words>
  <Characters>109144</Characters>
  <Application>Microsoft Office Word</Application>
  <DocSecurity>0</DocSecurity>
  <Lines>909</Lines>
  <Paragraphs>256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6</cp:revision>
  <dcterms:created xsi:type="dcterms:W3CDTF">2022-05-19T16:10:00Z</dcterms:created>
  <dcterms:modified xsi:type="dcterms:W3CDTF">2022-05-19T16:55:00Z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