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4AC60" w14:textId="77777777" w:rsidR="00F47C38" w:rsidRDefault="00DB05A5">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77777777"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0F932132" w14:textId="77777777" w:rsidR="00F47C38" w:rsidRDefault="00DB05A5">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8"/>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77777777" w:rsidR="00F47C38" w:rsidRDefault="00DB05A5">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6</w:t>
      </w:r>
      <w:r>
        <w:rPr>
          <w:lang w:val="en-US"/>
        </w:rPr>
        <w:t>.</w:t>
      </w:r>
    </w:p>
    <w:p w14:paraId="5C88AF88" w14:textId="77777777" w:rsidR="00F47C38" w:rsidRDefault="00DB05A5">
      <w:r>
        <w:t>Follow the naming convention in this example:</w:t>
      </w:r>
    </w:p>
    <w:p w14:paraId="02C2D5AB" w14:textId="77777777" w:rsidR="00F47C38" w:rsidRDefault="00DB05A5">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2AE6C4" w14:textId="77777777" w:rsidR="00F47C38" w:rsidRDefault="00DB05A5">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宋体"/>
                <w:lang w:val="en-US" w:eastAsia="zh-CN"/>
              </w:rPr>
            </w:pPr>
            <w:r>
              <w:rPr>
                <w:rFonts w:eastAsia="宋体"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Malgun Gothic"/>
                <w:lang w:val="en-US" w:eastAsia="ko-KR"/>
              </w:rPr>
            </w:pPr>
            <w:r>
              <w:rPr>
                <w:rFonts w:eastAsia="Malgun Gothic"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Malgun Gothic"/>
                <w:lang w:val="en-US" w:eastAsia="ko-KR"/>
              </w:rPr>
            </w:pPr>
            <w:r>
              <w:rPr>
                <w:rFonts w:eastAsia="Yu Mincho"/>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Yu Mincho"/>
                <w:lang w:val="en-US" w:eastAsia="ja-JP"/>
              </w:rPr>
            </w:pPr>
            <w:r>
              <w:rPr>
                <w:rFonts w:eastAsia="Yu Mincho"/>
                <w:lang w:val="en-US" w:eastAsia="ja-JP"/>
              </w:rPr>
              <w:t>Intel</w:t>
            </w:r>
          </w:p>
        </w:tc>
        <w:tc>
          <w:tcPr>
            <w:tcW w:w="2977" w:type="dxa"/>
          </w:tcPr>
          <w:p w14:paraId="0347BDA7" w14:textId="77777777" w:rsidR="00F47C38" w:rsidRDefault="00DB05A5">
            <w:pPr>
              <w:spacing w:after="0"/>
              <w:jc w:val="center"/>
              <w:rPr>
                <w:rFonts w:eastAsia="Yu Mincho"/>
                <w:lang w:val="en-US" w:eastAsia="ja-JP"/>
              </w:rPr>
            </w:pPr>
            <w:r>
              <w:rPr>
                <w:rFonts w:eastAsia="Yu Mincho"/>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Yu Mincho"/>
                <w:lang w:val="en-US" w:eastAsia="ja-JP"/>
              </w:rPr>
            </w:pPr>
            <w:r>
              <w:rPr>
                <w:rFonts w:eastAsia="Malgun Gothic"/>
                <w:lang w:val="en-US" w:eastAsia="ko-KR"/>
              </w:rPr>
              <w:t>LGE</w:t>
            </w:r>
          </w:p>
        </w:tc>
        <w:tc>
          <w:tcPr>
            <w:tcW w:w="2977" w:type="dxa"/>
          </w:tcPr>
          <w:p w14:paraId="1713A7F4" w14:textId="77777777" w:rsidR="00F47C38" w:rsidRDefault="00DB05A5">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681F0A9D" w14:textId="77777777" w:rsidR="00F47C38" w:rsidRDefault="003D7A68">
            <w:pPr>
              <w:spacing w:after="0"/>
              <w:jc w:val="center"/>
              <w:rPr>
                <w:lang w:val="en-US"/>
              </w:rPr>
            </w:pPr>
            <w:hyperlink r:id="rId13" w:history="1">
              <w:r w:rsidR="00DB05A5">
                <w:rPr>
                  <w:rStyle w:val="afb"/>
                  <w:rFonts w:eastAsia="Malgun Gothic"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Malgun Gothic"/>
                <w:lang w:val="en-US" w:eastAsia="ko-KR"/>
              </w:rPr>
            </w:pPr>
            <w:r>
              <w:t>FUTUREWEI</w:t>
            </w:r>
          </w:p>
        </w:tc>
        <w:tc>
          <w:tcPr>
            <w:tcW w:w="2977" w:type="dxa"/>
          </w:tcPr>
          <w:p w14:paraId="41B8519A" w14:textId="77777777" w:rsidR="00F47C38" w:rsidRDefault="00DB05A5">
            <w:pPr>
              <w:spacing w:after="0"/>
              <w:jc w:val="center"/>
              <w:rPr>
                <w:rFonts w:eastAsia="Malgun Gothic"/>
                <w:lang w:val="en-US" w:eastAsia="ko-KR"/>
              </w:rPr>
            </w:pPr>
            <w:proofErr w:type="spellStart"/>
            <w:r>
              <w:t>Vip</w:t>
            </w:r>
            <w:proofErr w:type="spellEnd"/>
            <w:r>
              <w:t xml:space="preserve"> Desai</w:t>
            </w:r>
          </w:p>
        </w:tc>
        <w:tc>
          <w:tcPr>
            <w:tcW w:w="4394" w:type="dxa"/>
          </w:tcPr>
          <w:p w14:paraId="571F589D" w14:textId="77777777" w:rsidR="00F47C38" w:rsidRDefault="003D7A68">
            <w:pPr>
              <w:spacing w:after="0"/>
              <w:jc w:val="center"/>
              <w:rPr>
                <w:rFonts w:eastAsia="Malgun Gothic"/>
                <w:lang w:val="en-US" w:eastAsia="ko-KR"/>
              </w:rPr>
            </w:pPr>
            <w:hyperlink r:id="rId14" w:history="1">
              <w:r w:rsidR="00DB05A5">
                <w:rPr>
                  <w:rStyle w:val="afb"/>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proofErr w:type="spellStart"/>
            <w:r>
              <w:t>Yongjun</w:t>
            </w:r>
            <w:proofErr w:type="spellEnd"/>
            <w:r>
              <w:t xml:space="preserve">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proofErr w:type="spellStart"/>
            <w:r>
              <w:t>Yuantao</w:t>
            </w:r>
            <w:proofErr w:type="spellEnd"/>
            <w:r>
              <w:t xml:space="preserve">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1BFE541A" w14:textId="77777777" w:rsidR="00F47C38" w:rsidRDefault="00DB05A5">
            <w:pPr>
              <w:spacing w:after="0"/>
              <w:jc w:val="center"/>
              <w:rPr>
                <w:rFonts w:eastAsiaTheme="minorEastAsia"/>
                <w:lang w:eastAsia="zh-CN"/>
              </w:rPr>
            </w:pPr>
            <w:proofErr w:type="spellStart"/>
            <w:r>
              <w:rPr>
                <w:rFonts w:eastAsiaTheme="minorEastAsia"/>
                <w:lang w:eastAsia="zh-CN"/>
              </w:rPr>
              <w:t>Erdem</w:t>
            </w:r>
            <w:proofErr w:type="spellEnd"/>
            <w:r>
              <w:rPr>
                <w:rFonts w:eastAsiaTheme="minorEastAsia"/>
                <w:lang w:eastAsia="zh-CN"/>
              </w:rPr>
              <w:t xml:space="preserve"> </w:t>
            </w:r>
            <w:proofErr w:type="spellStart"/>
            <w:r>
              <w:rPr>
                <w:rFonts w:eastAsiaTheme="minorEastAsia"/>
                <w:lang w:eastAsia="zh-CN"/>
              </w:rPr>
              <w:t>Bala</w:t>
            </w:r>
            <w:proofErr w:type="spellEnd"/>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aff"/>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aff"/>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6" w:name="_Hlk41391803"/>
    </w:p>
    <w:p w14:paraId="00680F96" w14:textId="77777777" w:rsidR="00F47C38" w:rsidRDefault="00DB05A5">
      <w:pPr>
        <w:pStyle w:val="1"/>
        <w:numPr>
          <w:ilvl w:val="0"/>
          <w:numId w:val="0"/>
        </w:numPr>
        <w:ind w:left="432" w:hanging="432"/>
        <w:rPr>
          <w:rFonts w:eastAsia="Yu Mincho"/>
        </w:rPr>
      </w:pPr>
      <w:r>
        <w:rPr>
          <w:rFonts w:eastAsia="Yu Mincho"/>
        </w:rPr>
        <w:t>2</w:t>
      </w:r>
      <w:r>
        <w:rPr>
          <w:rFonts w:eastAsia="Yu Mincho"/>
        </w:rPr>
        <w:tab/>
        <w:t>General aspects</w:t>
      </w:r>
    </w:p>
    <w:p w14:paraId="332AA7F0" w14:textId="77777777" w:rsidR="00F47C38" w:rsidRDefault="00DB05A5">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6796FBE" w14:textId="77777777" w:rsidR="00F47C38" w:rsidRDefault="00DB05A5">
      <w:pPr>
        <w:pStyle w:val="aff"/>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aff"/>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aff"/>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aff"/>
        <w:numPr>
          <w:ilvl w:val="0"/>
          <w:numId w:val="14"/>
        </w:numPr>
        <w:spacing w:line="240" w:lineRule="auto"/>
        <w:jc w:val="left"/>
        <w:rPr>
          <w:rFonts w:eastAsia="Yu Mincho"/>
          <w:sz w:val="20"/>
          <w:szCs w:val="21"/>
          <w:lang w:val="en-US"/>
        </w:rPr>
      </w:pPr>
      <w:r>
        <w:rPr>
          <w:rFonts w:eastAsia="Yu Mincho"/>
          <w:sz w:val="20"/>
          <w:szCs w:val="21"/>
          <w:lang w:val="en-US"/>
        </w:rPr>
        <w:t xml:space="preserve">neither link-level simulation nor system-level simulation is essential to make a conclusion on the scope of Rel-18 </w:t>
      </w:r>
      <w:proofErr w:type="spellStart"/>
      <w:r>
        <w:rPr>
          <w:rFonts w:eastAsia="Yu Mincho"/>
          <w:sz w:val="20"/>
          <w:szCs w:val="21"/>
          <w:lang w:val="en-US"/>
        </w:rPr>
        <w:t>RedCap</w:t>
      </w:r>
      <w:proofErr w:type="spellEnd"/>
      <w:r>
        <w:rPr>
          <w:rFonts w:eastAsia="Yu Mincho"/>
          <w:sz w:val="20"/>
          <w:szCs w:val="21"/>
          <w:lang w:val="en-US"/>
        </w:rPr>
        <w:t xml:space="preserve"> WI [19]</w:t>
      </w:r>
    </w:p>
    <w:p w14:paraId="30FE6FB3" w14:textId="77777777" w:rsidR="00F47C38" w:rsidRDefault="00DB05A5">
      <w:pPr>
        <w:pStyle w:val="aff"/>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aff"/>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712B6A32" w14:textId="77777777" w:rsidR="00F47C38" w:rsidRDefault="00DB05A5">
      <w:pPr>
        <w:pStyle w:val="1"/>
        <w:numPr>
          <w:ilvl w:val="0"/>
          <w:numId w:val="0"/>
        </w:numPr>
        <w:ind w:left="432" w:hanging="432"/>
        <w:rPr>
          <w:rFonts w:eastAsia="Yu Mincho"/>
        </w:rPr>
      </w:pPr>
      <w:r>
        <w:rPr>
          <w:rFonts w:eastAsia="Yu Mincho"/>
        </w:rPr>
        <w:t>8</w:t>
      </w:r>
      <w:r>
        <w:rPr>
          <w:rFonts w:eastAsia="Yu Mincho"/>
        </w:rPr>
        <w:tab/>
        <w:t>Coverage recovery</w:t>
      </w:r>
    </w:p>
    <w:p w14:paraId="29960756" w14:textId="77777777" w:rsidR="00F47C38" w:rsidRDefault="00DB05A5">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BA43BCA" w14:textId="77777777" w:rsidR="00F47C38" w:rsidRDefault="00DB05A5">
      <w:pPr>
        <w:pStyle w:val="aff"/>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aff"/>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aff"/>
        <w:numPr>
          <w:ilvl w:val="1"/>
          <w:numId w:val="15"/>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61246A7F" w14:textId="77777777" w:rsidR="00F47C38" w:rsidRDefault="00DB05A5">
      <w:pPr>
        <w:pStyle w:val="aff"/>
        <w:numPr>
          <w:ilvl w:val="1"/>
          <w:numId w:val="15"/>
        </w:numPr>
        <w:rPr>
          <w:sz w:val="20"/>
          <w:szCs w:val="21"/>
        </w:rPr>
      </w:pPr>
      <w:r>
        <w:rPr>
          <w:rFonts w:eastAsia="Yu Mincho"/>
          <w:sz w:val="20"/>
          <w:szCs w:val="21"/>
        </w:rPr>
        <w:t>Data CH [8]</w:t>
      </w:r>
    </w:p>
    <w:p w14:paraId="4D16761C" w14:textId="77777777" w:rsidR="00F47C38" w:rsidRDefault="00DB05A5">
      <w:pPr>
        <w:pStyle w:val="aff"/>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aff"/>
        <w:numPr>
          <w:ilvl w:val="1"/>
          <w:numId w:val="15"/>
        </w:numPr>
        <w:rPr>
          <w:sz w:val="20"/>
          <w:szCs w:val="21"/>
        </w:rPr>
      </w:pPr>
      <w:r>
        <w:rPr>
          <w:rFonts w:eastAsia="Yu Mincho"/>
          <w:sz w:val="20"/>
          <w:szCs w:val="21"/>
        </w:rPr>
        <w:lastRenderedPageBreak/>
        <w:t>SSB w/ 30KHz SCS [8]</w:t>
      </w:r>
    </w:p>
    <w:p w14:paraId="1C4EB7B5" w14:textId="77777777" w:rsidR="00F47C38" w:rsidRDefault="00DB05A5">
      <w:pPr>
        <w:pStyle w:val="aff"/>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aff"/>
        <w:numPr>
          <w:ilvl w:val="0"/>
          <w:numId w:val="15"/>
        </w:numPr>
        <w:rPr>
          <w:sz w:val="20"/>
          <w:szCs w:val="21"/>
        </w:rPr>
      </w:pPr>
      <w:r>
        <w:rPr>
          <w:rFonts w:eastAsia="Yu Mincho" w:hint="eastAsia"/>
          <w:sz w:val="20"/>
          <w:szCs w:val="21"/>
        </w:rPr>
        <w:t>E</w:t>
      </w:r>
      <w:r>
        <w:rPr>
          <w:rFonts w:eastAsia="Yu Mincho"/>
          <w:sz w:val="20"/>
          <w:szCs w:val="21"/>
        </w:rPr>
        <w:t>valuation is necessary</w:t>
      </w:r>
    </w:p>
    <w:p w14:paraId="4223FAF8" w14:textId="77777777" w:rsidR="00F47C38" w:rsidRDefault="00DB05A5">
      <w:pPr>
        <w:pStyle w:val="aff"/>
        <w:numPr>
          <w:ilvl w:val="1"/>
          <w:numId w:val="15"/>
        </w:numPr>
        <w:rPr>
          <w:sz w:val="20"/>
          <w:szCs w:val="21"/>
        </w:rPr>
      </w:pPr>
      <w:r>
        <w:rPr>
          <w:rFonts w:eastAsia="Yu Mincho"/>
          <w:sz w:val="20"/>
          <w:szCs w:val="21"/>
        </w:rPr>
        <w:t>PBCH [5, 11, 12, 13, 14, 16, 20, 22]</w:t>
      </w:r>
    </w:p>
    <w:p w14:paraId="795FC4B2" w14:textId="77777777" w:rsidR="00F47C38" w:rsidRDefault="00DB05A5">
      <w:pPr>
        <w:pStyle w:val="aff"/>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aff"/>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1812D5AD" w14:textId="77777777" w:rsidR="00F47C38" w:rsidRDefault="00DB05A5">
      <w:pPr>
        <w:pStyle w:val="aff"/>
        <w:numPr>
          <w:ilvl w:val="1"/>
          <w:numId w:val="15"/>
        </w:numPr>
        <w:rPr>
          <w:sz w:val="20"/>
          <w:szCs w:val="21"/>
        </w:rPr>
      </w:pPr>
      <w:r>
        <w:rPr>
          <w:rFonts w:eastAsia="Yu Mincho"/>
          <w:sz w:val="20"/>
          <w:szCs w:val="21"/>
        </w:rPr>
        <w:t>PDCCH [5, 8, 10, 12, 13, 14, 16, 20, 21, 22, 23]</w:t>
      </w:r>
    </w:p>
    <w:p w14:paraId="259C12A2" w14:textId="77777777" w:rsidR="00F47C38" w:rsidRDefault="00DB05A5">
      <w:pPr>
        <w:pStyle w:val="aff"/>
        <w:numPr>
          <w:ilvl w:val="2"/>
          <w:numId w:val="15"/>
        </w:numPr>
        <w:rPr>
          <w:sz w:val="20"/>
          <w:szCs w:val="21"/>
          <w:lang w:val="en-US"/>
        </w:rPr>
      </w:pPr>
      <w:r>
        <w:rPr>
          <w:sz w:val="20"/>
          <w:szCs w:val="21"/>
          <w:lang w:val="en-US"/>
        </w:rPr>
        <w:t>If RF BW is reduced to 5MHz</w:t>
      </w:r>
    </w:p>
    <w:p w14:paraId="6F83A0F3" w14:textId="77777777" w:rsidR="00F47C38" w:rsidRDefault="00DB05A5">
      <w:pPr>
        <w:pStyle w:val="aff"/>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aff"/>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aff"/>
        <w:numPr>
          <w:ilvl w:val="1"/>
          <w:numId w:val="15"/>
        </w:numPr>
        <w:rPr>
          <w:sz w:val="20"/>
          <w:szCs w:val="21"/>
        </w:rPr>
      </w:pPr>
      <w:r>
        <w:rPr>
          <w:rFonts w:eastAsia="Yu Mincho"/>
          <w:sz w:val="20"/>
          <w:szCs w:val="21"/>
        </w:rPr>
        <w:t>PDCCH scheduling Msg2/4 [5]</w:t>
      </w:r>
    </w:p>
    <w:p w14:paraId="303C1EB3" w14:textId="77777777" w:rsidR="00F47C38" w:rsidRDefault="00DB05A5">
      <w:pPr>
        <w:pStyle w:val="aff"/>
        <w:numPr>
          <w:ilvl w:val="1"/>
          <w:numId w:val="15"/>
        </w:numPr>
        <w:rPr>
          <w:sz w:val="20"/>
          <w:szCs w:val="21"/>
        </w:rPr>
      </w:pPr>
      <w:r>
        <w:rPr>
          <w:rFonts w:eastAsia="Yu Mincho"/>
          <w:sz w:val="20"/>
          <w:szCs w:val="21"/>
        </w:rPr>
        <w:t>PDSCH [5, 10, 12, 14, 21, 23]</w:t>
      </w:r>
    </w:p>
    <w:p w14:paraId="0D72823C" w14:textId="77777777" w:rsidR="00F47C38" w:rsidRDefault="00DB05A5">
      <w:pPr>
        <w:pStyle w:val="aff"/>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CFAFD07" w14:textId="77777777" w:rsidR="00F47C38" w:rsidRDefault="00DB05A5">
      <w:pPr>
        <w:pStyle w:val="aff"/>
        <w:numPr>
          <w:ilvl w:val="2"/>
          <w:numId w:val="15"/>
        </w:numPr>
        <w:rPr>
          <w:sz w:val="20"/>
          <w:szCs w:val="21"/>
        </w:rPr>
      </w:pPr>
      <w:r>
        <w:rPr>
          <w:rFonts w:eastAsia="Yu Mincho" w:hint="eastAsia"/>
          <w:sz w:val="20"/>
          <w:szCs w:val="21"/>
        </w:rPr>
        <w:t>w</w:t>
      </w:r>
      <w:r>
        <w:rPr>
          <w:rFonts w:eastAsia="Yu Mincho"/>
          <w:sz w:val="20"/>
          <w:szCs w:val="21"/>
        </w:rPr>
        <w:t>/ inter-BWP FH [21]</w:t>
      </w:r>
    </w:p>
    <w:p w14:paraId="43C9EF74" w14:textId="77777777" w:rsidR="00F47C38" w:rsidRDefault="00DB05A5">
      <w:pPr>
        <w:pStyle w:val="aff"/>
        <w:numPr>
          <w:ilvl w:val="1"/>
          <w:numId w:val="15"/>
        </w:numPr>
        <w:rPr>
          <w:sz w:val="20"/>
          <w:szCs w:val="21"/>
        </w:rPr>
      </w:pPr>
      <w:r>
        <w:rPr>
          <w:rFonts w:eastAsia="Yu Mincho" w:hint="eastAsia"/>
          <w:sz w:val="20"/>
          <w:szCs w:val="21"/>
        </w:rPr>
        <w:t>S</w:t>
      </w:r>
      <w:r>
        <w:rPr>
          <w:rFonts w:eastAsia="Yu Mincho"/>
          <w:sz w:val="20"/>
          <w:szCs w:val="21"/>
        </w:rPr>
        <w:t>IB1 [13, 14, 20]</w:t>
      </w:r>
    </w:p>
    <w:p w14:paraId="34F3FCFF" w14:textId="77777777" w:rsidR="00F47C38" w:rsidRDefault="00DB05A5">
      <w:pPr>
        <w:pStyle w:val="aff"/>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aff"/>
        <w:numPr>
          <w:ilvl w:val="1"/>
          <w:numId w:val="15"/>
        </w:numPr>
        <w:rPr>
          <w:sz w:val="20"/>
          <w:szCs w:val="21"/>
        </w:rPr>
      </w:pPr>
      <w:r>
        <w:rPr>
          <w:rFonts w:eastAsia="Yu Mincho" w:hint="eastAsia"/>
          <w:sz w:val="20"/>
          <w:szCs w:val="21"/>
        </w:rPr>
        <w:t>M</w:t>
      </w:r>
      <w:r>
        <w:rPr>
          <w:rFonts w:eastAsia="Yu Mincho"/>
          <w:sz w:val="20"/>
          <w:szCs w:val="21"/>
        </w:rPr>
        <w:t>sg2 [5, 12, 14]</w:t>
      </w:r>
    </w:p>
    <w:p w14:paraId="4AC55930" w14:textId="77777777" w:rsidR="00F47C38" w:rsidRDefault="00DB05A5">
      <w:pPr>
        <w:pStyle w:val="aff"/>
        <w:numPr>
          <w:ilvl w:val="1"/>
          <w:numId w:val="15"/>
        </w:numPr>
        <w:rPr>
          <w:sz w:val="20"/>
          <w:szCs w:val="21"/>
        </w:rPr>
      </w:pPr>
      <w:r>
        <w:rPr>
          <w:rFonts w:eastAsia="Yu Mincho" w:hint="eastAsia"/>
          <w:sz w:val="20"/>
          <w:szCs w:val="21"/>
        </w:rPr>
        <w:t>M</w:t>
      </w:r>
      <w:r>
        <w:rPr>
          <w:rFonts w:eastAsia="Yu Mincho"/>
          <w:sz w:val="20"/>
          <w:szCs w:val="21"/>
        </w:rPr>
        <w:t>sg4 [5, 12, 14]</w:t>
      </w:r>
    </w:p>
    <w:p w14:paraId="0FFB6DD8" w14:textId="77777777" w:rsidR="00F47C38" w:rsidRDefault="00DB05A5">
      <w:pPr>
        <w:pStyle w:val="aff"/>
        <w:numPr>
          <w:ilvl w:val="1"/>
          <w:numId w:val="15"/>
        </w:numPr>
        <w:rPr>
          <w:sz w:val="20"/>
          <w:szCs w:val="21"/>
        </w:rPr>
      </w:pPr>
      <w:r>
        <w:rPr>
          <w:rFonts w:eastAsia="Yu Mincho"/>
          <w:sz w:val="20"/>
          <w:szCs w:val="21"/>
        </w:rPr>
        <w:t>PUCCH [5, 12, 16, 21]</w:t>
      </w:r>
    </w:p>
    <w:p w14:paraId="3BB19E0F" w14:textId="77777777" w:rsidR="00F47C38" w:rsidRDefault="00DB05A5">
      <w:pPr>
        <w:pStyle w:val="aff"/>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28096DD5" w14:textId="77777777" w:rsidR="00F47C38" w:rsidRDefault="00DB05A5">
      <w:pPr>
        <w:pStyle w:val="aff"/>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C749B1" w14:textId="77777777" w:rsidR="00F47C38" w:rsidRDefault="00DB05A5">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aff"/>
        <w:numPr>
          <w:ilvl w:val="1"/>
          <w:numId w:val="15"/>
        </w:numPr>
        <w:rPr>
          <w:sz w:val="20"/>
          <w:szCs w:val="21"/>
        </w:rPr>
      </w:pPr>
      <w:r>
        <w:rPr>
          <w:rFonts w:eastAsia="Yu Mincho"/>
          <w:sz w:val="20"/>
          <w:szCs w:val="21"/>
        </w:rPr>
        <w:t>PUSCH [5, 10, 11, 12, 14, 16, 21, 23]</w:t>
      </w:r>
    </w:p>
    <w:p w14:paraId="6B5788CC" w14:textId="77777777" w:rsidR="00F47C38" w:rsidRDefault="00DB05A5">
      <w:pPr>
        <w:pStyle w:val="aff"/>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1827FB23" w14:textId="77777777" w:rsidR="00F47C38" w:rsidRDefault="00DB05A5">
      <w:pPr>
        <w:pStyle w:val="aff"/>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50DA3F76" w14:textId="77777777" w:rsidR="00F47C38" w:rsidRDefault="00DB05A5">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aff"/>
        <w:numPr>
          <w:ilvl w:val="1"/>
          <w:numId w:val="15"/>
        </w:numPr>
        <w:rPr>
          <w:sz w:val="20"/>
          <w:szCs w:val="21"/>
        </w:rPr>
      </w:pPr>
      <w:r>
        <w:rPr>
          <w:rFonts w:eastAsia="Yu Mincho"/>
          <w:sz w:val="20"/>
          <w:szCs w:val="21"/>
        </w:rPr>
        <w:t>Msg3 [5, 12]</w:t>
      </w:r>
    </w:p>
    <w:p w14:paraId="1B47E52D" w14:textId="77777777" w:rsidR="00F47C38" w:rsidRDefault="00DB05A5">
      <w:pPr>
        <w:pStyle w:val="aff"/>
        <w:numPr>
          <w:ilvl w:val="2"/>
          <w:numId w:val="15"/>
        </w:numPr>
        <w:rPr>
          <w:sz w:val="20"/>
          <w:szCs w:val="21"/>
        </w:rPr>
      </w:pPr>
      <w:r>
        <w:rPr>
          <w:rFonts w:eastAsia="Yu Mincho" w:hint="eastAsia"/>
          <w:sz w:val="20"/>
          <w:szCs w:val="21"/>
        </w:rPr>
        <w:t>w</w:t>
      </w:r>
      <w:r>
        <w:rPr>
          <w:rFonts w:eastAsia="Yu Mincho"/>
          <w:sz w:val="20"/>
          <w:szCs w:val="21"/>
        </w:rPr>
        <w:t>/ RF retuning [9]</w:t>
      </w:r>
    </w:p>
    <w:p w14:paraId="302FBB7A" w14:textId="77777777" w:rsidR="00F47C38" w:rsidRDefault="00DB05A5">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aff"/>
        <w:numPr>
          <w:ilvl w:val="1"/>
          <w:numId w:val="15"/>
        </w:numPr>
        <w:rPr>
          <w:sz w:val="20"/>
          <w:szCs w:val="21"/>
        </w:rPr>
      </w:pPr>
      <w:r>
        <w:rPr>
          <w:rFonts w:eastAsia="Yu Mincho" w:hint="eastAsia"/>
          <w:sz w:val="20"/>
          <w:szCs w:val="21"/>
        </w:rPr>
        <w:t>P</w:t>
      </w:r>
      <w:r>
        <w:rPr>
          <w:rFonts w:eastAsia="Yu Mincho"/>
          <w:sz w:val="20"/>
          <w:szCs w:val="21"/>
        </w:rPr>
        <w:t>RACH [5, 12]</w:t>
      </w:r>
    </w:p>
    <w:p w14:paraId="295C4192" w14:textId="77777777" w:rsidR="00F47C38" w:rsidRDefault="00F47C38">
      <w:pPr>
        <w:spacing w:line="240" w:lineRule="auto"/>
        <w:jc w:val="left"/>
        <w:rPr>
          <w:rFonts w:eastAsia="Yu Mincho"/>
          <w:color w:val="A6A6A6"/>
          <w:lang w:val="sv-SE"/>
        </w:rPr>
      </w:pPr>
    </w:p>
    <w:p w14:paraId="534C546E" w14:textId="77777777" w:rsidR="00F47C38" w:rsidRDefault="00DB05A5">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Yu Mincho"/>
          <w:color w:val="A6A6A6"/>
          <w:lang w:val="en-US" w:eastAsia="ja-JP"/>
        </w:rPr>
      </w:pPr>
    </w:p>
    <w:p w14:paraId="652086AF" w14:textId="77777777" w:rsidR="00F47C38" w:rsidRDefault="00DB05A5">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aff"/>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8"/>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99F2C5" w14:textId="77777777" w:rsidR="00F47C38" w:rsidRDefault="00DB05A5">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73858838" w14:textId="77777777" w:rsidR="00F47C38" w:rsidRDefault="00DB05A5">
            <w:pPr>
              <w:tabs>
                <w:tab w:val="left" w:pos="551"/>
              </w:tabs>
              <w:jc w:val="left"/>
              <w:rPr>
                <w:rFonts w:eastAsia="Yu Mincho"/>
                <w:lang w:val="en-US" w:eastAsia="ja-JP"/>
              </w:rPr>
            </w:pPr>
            <w:r>
              <w:rPr>
                <w:rFonts w:eastAsia="Yu Mincho"/>
                <w:lang w:val="en-US" w:eastAsia="ja-JP"/>
              </w:rPr>
              <w:t>Y</w:t>
            </w:r>
          </w:p>
        </w:tc>
        <w:tc>
          <w:tcPr>
            <w:tcW w:w="6780" w:type="dxa"/>
          </w:tcPr>
          <w:p w14:paraId="64C7BFA8" w14:textId="77777777" w:rsidR="00F47C38" w:rsidRDefault="00F47C38">
            <w:pPr>
              <w:jc w:val="left"/>
              <w:rPr>
                <w:rFonts w:eastAsia="Yu Mincho"/>
                <w:lang w:val="en-US" w:eastAsia="ja-JP"/>
              </w:rPr>
            </w:pPr>
          </w:p>
        </w:tc>
      </w:tr>
      <w:tr w:rsidR="00F47C38" w14:paraId="6199D02A" w14:textId="77777777">
        <w:tc>
          <w:tcPr>
            <w:tcW w:w="1479" w:type="dxa"/>
          </w:tcPr>
          <w:p w14:paraId="39DF3D79" w14:textId="77777777" w:rsidR="00F47C38" w:rsidRDefault="00DB05A5">
            <w:pPr>
              <w:jc w:val="left"/>
              <w:rPr>
                <w:rFonts w:eastAsia="Yu Mincho"/>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Yu Mincho"/>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Malgun Gothic"/>
                <w:lang w:val="en-US" w:eastAsia="ko-KR"/>
              </w:rPr>
            </w:pPr>
            <w:r>
              <w:t>FUTUREWEI</w:t>
            </w:r>
          </w:p>
        </w:tc>
        <w:tc>
          <w:tcPr>
            <w:tcW w:w="1372" w:type="dxa"/>
          </w:tcPr>
          <w:p w14:paraId="0497A5DC" w14:textId="77777777" w:rsidR="00F47C38" w:rsidRDefault="00F47C38">
            <w:pPr>
              <w:tabs>
                <w:tab w:val="left" w:pos="551"/>
              </w:tabs>
              <w:jc w:val="left"/>
              <w:rPr>
                <w:rFonts w:eastAsia="Malgun Gothic"/>
                <w:lang w:val="en-US" w:eastAsia="ko-KR"/>
              </w:rPr>
            </w:pPr>
          </w:p>
        </w:tc>
        <w:tc>
          <w:tcPr>
            <w:tcW w:w="6780" w:type="dxa"/>
          </w:tcPr>
          <w:p w14:paraId="48C2A4CA" w14:textId="77777777" w:rsidR="00F47C38" w:rsidRDefault="00DB05A5">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6E38B83D" w14:textId="77777777" w:rsidR="00F47C38" w:rsidRDefault="00DB05A5">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 xml:space="preserve">Additionally, we don’t feel UL coverage evaluation is necessary because uplink is Tx power limited rather than bandwidth limited. For a Rel-18 </w:t>
            </w:r>
            <w:proofErr w:type="spellStart"/>
            <w:r>
              <w:rPr>
                <w:rFonts w:eastAsiaTheme="minorEastAsia"/>
                <w:lang w:val="en-US" w:eastAsia="zh-CN"/>
              </w:rPr>
              <w:t>RedCap</w:t>
            </w:r>
            <w:proofErr w:type="spellEnd"/>
            <w:r>
              <w:rPr>
                <w:rFonts w:eastAsiaTheme="minorEastAsia"/>
                <w:lang w:val="en-US" w:eastAsia="zh-CN"/>
              </w:rPr>
              <w:t xml:space="preserve">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w:t>
            </w:r>
            <w:proofErr w:type="gramStart"/>
            <w:r>
              <w:rPr>
                <w:rFonts w:eastAsia="Yu Mincho"/>
                <w:lang w:val="en-US" w:eastAsia="ja-JP"/>
              </w:rPr>
              <w:t>coverage</w:t>
            </w:r>
            <w:proofErr w:type="gramEnd"/>
            <w:r>
              <w:rPr>
                <w:rFonts w:eastAsia="Yu Mincho"/>
                <w:lang w:val="en-US" w:eastAsia="ja-JP"/>
              </w:rPr>
              <w:t xml:space="preserv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aff"/>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6775763" w14:textId="77777777" w:rsidR="00F47C38" w:rsidRDefault="00DB05A5">
            <w:pPr>
              <w:pStyle w:val="aff"/>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6E3935CF" w14:textId="77777777" w:rsidR="00F47C38" w:rsidRDefault="00F47C38">
            <w:pPr>
              <w:jc w:val="left"/>
              <w:rPr>
                <w:rFonts w:eastAsia="Yu Mincho"/>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aff"/>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aff"/>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46E9732" w14:textId="77777777" w:rsidR="00F47C38" w:rsidRDefault="00DB05A5">
            <w:pPr>
              <w:pStyle w:val="aff"/>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1AB02D4" w14:textId="77777777" w:rsidR="00F47C38" w:rsidRDefault="00F47C38">
            <w:pPr>
              <w:jc w:val="left"/>
              <w:rPr>
                <w:rFonts w:eastAsia="Yu Mincho"/>
                <w:lang w:val="en-US" w:eastAsia="ja-JP"/>
              </w:rPr>
            </w:pPr>
          </w:p>
          <w:p w14:paraId="38983231" w14:textId="77777777" w:rsidR="00F47C38" w:rsidRDefault="00DB05A5">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41CA5DF6" w14:textId="77777777" w:rsidR="00F47C38" w:rsidRDefault="00DB05A5">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Malgun Gothic"/>
                <w:lang w:val="en-US" w:eastAsia="ko-KR"/>
              </w:rPr>
            </w:pPr>
            <w:r>
              <w:rPr>
                <w:rFonts w:eastAsia="Malgun Gothic"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宋体"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6521601" w14:textId="77777777" w:rsidR="00F47C38" w:rsidRDefault="00DB05A5">
            <w:pPr>
              <w:pStyle w:val="aff"/>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5622FB21" w14:textId="77777777" w:rsidR="00F47C38" w:rsidRDefault="00DB05A5">
            <w:pPr>
              <w:pStyle w:val="aff"/>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170907DE" w14:textId="77777777" w:rsidR="00F47C38" w:rsidRDefault="00DB05A5">
            <w:pPr>
              <w:pStyle w:val="aff"/>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37EA4506" w14:textId="77777777" w:rsidR="00F47C38" w:rsidRDefault="00F47C38">
            <w:pPr>
              <w:jc w:val="left"/>
              <w:rPr>
                <w:rFonts w:eastAsia="Yu Mincho"/>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3DA9E6"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Yu Mincho"/>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69674505"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CFD238" w14:textId="77777777" w:rsidR="00F47C38" w:rsidRDefault="00DB05A5">
            <w:pPr>
              <w:jc w:val="left"/>
              <w:rPr>
                <w:rFonts w:eastAsia="Malgun Gothic"/>
                <w:lang w:val="en-US" w:eastAsia="ko-KR"/>
              </w:rPr>
            </w:pPr>
            <w:r>
              <w:rPr>
                <w:rFonts w:eastAsia="Malgun Gothic"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Malgun Gothic"/>
                <w:lang w:eastAsia="ko-KR"/>
              </w:rPr>
            </w:pPr>
            <w:r>
              <w:rPr>
                <w:rFonts w:eastAsia="Malgun Gothic"/>
                <w:lang w:eastAsia="ko-KR"/>
              </w:rPr>
              <w:t>IDCC</w:t>
            </w:r>
          </w:p>
        </w:tc>
        <w:tc>
          <w:tcPr>
            <w:tcW w:w="1372" w:type="dxa"/>
          </w:tcPr>
          <w:p w14:paraId="0A6C3C05"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75474C8D" w14:textId="77777777" w:rsidR="00F47C38" w:rsidRDefault="00F47C38">
            <w:pPr>
              <w:jc w:val="left"/>
              <w:rPr>
                <w:rFonts w:eastAsia="Malgun Gothic"/>
                <w:lang w:val="en-US" w:eastAsia="ko-KR"/>
              </w:rPr>
            </w:pPr>
          </w:p>
        </w:tc>
      </w:tr>
      <w:tr w:rsidR="00F47C38" w14:paraId="64CCF3D2" w14:textId="77777777">
        <w:tc>
          <w:tcPr>
            <w:tcW w:w="1479" w:type="dxa"/>
          </w:tcPr>
          <w:p w14:paraId="7323D47B" w14:textId="77777777" w:rsidR="00F47C38" w:rsidRDefault="00DB05A5">
            <w:pPr>
              <w:jc w:val="left"/>
              <w:rPr>
                <w:rFonts w:eastAsia="Malgun Gothic"/>
                <w:lang w:eastAsia="ko-KR"/>
              </w:rPr>
            </w:pPr>
            <w:r>
              <w:rPr>
                <w:rFonts w:eastAsia="Malgun Gothic"/>
                <w:lang w:eastAsia="ko-KR"/>
              </w:rPr>
              <w:t>FUTUREWEI</w:t>
            </w:r>
          </w:p>
        </w:tc>
        <w:tc>
          <w:tcPr>
            <w:tcW w:w="1372" w:type="dxa"/>
          </w:tcPr>
          <w:p w14:paraId="409B63D3"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4517A48" w14:textId="77777777" w:rsidR="00F47C38" w:rsidRDefault="00F47C38">
            <w:pPr>
              <w:jc w:val="left"/>
              <w:rPr>
                <w:rFonts w:eastAsia="Malgun Gothic"/>
                <w:lang w:val="en-US" w:eastAsia="ko-KR"/>
              </w:rPr>
            </w:pPr>
          </w:p>
        </w:tc>
      </w:tr>
      <w:tr w:rsidR="00F47C38" w14:paraId="49CA572E" w14:textId="77777777">
        <w:tc>
          <w:tcPr>
            <w:tcW w:w="1479" w:type="dxa"/>
          </w:tcPr>
          <w:p w14:paraId="25B2AD10" w14:textId="77777777" w:rsidR="00F47C38" w:rsidRDefault="00DB05A5">
            <w:pPr>
              <w:jc w:val="left"/>
              <w:rPr>
                <w:rFonts w:eastAsia="Malgun Gothic"/>
                <w:lang w:eastAsia="ko-KR"/>
              </w:rPr>
            </w:pPr>
            <w:r>
              <w:rPr>
                <w:rFonts w:eastAsia="Malgun Gothic"/>
                <w:lang w:eastAsia="ko-KR"/>
              </w:rPr>
              <w:t>Nordic</w:t>
            </w:r>
          </w:p>
        </w:tc>
        <w:tc>
          <w:tcPr>
            <w:tcW w:w="1372" w:type="dxa"/>
          </w:tcPr>
          <w:p w14:paraId="52A5F64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3E52BB3" w14:textId="77777777" w:rsidR="00F47C38" w:rsidRDefault="00F47C38">
            <w:pPr>
              <w:jc w:val="left"/>
              <w:rPr>
                <w:rFonts w:eastAsia="Malgun Gothic"/>
                <w:lang w:val="en-US" w:eastAsia="ko-KR"/>
              </w:rPr>
            </w:pPr>
          </w:p>
        </w:tc>
      </w:tr>
      <w:tr w:rsidR="00F47C38" w14:paraId="10A0CBDD" w14:textId="77777777">
        <w:tc>
          <w:tcPr>
            <w:tcW w:w="1479" w:type="dxa"/>
          </w:tcPr>
          <w:p w14:paraId="727F61CA" w14:textId="77777777" w:rsidR="00F47C38" w:rsidRDefault="00DB05A5">
            <w:pPr>
              <w:jc w:val="left"/>
              <w:rPr>
                <w:rFonts w:eastAsia="Malgun Gothic"/>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aff"/>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aff"/>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aff"/>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03A81B59"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Malgun Gothic"/>
                <w:lang w:val="en-US" w:eastAsia="ko-KR"/>
              </w:rPr>
            </w:pPr>
            <w:r>
              <w:rPr>
                <w:rFonts w:eastAsia="Malgun Gothic"/>
                <w:lang w:val="en-US" w:eastAsia="ko-KR"/>
              </w:rPr>
              <w:t>Lenovo</w:t>
            </w:r>
          </w:p>
        </w:tc>
        <w:tc>
          <w:tcPr>
            <w:tcW w:w="1372" w:type="dxa"/>
          </w:tcPr>
          <w:p w14:paraId="264529FC"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 xml:space="preserve">rom moderator perspective, it is clear from previous agreement that the option of RF+BB BW reduction to 5MHz is considered for coverage evaluation to study the impact from restricting signals/channels to 5 </w:t>
            </w:r>
            <w:proofErr w:type="spellStart"/>
            <w:r>
              <w:rPr>
                <w:rFonts w:eastAsia="Yu Mincho"/>
                <w:bCs/>
                <w:lang w:val="en-US" w:eastAsia="ja-JP"/>
              </w:rPr>
              <w:t>MHz.</w:t>
            </w:r>
            <w:proofErr w:type="spellEnd"/>
          </w:p>
          <w:p w14:paraId="06B05625" w14:textId="77777777" w:rsidR="00F47C38" w:rsidRDefault="00DB05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Yu Mincho"/>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aff"/>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aff"/>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Yu Mincho"/>
                <w:bCs/>
                <w:lang w:val="en-US" w:eastAsia="ja-JP"/>
              </w:rPr>
            </w:pPr>
          </w:p>
          <w:p w14:paraId="6C9BEF34" w14:textId="77777777" w:rsidR="00F47C38" w:rsidRDefault="00F47C38">
            <w:pPr>
              <w:tabs>
                <w:tab w:val="left" w:pos="772"/>
              </w:tabs>
              <w:spacing w:after="0"/>
              <w:rPr>
                <w:rFonts w:eastAsia="Yu Mincho"/>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Yu Mincho"/>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Yu Mincho" w:hint="eastAsia"/>
                <w:bCs/>
                <w:lang w:val="en-US" w:eastAsia="ja-JP"/>
              </w:rPr>
              <w:t>We</w:t>
            </w:r>
            <w:r>
              <w:rPr>
                <w:rFonts w:eastAsia="Yu Mincho"/>
                <w:bCs/>
                <w:lang w:val="en-US" w:eastAsia="ja-JP"/>
              </w:rPr>
              <w:t xml:space="preserve"> </w:t>
            </w:r>
            <w:r>
              <w:rPr>
                <w:rFonts w:eastAsia="Yu Mincho" w:hint="eastAsia"/>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w:t>
            </w:r>
            <w:proofErr w:type="spellStart"/>
            <w:r>
              <w:rPr>
                <w:rFonts w:eastAsia="Yu Mincho"/>
                <w:bCs/>
                <w:lang w:val="en-US" w:eastAsia="ja-JP"/>
              </w:rPr>
              <w:t>etc</w:t>
            </w:r>
            <w:proofErr w:type="spellEnd"/>
            <w:r>
              <w:rPr>
                <w:rFonts w:eastAsia="Yu Mincho"/>
                <w:bCs/>
                <w:lang w:val="en-US" w:eastAsia="ja-JP"/>
              </w:rPr>
              <w:t xml:space="preserve"> will be studied for all BW reduction options in AI 9.6.1. What additional </w:t>
            </w:r>
            <w:proofErr w:type="spellStart"/>
            <w:r>
              <w:rPr>
                <w:rFonts w:eastAsia="Yu Mincho"/>
                <w:bCs/>
                <w:lang w:val="en-US" w:eastAsia="ja-JP"/>
              </w:rPr>
              <w:t>impcts</w:t>
            </w:r>
            <w:proofErr w:type="spellEnd"/>
            <w:r>
              <w:rPr>
                <w:rFonts w:eastAsia="Yu Mincho"/>
                <w:bCs/>
                <w:lang w:val="en-US" w:eastAsia="ja-JP"/>
              </w:rPr>
              <w:t xml:space="preserve">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宋体"/>
                <w:bCs/>
                <w:lang w:val="en-US" w:eastAsia="zh-CN"/>
              </w:rPr>
            </w:pPr>
            <w:r>
              <w:rPr>
                <w:rFonts w:eastAsia="宋体"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宋体"/>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1FA579A" w14:textId="77777777" w:rsidR="00F47C38" w:rsidRDefault="00DB05A5">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aff"/>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aff"/>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a8"/>
              <w:rPr>
                <w:lang w:eastAsia="ko-KR"/>
              </w:rPr>
            </w:pPr>
            <w:r>
              <w:rPr>
                <w:lang w:eastAsia="ko-KR"/>
              </w:rPr>
              <w:t xml:space="preserve">We think it is already being discussed in AI 9.6.1. If there </w:t>
            </w:r>
            <w:proofErr w:type="gramStart"/>
            <w:r>
              <w:rPr>
                <w:lang w:eastAsia="ko-KR"/>
              </w:rPr>
              <w:t>is</w:t>
            </w:r>
            <w:proofErr w:type="gramEnd"/>
            <w:r>
              <w:rPr>
                <w:lang w:eastAsia="ko-KR"/>
              </w:rPr>
              <w:t xml:space="preserve">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a8"/>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Pr="004B3E7C" w:rsidRDefault="00DB05A5">
            <w:pPr>
              <w:pStyle w:val="aff"/>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a8"/>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Malgun Gothic"/>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a8"/>
              <w:rPr>
                <w:lang w:eastAsia="ko-KR"/>
              </w:rPr>
            </w:pPr>
            <w:r w:rsidRPr="008740E8">
              <w:t>The first bullet is not needed – the impacts are discussed in AI 9.6.1</w:t>
            </w:r>
          </w:p>
        </w:tc>
      </w:tr>
      <w:tr w:rsidR="00FC7A36" w14:paraId="19D65513" w14:textId="77777777" w:rsidTr="00FC7A36">
        <w:tc>
          <w:tcPr>
            <w:tcW w:w="1479" w:type="dxa"/>
          </w:tcPr>
          <w:p w14:paraId="6BD1943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623108F4" w14:textId="77777777" w:rsidR="00FC7A36" w:rsidRDefault="00FC7A36" w:rsidP="00F6050E">
            <w:pPr>
              <w:tabs>
                <w:tab w:val="left" w:pos="551"/>
              </w:tabs>
              <w:jc w:val="left"/>
              <w:rPr>
                <w:rFonts w:eastAsiaTheme="minorEastAsia"/>
                <w:lang w:val="en-US" w:eastAsia="zh-CN"/>
              </w:rPr>
            </w:pPr>
          </w:p>
        </w:tc>
        <w:tc>
          <w:tcPr>
            <w:tcW w:w="6780" w:type="dxa"/>
          </w:tcPr>
          <w:p w14:paraId="0E31715A" w14:textId="77777777" w:rsidR="00FC7A36" w:rsidRDefault="00FC7A36" w:rsidP="00F6050E">
            <w:pPr>
              <w:pStyle w:val="a8"/>
              <w:rPr>
                <w:lang w:eastAsia="ko-KR"/>
              </w:rPr>
            </w:pPr>
            <w:r>
              <w:rPr>
                <w:lang w:eastAsia="ko-KR"/>
              </w:rPr>
              <w:t>We agree with other companies that the first bullet is not needed. It is not clear what impact will be discussed in 9.6.2</w:t>
            </w:r>
          </w:p>
        </w:tc>
      </w:tr>
      <w:tr w:rsidR="004B3E7C" w:rsidRPr="00486718" w14:paraId="359DCD7B" w14:textId="77777777" w:rsidTr="004B3E7C">
        <w:tc>
          <w:tcPr>
            <w:tcW w:w="1479" w:type="dxa"/>
          </w:tcPr>
          <w:p w14:paraId="10EBF050" w14:textId="77777777" w:rsidR="004B3E7C" w:rsidRDefault="004B3E7C" w:rsidP="00F6050E">
            <w:pPr>
              <w:jc w:val="left"/>
              <w:rPr>
                <w:rFonts w:eastAsiaTheme="minorEastAsia"/>
                <w:lang w:val="en-US" w:eastAsia="zh-CN"/>
              </w:rPr>
            </w:pPr>
            <w:r>
              <w:rPr>
                <w:rFonts w:eastAsiaTheme="minorEastAsia"/>
                <w:lang w:val="en-US" w:eastAsia="zh-CN"/>
              </w:rPr>
              <w:t>Ericsson</w:t>
            </w:r>
          </w:p>
        </w:tc>
        <w:tc>
          <w:tcPr>
            <w:tcW w:w="1372" w:type="dxa"/>
          </w:tcPr>
          <w:p w14:paraId="466EDE4A" w14:textId="77777777" w:rsidR="004B3E7C" w:rsidRDefault="004B3E7C"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652A3B0" w14:textId="77777777" w:rsidR="004B3E7C" w:rsidRDefault="004B3E7C" w:rsidP="00F6050E">
            <w:pPr>
              <w:tabs>
                <w:tab w:val="left" w:pos="772"/>
              </w:tabs>
              <w:spacing w:after="0"/>
              <w:rPr>
                <w:bCs/>
                <w:lang w:val="en-US"/>
              </w:rPr>
            </w:pPr>
            <w:r>
              <w:rPr>
                <w:bCs/>
                <w:lang w:val="en-US"/>
              </w:rPr>
              <w:t xml:space="preserve">The first bullet clarifies that </w:t>
            </w:r>
            <w:r w:rsidRPr="00577443">
              <w:rPr>
                <w:bCs/>
                <w:i/>
                <w:iCs/>
                <w:lang w:val="en-US"/>
              </w:rPr>
              <w:t xml:space="preserve">coverage </w:t>
            </w:r>
            <w:r>
              <w:rPr>
                <w:bCs/>
                <w:lang w:val="en-US"/>
              </w:rPr>
              <w:t>impact of other BW reduction options than RF+BB BW reduction will be studied.</w:t>
            </w:r>
          </w:p>
          <w:p w14:paraId="4B5E5281" w14:textId="77777777" w:rsidR="004B3E7C" w:rsidRDefault="004B3E7C" w:rsidP="00F6050E">
            <w:pPr>
              <w:tabs>
                <w:tab w:val="left" w:pos="772"/>
              </w:tabs>
              <w:spacing w:after="0"/>
              <w:rPr>
                <w:bCs/>
                <w:lang w:val="en-US"/>
              </w:rPr>
            </w:pPr>
          </w:p>
          <w:p w14:paraId="7C900836" w14:textId="77777777" w:rsidR="004B3E7C" w:rsidRDefault="004B3E7C" w:rsidP="00F6050E">
            <w:pPr>
              <w:tabs>
                <w:tab w:val="left" w:pos="772"/>
              </w:tabs>
              <w:spacing w:after="0"/>
              <w:rPr>
                <w:bCs/>
                <w:lang w:val="en-US"/>
              </w:rPr>
            </w:pPr>
            <w:r>
              <w:rPr>
                <w:bCs/>
                <w:lang w:val="en-US"/>
              </w:rPr>
              <w:t>We could further clarify the intention of the 1</w:t>
            </w:r>
            <w:r w:rsidRPr="00577443">
              <w:rPr>
                <w:bCs/>
                <w:vertAlign w:val="superscript"/>
                <w:lang w:val="en-US"/>
              </w:rPr>
              <w:t>st</w:t>
            </w:r>
            <w:r>
              <w:rPr>
                <w:bCs/>
                <w:lang w:val="en-US"/>
              </w:rPr>
              <w:t xml:space="preserve"> bullet as follows:</w:t>
            </w:r>
          </w:p>
          <w:p w14:paraId="3C97E84B" w14:textId="77777777" w:rsidR="004B3E7C" w:rsidRDefault="004B3E7C" w:rsidP="00F6050E">
            <w:pPr>
              <w:tabs>
                <w:tab w:val="left" w:pos="772"/>
              </w:tabs>
              <w:spacing w:after="0"/>
              <w:rPr>
                <w:bCs/>
                <w:lang w:val="en-US"/>
              </w:rPr>
            </w:pPr>
          </w:p>
          <w:p w14:paraId="2AB755A5" w14:textId="77777777" w:rsidR="004B3E7C" w:rsidRPr="00894266" w:rsidRDefault="004B3E7C" w:rsidP="00F6050E">
            <w:pPr>
              <w:pStyle w:val="aff"/>
              <w:numPr>
                <w:ilvl w:val="0"/>
                <w:numId w:val="17"/>
              </w:numPr>
              <w:tabs>
                <w:tab w:val="left" w:pos="772"/>
              </w:tabs>
              <w:spacing w:after="0"/>
              <w:rPr>
                <w:b/>
                <w:bCs/>
                <w:color w:val="FF0000"/>
                <w:sz w:val="20"/>
                <w:szCs w:val="20"/>
                <w:lang w:val="en-US"/>
              </w:rPr>
            </w:pPr>
            <w:r w:rsidRPr="00577443">
              <w:rPr>
                <w:b/>
                <w:bCs/>
                <w:color w:val="7030A0"/>
                <w:sz w:val="20"/>
                <w:szCs w:val="20"/>
                <w:lang w:val="en-US"/>
              </w:rPr>
              <w:t>Coverage</w:t>
            </w:r>
            <w:r>
              <w:rPr>
                <w:b/>
                <w:bCs/>
                <w:color w:val="FF0000"/>
                <w:sz w:val="20"/>
                <w:szCs w:val="20"/>
                <w:lang w:val="en-US"/>
              </w:rPr>
              <w:t xml:space="preserve"> i</w:t>
            </w:r>
            <w:r w:rsidRPr="00894266">
              <w:rPr>
                <w:b/>
                <w:bCs/>
                <w:color w:val="FF0000"/>
                <w:sz w:val="20"/>
                <w:szCs w:val="20"/>
                <w:lang w:val="en-US"/>
              </w:rPr>
              <w:t>mpact from restricting signals/channels to 5 MHz will be studied.</w:t>
            </w:r>
          </w:p>
          <w:p w14:paraId="565D70F5" w14:textId="77777777" w:rsidR="004B3E7C" w:rsidRPr="00894266" w:rsidRDefault="004B3E7C" w:rsidP="00F6050E">
            <w:pPr>
              <w:pStyle w:val="aff"/>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59C354EC" w14:textId="77777777" w:rsidR="004B3E7C" w:rsidRPr="00486718" w:rsidRDefault="004B3E7C" w:rsidP="00F6050E">
            <w:pPr>
              <w:tabs>
                <w:tab w:val="left" w:pos="772"/>
              </w:tabs>
              <w:spacing w:after="0"/>
              <w:rPr>
                <w:bCs/>
                <w:lang w:val="en-US"/>
              </w:rPr>
            </w:pPr>
          </w:p>
        </w:tc>
      </w:tr>
      <w:tr w:rsidR="00E553D7" w14:paraId="7615272C" w14:textId="77777777" w:rsidTr="00E37268">
        <w:tc>
          <w:tcPr>
            <w:tcW w:w="1479" w:type="dxa"/>
          </w:tcPr>
          <w:p w14:paraId="6BE842AA" w14:textId="3ED23C86"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48527682" w14:textId="2268AC22" w:rsidR="00E553D7" w:rsidRDefault="00E553D7" w:rsidP="00E553D7">
            <w:pPr>
              <w:tabs>
                <w:tab w:val="left" w:pos="551"/>
              </w:tabs>
              <w:jc w:val="left"/>
              <w:rPr>
                <w:rFonts w:eastAsiaTheme="minorEastAsia"/>
                <w:lang w:val="en-US" w:eastAsia="zh-CN"/>
              </w:rPr>
            </w:pPr>
            <w:r>
              <w:rPr>
                <w:rFonts w:eastAsiaTheme="minorEastAsia"/>
                <w:lang w:val="en-US" w:eastAsia="zh-CN"/>
              </w:rPr>
              <w:t>N</w:t>
            </w:r>
          </w:p>
        </w:tc>
        <w:tc>
          <w:tcPr>
            <w:tcW w:w="6780" w:type="dxa"/>
          </w:tcPr>
          <w:p w14:paraId="1E9931B8" w14:textId="392EC54B" w:rsidR="00E553D7" w:rsidRDefault="00E553D7" w:rsidP="00E553D7">
            <w:pPr>
              <w:pStyle w:val="a8"/>
              <w:rPr>
                <w:lang w:eastAsia="ko-KR"/>
              </w:rPr>
            </w:pPr>
            <w:r>
              <w:rPr>
                <w:rFonts w:eastAsia="宋体"/>
                <w:bCs/>
                <w:lang w:val="en-US" w:eastAsia="zh-CN"/>
              </w:rPr>
              <w:t>First added bullet is not under agenda of this section.</w:t>
            </w:r>
          </w:p>
        </w:tc>
      </w:tr>
      <w:tr w:rsidR="006B3FEC" w:rsidRPr="00486718" w14:paraId="12948770" w14:textId="77777777" w:rsidTr="00F6050E">
        <w:tc>
          <w:tcPr>
            <w:tcW w:w="1479" w:type="dxa"/>
          </w:tcPr>
          <w:p w14:paraId="7FC25FE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E5A6FD" w14:textId="77777777" w:rsidR="006B3FEC" w:rsidRDefault="006B3FEC" w:rsidP="00F6050E">
            <w:pPr>
              <w:tabs>
                <w:tab w:val="left" w:pos="551"/>
              </w:tabs>
              <w:jc w:val="left"/>
              <w:rPr>
                <w:rFonts w:eastAsiaTheme="minorEastAsia"/>
                <w:lang w:val="en-US" w:eastAsia="zh-CN"/>
              </w:rPr>
            </w:pPr>
          </w:p>
        </w:tc>
        <w:tc>
          <w:tcPr>
            <w:tcW w:w="6780" w:type="dxa"/>
          </w:tcPr>
          <w:p w14:paraId="2B441DBD" w14:textId="77777777" w:rsidR="006B3FEC" w:rsidRDefault="006B3FEC" w:rsidP="00F6050E">
            <w:pPr>
              <w:tabs>
                <w:tab w:val="left" w:pos="772"/>
              </w:tabs>
              <w:spacing w:after="0"/>
              <w:rPr>
                <w:rFonts w:eastAsiaTheme="minorEastAsia"/>
                <w:bCs/>
                <w:lang w:val="en-US" w:eastAsia="zh-CN"/>
              </w:rPr>
            </w:pPr>
          </w:p>
          <w:p w14:paraId="6F35AFBA" w14:textId="77777777" w:rsidR="006B3FEC" w:rsidRDefault="006B3FEC" w:rsidP="00F6050E">
            <w:pPr>
              <w:tabs>
                <w:tab w:val="left" w:pos="772"/>
              </w:tabs>
              <w:spacing w:after="0"/>
              <w:rPr>
                <w:rFonts w:eastAsiaTheme="minorEastAsia"/>
                <w:bCs/>
                <w:lang w:val="en-US" w:eastAsia="zh-CN"/>
              </w:rPr>
            </w:pPr>
            <w:r>
              <w:rPr>
                <w:rFonts w:eastAsiaTheme="minorEastAsia"/>
                <w:bCs/>
                <w:lang w:val="en-US" w:eastAsia="zh-CN"/>
              </w:rPr>
              <w:t xml:space="preserve">The </w:t>
            </w:r>
            <w:r>
              <w:rPr>
                <w:rFonts w:eastAsia="Yu Mincho"/>
                <w:bCs/>
                <w:lang w:val="en-US" w:eastAsia="ja-JP"/>
              </w:rPr>
              <w:t>1</w:t>
            </w:r>
            <w:r w:rsidRPr="004E27FA">
              <w:rPr>
                <w:rFonts w:eastAsia="Yu Mincho"/>
                <w:bCs/>
                <w:vertAlign w:val="superscript"/>
                <w:lang w:val="en-US" w:eastAsia="ja-JP"/>
              </w:rPr>
              <w:t>st</w:t>
            </w:r>
            <w:r>
              <w:rPr>
                <w:rFonts w:eastAsia="Yu Mincho"/>
                <w:bCs/>
                <w:lang w:val="en-US" w:eastAsia="ja-JP"/>
              </w:rPr>
              <w:t xml:space="preserve"> bullet is not necessary. It is obviously that AI 9.6.2 is to study the coverage impact.</w:t>
            </w:r>
          </w:p>
          <w:p w14:paraId="79A36B20" w14:textId="77777777" w:rsidR="006B3FEC" w:rsidRDefault="006B3FEC" w:rsidP="00F6050E">
            <w:pPr>
              <w:tabs>
                <w:tab w:val="left" w:pos="772"/>
              </w:tabs>
              <w:spacing w:after="0"/>
              <w:rPr>
                <w:rFonts w:eastAsiaTheme="minorEastAsia"/>
                <w:bCs/>
                <w:lang w:val="en-US" w:eastAsia="zh-CN"/>
              </w:rPr>
            </w:pPr>
          </w:p>
          <w:p w14:paraId="0D51B4DF" w14:textId="77777777" w:rsidR="006B3FEC" w:rsidRPr="00F6050E" w:rsidRDefault="006B3FEC" w:rsidP="00F6050E">
            <w:pPr>
              <w:tabs>
                <w:tab w:val="left" w:pos="772"/>
              </w:tabs>
              <w:spacing w:after="0"/>
              <w:rPr>
                <w:rFonts w:eastAsiaTheme="minorEastAsia"/>
                <w:bCs/>
                <w:lang w:val="en-US" w:eastAsia="zh-CN"/>
              </w:rPr>
            </w:pPr>
          </w:p>
        </w:tc>
      </w:tr>
      <w:tr w:rsidR="00C04B1D" w:rsidRPr="00486718" w14:paraId="035C6165" w14:textId="77777777" w:rsidTr="00F6050E">
        <w:tc>
          <w:tcPr>
            <w:tcW w:w="1479" w:type="dxa"/>
          </w:tcPr>
          <w:p w14:paraId="1B67793D" w14:textId="01E2EC10"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A2E19D" w14:textId="77777777" w:rsidR="00C04B1D" w:rsidRDefault="00C04B1D" w:rsidP="00C04B1D">
            <w:pPr>
              <w:tabs>
                <w:tab w:val="left" w:pos="551"/>
              </w:tabs>
              <w:jc w:val="left"/>
              <w:rPr>
                <w:rFonts w:eastAsiaTheme="minorEastAsia"/>
                <w:lang w:val="en-US" w:eastAsia="zh-CN"/>
              </w:rPr>
            </w:pPr>
          </w:p>
        </w:tc>
        <w:tc>
          <w:tcPr>
            <w:tcW w:w="6780" w:type="dxa"/>
          </w:tcPr>
          <w:p w14:paraId="62B636AC" w14:textId="2C5058AB" w:rsidR="00C04B1D" w:rsidRDefault="00C04B1D" w:rsidP="00C04B1D">
            <w:pPr>
              <w:tabs>
                <w:tab w:val="left" w:pos="772"/>
              </w:tabs>
              <w:spacing w:after="0"/>
              <w:rPr>
                <w:rFonts w:eastAsiaTheme="minorEastAsia"/>
                <w:bCs/>
                <w:lang w:val="en-US" w:eastAsia="zh-CN"/>
              </w:rPr>
            </w:pPr>
            <w:r>
              <w:rPr>
                <w:rFonts w:eastAsia="Yu Mincho"/>
                <w:bCs/>
                <w:lang w:val="en-US" w:eastAsia="ja-JP"/>
              </w:rPr>
              <w:t>We are fine with the 2</w:t>
            </w:r>
            <w:r w:rsidRPr="00BC7D70">
              <w:rPr>
                <w:rFonts w:eastAsia="Yu Mincho"/>
                <w:bCs/>
                <w:vertAlign w:val="superscript"/>
                <w:lang w:val="en-US" w:eastAsia="ja-JP"/>
              </w:rPr>
              <w:t>nd</w:t>
            </w:r>
            <w:r>
              <w:rPr>
                <w:rFonts w:eastAsia="Yu Mincho"/>
                <w:bCs/>
                <w:lang w:val="en-US" w:eastAsia="ja-JP"/>
              </w:rPr>
              <w:t xml:space="preserve"> bullet.</w:t>
            </w:r>
            <w:r>
              <w:rPr>
                <w:rFonts w:eastAsia="Yu Mincho" w:hint="eastAsia"/>
                <w:bCs/>
                <w:lang w:val="en-US" w:eastAsia="ja-JP"/>
              </w:rPr>
              <w:t xml:space="preserve"> </w:t>
            </w:r>
            <w:r>
              <w:rPr>
                <w:rFonts w:eastAsia="Yu Mincho"/>
                <w:bCs/>
                <w:lang w:val="en-US" w:eastAsia="ja-JP"/>
              </w:rPr>
              <w:t>For the 1</w:t>
            </w:r>
            <w:r w:rsidRPr="00BC7D70">
              <w:rPr>
                <w:rFonts w:eastAsia="Yu Mincho"/>
                <w:bCs/>
                <w:vertAlign w:val="superscript"/>
                <w:lang w:val="en-US" w:eastAsia="ja-JP"/>
              </w:rPr>
              <w:t>st</w:t>
            </w:r>
            <w:r>
              <w:rPr>
                <w:rFonts w:eastAsia="Yu Mincho"/>
                <w:bCs/>
                <w:lang w:val="en-US" w:eastAsia="ja-JP"/>
              </w:rPr>
              <w:t xml:space="preserve"> bullet, share similar view with companies that</w:t>
            </w:r>
            <w:r w:rsidR="00B914EB">
              <w:rPr>
                <w:rFonts w:eastAsia="Yu Mincho"/>
                <w:bCs/>
                <w:lang w:val="en-US" w:eastAsia="ja-JP"/>
              </w:rPr>
              <w:t xml:space="preserve"> </w:t>
            </w:r>
            <w:r>
              <w:rPr>
                <w:rFonts w:eastAsia="Yu Mincho"/>
                <w:bCs/>
                <w:lang w:val="en-US" w:eastAsia="ja-JP"/>
              </w:rPr>
              <w:t>it is not necessary.</w:t>
            </w:r>
          </w:p>
        </w:tc>
      </w:tr>
      <w:tr w:rsidR="00A70666" w:rsidRPr="00486718" w14:paraId="4FE1F661" w14:textId="77777777" w:rsidTr="00F6050E">
        <w:tc>
          <w:tcPr>
            <w:tcW w:w="1479" w:type="dxa"/>
          </w:tcPr>
          <w:p w14:paraId="13059859" w14:textId="523C911C" w:rsidR="00A70666" w:rsidRPr="00A70666" w:rsidRDefault="00A70666" w:rsidP="00A70666">
            <w:pPr>
              <w:jc w:val="left"/>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72" w:type="dxa"/>
          </w:tcPr>
          <w:p w14:paraId="58B2586F" w14:textId="77777777" w:rsidR="00A70666" w:rsidRDefault="00A70666" w:rsidP="00A70666">
            <w:pPr>
              <w:tabs>
                <w:tab w:val="left" w:pos="551"/>
              </w:tabs>
              <w:jc w:val="left"/>
              <w:rPr>
                <w:rFonts w:eastAsiaTheme="minorEastAsia"/>
                <w:lang w:val="en-US" w:eastAsia="zh-CN"/>
              </w:rPr>
            </w:pPr>
          </w:p>
        </w:tc>
        <w:tc>
          <w:tcPr>
            <w:tcW w:w="6780" w:type="dxa"/>
          </w:tcPr>
          <w:p w14:paraId="4CF78CD0" w14:textId="337821E1" w:rsidR="00A70666" w:rsidRDefault="001110A8" w:rsidP="004D74CF">
            <w:pPr>
              <w:tabs>
                <w:tab w:val="left" w:pos="772"/>
              </w:tabs>
              <w:spacing w:after="0"/>
              <w:rPr>
                <w:rFonts w:eastAsia="Yu Mincho"/>
                <w:bCs/>
                <w:lang w:val="en-US" w:eastAsia="ja-JP"/>
              </w:rPr>
            </w:pPr>
            <w:r>
              <w:rPr>
                <w:rFonts w:eastAsiaTheme="minorEastAsia"/>
                <w:lang w:eastAsia="zh-CN"/>
              </w:rPr>
              <w:t>F</w:t>
            </w:r>
            <w:r w:rsidR="00413225">
              <w:rPr>
                <w:rFonts w:eastAsiaTheme="minorEastAsia"/>
                <w:lang w:eastAsia="zh-CN"/>
              </w:rPr>
              <w:t>ine with the 2</w:t>
            </w:r>
            <w:r w:rsidR="00413225" w:rsidRPr="00413225">
              <w:rPr>
                <w:rFonts w:eastAsiaTheme="minorEastAsia"/>
                <w:vertAlign w:val="superscript"/>
                <w:lang w:eastAsia="zh-CN"/>
              </w:rPr>
              <w:t>nd</w:t>
            </w:r>
            <w:r w:rsidR="00413225">
              <w:rPr>
                <w:rFonts w:eastAsiaTheme="minorEastAsia"/>
                <w:lang w:eastAsia="zh-CN"/>
              </w:rPr>
              <w:t xml:space="preserve"> bullet and share the similar view for the 1</w:t>
            </w:r>
            <w:r w:rsidR="00413225" w:rsidRPr="00413225">
              <w:rPr>
                <w:rFonts w:eastAsiaTheme="minorEastAsia"/>
                <w:vertAlign w:val="superscript"/>
                <w:lang w:eastAsia="zh-CN"/>
              </w:rPr>
              <w:t>st</w:t>
            </w:r>
            <w:r w:rsidR="00413225">
              <w:rPr>
                <w:rFonts w:eastAsiaTheme="minorEastAsia"/>
                <w:lang w:eastAsia="zh-CN"/>
              </w:rPr>
              <w:t xml:space="preserve"> bullet</w:t>
            </w:r>
            <w:r w:rsidR="004D74CF">
              <w:rPr>
                <w:rFonts w:eastAsiaTheme="minorEastAsia"/>
                <w:lang w:eastAsia="zh-CN"/>
              </w:rPr>
              <w:t xml:space="preserve"> that it is not necessary.</w:t>
            </w:r>
          </w:p>
        </w:tc>
      </w:tr>
    </w:tbl>
    <w:p w14:paraId="5BC60B43" w14:textId="77777777" w:rsidR="00F47C38" w:rsidRPr="004B3E7C" w:rsidRDefault="00F47C38">
      <w:pPr>
        <w:spacing w:after="100" w:afterAutospacing="1"/>
        <w:rPr>
          <w:lang w:val="en-US"/>
        </w:rPr>
      </w:pPr>
    </w:p>
    <w:p w14:paraId="57AAE61A" w14:textId="77777777" w:rsidR="00F47C38" w:rsidRDefault="00DB05A5">
      <w:pPr>
        <w:keepNext/>
        <w:keepLines/>
        <w:spacing w:before="180" w:line="240" w:lineRule="auto"/>
        <w:ind w:left="1134" w:hanging="1134"/>
        <w:jc w:val="left"/>
        <w:outlineLvl w:val="1"/>
        <w:rPr>
          <w:rFonts w:ascii="Arial" w:eastAsia="MS PGothic" w:hAnsi="Arial"/>
          <w:sz w:val="32"/>
        </w:rPr>
      </w:pPr>
      <w:bookmarkStart w:id="7" w:name="_Toc56714280"/>
      <w:bookmarkStart w:id="8" w:name="_Toc57144774"/>
      <w:bookmarkStart w:id="9" w:name="_Toc51768527"/>
      <w:bookmarkStart w:id="10" w:name="_Toc57126547"/>
      <w:bookmarkStart w:id="11" w:name="_Toc57127724"/>
      <w:bookmarkStart w:id="12" w:name="_Toc51771034"/>
      <w:bookmarkStart w:id="13" w:name="_Toc57127615"/>
      <w:bookmarkStart w:id="14" w:name="_Toc65758035"/>
      <w:bookmarkStart w:id="15" w:name="_Toc57126668"/>
      <w:bookmarkStart w:id="16" w:name="_Toc5713642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524A4857" w14:textId="77777777" w:rsidR="00F47C38" w:rsidRDefault="00DB05A5">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6C603BB" w14:textId="77777777" w:rsidR="00F47C38" w:rsidRDefault="00DB05A5">
      <w:pPr>
        <w:pStyle w:val="aff"/>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af8"/>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 xml:space="preserve">Step 2: Obtain the target performance requirement for </w:t>
            </w:r>
            <w:proofErr w:type="spellStart"/>
            <w:r>
              <w:t>RedCap</w:t>
            </w:r>
            <w:proofErr w:type="spellEnd"/>
            <w:r>
              <w:t xml:space="preserve">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aff"/>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aff"/>
        <w:numPr>
          <w:ilvl w:val="1"/>
          <w:numId w:val="15"/>
        </w:numPr>
        <w:rPr>
          <w:sz w:val="20"/>
          <w:szCs w:val="21"/>
          <w:lang w:val="en-US"/>
        </w:rPr>
      </w:pPr>
      <w:r>
        <w:rPr>
          <w:sz w:val="20"/>
          <w:szCs w:val="21"/>
          <w:lang w:val="en-US"/>
        </w:rPr>
        <w:lastRenderedPageBreak/>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59C05411" w14:textId="77777777" w:rsidR="00F47C38" w:rsidRDefault="00DB05A5">
      <w:pPr>
        <w:pStyle w:val="aff"/>
        <w:numPr>
          <w:ilvl w:val="1"/>
          <w:numId w:val="15"/>
        </w:numPr>
        <w:rPr>
          <w:sz w:val="20"/>
          <w:szCs w:val="21"/>
        </w:rPr>
      </w:pPr>
      <w:r>
        <w:rPr>
          <w:rFonts w:eastAsia="Yu Mincho" w:hint="eastAsia"/>
          <w:sz w:val="20"/>
          <w:szCs w:val="21"/>
        </w:rPr>
        <w:t>R</w:t>
      </w:r>
      <w:r>
        <w:rPr>
          <w:rFonts w:eastAsia="Yu Mincho"/>
          <w:sz w:val="20"/>
          <w:szCs w:val="21"/>
        </w:rPr>
        <w:t>eused [12, 14]</w:t>
      </w:r>
    </w:p>
    <w:p w14:paraId="426605E3" w14:textId="77777777" w:rsidR="00F47C38" w:rsidRDefault="00DB05A5">
      <w:pPr>
        <w:pStyle w:val="aff"/>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5EFCBD04" w14:textId="77777777" w:rsidR="00F47C38" w:rsidRDefault="00DB05A5">
      <w:pPr>
        <w:pStyle w:val="aff"/>
        <w:numPr>
          <w:ilvl w:val="0"/>
          <w:numId w:val="15"/>
        </w:numPr>
        <w:rPr>
          <w:sz w:val="20"/>
          <w:szCs w:val="21"/>
        </w:rPr>
      </w:pPr>
      <w:r>
        <w:rPr>
          <w:rFonts w:eastAsia="Yu Mincho"/>
          <w:sz w:val="20"/>
          <w:szCs w:val="21"/>
        </w:rPr>
        <w:t>Considered UE type</w:t>
      </w:r>
    </w:p>
    <w:p w14:paraId="20EC1D58" w14:textId="77777777" w:rsidR="00F47C38" w:rsidRDefault="00DB05A5">
      <w:pPr>
        <w:pStyle w:val="aff"/>
        <w:numPr>
          <w:ilvl w:val="1"/>
          <w:numId w:val="15"/>
        </w:numPr>
        <w:rPr>
          <w:sz w:val="20"/>
          <w:szCs w:val="21"/>
        </w:rPr>
      </w:pPr>
      <w:r>
        <w:rPr>
          <w:sz w:val="20"/>
          <w:szCs w:val="21"/>
        </w:rPr>
        <w:t>Reference UE</w:t>
      </w:r>
    </w:p>
    <w:p w14:paraId="1D2E791C" w14:textId="77777777" w:rsidR="00F47C38" w:rsidRDefault="00DB05A5">
      <w:pPr>
        <w:pStyle w:val="aff"/>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AE8ED3B" w14:textId="77777777" w:rsidR="00F47C38" w:rsidRDefault="00DB05A5">
      <w:pPr>
        <w:pStyle w:val="aff"/>
        <w:numPr>
          <w:ilvl w:val="1"/>
          <w:numId w:val="15"/>
        </w:numPr>
        <w:rPr>
          <w:sz w:val="20"/>
          <w:szCs w:val="21"/>
        </w:rPr>
      </w:pPr>
      <w:r>
        <w:rPr>
          <w:sz w:val="20"/>
          <w:szCs w:val="21"/>
        </w:rPr>
        <w:t>Rel-17 RedCap</w:t>
      </w:r>
    </w:p>
    <w:p w14:paraId="74E1C3E7" w14:textId="77777777" w:rsidR="00F47C38" w:rsidRDefault="00DB05A5">
      <w:pPr>
        <w:pStyle w:val="aff"/>
        <w:numPr>
          <w:ilvl w:val="2"/>
          <w:numId w:val="15"/>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aff"/>
        <w:numPr>
          <w:ilvl w:val="1"/>
          <w:numId w:val="15"/>
        </w:numPr>
        <w:rPr>
          <w:sz w:val="20"/>
          <w:szCs w:val="21"/>
        </w:rPr>
      </w:pPr>
      <w:r>
        <w:rPr>
          <w:sz w:val="20"/>
          <w:szCs w:val="21"/>
        </w:rPr>
        <w:t>5MHz-BW RedCap</w:t>
      </w:r>
    </w:p>
    <w:p w14:paraId="4806EF94" w14:textId="77777777" w:rsidR="00F47C38" w:rsidRDefault="00DB05A5">
      <w:pPr>
        <w:pStyle w:val="aff"/>
        <w:numPr>
          <w:ilvl w:val="2"/>
          <w:numId w:val="15"/>
        </w:numPr>
        <w:rPr>
          <w:sz w:val="20"/>
          <w:szCs w:val="21"/>
        </w:rPr>
      </w:pPr>
      <w:r>
        <w:rPr>
          <w:rFonts w:eastAsia="Yu Mincho"/>
          <w:sz w:val="20"/>
          <w:szCs w:val="21"/>
        </w:rPr>
        <w:t>1 Rx [5, 14]</w:t>
      </w:r>
    </w:p>
    <w:p w14:paraId="4D21E6BE" w14:textId="77777777" w:rsidR="00F47C38" w:rsidRDefault="00DB05A5">
      <w:pPr>
        <w:pStyle w:val="aff"/>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aff"/>
        <w:numPr>
          <w:ilvl w:val="0"/>
          <w:numId w:val="20"/>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E727F5F" w14:textId="77777777" w:rsidR="00F47C38" w:rsidRDefault="00DB05A5">
      <w:pPr>
        <w:pStyle w:val="aff"/>
        <w:numPr>
          <w:ilvl w:val="1"/>
          <w:numId w:val="15"/>
        </w:numPr>
        <w:rPr>
          <w:sz w:val="20"/>
          <w:szCs w:val="21"/>
        </w:rPr>
      </w:pPr>
      <w:r>
        <w:rPr>
          <w:sz w:val="20"/>
          <w:szCs w:val="21"/>
        </w:rPr>
        <w:t>PBCH [5, 13, 14]</w:t>
      </w:r>
    </w:p>
    <w:p w14:paraId="098D6869" w14:textId="77777777" w:rsidR="00F47C38" w:rsidRDefault="00DB05A5">
      <w:pPr>
        <w:pStyle w:val="aff"/>
        <w:numPr>
          <w:ilvl w:val="2"/>
          <w:numId w:val="15"/>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10EB323B" w14:textId="77777777" w:rsidR="00F47C38" w:rsidRDefault="00DB05A5">
      <w:pPr>
        <w:pStyle w:val="aff"/>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29F2A9BF" w14:textId="77777777" w:rsidR="00F47C38" w:rsidRDefault="00DB05A5">
      <w:pPr>
        <w:pStyle w:val="aff"/>
        <w:numPr>
          <w:ilvl w:val="1"/>
          <w:numId w:val="15"/>
        </w:numPr>
        <w:rPr>
          <w:sz w:val="20"/>
          <w:szCs w:val="21"/>
        </w:rPr>
      </w:pPr>
      <w:r>
        <w:rPr>
          <w:sz w:val="20"/>
          <w:szCs w:val="21"/>
        </w:rPr>
        <w:t>PRACH [5]</w:t>
      </w:r>
    </w:p>
    <w:p w14:paraId="5D66D396"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4CCFFB1B" w14:textId="77777777" w:rsidR="00F47C38" w:rsidRDefault="00DB05A5">
      <w:pPr>
        <w:pStyle w:val="aff"/>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aff"/>
        <w:numPr>
          <w:ilvl w:val="1"/>
          <w:numId w:val="15"/>
        </w:numPr>
        <w:rPr>
          <w:sz w:val="20"/>
          <w:szCs w:val="21"/>
        </w:rPr>
      </w:pPr>
      <w:r>
        <w:rPr>
          <w:sz w:val="20"/>
          <w:szCs w:val="21"/>
        </w:rPr>
        <w:t>PDCCH [5, 13, 14, 21]</w:t>
      </w:r>
    </w:p>
    <w:p w14:paraId="144665F1"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6BC19BA6" w14:textId="77777777" w:rsidR="00F47C38" w:rsidRDefault="00DB05A5">
      <w:pPr>
        <w:pStyle w:val="aff"/>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aff"/>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aff"/>
        <w:numPr>
          <w:ilvl w:val="1"/>
          <w:numId w:val="15"/>
        </w:numPr>
        <w:rPr>
          <w:sz w:val="20"/>
          <w:szCs w:val="21"/>
        </w:rPr>
      </w:pPr>
      <w:r>
        <w:rPr>
          <w:sz w:val="20"/>
          <w:szCs w:val="21"/>
        </w:rPr>
        <w:t>PDSCH [5]</w:t>
      </w:r>
    </w:p>
    <w:p w14:paraId="06426329"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3BE2DF7B" w14:textId="77777777" w:rsidR="00F47C38" w:rsidRDefault="00DB05A5">
      <w:pPr>
        <w:pStyle w:val="aff"/>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09A44562" w14:textId="77777777" w:rsidR="00F47C38" w:rsidRDefault="00DB05A5">
      <w:pPr>
        <w:pStyle w:val="aff"/>
        <w:numPr>
          <w:ilvl w:val="3"/>
          <w:numId w:val="15"/>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7E066FF4" w14:textId="77777777" w:rsidR="00F47C38" w:rsidRDefault="00DB05A5">
      <w:pPr>
        <w:pStyle w:val="aff"/>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801DC0D" w14:textId="77777777" w:rsidR="00F47C38" w:rsidRDefault="00DB05A5">
      <w:pPr>
        <w:pStyle w:val="aff"/>
        <w:numPr>
          <w:ilvl w:val="3"/>
          <w:numId w:val="15"/>
        </w:numPr>
        <w:rPr>
          <w:sz w:val="20"/>
          <w:szCs w:val="21"/>
          <w:lang w:val="en-US"/>
        </w:rPr>
      </w:pPr>
      <w:r>
        <w:rPr>
          <w:sz w:val="20"/>
          <w:szCs w:val="21"/>
          <w:lang w:val="en-US" w:eastAsia="zh-CN"/>
        </w:rPr>
        <w:lastRenderedPageBreak/>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i.e. 0.5Mbps for Urban and 0.25Mbps for Rural [21]</w:t>
      </w:r>
    </w:p>
    <w:p w14:paraId="5A63B4AA"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E16C4B6" w14:textId="77777777" w:rsidR="00F47C38" w:rsidRDefault="00DB05A5">
      <w:pPr>
        <w:pStyle w:val="aff"/>
        <w:numPr>
          <w:ilvl w:val="1"/>
          <w:numId w:val="15"/>
        </w:numPr>
        <w:rPr>
          <w:sz w:val="20"/>
          <w:szCs w:val="21"/>
        </w:rPr>
      </w:pPr>
      <w:r>
        <w:rPr>
          <w:rFonts w:eastAsia="Yu Mincho"/>
          <w:sz w:val="20"/>
          <w:szCs w:val="21"/>
        </w:rPr>
        <w:t>SIB1 [13, 14, 21]</w:t>
      </w:r>
    </w:p>
    <w:p w14:paraId="0A8543A0"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5800BDF" w14:textId="77777777" w:rsidR="00F47C38" w:rsidRDefault="00DB05A5">
      <w:pPr>
        <w:pStyle w:val="aff"/>
        <w:numPr>
          <w:ilvl w:val="2"/>
          <w:numId w:val="15"/>
        </w:numPr>
        <w:rPr>
          <w:sz w:val="20"/>
          <w:szCs w:val="21"/>
        </w:rPr>
      </w:pPr>
      <w:r>
        <w:rPr>
          <w:sz w:val="20"/>
          <w:szCs w:val="21"/>
        </w:rPr>
        <w:t>a TBS of 1256 bits [14]</w:t>
      </w:r>
    </w:p>
    <w:p w14:paraId="0C542D13" w14:textId="77777777" w:rsidR="00F47C38" w:rsidRDefault="00DB05A5">
      <w:pPr>
        <w:pStyle w:val="aff"/>
        <w:numPr>
          <w:ilvl w:val="1"/>
          <w:numId w:val="15"/>
        </w:numPr>
        <w:rPr>
          <w:sz w:val="20"/>
          <w:szCs w:val="21"/>
        </w:rPr>
      </w:pPr>
      <w:r>
        <w:rPr>
          <w:sz w:val="20"/>
          <w:szCs w:val="21"/>
        </w:rPr>
        <w:t>Msg2 [5, 14]</w:t>
      </w:r>
    </w:p>
    <w:p w14:paraId="1451FB2F"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81E0647"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22E3A138" w14:textId="77777777" w:rsidR="00F47C38" w:rsidRDefault="00DB05A5">
      <w:pPr>
        <w:pStyle w:val="aff"/>
        <w:numPr>
          <w:ilvl w:val="2"/>
          <w:numId w:val="15"/>
        </w:numPr>
        <w:rPr>
          <w:sz w:val="20"/>
          <w:szCs w:val="21"/>
        </w:rPr>
      </w:pPr>
      <w:r>
        <w:rPr>
          <w:rFonts w:eastAsia="Yu Mincho"/>
          <w:sz w:val="20"/>
          <w:szCs w:val="21"/>
        </w:rPr>
        <w:t>payload of 72 bits [5, 14]</w:t>
      </w:r>
    </w:p>
    <w:p w14:paraId="11ACA981" w14:textId="77777777" w:rsidR="00F47C38" w:rsidRDefault="00DB05A5">
      <w:pPr>
        <w:pStyle w:val="aff"/>
        <w:numPr>
          <w:ilvl w:val="1"/>
          <w:numId w:val="15"/>
        </w:numPr>
        <w:rPr>
          <w:sz w:val="20"/>
          <w:szCs w:val="21"/>
        </w:rPr>
      </w:pPr>
      <w:r>
        <w:rPr>
          <w:sz w:val="20"/>
          <w:szCs w:val="21"/>
        </w:rPr>
        <w:t>Msg4 [5, 14]</w:t>
      </w:r>
    </w:p>
    <w:p w14:paraId="27EF6A45"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6CC9995" w14:textId="77777777" w:rsidR="00F47C38" w:rsidRDefault="00DB05A5">
      <w:pPr>
        <w:pStyle w:val="aff"/>
        <w:numPr>
          <w:ilvl w:val="1"/>
          <w:numId w:val="15"/>
        </w:numPr>
        <w:rPr>
          <w:sz w:val="20"/>
          <w:szCs w:val="21"/>
        </w:rPr>
      </w:pPr>
      <w:r>
        <w:rPr>
          <w:sz w:val="20"/>
          <w:szCs w:val="21"/>
        </w:rPr>
        <w:t>PUCCH [5, 21]</w:t>
      </w:r>
    </w:p>
    <w:p w14:paraId="122CABAB"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56C27DFC" w14:textId="77777777" w:rsidR="00F47C38" w:rsidRDefault="00DB05A5">
      <w:pPr>
        <w:pStyle w:val="aff"/>
        <w:numPr>
          <w:ilvl w:val="1"/>
          <w:numId w:val="15"/>
        </w:numPr>
        <w:rPr>
          <w:sz w:val="20"/>
          <w:szCs w:val="21"/>
        </w:rPr>
      </w:pPr>
      <w:r>
        <w:rPr>
          <w:sz w:val="20"/>
          <w:szCs w:val="21"/>
        </w:rPr>
        <w:t>PUSCH [5, 21]</w:t>
      </w:r>
    </w:p>
    <w:p w14:paraId="7E681598"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7A115B61" w14:textId="77777777" w:rsidR="00F47C38" w:rsidRDefault="00DB05A5">
      <w:pPr>
        <w:pStyle w:val="aff"/>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06EB9F7D" w14:textId="77777777" w:rsidR="00F47C38" w:rsidRDefault="00DB05A5">
      <w:pPr>
        <w:pStyle w:val="aff"/>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aff"/>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23876C31"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1D4E5AC3" w14:textId="77777777" w:rsidR="00F47C38" w:rsidRDefault="00DB05A5">
      <w:pPr>
        <w:pStyle w:val="aff"/>
        <w:numPr>
          <w:ilvl w:val="1"/>
          <w:numId w:val="15"/>
        </w:numPr>
        <w:rPr>
          <w:sz w:val="20"/>
          <w:szCs w:val="21"/>
        </w:rPr>
      </w:pPr>
      <w:r>
        <w:rPr>
          <w:sz w:val="20"/>
          <w:szCs w:val="21"/>
        </w:rPr>
        <w:t>Msg3 [5]</w:t>
      </w:r>
    </w:p>
    <w:p w14:paraId="61FC9ED7" w14:textId="77777777" w:rsidR="00F47C38" w:rsidRDefault="00DB05A5">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33667A32" w14:textId="77777777" w:rsidR="00F47C38" w:rsidRDefault="00F47C38">
      <w:pPr>
        <w:spacing w:line="240" w:lineRule="auto"/>
        <w:jc w:val="left"/>
        <w:rPr>
          <w:rFonts w:eastAsia="Yu Mincho"/>
          <w:color w:val="A6A6A6"/>
        </w:rPr>
      </w:pPr>
    </w:p>
    <w:p w14:paraId="7D6A8CB4" w14:textId="77777777" w:rsidR="00F47C38" w:rsidRDefault="00DB05A5">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af8"/>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1EEBF365"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lastRenderedPageBreak/>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Yu Mincho"/>
                <w:lang w:val="en-US" w:eastAsia="ja-JP"/>
              </w:rPr>
              <w:t xml:space="preserve">We think all the LLS results for reference UE and Rel-17 </w:t>
            </w:r>
            <w:proofErr w:type="spellStart"/>
            <w:r>
              <w:rPr>
                <w:rFonts w:eastAsia="Yu Mincho"/>
                <w:lang w:val="en-US" w:eastAsia="ja-JP"/>
              </w:rPr>
              <w:t>RedCap</w:t>
            </w:r>
            <w:proofErr w:type="spellEnd"/>
            <w:r>
              <w:rPr>
                <w:rFonts w:eastAsia="Yu Mincho"/>
                <w:lang w:val="en-US" w:eastAsia="ja-JP"/>
              </w:rPr>
              <w:t xml:space="preserve">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Yu Mincho"/>
                <w:lang w:val="en-US" w:eastAsia="ja-JP"/>
              </w:rPr>
            </w:pPr>
            <w:r>
              <w:rPr>
                <w:rFonts w:eastAsia="Yu Mincho"/>
                <w:lang w:val="en-US" w:eastAsia="ja-JP"/>
              </w:rPr>
              <w:t>IDCC</w:t>
            </w:r>
          </w:p>
        </w:tc>
        <w:tc>
          <w:tcPr>
            <w:tcW w:w="4011" w:type="pct"/>
            <w:gridSpan w:val="2"/>
          </w:tcPr>
          <w:p w14:paraId="301CDDDF" w14:textId="77777777" w:rsidR="00F47C38" w:rsidRDefault="00DB05A5">
            <w:pPr>
              <w:jc w:val="left"/>
              <w:rPr>
                <w:rFonts w:eastAsia="Yu Mincho"/>
                <w:lang w:val="en-US" w:eastAsia="ja-JP"/>
              </w:rPr>
            </w:pPr>
            <w:r>
              <w:rPr>
                <w:rFonts w:eastAsia="Yu Mincho"/>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Yu Mincho"/>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Malgun Gothic"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Malgun Gothic"/>
                <w:lang w:val="en-US" w:eastAsia="ko-KR"/>
              </w:rPr>
            </w:pPr>
            <w:r>
              <w:t>FUTUREWEI</w:t>
            </w:r>
          </w:p>
        </w:tc>
        <w:tc>
          <w:tcPr>
            <w:tcW w:w="4011" w:type="pct"/>
            <w:gridSpan w:val="2"/>
          </w:tcPr>
          <w:p w14:paraId="17C4C51D" w14:textId="77777777" w:rsidR="00F47C38" w:rsidRDefault="00DB05A5">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 xml:space="preserve">reference UE and Rel-17 </w:t>
            </w:r>
            <w:proofErr w:type="spellStart"/>
            <w:r>
              <w:rPr>
                <w:bCs/>
                <w:lang w:val="en-US"/>
              </w:rPr>
              <w:t>RedCap</w:t>
            </w:r>
            <w:proofErr w:type="spellEnd"/>
            <w:r>
              <w:rPr>
                <w:bCs/>
                <w:lang w:val="en-US"/>
              </w:rPr>
              <w:t xml:space="preserve">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 xml:space="preserve">Reuse simulation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2B1F1EBA"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 xml:space="preserve">iven majority companies are fine to reuse the LLS results for reference UE and Rel-17 </w:t>
            </w:r>
            <w:proofErr w:type="spellStart"/>
            <w:r>
              <w:rPr>
                <w:rFonts w:eastAsia="Yu Mincho"/>
                <w:lang w:val="en-US" w:eastAsia="ja-JP"/>
              </w:rPr>
              <w:t>RedCap</w:t>
            </w:r>
            <w:proofErr w:type="spellEnd"/>
            <w:r>
              <w:rPr>
                <w:rFonts w:eastAsia="Yu Mincho"/>
                <w:lang w:val="en-US" w:eastAsia="ja-JP"/>
              </w:rPr>
              <w:t xml:space="preserve">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0451A30D" w14:textId="77777777" w:rsidR="00F47C38" w:rsidRDefault="00DB05A5">
            <w:pPr>
              <w:pStyle w:val="aff"/>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29F0093F"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789F8EF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lastRenderedPageBreak/>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Malgun Gothic"/>
                <w:lang w:val="en-US" w:eastAsia="ko-KR"/>
              </w:rPr>
            </w:pPr>
            <w:r>
              <w:rPr>
                <w:rFonts w:eastAsia="Malgun Gothic" w:hint="eastAsia"/>
                <w:lang w:val="en-US" w:eastAsia="ko-KR"/>
              </w:rPr>
              <w:t>Samsung</w:t>
            </w:r>
          </w:p>
        </w:tc>
        <w:tc>
          <w:tcPr>
            <w:tcW w:w="4011" w:type="pct"/>
            <w:gridSpan w:val="2"/>
          </w:tcPr>
          <w:p w14:paraId="40238045"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6BA50B61" w14:textId="77777777" w:rsidR="00F47C38" w:rsidRDefault="00DB05A5">
            <w:pPr>
              <w:jc w:val="left"/>
              <w:rPr>
                <w:rFonts w:eastAsia="Malgun Gothic"/>
                <w:lang w:val="en-US" w:eastAsia="ko-KR"/>
              </w:rPr>
            </w:pPr>
            <w:r>
              <w:rPr>
                <w:rFonts w:eastAsia="Yu Mincho"/>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011" w:type="pct"/>
            <w:gridSpan w:val="2"/>
          </w:tcPr>
          <w:p w14:paraId="12A3FF35" w14:textId="77777777" w:rsidR="00F47C38" w:rsidRDefault="00DB05A5">
            <w:pPr>
              <w:jc w:val="left"/>
              <w:rPr>
                <w:rFonts w:eastAsia="宋体"/>
                <w:lang w:val="en-US" w:eastAsia="ja-JP"/>
              </w:rPr>
            </w:pPr>
            <w:r>
              <w:rPr>
                <w:rFonts w:eastAsia="宋体" w:hint="eastAsia"/>
                <w:lang w:val="en-US" w:eastAsia="zh-CN"/>
              </w:rPr>
              <w:t xml:space="preserve">OK. It is nature to refer to TR 38.875 if </w:t>
            </w:r>
            <w:r>
              <w:rPr>
                <w:rFonts w:eastAsiaTheme="minorEastAsia"/>
                <w:lang w:val="en-US" w:eastAsia="zh-CN"/>
              </w:rPr>
              <w:t xml:space="preserve">reference NR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宋体"/>
                <w:lang w:val="en-US" w:eastAsia="zh-CN"/>
              </w:rPr>
            </w:pPr>
            <w:r>
              <w:rPr>
                <w:rFonts w:eastAsia="Malgun Gothic"/>
                <w:lang w:val="en-US" w:eastAsia="ko-KR"/>
              </w:rPr>
              <w:t>OPPO</w:t>
            </w:r>
          </w:p>
        </w:tc>
        <w:tc>
          <w:tcPr>
            <w:tcW w:w="4011" w:type="pct"/>
            <w:gridSpan w:val="2"/>
          </w:tcPr>
          <w:p w14:paraId="1E0E486D" w14:textId="77777777" w:rsidR="00F47C38" w:rsidRDefault="00DB05A5">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21B4E78A" w14:textId="77777777" w:rsidR="00F47C38" w:rsidRDefault="00DB05A5">
            <w:pPr>
              <w:rPr>
                <w:rFonts w:eastAsia="宋体"/>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Malgun Gothic"/>
                <w:lang w:val="en-US" w:eastAsia="ko-KR"/>
              </w:rPr>
            </w:pPr>
            <w:r>
              <w:rPr>
                <w:rFonts w:eastAsia="Malgun Gothic" w:hint="eastAsia"/>
                <w:lang w:val="en-US" w:eastAsia="ko-KR"/>
              </w:rPr>
              <w:t>LGE</w:t>
            </w:r>
          </w:p>
        </w:tc>
        <w:tc>
          <w:tcPr>
            <w:tcW w:w="4011" w:type="pct"/>
            <w:gridSpan w:val="2"/>
          </w:tcPr>
          <w:p w14:paraId="74F1D36D" w14:textId="77777777" w:rsidR="00F47C38" w:rsidRDefault="00DB05A5">
            <w:pPr>
              <w:jc w:val="left"/>
              <w:rPr>
                <w:rFonts w:eastAsia="Malgun Gothic"/>
                <w:lang w:val="en-US" w:eastAsia="ko-KR"/>
              </w:rPr>
            </w:pPr>
            <w:r>
              <w:rPr>
                <w:rFonts w:eastAsia="Malgun Gothic"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 xml:space="preserve">We are generally fine with the proposal. However, the assumption for # UE Rx branches for a Rel-17 </w:t>
            </w:r>
            <w:proofErr w:type="spellStart"/>
            <w:r>
              <w:rPr>
                <w:rFonts w:eastAsiaTheme="minorEastAsia"/>
                <w:lang w:val="en-US" w:eastAsia="zh-CN"/>
              </w:rPr>
              <w:t>RedCap</w:t>
            </w:r>
            <w:proofErr w:type="spellEnd"/>
            <w:r>
              <w:rPr>
                <w:rFonts w:eastAsiaTheme="minorEastAsia"/>
                <w:lang w:val="en-US" w:eastAsia="zh-CN"/>
              </w:rPr>
              <w:t xml:space="preserve"> UE in Clause 6.3 are “1 or 2”. However, to minimize the amount of work, we think that it is sufficient 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 xml:space="preserve">This is incomplete proposal, because it does NOT address R18 </w:t>
            </w:r>
            <w:proofErr w:type="spellStart"/>
            <w:r>
              <w:rPr>
                <w:rFonts w:eastAsiaTheme="minorEastAsia"/>
                <w:lang w:val="en-US" w:eastAsia="zh-CN"/>
              </w:rPr>
              <w:t>RedCap</w:t>
            </w:r>
            <w:proofErr w:type="spellEnd"/>
            <w:r>
              <w:rPr>
                <w:rFonts w:eastAsiaTheme="minorEastAsia"/>
                <w:lang w:val="en-US" w:eastAsia="zh-CN"/>
              </w:rPr>
              <w:t>. We shall agree first on R18 assumptions and then make sure that comparison with legacy is fair.</w:t>
            </w:r>
          </w:p>
          <w:p w14:paraId="52C377D7" w14:textId="77777777" w:rsidR="00F47C38" w:rsidRDefault="00DB05A5">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 xml:space="preserve">We are in principle fine with the proposal but assumptions should be eventually aligned with Rel-18 </w:t>
            </w:r>
            <w:proofErr w:type="spellStart"/>
            <w:r>
              <w:rPr>
                <w:rFonts w:eastAsiaTheme="minorEastAsia"/>
                <w:lang w:val="en-US" w:eastAsia="zh-CN"/>
              </w:rPr>
              <w:t>RedCap</w:t>
            </w:r>
            <w:proofErr w:type="spellEnd"/>
            <w:r>
              <w:rPr>
                <w:rFonts w:eastAsiaTheme="minorEastAsia"/>
                <w:lang w:val="en-US" w:eastAsia="zh-CN"/>
              </w:rPr>
              <w:t xml:space="preserve">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15C0BDB7"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w:t>
            </w:r>
            <w:proofErr w:type="spellStart"/>
            <w:r>
              <w:rPr>
                <w:rFonts w:eastAsia="Yu Mincho"/>
                <w:lang w:val="en-US" w:eastAsia="ja-JP"/>
              </w:rPr>
              <w:t>RedCap</w:t>
            </w:r>
            <w:proofErr w:type="spellEnd"/>
            <w:r>
              <w:rPr>
                <w:rFonts w:eastAsia="Yu Mincho"/>
                <w:lang w:val="en-US" w:eastAsia="ja-JP"/>
              </w:rPr>
              <w:t xml:space="preserve">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1E3AC2D1" w14:textId="77777777" w:rsidR="00F47C38" w:rsidRDefault="00DB05A5">
            <w:pPr>
              <w:jc w:val="left"/>
              <w:rPr>
                <w:rFonts w:eastAsia="Yu Mincho"/>
                <w:lang w:val="en-US" w:eastAsia="ja-JP"/>
              </w:rPr>
            </w:pPr>
            <w:r>
              <w:rPr>
                <w:rFonts w:eastAsia="Yu Mincho" w:hint="eastAsia"/>
                <w:lang w:val="en-US" w:eastAsia="ja-JP"/>
              </w:rPr>
              <w:lastRenderedPageBreak/>
              <w:t>G</w:t>
            </w:r>
            <w:r>
              <w:rPr>
                <w:rFonts w:eastAsia="Yu Mincho"/>
                <w:lang w:val="en-US" w:eastAsia="ja-JP"/>
              </w:rPr>
              <w:t>iven most companies are fine with the proposal, the same proposal is set for further discussion.</w:t>
            </w:r>
          </w:p>
          <w:p w14:paraId="4F509248" w14:textId="77777777" w:rsidR="00F47C38" w:rsidRDefault="00F47C38">
            <w:pPr>
              <w:jc w:val="left"/>
              <w:rPr>
                <w:rFonts w:eastAsia="Yu Mincho"/>
                <w:lang w:val="en-US" w:eastAsia="ja-JP"/>
              </w:rPr>
            </w:pPr>
          </w:p>
          <w:p w14:paraId="6108C37F"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2840DC32"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5B4C23B5" w14:textId="77777777" w:rsidR="00F47C38" w:rsidRDefault="00DB05A5">
            <w:pPr>
              <w:pStyle w:val="aff"/>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302C3C7" w14:textId="77777777" w:rsidR="00F47C38" w:rsidRDefault="00F47C38">
            <w:pPr>
              <w:jc w:val="left"/>
              <w:rPr>
                <w:rFonts w:eastAsia="Yu Mincho"/>
                <w:lang w:val="en-US" w:eastAsia="ja-JP"/>
              </w:rPr>
            </w:pPr>
          </w:p>
          <w:p w14:paraId="6C1D67C8" w14:textId="77777777" w:rsidR="00F47C38" w:rsidRDefault="00DB05A5">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 to minimize the amount of work. Therefore, additional proposal for the assumption of the number of Rx branches for Rel-17 and Rel-18 </w:t>
            </w:r>
            <w:proofErr w:type="spellStart"/>
            <w:r>
              <w:rPr>
                <w:rFonts w:eastAsiaTheme="minorEastAsia"/>
                <w:lang w:val="en-US" w:eastAsia="zh-CN"/>
              </w:rPr>
              <w:t>RedCap</w:t>
            </w:r>
            <w:proofErr w:type="spellEnd"/>
            <w:r>
              <w:rPr>
                <w:rFonts w:eastAsiaTheme="minorEastAsia"/>
                <w:lang w:val="en-US" w:eastAsia="zh-CN"/>
              </w:rPr>
              <w:t xml:space="preserve"> UE is added in </w:t>
            </w:r>
            <w:r>
              <w:rPr>
                <w:rFonts w:eastAsia="Yu Mincho"/>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Yu Mincho"/>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Yu Mincho"/>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Yu Mincho"/>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Malgun Gothic"/>
                <w:lang w:val="en-US" w:eastAsia="ko-KR"/>
              </w:rPr>
            </w:pPr>
            <w:r>
              <w:rPr>
                <w:rFonts w:eastAsia="Malgun Gothic" w:hint="eastAsia"/>
                <w:lang w:val="en-US" w:eastAsia="ko-KR"/>
              </w:rPr>
              <w:t>LGE</w:t>
            </w:r>
          </w:p>
        </w:tc>
        <w:tc>
          <w:tcPr>
            <w:tcW w:w="4107" w:type="pct"/>
            <w:gridSpan w:val="2"/>
          </w:tcPr>
          <w:p w14:paraId="7072D6A5"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Malgun Gothic"/>
                <w:lang w:val="en-US" w:eastAsia="ko-KR"/>
              </w:rPr>
            </w:pPr>
            <w:r>
              <w:rPr>
                <w:rFonts w:eastAsia="Malgun Gothic"/>
                <w:lang w:val="en-US" w:eastAsia="ko-KR"/>
              </w:rPr>
              <w:t>IDCC</w:t>
            </w:r>
          </w:p>
        </w:tc>
        <w:tc>
          <w:tcPr>
            <w:tcW w:w="4107" w:type="pct"/>
            <w:gridSpan w:val="2"/>
          </w:tcPr>
          <w:p w14:paraId="6D1E336A"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Malgun Gothic"/>
                <w:lang w:val="en-US" w:eastAsia="ko-KR"/>
              </w:rPr>
            </w:pPr>
            <w:r>
              <w:t>FUTUREWEI</w:t>
            </w:r>
          </w:p>
        </w:tc>
        <w:tc>
          <w:tcPr>
            <w:tcW w:w="4107" w:type="pct"/>
            <w:gridSpan w:val="2"/>
          </w:tcPr>
          <w:p w14:paraId="073D81DD" w14:textId="77777777" w:rsidR="00F47C38" w:rsidRDefault="00DB05A5">
            <w:pPr>
              <w:jc w:val="left"/>
              <w:rPr>
                <w:rFonts w:eastAsia="Malgun Gothic"/>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Malgun Gothic"/>
                <w:lang w:val="en-US" w:eastAsia="ko-KR"/>
              </w:rPr>
              <w:t>Nordic</w:t>
            </w:r>
          </w:p>
        </w:tc>
        <w:tc>
          <w:tcPr>
            <w:tcW w:w="4107" w:type="pct"/>
            <w:gridSpan w:val="2"/>
          </w:tcPr>
          <w:p w14:paraId="771A72C4" w14:textId="77777777" w:rsidR="00F47C38" w:rsidRDefault="00DB05A5">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Malgun Gothic"/>
                <w:lang w:val="en-US" w:eastAsia="ko-KR"/>
              </w:rPr>
            </w:pPr>
            <w:r>
              <w:rPr>
                <w:rFonts w:eastAsia="Malgun Gothic" w:hint="eastAsia"/>
                <w:lang w:val="en-US" w:eastAsia="ko-KR"/>
              </w:rPr>
              <w:t>Samsung</w:t>
            </w:r>
          </w:p>
        </w:tc>
        <w:tc>
          <w:tcPr>
            <w:tcW w:w="4107" w:type="pct"/>
            <w:gridSpan w:val="2"/>
          </w:tcPr>
          <w:p w14:paraId="7CEE743F"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Malgun Gothic"/>
                <w:lang w:val="en-US" w:eastAsia="ko-KR"/>
              </w:rPr>
            </w:pPr>
            <w:r>
              <w:rPr>
                <w:rFonts w:eastAsia="Malgun Gothic"/>
                <w:lang w:val="en-US" w:eastAsia="ko-KR"/>
              </w:rPr>
              <w:t>Lenovo</w:t>
            </w:r>
          </w:p>
        </w:tc>
        <w:tc>
          <w:tcPr>
            <w:tcW w:w="4107" w:type="pct"/>
            <w:gridSpan w:val="2"/>
          </w:tcPr>
          <w:p w14:paraId="5C8E41C9" w14:textId="77777777" w:rsidR="00F47C38" w:rsidRDefault="00DB05A5">
            <w:pPr>
              <w:jc w:val="left"/>
              <w:rPr>
                <w:rFonts w:eastAsia="Malgun Gothic"/>
                <w:lang w:val="en-US" w:eastAsia="ko-KR"/>
              </w:rPr>
            </w:pPr>
            <w:r>
              <w:rPr>
                <w:rFonts w:eastAsia="Malgun Gothic"/>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Yu Mincho"/>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Yu Mincho"/>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Malgun Gothic"/>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14:paraId="674C964D" w14:textId="77777777" w:rsidR="00F47C38" w:rsidRDefault="00DB05A5">
            <w:pPr>
              <w:jc w:val="left"/>
              <w:rPr>
                <w:rFonts w:eastAsia="Yu Mincho"/>
                <w:lang w:val="en-US" w:eastAsia="ja-JP"/>
              </w:rPr>
            </w:pPr>
            <w:r>
              <w:rPr>
                <w:rFonts w:eastAsia="Yu Mincho" w:hint="eastAsia"/>
                <w:lang w:val="en-US" w:eastAsia="ja-JP"/>
              </w:rPr>
              <w:t>@</w:t>
            </w:r>
            <w:r>
              <w:rPr>
                <w:rFonts w:eastAsia="Yu Mincho"/>
                <w:lang w:val="en-US" w:eastAsia="ja-JP"/>
              </w:rPr>
              <w:t>Nordic: Could you elaborate which R18 assumptions are applicable to reference UEs?</w:t>
            </w:r>
          </w:p>
          <w:p w14:paraId="002EE603"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14:paraId="223AB2FF" w14:textId="77777777" w:rsidR="00F47C38" w:rsidRDefault="00F47C38">
            <w:pPr>
              <w:jc w:val="left"/>
              <w:rPr>
                <w:rFonts w:eastAsia="Yu Mincho"/>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lastRenderedPageBreak/>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3ACC5D58" w14:textId="77777777" w:rsidR="00F47C38" w:rsidRDefault="00DB05A5">
            <w:pPr>
              <w:pStyle w:val="aff"/>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D25D056" w14:textId="77777777" w:rsidR="00F47C38" w:rsidRDefault="00F47C38">
            <w:pPr>
              <w:jc w:val="left"/>
              <w:rPr>
                <w:rFonts w:eastAsia="Yu Mincho"/>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4107" w:type="pct"/>
            <w:gridSpan w:val="2"/>
          </w:tcPr>
          <w:p w14:paraId="22AAEF9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12B662AD" w14:textId="77777777" w:rsidR="00F47C38" w:rsidRDefault="00F47C38">
            <w:pPr>
              <w:jc w:val="left"/>
              <w:rPr>
                <w:rFonts w:eastAsia="Yu Mincho"/>
                <w:lang w:val="en-US" w:eastAsia="ja-JP"/>
              </w:rPr>
            </w:pPr>
          </w:p>
          <w:p w14:paraId="79F4531F" w14:textId="77777777" w:rsidR="00F47C38" w:rsidRDefault="00DB05A5">
            <w:pPr>
              <w:tabs>
                <w:tab w:val="left" w:pos="772"/>
              </w:tabs>
              <w:spacing w:after="0"/>
              <w:rPr>
                <w:b/>
                <w:bCs/>
                <w:lang w:val="en-US"/>
              </w:rPr>
            </w:pPr>
            <w:r>
              <w:rPr>
                <w:b/>
                <w:bCs/>
                <w:highlight w:val="green"/>
                <w:lang w:val="en-US"/>
              </w:rPr>
              <w:t>Agreement</w:t>
            </w:r>
          </w:p>
          <w:p w14:paraId="2D25C905" w14:textId="77777777" w:rsidR="00F47C38" w:rsidRDefault="00DB05A5">
            <w:pPr>
              <w:pStyle w:val="aff"/>
              <w:numPr>
                <w:ilvl w:val="0"/>
                <w:numId w:val="17"/>
              </w:numPr>
              <w:tabs>
                <w:tab w:val="left" w:pos="772"/>
              </w:tabs>
              <w:spacing w:after="0"/>
              <w:rPr>
                <w:sz w:val="20"/>
                <w:szCs w:val="20"/>
                <w:lang w:val="en-US"/>
              </w:rPr>
            </w:pPr>
            <w:r>
              <w:rPr>
                <w:sz w:val="20"/>
                <w:szCs w:val="20"/>
                <w:lang w:val="en-US"/>
              </w:rPr>
              <w:t xml:space="preserve">Evaluation methodology and assumption in Clause 6.3 in TR 38.875 is reused for coverage evaluation of reference UE and Rel-17 </w:t>
            </w:r>
            <w:proofErr w:type="spellStart"/>
            <w:r>
              <w:rPr>
                <w:sz w:val="20"/>
                <w:szCs w:val="20"/>
                <w:lang w:val="en-US"/>
              </w:rPr>
              <w:t>RedCap</w:t>
            </w:r>
            <w:proofErr w:type="spellEnd"/>
            <w:r>
              <w:rPr>
                <w:sz w:val="20"/>
                <w:szCs w:val="20"/>
                <w:lang w:val="en-US"/>
              </w:rPr>
              <w:t xml:space="preserve"> UE.</w:t>
            </w:r>
          </w:p>
          <w:p w14:paraId="1D9D88EE" w14:textId="77777777" w:rsidR="00F47C38" w:rsidRDefault="00DB05A5">
            <w:pPr>
              <w:pStyle w:val="aff"/>
              <w:numPr>
                <w:ilvl w:val="1"/>
                <w:numId w:val="17"/>
              </w:numPr>
              <w:tabs>
                <w:tab w:val="left" w:pos="772"/>
              </w:tabs>
              <w:spacing w:after="0"/>
              <w:rPr>
                <w:sz w:val="20"/>
                <w:szCs w:val="20"/>
                <w:lang w:val="en-US"/>
              </w:rPr>
            </w:pPr>
            <w:r>
              <w:rPr>
                <w:rFonts w:eastAsia="Yu Mincho"/>
                <w:sz w:val="20"/>
                <w:szCs w:val="20"/>
                <w:lang w:val="en-US"/>
              </w:rPr>
              <w:t xml:space="preserve">Note: </w:t>
            </w:r>
            <w:r>
              <w:rPr>
                <w:rFonts w:eastAsia="Yu Mincho" w:hint="eastAsia"/>
                <w:sz w:val="20"/>
                <w:szCs w:val="20"/>
                <w:lang w:val="en-US"/>
              </w:rPr>
              <w:t>I</w:t>
            </w:r>
            <w:r>
              <w:rPr>
                <w:rFonts w:eastAsia="Yu Mincho"/>
                <w:sz w:val="20"/>
                <w:szCs w:val="20"/>
                <w:lang w:val="en-US"/>
              </w:rPr>
              <w:t>t is up to each company whether to reuse the LLS results</w:t>
            </w:r>
          </w:p>
          <w:p w14:paraId="3F9ACA35" w14:textId="77777777" w:rsidR="00F47C38" w:rsidRDefault="00F47C38">
            <w:pPr>
              <w:jc w:val="left"/>
              <w:rPr>
                <w:rFonts w:eastAsia="Yu Mincho"/>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af8"/>
        <w:tblW w:w="5000" w:type="pct"/>
        <w:tblLook w:val="04A0" w:firstRow="1" w:lastRow="0" w:firstColumn="1" w:lastColumn="0" w:noHBand="0" w:noVBand="1"/>
        <w:tblPrChange w:id="17" w:author="Moderator" w:date="2022-05-14T03:20:00Z">
          <w:tblPr>
            <w:tblStyle w:val="af8"/>
            <w:tblW w:w="5000" w:type="pct"/>
            <w:tblLook w:val="04A0" w:firstRow="1" w:lastRow="0" w:firstColumn="1" w:lastColumn="0" w:noHBand="0" w:noVBand="1"/>
          </w:tblPr>
        </w:tblPrChange>
      </w:tblPr>
      <w:tblGrid>
        <w:gridCol w:w="1681"/>
        <w:gridCol w:w="1431"/>
        <w:gridCol w:w="6518"/>
        <w:tblGridChange w:id="18">
          <w:tblGrid>
            <w:gridCol w:w="1681"/>
            <w:gridCol w:w="42"/>
            <w:gridCol w:w="1389"/>
            <w:gridCol w:w="6517"/>
            <w:gridCol w:w="1"/>
          </w:tblGrid>
        </w:tblGridChange>
      </w:tblGrid>
      <w:tr w:rsidR="00F47C38" w14:paraId="768161E8" w14:textId="77777777" w:rsidTr="00E54C86">
        <w:trPr>
          <w:trPrChange w:id="19" w:author="Moderator" w:date="2022-05-14T03:20:00Z">
            <w:trPr>
              <w:gridAfter w:val="0"/>
            </w:trPr>
          </w:trPrChange>
        </w:trPr>
        <w:tc>
          <w:tcPr>
            <w:tcW w:w="873"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21"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2" w:author="Moderator" w:date="2022-05-14T03:20:00Z">
            <w:trPr>
              <w:gridAfter w:val="0"/>
            </w:trPr>
          </w:trPrChange>
        </w:trPr>
        <w:tc>
          <w:tcPr>
            <w:tcW w:w="873" w:type="pct"/>
            <w:tcPrChange w:id="23"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4"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F47C38" w14:paraId="3C62C98D" w14:textId="77777777" w:rsidTr="00E54C86">
        <w:trPr>
          <w:trPrChange w:id="25" w:author="Moderator" w:date="2022-05-14T03:20:00Z">
            <w:trPr>
              <w:gridAfter w:val="0"/>
            </w:trPr>
          </w:trPrChange>
        </w:trPr>
        <w:tc>
          <w:tcPr>
            <w:tcW w:w="873" w:type="pct"/>
            <w:tcPrChange w:id="26"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7"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F47C38" w14:paraId="16DFF56D" w14:textId="77777777" w:rsidTr="00E54C86">
        <w:trPr>
          <w:trPrChange w:id="28" w:author="Moderator" w:date="2022-05-14T03:20:00Z">
            <w:trPr>
              <w:gridAfter w:val="0"/>
            </w:trPr>
          </w:trPrChange>
        </w:trPr>
        <w:tc>
          <w:tcPr>
            <w:tcW w:w="873" w:type="pct"/>
            <w:tcPrChange w:id="29"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30"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aff"/>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aff"/>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aff"/>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aff"/>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31" w:author="Moderator" w:date="2022-05-14T03:20:00Z">
            <w:trPr>
              <w:gridAfter w:val="0"/>
            </w:trPr>
          </w:trPrChange>
        </w:trPr>
        <w:tc>
          <w:tcPr>
            <w:tcW w:w="873" w:type="pct"/>
            <w:tcPrChange w:id="32"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Change w:id="33"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t>can not</w:t>
            </w:r>
            <w:proofErr w:type="spellEnd"/>
            <w:r>
              <w:rPr>
                <w:rFonts w:eastAsia="宋体" w:hint="eastAsia"/>
                <w:lang w:val="en-US" w:eastAsia="zh-CN"/>
              </w:rPr>
              <w:t xml:space="preserve"> be received by the 5M bandwidth UE completely. Therefore, PBCH and PDCCH should be evaluated with high priority.</w:t>
            </w:r>
          </w:p>
        </w:tc>
      </w:tr>
      <w:tr w:rsidR="00F47C38" w14:paraId="4AD377CF" w14:textId="77777777" w:rsidTr="00E54C86">
        <w:trPr>
          <w:trPrChange w:id="34" w:author="Moderator" w:date="2022-05-14T03:20:00Z">
            <w:trPr>
              <w:gridAfter w:val="0"/>
            </w:trPr>
          </w:trPrChange>
        </w:trPr>
        <w:tc>
          <w:tcPr>
            <w:tcW w:w="873" w:type="pct"/>
            <w:tcPrChange w:id="35"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6" w:author="Moderator" w:date="2022-05-14T03:20:00Z">
              <w:tcPr>
                <w:tcW w:w="4011" w:type="pct"/>
                <w:gridSpan w:val="2"/>
              </w:tcPr>
            </w:tcPrChange>
          </w:tcPr>
          <w:p w14:paraId="2FE55E11" w14:textId="77777777" w:rsidR="00F47C38" w:rsidRDefault="00DB05A5">
            <w:pPr>
              <w:pStyle w:val="aff"/>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rely on payload size as CATT mentions. </w:t>
            </w:r>
          </w:p>
          <w:p w14:paraId="0D56825A" w14:textId="77777777" w:rsidR="00F47C38" w:rsidRDefault="00DB05A5">
            <w:pPr>
              <w:pStyle w:val="aff"/>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F47C38" w14:paraId="61C5B35C" w14:textId="77777777" w:rsidTr="00E54C86">
        <w:trPr>
          <w:trPrChange w:id="37" w:author="Moderator" w:date="2022-05-14T03:20:00Z">
            <w:trPr>
              <w:gridAfter w:val="0"/>
            </w:trPr>
          </w:trPrChange>
        </w:trPr>
        <w:tc>
          <w:tcPr>
            <w:tcW w:w="873" w:type="pct"/>
            <w:tcPrChange w:id="38"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Malgun Gothic"/>
                <w:lang w:val="en-US" w:eastAsia="ko-KR"/>
              </w:rPr>
              <w:t>Samsung</w:t>
            </w:r>
          </w:p>
        </w:tc>
        <w:tc>
          <w:tcPr>
            <w:tcW w:w="4127" w:type="pct"/>
            <w:gridSpan w:val="2"/>
            <w:tcPrChange w:id="39"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F47C38" w14:paraId="744FB5EE" w14:textId="77777777" w:rsidTr="00E54C86">
        <w:trPr>
          <w:trPrChange w:id="40" w:author="Moderator" w:date="2022-05-14T03:20:00Z">
            <w:trPr>
              <w:gridAfter w:val="0"/>
            </w:trPr>
          </w:trPrChange>
        </w:trPr>
        <w:tc>
          <w:tcPr>
            <w:tcW w:w="873" w:type="pct"/>
            <w:tcPrChange w:id="41" w:author="Moderator" w:date="2022-05-14T03:20:00Z">
              <w:tcPr>
                <w:tcW w:w="874" w:type="pct"/>
                <w:gridSpan w:val="2"/>
              </w:tcPr>
            </w:tcPrChange>
          </w:tcPr>
          <w:p w14:paraId="787ECDC6" w14:textId="77777777" w:rsidR="00F47C38" w:rsidRDefault="00DB05A5">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4127" w:type="pct"/>
            <w:gridSpan w:val="2"/>
            <w:tcPrChange w:id="42"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A58C2A7" w14:textId="77777777" w:rsidR="00F47C38" w:rsidRDefault="00DB05A5">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3A306705" w14:textId="77777777" w:rsidR="00F47C38" w:rsidRDefault="00DB05A5">
            <w:pPr>
              <w:pStyle w:val="aff"/>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6DED0973" w14:textId="77777777" w:rsidR="00F47C38" w:rsidRDefault="00DB05A5">
            <w:pPr>
              <w:pStyle w:val="aff"/>
              <w:numPr>
                <w:ilvl w:val="0"/>
                <w:numId w:val="23"/>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3" w:author="Moderator" w:date="2022-05-14T03:20:00Z">
            <w:trPr>
              <w:gridAfter w:val="0"/>
            </w:trPr>
          </w:trPrChange>
        </w:trPr>
        <w:tc>
          <w:tcPr>
            <w:tcW w:w="873" w:type="pct"/>
            <w:tcPrChange w:id="44" w:author="Moderator" w:date="2022-05-14T03:20:00Z">
              <w:tcPr>
                <w:tcW w:w="874" w:type="pct"/>
                <w:gridSpan w:val="2"/>
              </w:tcPr>
            </w:tcPrChange>
          </w:tcPr>
          <w:p w14:paraId="31035F9A" w14:textId="77777777" w:rsidR="00F47C38" w:rsidRDefault="00DB05A5">
            <w:pPr>
              <w:jc w:val="left"/>
              <w:rPr>
                <w:rFonts w:eastAsia="Yu Mincho"/>
                <w:lang w:val="en-US" w:eastAsia="ja-JP"/>
              </w:rPr>
            </w:pPr>
            <w:r>
              <w:rPr>
                <w:rFonts w:eastAsia="Yu Mincho"/>
                <w:lang w:val="en-US" w:eastAsia="ja-JP"/>
              </w:rPr>
              <w:t>IDCC</w:t>
            </w:r>
          </w:p>
        </w:tc>
        <w:tc>
          <w:tcPr>
            <w:tcW w:w="4127" w:type="pct"/>
            <w:gridSpan w:val="2"/>
            <w:tcPrChange w:id="45"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Yu Mincho"/>
                <w:lang w:val="en-US"/>
              </w:rPr>
            </w:pPr>
            <w:r>
              <w:rPr>
                <w:rFonts w:eastAsia="Yu Mincho"/>
                <w:lang w:val="en-US"/>
              </w:rPr>
              <w:t>PBCH, PDCCH and SIB1 need to be considered due to 5 MHz BW.</w:t>
            </w:r>
          </w:p>
        </w:tc>
      </w:tr>
      <w:tr w:rsidR="00F47C38" w14:paraId="3DBF380A" w14:textId="77777777" w:rsidTr="00E54C86">
        <w:trPr>
          <w:trPrChange w:id="46" w:author="Moderator" w:date="2022-05-14T03:20:00Z">
            <w:trPr>
              <w:gridAfter w:val="0"/>
            </w:trPr>
          </w:trPrChange>
        </w:trPr>
        <w:tc>
          <w:tcPr>
            <w:tcW w:w="873" w:type="pct"/>
            <w:tcPrChange w:id="47" w:author="Moderator" w:date="2022-05-14T03:20:00Z">
              <w:tcPr>
                <w:tcW w:w="874" w:type="pct"/>
                <w:gridSpan w:val="2"/>
              </w:tcPr>
            </w:tcPrChange>
          </w:tcPr>
          <w:p w14:paraId="7607890E" w14:textId="77777777" w:rsidR="00F47C38" w:rsidRDefault="00DB05A5">
            <w:pPr>
              <w:jc w:val="left"/>
              <w:rPr>
                <w:rFonts w:eastAsia="Yu Mincho"/>
                <w:lang w:val="en-US" w:eastAsia="ja-JP"/>
              </w:rPr>
            </w:pPr>
            <w:r>
              <w:rPr>
                <w:rFonts w:eastAsiaTheme="minorEastAsia"/>
                <w:lang w:val="en-US" w:eastAsia="zh-CN"/>
              </w:rPr>
              <w:t>Intel</w:t>
            </w:r>
          </w:p>
        </w:tc>
        <w:tc>
          <w:tcPr>
            <w:tcW w:w="4127" w:type="pct"/>
            <w:gridSpan w:val="2"/>
            <w:tcPrChange w:id="48"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49" w:author="Moderator" w:date="2022-05-14T03:20:00Z">
            <w:trPr>
              <w:gridAfter w:val="0"/>
            </w:trPr>
          </w:trPrChange>
        </w:trPr>
        <w:tc>
          <w:tcPr>
            <w:tcW w:w="873" w:type="pct"/>
            <w:tcPrChange w:id="50"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51"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F47C38" w14:paraId="69CB8650" w14:textId="77777777" w:rsidTr="00E54C86">
        <w:trPr>
          <w:trPrChange w:id="52" w:author="Moderator" w:date="2022-05-14T03:20:00Z">
            <w:trPr>
              <w:gridAfter w:val="0"/>
            </w:trPr>
          </w:trPrChange>
        </w:trPr>
        <w:tc>
          <w:tcPr>
            <w:tcW w:w="873" w:type="pct"/>
            <w:tcPrChange w:id="53"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4"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6" w:author="Moderator" w:date="2022-05-14T03:20:00Z">
            <w:trPr>
              <w:gridAfter w:val="0"/>
            </w:trPr>
          </w:trPrChange>
        </w:trPr>
        <w:tc>
          <w:tcPr>
            <w:tcW w:w="873" w:type="pct"/>
            <w:tcPrChange w:id="57"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Malgun Gothic" w:hint="eastAsia"/>
                <w:lang w:val="en-US" w:eastAsia="ko-KR"/>
              </w:rPr>
              <w:t>LGE</w:t>
            </w:r>
          </w:p>
        </w:tc>
        <w:tc>
          <w:tcPr>
            <w:tcW w:w="4127" w:type="pct"/>
            <w:gridSpan w:val="2"/>
            <w:tcPrChange w:id="58"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F47C38" w14:paraId="36D65FA3" w14:textId="77777777" w:rsidTr="00E54C86">
        <w:trPr>
          <w:trPrChange w:id="59" w:author="Moderator" w:date="2022-05-14T03:20:00Z">
            <w:trPr>
              <w:gridAfter w:val="0"/>
            </w:trPr>
          </w:trPrChange>
        </w:trPr>
        <w:tc>
          <w:tcPr>
            <w:tcW w:w="873" w:type="pct"/>
            <w:tcPrChange w:id="60" w:author="Moderator" w:date="2022-05-14T03:20:00Z">
              <w:tcPr>
                <w:tcW w:w="874" w:type="pct"/>
                <w:gridSpan w:val="2"/>
              </w:tcPr>
            </w:tcPrChange>
          </w:tcPr>
          <w:p w14:paraId="7D301F98" w14:textId="77777777" w:rsidR="00F47C38" w:rsidRDefault="00DB05A5">
            <w:pPr>
              <w:jc w:val="left"/>
              <w:rPr>
                <w:rFonts w:eastAsia="Malgun Gothic"/>
                <w:lang w:val="en-US" w:eastAsia="ko-KR"/>
              </w:rPr>
            </w:pPr>
            <w:r>
              <w:rPr>
                <w:rFonts w:eastAsiaTheme="minorEastAsia"/>
                <w:lang w:val="en-US" w:eastAsia="zh-CN"/>
              </w:rPr>
              <w:lastRenderedPageBreak/>
              <w:t>FUTUREWEI</w:t>
            </w:r>
          </w:p>
        </w:tc>
        <w:tc>
          <w:tcPr>
            <w:tcW w:w="4127" w:type="pct"/>
            <w:gridSpan w:val="2"/>
            <w:tcPrChange w:id="61" w:author="Moderator" w:date="2022-05-14T03:20:00Z">
              <w:tcPr>
                <w:tcW w:w="4011" w:type="pct"/>
                <w:gridSpan w:val="2"/>
              </w:tcPr>
            </w:tcPrChange>
          </w:tcPr>
          <w:p w14:paraId="3A38F9DD" w14:textId="77777777" w:rsidR="00F47C38" w:rsidRDefault="00DB05A5">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w:t>
            </w:r>
            <w:proofErr w:type="spellStart"/>
            <w:r>
              <w:rPr>
                <w:rFonts w:eastAsiaTheme="minorEastAsia"/>
                <w:lang w:val="en-US" w:eastAsia="zh-CN"/>
              </w:rPr>
              <w:t>RedCap</w:t>
            </w:r>
            <w:proofErr w:type="spellEnd"/>
            <w:r>
              <w:rPr>
                <w:rFonts w:eastAsiaTheme="minorEastAsia"/>
                <w:lang w:val="en-US" w:eastAsia="zh-CN"/>
              </w:rPr>
              <w:t xml:space="preserve"> UEs and/or modification of channels is being considered</w:t>
            </w:r>
          </w:p>
        </w:tc>
      </w:tr>
      <w:tr w:rsidR="00F47C38" w14:paraId="0D55F8BB" w14:textId="77777777" w:rsidTr="00E54C86">
        <w:trPr>
          <w:trPrChange w:id="62" w:author="Moderator" w:date="2022-05-14T03:20:00Z">
            <w:trPr>
              <w:gridAfter w:val="0"/>
            </w:trPr>
          </w:trPrChange>
        </w:trPr>
        <w:tc>
          <w:tcPr>
            <w:tcW w:w="873" w:type="pct"/>
            <w:tcPrChange w:id="63"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4"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Pr>
                <w:rFonts w:eastAsia="宋体"/>
                <w:lang w:val="en-US" w:eastAsia="zh-CN"/>
              </w:rPr>
              <w:t>at least PDCCH (15/30KHz SCS) and PBCH (30KHz SCS) need to be evaluated with potential coverage recovery options.</w:t>
            </w:r>
          </w:p>
        </w:tc>
      </w:tr>
      <w:tr w:rsidR="00F47C38" w14:paraId="66769491" w14:textId="77777777" w:rsidTr="00E54C86">
        <w:trPr>
          <w:trPrChange w:id="65" w:author="Moderator" w:date="2022-05-14T03:20:00Z">
            <w:trPr>
              <w:gridAfter w:val="0"/>
            </w:trPr>
          </w:trPrChange>
        </w:trPr>
        <w:tc>
          <w:tcPr>
            <w:tcW w:w="873" w:type="pct"/>
            <w:tcPrChange w:id="66"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127" w:type="pct"/>
            <w:gridSpan w:val="2"/>
            <w:tcPrChange w:id="67"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8" w:author="Moderator" w:date="2022-05-14T03:20:00Z">
            <w:trPr>
              <w:gridAfter w:val="0"/>
            </w:trPr>
          </w:trPrChange>
        </w:trPr>
        <w:tc>
          <w:tcPr>
            <w:tcW w:w="873" w:type="pct"/>
            <w:tcPrChange w:id="69"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70"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F47C38" w14:paraId="60AC58AF" w14:textId="77777777" w:rsidTr="00E54C86">
        <w:trPr>
          <w:trPrChange w:id="71" w:author="Moderator" w:date="2022-05-14T03:20:00Z">
            <w:trPr>
              <w:gridAfter w:val="0"/>
            </w:trPr>
          </w:trPrChange>
        </w:trPr>
        <w:tc>
          <w:tcPr>
            <w:tcW w:w="873" w:type="pct"/>
            <w:tcPrChange w:id="72" w:author="Moderator" w:date="2022-05-14T03:20:00Z">
              <w:tcPr>
                <w:tcW w:w="874" w:type="pct"/>
                <w:gridSpan w:val="2"/>
              </w:tcPr>
            </w:tcPrChange>
          </w:tcPr>
          <w:p w14:paraId="4AD6A33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7" w:type="pct"/>
            <w:gridSpan w:val="2"/>
            <w:tcPrChange w:id="73" w:author="Moderator" w:date="2022-05-14T03:20:00Z">
              <w:tcPr>
                <w:tcW w:w="4011" w:type="pct"/>
                <w:gridSpan w:val="2"/>
              </w:tcPr>
            </w:tcPrChange>
          </w:tcPr>
          <w:p w14:paraId="27412232"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8C9AA24" w14:textId="77777777" w:rsidR="00F47C38" w:rsidRDefault="00DB05A5">
            <w:pPr>
              <w:pStyle w:val="aff"/>
              <w:numPr>
                <w:ilvl w:val="0"/>
                <w:numId w:val="24"/>
              </w:numPr>
              <w:jc w:val="left"/>
              <w:rPr>
                <w:rFonts w:eastAsia="Yu Mincho"/>
                <w:sz w:val="20"/>
                <w:szCs w:val="21"/>
                <w:lang w:val="en-US"/>
              </w:rPr>
            </w:pPr>
            <w:r>
              <w:rPr>
                <w:rFonts w:eastAsia="Yu Mincho"/>
                <w:sz w:val="20"/>
                <w:szCs w:val="21"/>
                <w:lang w:val="en-US"/>
              </w:rPr>
              <w:t>RF+BB 5MHz UE</w:t>
            </w:r>
          </w:p>
          <w:p w14:paraId="3B90CF9D"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3D799E24"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7DB49853" w14:textId="77777777" w:rsidR="00F47C38" w:rsidRDefault="00DB05A5">
            <w:pPr>
              <w:pStyle w:val="aff"/>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1444B2C6" w14:textId="77777777" w:rsidR="00F47C38" w:rsidRDefault="00DB05A5">
            <w:pPr>
              <w:pStyle w:val="aff"/>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2A8B0AE8" w14:textId="77777777" w:rsidR="00F47C38" w:rsidRDefault="00DB05A5">
            <w:pPr>
              <w:pStyle w:val="aff"/>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332E29DE" w14:textId="77777777" w:rsidR="00F47C38" w:rsidRDefault="00DB05A5">
            <w:pPr>
              <w:pStyle w:val="aff"/>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D08FD59" w14:textId="77777777" w:rsidR="00F47C38" w:rsidRDefault="00DB05A5">
            <w:pPr>
              <w:pStyle w:val="aff"/>
              <w:numPr>
                <w:ilvl w:val="1"/>
                <w:numId w:val="24"/>
              </w:numPr>
              <w:jc w:val="left"/>
              <w:rPr>
                <w:rFonts w:eastAsia="Yu Mincho"/>
                <w:sz w:val="20"/>
                <w:szCs w:val="21"/>
                <w:lang w:val="en-US"/>
              </w:rPr>
            </w:pPr>
            <w:r>
              <w:rPr>
                <w:rFonts w:eastAsia="Yu Mincho"/>
                <w:sz w:val="20"/>
                <w:szCs w:val="21"/>
                <w:lang w:val="en-US"/>
              </w:rPr>
              <w:t>PBCH: vivo, ZTE, CMCC, DCM, IDCC, Nokia, QC, HW, Xiaomi</w:t>
            </w:r>
          </w:p>
          <w:p w14:paraId="2CEBEEB0"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7230A7FB" w14:textId="77777777" w:rsidR="00F47C38" w:rsidRDefault="00DB05A5">
            <w:pPr>
              <w:pStyle w:val="aff"/>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4FA9446A"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2BB276A4" w14:textId="77777777" w:rsidR="00F47C38" w:rsidRDefault="00DB05A5">
            <w:pPr>
              <w:pStyle w:val="aff"/>
              <w:numPr>
                <w:ilvl w:val="1"/>
                <w:numId w:val="24"/>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787E4D23"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Yu Mincho"/>
                <w:lang w:val="en-US" w:eastAsia="ja-JP"/>
              </w:rPr>
            </w:pPr>
            <w:r>
              <w:rPr>
                <w:rFonts w:eastAsia="Yu Mincho"/>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1BE0AE1E"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1584709F"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4E139D3"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1F741C5F"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447139FF"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46CAC6C9"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4" w:author="Moderator" w:date="2022-05-14T03:20:00Z">
            <w:trPr>
              <w:gridAfter w:val="0"/>
            </w:trPr>
          </w:trPrChange>
        </w:trPr>
        <w:tc>
          <w:tcPr>
            <w:tcW w:w="873" w:type="pct"/>
            <w:tcPrChange w:id="75"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7" w:type="pct"/>
            <w:gridSpan w:val="2"/>
            <w:tcPrChange w:id="76" w:author="Moderator" w:date="2022-05-14T03:20:00Z">
              <w:tcPr>
                <w:tcW w:w="4011" w:type="pct"/>
                <w:gridSpan w:val="2"/>
              </w:tcPr>
            </w:tcPrChange>
          </w:tcPr>
          <w:p w14:paraId="133B5E3B"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7" w:author="Moderator" w:date="2022-05-14T03:20:00Z">
            <w:trPr>
              <w:gridAfter w:val="0"/>
            </w:trPr>
          </w:trPrChange>
        </w:trPr>
        <w:tc>
          <w:tcPr>
            <w:tcW w:w="873" w:type="pct"/>
            <w:tcPrChange w:id="78"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9"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80" w:author="Moderator" w:date="2022-05-14T03:20:00Z">
            <w:trPr>
              <w:gridAfter w:val="0"/>
            </w:trPr>
          </w:trPrChange>
        </w:trPr>
        <w:tc>
          <w:tcPr>
            <w:tcW w:w="873" w:type="pct"/>
            <w:tcPrChange w:id="81"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2"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3" w:author="Moderator" w:date="2022-05-14T03:20:00Z">
            <w:trPr>
              <w:gridAfter w:val="0"/>
            </w:trPr>
          </w:trPrChange>
        </w:trPr>
        <w:tc>
          <w:tcPr>
            <w:tcW w:w="873" w:type="pct"/>
            <w:tcPrChange w:id="84"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Change w:id="85"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F47C38" w14:paraId="01B13657" w14:textId="77777777" w:rsidTr="00E54C86">
        <w:trPr>
          <w:trPrChange w:id="86" w:author="Moderator" w:date="2022-05-14T03:20:00Z">
            <w:trPr>
              <w:gridAfter w:val="0"/>
            </w:trPr>
          </w:trPrChange>
        </w:trPr>
        <w:tc>
          <w:tcPr>
            <w:tcW w:w="873" w:type="pct"/>
            <w:tcPrChange w:id="87" w:author="Moderator" w:date="2022-05-14T03:20:00Z">
              <w:tcPr>
                <w:tcW w:w="874" w:type="pct"/>
                <w:gridSpan w:val="2"/>
              </w:tcPr>
            </w:tcPrChange>
          </w:tcPr>
          <w:p w14:paraId="3ED52D80" w14:textId="77777777" w:rsidR="00F47C38" w:rsidRDefault="00DB05A5">
            <w:pPr>
              <w:jc w:val="left"/>
              <w:rPr>
                <w:rFonts w:eastAsia="Malgun Gothic"/>
                <w:lang w:val="en-US" w:eastAsia="ko-KR"/>
              </w:rPr>
            </w:pPr>
            <w:r>
              <w:rPr>
                <w:rFonts w:eastAsia="Malgun Gothic" w:hint="eastAsia"/>
                <w:lang w:val="en-US" w:eastAsia="ko-KR"/>
              </w:rPr>
              <w:t>Samsung</w:t>
            </w:r>
          </w:p>
        </w:tc>
        <w:tc>
          <w:tcPr>
            <w:tcW w:w="4127" w:type="pct"/>
            <w:gridSpan w:val="2"/>
            <w:tcPrChange w:id="88" w:author="Moderator" w:date="2022-05-14T03:20:00Z">
              <w:tcPr>
                <w:tcW w:w="4011" w:type="pct"/>
                <w:gridSpan w:val="2"/>
              </w:tcPr>
            </w:tcPrChange>
          </w:tcPr>
          <w:p w14:paraId="133F6277" w14:textId="77777777" w:rsidR="00F47C38" w:rsidRDefault="00DB05A5">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F47C38" w14:paraId="39097D41" w14:textId="77777777" w:rsidTr="00E54C86">
        <w:trPr>
          <w:trPrChange w:id="89" w:author="Moderator" w:date="2022-05-14T03:20:00Z">
            <w:trPr>
              <w:gridAfter w:val="0"/>
            </w:trPr>
          </w:trPrChange>
        </w:trPr>
        <w:tc>
          <w:tcPr>
            <w:tcW w:w="873" w:type="pct"/>
            <w:tcPrChange w:id="90" w:author="Moderator" w:date="2022-05-14T03:20:00Z">
              <w:tcPr>
                <w:tcW w:w="874" w:type="pct"/>
                <w:gridSpan w:val="2"/>
              </w:tcPr>
            </w:tcPrChange>
          </w:tcPr>
          <w:p w14:paraId="067E698C"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Change w:id="91" w:author="Moderator" w:date="2022-05-14T03:20:00Z">
              <w:tcPr>
                <w:tcW w:w="4011" w:type="pct"/>
                <w:gridSpan w:val="2"/>
              </w:tcPr>
            </w:tcPrChange>
          </w:tcPr>
          <w:p w14:paraId="3AA3CD58" w14:textId="77777777" w:rsidR="00F47C38" w:rsidRDefault="00DB05A5">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 xml:space="preserve">For PUSCH, we share the similar view with vivo that it would be worth to consider transmission with RF retuning as a candidate solution to compensate the coverage loss of BW reduction to 5MHz for Rel-18 </w:t>
            </w:r>
            <w:proofErr w:type="spellStart"/>
            <w:r>
              <w:rPr>
                <w:rFonts w:eastAsia="Malgun Gothic"/>
                <w:lang w:val="en-US" w:eastAsia="ko-KR"/>
              </w:rPr>
              <w:t>RedCap</w:t>
            </w:r>
            <w:proofErr w:type="spellEnd"/>
            <w:r>
              <w:rPr>
                <w:rFonts w:eastAsia="Malgun Gothic"/>
                <w:lang w:val="en-US" w:eastAsia="ko-KR"/>
              </w:rPr>
              <w:t>, and hence prefer to keep it as an evaluation target.</w:t>
            </w:r>
          </w:p>
        </w:tc>
      </w:tr>
      <w:tr w:rsidR="00F47C38" w14:paraId="65D3A283" w14:textId="77777777" w:rsidTr="00E54C86">
        <w:trPr>
          <w:trPrChange w:id="92" w:author="Moderator" w:date="2022-05-14T03:20:00Z">
            <w:trPr>
              <w:gridAfter w:val="0"/>
            </w:trPr>
          </w:trPrChange>
        </w:trPr>
        <w:tc>
          <w:tcPr>
            <w:tcW w:w="873" w:type="pct"/>
            <w:tcPrChange w:id="93" w:author="Moderator" w:date="2022-05-14T03:20:00Z">
              <w:tcPr>
                <w:tcW w:w="874" w:type="pct"/>
                <w:gridSpan w:val="2"/>
              </w:tcPr>
            </w:tcPrChange>
          </w:tcPr>
          <w:p w14:paraId="3C16FE6E" w14:textId="77777777" w:rsidR="00F47C38" w:rsidRDefault="00DB05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27" w:type="pct"/>
            <w:gridSpan w:val="2"/>
            <w:tcPrChange w:id="94" w:author="Moderator" w:date="2022-05-14T03:20:00Z">
              <w:tcPr>
                <w:tcW w:w="4011" w:type="pct"/>
                <w:gridSpan w:val="2"/>
              </w:tcPr>
            </w:tcPrChange>
          </w:tcPr>
          <w:p w14:paraId="592B974E" w14:textId="77777777" w:rsidR="00F47C38" w:rsidRDefault="00DB05A5">
            <w:pPr>
              <w:jc w:val="left"/>
              <w:rPr>
                <w:rFonts w:eastAsia="宋体"/>
                <w:lang w:val="en-US" w:eastAsia="zh-CN"/>
              </w:rPr>
            </w:pPr>
            <w:r>
              <w:rPr>
                <w:rFonts w:eastAsia="宋体"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718A6863" w14:textId="77777777" w:rsidR="00F47C38" w:rsidRDefault="00DB05A5">
            <w:pPr>
              <w:jc w:val="left"/>
              <w:rPr>
                <w:rFonts w:eastAsia="宋体"/>
                <w:lang w:val="en-US" w:eastAsia="ja-JP"/>
              </w:rPr>
            </w:pPr>
            <w:r>
              <w:rPr>
                <w:rFonts w:eastAsia="宋体" w:hint="eastAsia"/>
                <w:lang w:val="en-US" w:eastAsia="zh-CN"/>
              </w:rPr>
              <w:t xml:space="preserve">We also think the DL channels should be prioritized, including PBCH and PDCCH. For SIB1, SIB1 coverage may not be impacted via </w:t>
            </w:r>
            <w:proofErr w:type="spellStart"/>
            <w:r>
              <w:rPr>
                <w:rFonts w:eastAsia="宋体" w:hint="eastAsia"/>
                <w:lang w:val="en-US" w:eastAsia="zh-CN"/>
              </w:rPr>
              <w:t>gNB</w:t>
            </w:r>
            <w:proofErr w:type="spellEnd"/>
            <w:r>
              <w:rPr>
                <w:rFonts w:eastAsia="宋体" w:hint="eastAsia"/>
                <w:lang w:val="en-US" w:eastAsia="zh-CN"/>
              </w:rPr>
              <w:t xml:space="preserve"> configuration.</w:t>
            </w:r>
          </w:p>
        </w:tc>
      </w:tr>
      <w:tr w:rsidR="00F47C38" w14:paraId="4D58EF69" w14:textId="77777777" w:rsidTr="00E54C86">
        <w:trPr>
          <w:trPrChange w:id="95" w:author="Moderator" w:date="2022-05-14T03:20:00Z">
            <w:trPr>
              <w:gridAfter w:val="0"/>
            </w:trPr>
          </w:trPrChange>
        </w:trPr>
        <w:tc>
          <w:tcPr>
            <w:tcW w:w="873" w:type="pct"/>
            <w:tcPrChange w:id="96" w:author="Moderator" w:date="2022-05-14T03:20:00Z">
              <w:tcPr>
                <w:tcW w:w="874" w:type="pct"/>
                <w:gridSpan w:val="2"/>
              </w:tcPr>
            </w:tcPrChange>
          </w:tcPr>
          <w:p w14:paraId="030E61DF" w14:textId="77777777" w:rsidR="00F47C38" w:rsidRDefault="00DB05A5">
            <w:pPr>
              <w:jc w:val="left"/>
              <w:rPr>
                <w:rFonts w:eastAsia="宋体"/>
                <w:lang w:val="en-US" w:eastAsia="zh-CN"/>
              </w:rPr>
            </w:pPr>
            <w:r>
              <w:rPr>
                <w:rFonts w:eastAsia="Malgun Gothic"/>
                <w:lang w:val="en-US" w:eastAsia="ko-KR"/>
              </w:rPr>
              <w:t>OPPO</w:t>
            </w:r>
          </w:p>
        </w:tc>
        <w:tc>
          <w:tcPr>
            <w:tcW w:w="4127" w:type="pct"/>
            <w:gridSpan w:val="2"/>
            <w:tcPrChange w:id="97" w:author="Moderator" w:date="2022-05-14T03:20:00Z">
              <w:tcPr>
                <w:tcW w:w="4011" w:type="pct"/>
                <w:gridSpan w:val="2"/>
              </w:tcPr>
            </w:tcPrChange>
          </w:tcPr>
          <w:p w14:paraId="59CD592A" w14:textId="77777777" w:rsidR="00F47C38" w:rsidRDefault="00DB05A5">
            <w:pPr>
              <w:jc w:val="left"/>
              <w:rPr>
                <w:rFonts w:eastAsia="Malgun Gothic"/>
                <w:lang w:val="en-US" w:eastAsia="ko-KR"/>
              </w:rPr>
            </w:pPr>
            <w:r>
              <w:rPr>
                <w:rFonts w:eastAsia="Malgun Gothic"/>
                <w:lang w:val="en-US" w:eastAsia="ko-KR"/>
              </w:rPr>
              <w:t xml:space="preserve">Fine in general. </w:t>
            </w:r>
          </w:p>
          <w:p w14:paraId="35E28018" w14:textId="77777777" w:rsidR="00F47C38" w:rsidRDefault="00DB05A5">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rsidR="00F47C38" w14:paraId="7A8688F1" w14:textId="77777777" w:rsidTr="00E54C86">
        <w:trPr>
          <w:trPrChange w:id="98" w:author="Moderator" w:date="2022-05-14T03:20:00Z">
            <w:trPr>
              <w:gridAfter w:val="0"/>
            </w:trPr>
          </w:trPrChange>
        </w:trPr>
        <w:tc>
          <w:tcPr>
            <w:tcW w:w="873" w:type="pct"/>
            <w:tcPrChange w:id="99" w:author="Moderator" w:date="2022-05-14T03:20:00Z">
              <w:tcPr>
                <w:tcW w:w="874" w:type="pct"/>
                <w:gridSpan w:val="2"/>
              </w:tcPr>
            </w:tcPrChange>
          </w:tcPr>
          <w:p w14:paraId="67E56F0D" w14:textId="77777777" w:rsidR="00F47C38" w:rsidRDefault="00DB05A5">
            <w:pPr>
              <w:jc w:val="left"/>
              <w:rPr>
                <w:rFonts w:eastAsia="Malgun Gothic"/>
                <w:lang w:val="en-US" w:eastAsia="ko-KR"/>
              </w:rPr>
            </w:pPr>
            <w:r>
              <w:rPr>
                <w:rFonts w:eastAsia="Malgun Gothic"/>
                <w:lang w:val="en-US" w:eastAsia="ko-KR"/>
              </w:rPr>
              <w:t>Intel</w:t>
            </w:r>
          </w:p>
        </w:tc>
        <w:tc>
          <w:tcPr>
            <w:tcW w:w="4127" w:type="pct"/>
            <w:gridSpan w:val="2"/>
            <w:tcPrChange w:id="100" w:author="Moderator" w:date="2022-05-14T03:20:00Z">
              <w:tcPr>
                <w:tcW w:w="4011" w:type="pct"/>
                <w:gridSpan w:val="2"/>
              </w:tcPr>
            </w:tcPrChange>
          </w:tcPr>
          <w:p w14:paraId="67E232BE" w14:textId="77777777" w:rsidR="00F47C38" w:rsidRDefault="00DB05A5">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6BC187E0"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101" w:author="Moderator" w:date="2022-05-14T03:20:00Z">
            <w:trPr>
              <w:gridAfter w:val="0"/>
            </w:trPr>
          </w:trPrChange>
        </w:trPr>
        <w:tc>
          <w:tcPr>
            <w:tcW w:w="873" w:type="pct"/>
            <w:tcPrChange w:id="102" w:author="Moderator" w:date="2022-05-14T03:20:00Z">
              <w:tcPr>
                <w:tcW w:w="874" w:type="pct"/>
                <w:gridSpan w:val="2"/>
              </w:tcPr>
            </w:tcPrChange>
          </w:tcPr>
          <w:p w14:paraId="16408D66" w14:textId="77777777" w:rsidR="00F47C38" w:rsidRDefault="00DB05A5">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7" w:type="pct"/>
            <w:gridSpan w:val="2"/>
            <w:tcPrChange w:id="103" w:author="Moderator" w:date="2022-05-14T03:20:00Z">
              <w:tcPr>
                <w:tcW w:w="4011" w:type="pct"/>
                <w:gridSpan w:val="2"/>
              </w:tcPr>
            </w:tcPrChange>
          </w:tcPr>
          <w:p w14:paraId="457D41AB" w14:textId="77777777" w:rsidR="00F47C38" w:rsidRDefault="00DB05A5">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F47C38" w14:paraId="26C8367A" w14:textId="77777777" w:rsidTr="00E54C86">
        <w:trPr>
          <w:trPrChange w:id="104" w:author="Moderator" w:date="2022-05-14T03:20:00Z">
            <w:trPr>
              <w:gridAfter w:val="0"/>
            </w:trPr>
          </w:trPrChange>
        </w:trPr>
        <w:tc>
          <w:tcPr>
            <w:tcW w:w="873" w:type="pct"/>
            <w:tcPrChange w:id="105"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6"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aff"/>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aff"/>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lastRenderedPageBreak/>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7" w:author="Moderator" w:date="2022-05-14T03:20:00Z">
            <w:trPr>
              <w:gridAfter w:val="0"/>
            </w:trPr>
          </w:trPrChange>
        </w:trPr>
        <w:tc>
          <w:tcPr>
            <w:tcW w:w="873" w:type="pct"/>
            <w:tcPrChange w:id="108"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Malgun Gothic"/>
                <w:lang w:val="en-US" w:eastAsia="ko-KR"/>
              </w:rPr>
              <w:lastRenderedPageBreak/>
              <w:t>CMCC</w:t>
            </w:r>
          </w:p>
        </w:tc>
        <w:tc>
          <w:tcPr>
            <w:tcW w:w="4127" w:type="pct"/>
            <w:gridSpan w:val="2"/>
            <w:tcPrChange w:id="109"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F47C38" w14:paraId="3FDD8C15" w14:textId="77777777" w:rsidTr="00E54C86">
        <w:trPr>
          <w:trPrChange w:id="110" w:author="Moderator" w:date="2022-05-14T03:20:00Z">
            <w:trPr>
              <w:gridAfter w:val="0"/>
            </w:trPr>
          </w:trPrChange>
        </w:trPr>
        <w:tc>
          <w:tcPr>
            <w:tcW w:w="873" w:type="pct"/>
            <w:tcPrChange w:id="111" w:author="Moderator" w:date="2022-05-14T03:20:00Z">
              <w:tcPr>
                <w:tcW w:w="874" w:type="pct"/>
                <w:gridSpan w:val="2"/>
              </w:tcPr>
            </w:tcPrChange>
          </w:tcPr>
          <w:p w14:paraId="16155B05" w14:textId="77777777" w:rsidR="00F47C38" w:rsidRDefault="00DB05A5">
            <w:pPr>
              <w:jc w:val="left"/>
              <w:rPr>
                <w:rFonts w:eastAsia="Malgun Gothic"/>
                <w:lang w:val="en-US" w:eastAsia="ko-KR"/>
              </w:rPr>
            </w:pPr>
            <w:r>
              <w:rPr>
                <w:rFonts w:eastAsia="Malgun Gothic"/>
                <w:lang w:val="en-US" w:eastAsia="ko-KR"/>
              </w:rPr>
              <w:t xml:space="preserve">Nordic </w:t>
            </w:r>
          </w:p>
        </w:tc>
        <w:tc>
          <w:tcPr>
            <w:tcW w:w="4127" w:type="pct"/>
            <w:gridSpan w:val="2"/>
            <w:tcPrChange w:id="112" w:author="Moderator" w:date="2022-05-14T03:20:00Z">
              <w:tcPr>
                <w:tcW w:w="4011" w:type="pct"/>
                <w:gridSpan w:val="2"/>
              </w:tcPr>
            </w:tcPrChange>
          </w:tcPr>
          <w:p w14:paraId="4C5199BF" w14:textId="77777777" w:rsidR="00F47C38" w:rsidRDefault="00DB05A5">
            <w:pPr>
              <w:jc w:val="left"/>
              <w:rPr>
                <w:rFonts w:eastAsia="Malgun Gothic"/>
                <w:lang w:val="en-US" w:eastAsia="ko-KR"/>
              </w:rPr>
            </w:pPr>
            <w:r>
              <w:rPr>
                <w:rFonts w:eastAsia="Malgun Gothic"/>
                <w:lang w:val="en-US" w:eastAsia="ko-KR"/>
              </w:rPr>
              <w:t xml:space="preserve">We agree DL is priority </w:t>
            </w:r>
          </w:p>
          <w:p w14:paraId="71840070"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011B089"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71AE6EAE"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 xml:space="preserve">DCCH with and without CSI knowledge at </w:t>
            </w:r>
            <w:proofErr w:type="spellStart"/>
            <w:r>
              <w:rPr>
                <w:rFonts w:eastAsia="Yu Mincho"/>
                <w:b/>
                <w:bCs/>
                <w:sz w:val="20"/>
                <w:szCs w:val="20"/>
                <w:lang w:val="en-US"/>
              </w:rPr>
              <w:t>gNB</w:t>
            </w:r>
            <w:proofErr w:type="spellEnd"/>
          </w:p>
          <w:p w14:paraId="4BD8ED3D" w14:textId="77777777" w:rsidR="00F47C38" w:rsidRDefault="00F47C38">
            <w:pPr>
              <w:jc w:val="left"/>
              <w:rPr>
                <w:rFonts w:eastAsia="Malgun Gothic"/>
                <w:lang w:val="en-US" w:eastAsia="ko-KR"/>
              </w:rPr>
            </w:pPr>
          </w:p>
          <w:p w14:paraId="5C1229E1" w14:textId="77777777" w:rsidR="00F47C38" w:rsidRDefault="00F47C38">
            <w:pPr>
              <w:jc w:val="left"/>
              <w:rPr>
                <w:rFonts w:eastAsia="Malgun Gothic"/>
                <w:lang w:val="en-US" w:eastAsia="ko-KR"/>
              </w:rPr>
            </w:pPr>
          </w:p>
        </w:tc>
      </w:tr>
      <w:tr w:rsidR="00F47C38" w14:paraId="78AE16AE" w14:textId="77777777" w:rsidTr="00E54C86">
        <w:trPr>
          <w:trPrChange w:id="113" w:author="Moderator" w:date="2022-05-14T03:20:00Z">
            <w:trPr>
              <w:gridAfter w:val="0"/>
            </w:trPr>
          </w:trPrChange>
        </w:trPr>
        <w:tc>
          <w:tcPr>
            <w:tcW w:w="873" w:type="pct"/>
            <w:tcPrChange w:id="114" w:author="Moderator" w:date="2022-05-14T03:20:00Z">
              <w:tcPr>
                <w:tcW w:w="874" w:type="pct"/>
                <w:gridSpan w:val="2"/>
              </w:tcPr>
            </w:tcPrChange>
          </w:tcPr>
          <w:p w14:paraId="3153D852"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Change w:id="115" w:author="Moderator" w:date="2022-05-14T03:20:00Z">
              <w:tcPr>
                <w:tcW w:w="4011" w:type="pct"/>
                <w:gridSpan w:val="2"/>
              </w:tcPr>
            </w:tcPrChange>
          </w:tcPr>
          <w:p w14:paraId="789EA1B2" w14:textId="77777777" w:rsidR="00F47C38" w:rsidRDefault="00DB05A5">
            <w:pPr>
              <w:jc w:val="left"/>
              <w:rPr>
                <w:rFonts w:eastAsia="Malgun Gothic"/>
                <w:lang w:val="en-US" w:eastAsia="ko-KR"/>
              </w:rPr>
            </w:pPr>
            <w:r>
              <w:rPr>
                <w:rFonts w:eastAsiaTheme="minorEastAsia"/>
                <w:lang w:val="en-US" w:eastAsia="zh-CN"/>
              </w:rPr>
              <w:t>We are fine with the proposal.</w:t>
            </w:r>
          </w:p>
        </w:tc>
      </w:tr>
      <w:tr w:rsidR="00F47C38" w14:paraId="4E3C92CA" w14:textId="77777777" w:rsidTr="00E54C86">
        <w:trPr>
          <w:trPrChange w:id="116" w:author="Moderator" w:date="2022-05-14T03:20:00Z">
            <w:trPr>
              <w:gridAfter w:val="0"/>
            </w:trPr>
          </w:trPrChange>
        </w:trPr>
        <w:tc>
          <w:tcPr>
            <w:tcW w:w="873" w:type="pct"/>
            <w:tcPrChange w:id="117" w:author="Moderator" w:date="2022-05-14T03:20:00Z">
              <w:tcPr>
                <w:tcW w:w="874" w:type="pct"/>
                <w:gridSpan w:val="2"/>
              </w:tcPr>
            </w:tcPrChange>
          </w:tcPr>
          <w:p w14:paraId="49A91C81" w14:textId="77777777" w:rsidR="00F47C38" w:rsidRDefault="00DB05A5">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7" w:type="pct"/>
            <w:gridSpan w:val="2"/>
            <w:tcPrChange w:id="118"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w:t>
            </w:r>
            <w:proofErr w:type="spellStart"/>
            <w:r>
              <w:rPr>
                <w:rFonts w:eastAsia="Malgun Gothic"/>
                <w:lang w:val="en-US" w:eastAsia="ko-KR"/>
              </w:rPr>
              <w:t>RedCap</w:t>
            </w:r>
            <w:proofErr w:type="spellEnd"/>
            <w:r>
              <w:rPr>
                <w:rFonts w:eastAsia="Malgun Gothic"/>
                <w:lang w:val="en-US" w:eastAsia="ko-KR"/>
              </w:rPr>
              <w:t xml:space="preserve">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F47C38" w14:paraId="36034571" w14:textId="77777777" w:rsidTr="00E54C86">
        <w:trPr>
          <w:trPrChange w:id="119" w:author="Moderator" w:date="2022-05-14T03:20:00Z">
            <w:trPr>
              <w:gridAfter w:val="0"/>
            </w:trPr>
          </w:trPrChange>
        </w:trPr>
        <w:tc>
          <w:tcPr>
            <w:tcW w:w="873" w:type="pct"/>
            <w:tcPrChange w:id="120"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21"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2" w:author="Moderator" w:date="2022-05-14T03:20:00Z">
            <w:trPr>
              <w:gridAfter w:val="0"/>
            </w:trPr>
          </w:trPrChange>
        </w:trPr>
        <w:tc>
          <w:tcPr>
            <w:tcW w:w="873" w:type="pct"/>
            <w:tcPrChange w:id="123"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4"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 xml:space="preserve">If it is the latter, then the main bullet could be rephrased a bit to avoid ambiguity, e.g. “For Rel-18 </w:t>
            </w:r>
            <w:proofErr w:type="spellStart"/>
            <w:r>
              <w:rPr>
                <w:rFonts w:eastAsiaTheme="minorEastAsia"/>
                <w:lang w:val="en-US" w:eastAsia="zh-CN"/>
              </w:rPr>
              <w:t>RedCap</w:t>
            </w:r>
            <w:proofErr w:type="spellEnd"/>
            <w:r>
              <w:rPr>
                <w:rFonts w:eastAsiaTheme="minorEastAsia"/>
                <w:lang w:val="en-US" w:eastAsia="zh-CN"/>
              </w:rPr>
              <w:t xml:space="preserve">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7298AA47"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w:t>
            </w:r>
            <w:del w:id="125" w:author="Yongjun Kwak" w:date="2022-05-13T14:27:00Z">
              <w:r>
                <w:rPr>
                  <w:b/>
                  <w:bCs/>
                  <w:sz w:val="20"/>
                  <w:szCs w:val="20"/>
                  <w:lang w:val="en-US"/>
                </w:rPr>
                <w:delText>for all DL/UL channels</w:delText>
              </w:r>
            </w:del>
          </w:p>
          <w:p w14:paraId="65C94CE4"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697C4A1"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375F53B8"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5F1B7DCD" w14:textId="77777777" w:rsidR="00F47C38" w:rsidRDefault="00DB05A5">
            <w:pPr>
              <w:pStyle w:val="aff"/>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3CB61802"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30C3EC34"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4127" w:type="pct"/>
            <w:gridSpan w:val="2"/>
          </w:tcPr>
          <w:p w14:paraId="1E7874D3" w14:textId="77777777" w:rsidR="00F47C38" w:rsidRDefault="00DB05A5">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0E267801" w14:textId="77777777" w:rsidR="00F47C38" w:rsidRDefault="00F47C38">
            <w:pPr>
              <w:jc w:val="left"/>
              <w:rPr>
                <w:rFonts w:eastAsia="Yu Mincho"/>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64DE2776"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99CCE9B"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FAEE9FF" w14:textId="77777777" w:rsidR="00F47C38" w:rsidRDefault="00DB05A5">
            <w:pPr>
              <w:pStyle w:val="aff"/>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0453C5BD" w14:textId="77777777" w:rsidR="00F47C38" w:rsidRDefault="00DB05A5">
            <w:pPr>
              <w:pStyle w:val="aff"/>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1CD59EEE" w14:textId="77777777" w:rsidR="00F47C38" w:rsidRDefault="00DB05A5">
            <w:pPr>
              <w:pStyle w:val="aff"/>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4A3EDDF0" w14:textId="77777777" w:rsidR="00F47C38" w:rsidRDefault="00DB05A5">
            <w:pPr>
              <w:pStyle w:val="aff"/>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68D512FB" w14:textId="77777777" w:rsidR="00F47C38" w:rsidRDefault="00DB05A5">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51461C5F" w14:textId="77777777" w:rsidR="00F47C38" w:rsidRDefault="00DB05A5">
            <w:pPr>
              <w:pStyle w:val="aff"/>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aff"/>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1184AB9" w14:textId="77777777" w:rsidR="00F47C38" w:rsidRDefault="00DB05A5">
            <w:pPr>
              <w:pStyle w:val="aff"/>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Yu Mincho"/>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p w14:paraId="60FFD188"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Malgun Gothic"/>
                <w:lang w:val="en-US" w:eastAsia="ko-KR"/>
              </w:rPr>
            </w:pPr>
            <w:r>
              <w:rPr>
                <w:rFonts w:eastAsia="Malgun Gothic" w:hint="eastAsia"/>
                <w:lang w:val="en-US" w:eastAsia="ko-KR"/>
              </w:rPr>
              <w:t>LGE</w:t>
            </w:r>
          </w:p>
        </w:tc>
        <w:tc>
          <w:tcPr>
            <w:tcW w:w="4127" w:type="pct"/>
            <w:gridSpan w:val="2"/>
          </w:tcPr>
          <w:p w14:paraId="378509EB" w14:textId="77777777" w:rsidR="00F47C38" w:rsidRDefault="00DB05A5">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
          <w:p w14:paraId="3B70E11D"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Malgun Gothic"/>
                <w:lang w:val="en-US" w:eastAsia="ko-KR"/>
              </w:rPr>
            </w:pPr>
            <w:r>
              <w:t>FUTUREWEI</w:t>
            </w:r>
          </w:p>
        </w:tc>
        <w:tc>
          <w:tcPr>
            <w:tcW w:w="4127" w:type="pct"/>
            <w:gridSpan w:val="2"/>
          </w:tcPr>
          <w:p w14:paraId="7A8DE77D" w14:textId="77777777" w:rsidR="00F47C38" w:rsidRDefault="00DB05A5">
            <w:pPr>
              <w:jc w:val="left"/>
              <w:rPr>
                <w:rFonts w:eastAsia="Malgun Gothic"/>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Malgun Gothic"/>
                <w:lang w:val="en-US" w:eastAsia="ko-KR"/>
              </w:rPr>
              <w:lastRenderedPageBreak/>
              <w:t xml:space="preserve">Nordic </w:t>
            </w:r>
          </w:p>
        </w:tc>
        <w:tc>
          <w:tcPr>
            <w:tcW w:w="4127" w:type="pct"/>
            <w:gridSpan w:val="2"/>
          </w:tcPr>
          <w:p w14:paraId="4A8212C8" w14:textId="77777777" w:rsidR="00F47C38" w:rsidRDefault="00DB05A5">
            <w:pPr>
              <w:jc w:val="left"/>
            </w:pPr>
            <w:r>
              <w:rPr>
                <w:rFonts w:eastAsia="Malgun Gothic"/>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w:t>
            </w:r>
            <w:proofErr w:type="spellStart"/>
            <w:r>
              <w:rPr>
                <w:rFonts w:eastAsiaTheme="minorEastAsia"/>
                <w:lang w:val="en-US" w:eastAsia="zh-CN"/>
              </w:rPr>
              <w:t>RedCap</w:t>
            </w:r>
            <w:proofErr w:type="spellEnd"/>
            <w:r>
              <w:rPr>
                <w:rFonts w:eastAsiaTheme="minorEastAsia"/>
                <w:lang w:val="en-US" w:eastAsia="zh-CN"/>
              </w:rPr>
              <w:t xml:space="preserve">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Malgun Gothic"/>
                <w:lang w:eastAsia="ko-KR"/>
              </w:rPr>
            </w:pPr>
            <w:r>
              <w:rPr>
                <w:rFonts w:eastAsia="Malgun Gothic" w:hint="eastAsia"/>
                <w:lang w:eastAsia="ko-KR"/>
              </w:rPr>
              <w:t>Samsung</w:t>
            </w:r>
          </w:p>
        </w:tc>
        <w:tc>
          <w:tcPr>
            <w:tcW w:w="4127" w:type="pct"/>
            <w:gridSpan w:val="2"/>
          </w:tcPr>
          <w:p w14:paraId="21432875" w14:textId="77777777" w:rsidR="00F47C38" w:rsidRDefault="00DB05A5">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Malgun Gothic"/>
                <w:lang w:eastAsia="ko-KR"/>
              </w:rPr>
            </w:pPr>
            <w:r>
              <w:rPr>
                <w:rFonts w:eastAsia="Malgun Gothic"/>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Yu Mincho"/>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w:t>
            </w:r>
            <w:proofErr w:type="spellStart"/>
            <w:r>
              <w:rPr>
                <w:rFonts w:eastAsiaTheme="minorEastAsia"/>
                <w:lang w:val="en-US" w:eastAsia="zh-CN"/>
              </w:rPr>
              <w:t>gNB</w:t>
            </w:r>
            <w:proofErr w:type="spellEnd"/>
            <w:r>
              <w:rPr>
                <w:rFonts w:eastAsiaTheme="minorEastAsia"/>
                <w:lang w:val="en-US" w:eastAsia="zh-CN"/>
              </w:rPr>
              <w:t xml:space="preserve">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7" w:type="pct"/>
            <w:gridSpan w:val="2"/>
          </w:tcPr>
          <w:p w14:paraId="0DC00450"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A721BD9" w14:textId="77777777" w:rsidR="00F47C38" w:rsidRDefault="00DB05A5">
            <w:pPr>
              <w:pStyle w:val="aff"/>
              <w:numPr>
                <w:ilvl w:val="0"/>
                <w:numId w:val="26"/>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w:t>
            </w:r>
          </w:p>
          <w:p w14:paraId="26A322CF" w14:textId="77777777" w:rsidR="00F47C38" w:rsidRDefault="00DB05A5">
            <w:pPr>
              <w:pStyle w:val="aff"/>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SS</w:t>
            </w:r>
          </w:p>
          <w:p w14:paraId="5B7B23E8" w14:textId="77777777" w:rsidR="00F47C38" w:rsidRDefault="00DB05A5">
            <w:pPr>
              <w:pStyle w:val="aff"/>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Nokia, E///, Lenovo</w:t>
            </w:r>
          </w:p>
          <w:p w14:paraId="1E1D6AC7" w14:textId="77777777" w:rsidR="00F47C38" w:rsidRDefault="00DB05A5">
            <w:pPr>
              <w:pStyle w:val="aff"/>
              <w:numPr>
                <w:ilvl w:val="0"/>
                <w:numId w:val="26"/>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USS</w:t>
            </w:r>
          </w:p>
          <w:p w14:paraId="6996128E" w14:textId="77777777" w:rsidR="00F47C38" w:rsidRDefault="00DB05A5">
            <w:pPr>
              <w:pStyle w:val="aff"/>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FW, SS, Xiaomi</w:t>
            </w:r>
          </w:p>
          <w:p w14:paraId="3D52CF9E" w14:textId="77777777" w:rsidR="00F47C38" w:rsidRDefault="00DB05A5">
            <w:pPr>
              <w:pStyle w:val="aff"/>
              <w:numPr>
                <w:ilvl w:val="1"/>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erged with CSS: DCM, HW</w:t>
            </w:r>
          </w:p>
          <w:p w14:paraId="2CF3A7CE" w14:textId="77777777" w:rsidR="00F47C38" w:rsidRDefault="00DB05A5">
            <w:pPr>
              <w:pStyle w:val="aff"/>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merged with CSS: LGE</w:t>
            </w:r>
          </w:p>
          <w:p w14:paraId="1A7967A6" w14:textId="77777777" w:rsidR="00F47C38" w:rsidRDefault="00DB05A5">
            <w:pPr>
              <w:pStyle w:val="aff"/>
              <w:numPr>
                <w:ilvl w:val="0"/>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14:paraId="3E8A0EAA" w14:textId="77777777" w:rsidR="00F47C38" w:rsidRDefault="00DB05A5">
            <w:pPr>
              <w:pStyle w:val="aff"/>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14:paraId="516174E9"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 Another company (HW) prefer to keep FFS for UL channels</w:t>
            </w:r>
          </w:p>
          <w:p w14:paraId="22CEF0BA" w14:textId="77777777" w:rsidR="00F47C38" w:rsidRDefault="00F47C38">
            <w:pPr>
              <w:jc w:val="left"/>
              <w:rPr>
                <w:rFonts w:eastAsia="Yu Mincho"/>
                <w:lang w:val="en-US" w:eastAsia="ja-JP"/>
              </w:rPr>
            </w:pPr>
          </w:p>
          <w:p w14:paraId="77F5E07D"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 xml:space="preserve">same deployment scenarios as in Rel-17 SI will be considered. Another main bullet is added (similar to reference UE and Rel-17 </w:t>
            </w:r>
            <w:proofErr w:type="spellStart"/>
            <w:r>
              <w:rPr>
                <w:rFonts w:eastAsiaTheme="minorEastAsia"/>
                <w:lang w:val="en-US" w:eastAsia="zh-CN"/>
              </w:rPr>
              <w:t>RedCap</w:t>
            </w:r>
            <w:proofErr w:type="spellEnd"/>
            <w:r>
              <w:rPr>
                <w:rFonts w:eastAsiaTheme="minorEastAsia"/>
                <w:lang w:val="en-US" w:eastAsia="zh-CN"/>
              </w:rPr>
              <w:t xml:space="preserve"> UE) to clarify that the evaluation methodology and assumption in Rel-17 TR is reused by default for Rel-18 </w:t>
            </w:r>
            <w:proofErr w:type="spellStart"/>
            <w:r>
              <w:rPr>
                <w:rFonts w:eastAsiaTheme="minorEastAsia"/>
                <w:lang w:val="en-US" w:eastAsia="zh-CN"/>
              </w:rPr>
              <w:t>RedCap</w:t>
            </w:r>
            <w:proofErr w:type="spellEnd"/>
            <w:r>
              <w:rPr>
                <w:rFonts w:eastAsiaTheme="minorEastAsia"/>
                <w:lang w:val="en-US" w:eastAsia="zh-CN"/>
              </w:rPr>
              <w:t xml:space="preserve">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737720C8"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C319783"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558E43FF"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CSS</w:t>
            </w:r>
          </w:p>
          <w:p w14:paraId="4DD36B72" w14:textId="77777777" w:rsidR="00F47C38" w:rsidRDefault="00DB05A5">
            <w:pPr>
              <w:pStyle w:val="aff"/>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aff"/>
              <w:numPr>
                <w:ilvl w:val="1"/>
                <w:numId w:val="17"/>
              </w:numPr>
              <w:tabs>
                <w:tab w:val="left" w:pos="772"/>
              </w:tabs>
              <w:spacing w:after="0"/>
              <w:rPr>
                <w:b/>
                <w:bCs/>
                <w:sz w:val="20"/>
                <w:szCs w:val="20"/>
                <w:lang w:val="en-US"/>
              </w:rPr>
            </w:pPr>
            <w:r>
              <w:rPr>
                <w:rFonts w:eastAsia="Yu Mincho"/>
                <w:b/>
                <w:bCs/>
                <w:sz w:val="20"/>
                <w:szCs w:val="20"/>
                <w:lang w:val="en-US"/>
              </w:rPr>
              <w:t>Following channels can be optionally evaluated</w:t>
            </w:r>
          </w:p>
          <w:p w14:paraId="6ECFC9DE" w14:textId="77777777" w:rsidR="00F47C38" w:rsidRDefault="00DB05A5">
            <w:pPr>
              <w:pStyle w:val="aff"/>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34802BBB" w14:textId="77777777" w:rsidR="00F47C38" w:rsidRDefault="00DB05A5">
            <w:pPr>
              <w:pStyle w:val="aff"/>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aff"/>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aff"/>
              <w:numPr>
                <w:ilvl w:val="2"/>
                <w:numId w:val="17"/>
              </w:numPr>
              <w:tabs>
                <w:tab w:val="left" w:pos="772"/>
              </w:tabs>
              <w:spacing w:after="0"/>
              <w:rPr>
                <w:b/>
                <w:bCs/>
                <w:color w:val="FF0000"/>
                <w:sz w:val="20"/>
                <w:szCs w:val="20"/>
                <w:lang w:val="en-US"/>
              </w:rPr>
            </w:pPr>
            <w:r>
              <w:rPr>
                <w:b/>
                <w:bCs/>
                <w:color w:val="FF0000"/>
                <w:sz w:val="20"/>
                <w:szCs w:val="20"/>
                <w:lang w:val="en-US"/>
              </w:rPr>
              <w:t>PUCCH 22bits</w:t>
            </w:r>
          </w:p>
          <w:p w14:paraId="6D7F753C" w14:textId="77777777" w:rsidR="00F47C38" w:rsidRDefault="00DB05A5">
            <w:pPr>
              <w:pStyle w:val="aff"/>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aff"/>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DSCH</w:t>
            </w:r>
          </w:p>
          <w:p w14:paraId="109712C1" w14:textId="77777777" w:rsidR="00F47C38" w:rsidRDefault="00DB05A5">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0EB72D1D" w14:textId="77777777" w:rsidR="00F47C38" w:rsidRDefault="00DB05A5">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14:paraId="244A7173" w14:textId="77777777" w:rsidR="00F47C38" w:rsidRDefault="00DB05A5">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14:paraId="56EF204B" w14:textId="77777777" w:rsidR="00F47C38" w:rsidRDefault="00DB05A5">
            <w:pPr>
              <w:pStyle w:val="aff"/>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aff"/>
              <w:numPr>
                <w:ilvl w:val="0"/>
                <w:numId w:val="17"/>
              </w:numPr>
              <w:tabs>
                <w:tab w:val="left" w:pos="772"/>
              </w:tabs>
              <w:spacing w:after="0"/>
              <w:rPr>
                <w:b/>
                <w:bCs/>
                <w:color w:val="FF0000"/>
                <w:sz w:val="20"/>
                <w:szCs w:val="20"/>
                <w:lang w:val="en-US"/>
              </w:rPr>
            </w:pPr>
            <w:r>
              <w:rPr>
                <w:b/>
                <w:bCs/>
                <w:color w:val="FF0000"/>
                <w:sz w:val="20"/>
                <w:szCs w:val="20"/>
                <w:lang w:val="en-US"/>
              </w:rPr>
              <w:t xml:space="preserve">Evaluation methodology and assumption in Clause 6.3 in TR 38.875 is reused for coverage evaluation of “Rel-18 </w:t>
            </w:r>
            <w:proofErr w:type="spellStart"/>
            <w:r>
              <w:rPr>
                <w:b/>
                <w:bCs/>
                <w:color w:val="FF0000"/>
                <w:sz w:val="20"/>
                <w:szCs w:val="20"/>
                <w:lang w:val="en-US"/>
              </w:rPr>
              <w:t>RedCap</w:t>
            </w:r>
            <w:proofErr w:type="spellEnd"/>
            <w:r>
              <w:rPr>
                <w:b/>
                <w:bCs/>
                <w:color w:val="FF0000"/>
                <w:sz w:val="20"/>
                <w:szCs w:val="20"/>
                <w:lang w:val="en-US"/>
              </w:rPr>
              <w:t xml:space="preserve"> UE with RF+BB BW reduction to 5MHz for all DL/UL channels” by default.</w:t>
            </w:r>
          </w:p>
          <w:p w14:paraId="33808E52"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7" w:type="pct"/>
            <w:gridSpan w:val="2"/>
          </w:tcPr>
          <w:p w14:paraId="71E084F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4D59B59F" w14:textId="77777777" w:rsidR="00F47C38" w:rsidRDefault="00F47C38">
            <w:pPr>
              <w:jc w:val="left"/>
              <w:rPr>
                <w:rFonts w:eastAsia="Yu Mincho"/>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aff"/>
              <w:numPr>
                <w:ilvl w:val="0"/>
                <w:numId w:val="17"/>
              </w:numPr>
              <w:tabs>
                <w:tab w:val="left" w:pos="772"/>
              </w:tabs>
              <w:spacing w:after="0"/>
              <w:rPr>
                <w:sz w:val="20"/>
                <w:szCs w:val="20"/>
                <w:lang w:val="en-US"/>
              </w:rPr>
            </w:pPr>
            <w:r>
              <w:rPr>
                <w:sz w:val="20"/>
                <w:szCs w:val="20"/>
                <w:lang w:val="en-US"/>
              </w:rPr>
              <w:t xml:space="preserve">Coverage for the following channels is evaluated for “Rel-18 </w:t>
            </w:r>
            <w:proofErr w:type="spellStart"/>
            <w:r>
              <w:rPr>
                <w:sz w:val="20"/>
                <w:szCs w:val="20"/>
                <w:lang w:val="en-US"/>
              </w:rPr>
              <w:t>RedCap</w:t>
            </w:r>
            <w:proofErr w:type="spellEnd"/>
            <w:r>
              <w:rPr>
                <w:sz w:val="20"/>
                <w:szCs w:val="20"/>
                <w:lang w:val="en-US"/>
              </w:rPr>
              <w:t xml:space="preserve"> UE with RF+BB BW reduction to 5MHz for all DL/UL channels”</w:t>
            </w:r>
          </w:p>
          <w:p w14:paraId="265A5B9A" w14:textId="77777777" w:rsidR="00F47C38" w:rsidRDefault="00DB05A5">
            <w:pPr>
              <w:pStyle w:val="aff"/>
              <w:numPr>
                <w:ilvl w:val="1"/>
                <w:numId w:val="17"/>
              </w:numPr>
              <w:tabs>
                <w:tab w:val="left" w:pos="772"/>
              </w:tabs>
              <w:spacing w:after="0"/>
              <w:rPr>
                <w:sz w:val="20"/>
                <w:szCs w:val="20"/>
                <w:lang w:val="en-US"/>
              </w:rPr>
            </w:pPr>
            <w:r>
              <w:rPr>
                <w:rFonts w:eastAsia="Yu Mincho" w:hint="eastAsia"/>
                <w:sz w:val="20"/>
                <w:szCs w:val="20"/>
                <w:lang w:val="en-US"/>
              </w:rPr>
              <w:t>S</w:t>
            </w:r>
            <w:r>
              <w:rPr>
                <w:rFonts w:eastAsia="Yu Mincho"/>
                <w:sz w:val="20"/>
                <w:szCs w:val="20"/>
                <w:lang w:val="en-US"/>
              </w:rPr>
              <w:t>IB1</w:t>
            </w:r>
          </w:p>
          <w:p w14:paraId="7378F8A9" w14:textId="77777777" w:rsidR="00F47C38" w:rsidRDefault="00DB05A5">
            <w:pPr>
              <w:pStyle w:val="aff"/>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BCH</w:t>
            </w:r>
          </w:p>
          <w:p w14:paraId="02E863CF" w14:textId="77777777" w:rsidR="00F47C38" w:rsidRDefault="00DB05A5">
            <w:pPr>
              <w:pStyle w:val="aff"/>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CSS</w:t>
            </w:r>
          </w:p>
          <w:p w14:paraId="2849ABC8" w14:textId="77777777" w:rsidR="00F47C38" w:rsidRDefault="00DB05A5">
            <w:pPr>
              <w:pStyle w:val="aff"/>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aff"/>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14:paraId="6B27C964" w14:textId="77777777" w:rsidR="00F47C38" w:rsidRDefault="00DB05A5">
            <w:pPr>
              <w:pStyle w:val="aff"/>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USCH</w:t>
            </w:r>
          </w:p>
          <w:p w14:paraId="7065FFBB" w14:textId="77777777" w:rsidR="00F47C38" w:rsidRDefault="00DB05A5">
            <w:pPr>
              <w:pStyle w:val="aff"/>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aff"/>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aff"/>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aff"/>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aff"/>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DSCH</w:t>
            </w:r>
          </w:p>
          <w:p w14:paraId="27B221CE" w14:textId="77777777" w:rsidR="00F47C38" w:rsidRDefault="00DB05A5">
            <w:pPr>
              <w:pStyle w:val="aff"/>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USS</w:t>
            </w:r>
          </w:p>
          <w:p w14:paraId="77C7A50A" w14:textId="77777777" w:rsidR="00F47C38" w:rsidRDefault="00DB05A5">
            <w:pPr>
              <w:pStyle w:val="aff"/>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sg2</w:t>
            </w:r>
          </w:p>
          <w:p w14:paraId="41135C3B" w14:textId="77777777" w:rsidR="00F47C38" w:rsidRDefault="00DB05A5">
            <w:pPr>
              <w:pStyle w:val="aff"/>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sg3</w:t>
            </w:r>
          </w:p>
          <w:p w14:paraId="1EC616FB" w14:textId="77777777" w:rsidR="00F47C38" w:rsidRDefault="00DB05A5">
            <w:pPr>
              <w:pStyle w:val="aff"/>
              <w:numPr>
                <w:ilvl w:val="0"/>
                <w:numId w:val="17"/>
              </w:numPr>
              <w:tabs>
                <w:tab w:val="left" w:pos="772"/>
              </w:tabs>
              <w:spacing w:after="0"/>
              <w:rPr>
                <w:sz w:val="20"/>
                <w:szCs w:val="20"/>
                <w:lang w:val="en-US"/>
              </w:rPr>
            </w:pPr>
            <w:r>
              <w:rPr>
                <w:sz w:val="20"/>
                <w:szCs w:val="20"/>
                <w:lang w:val="en-US"/>
              </w:rPr>
              <w:t xml:space="preserve">Evaluation methodology and assumption in Clause 6.3 in TR 38.875 is reused for coverage evaluation of “Rel-18 </w:t>
            </w:r>
            <w:proofErr w:type="spellStart"/>
            <w:r>
              <w:rPr>
                <w:sz w:val="20"/>
                <w:szCs w:val="20"/>
                <w:lang w:val="en-US"/>
              </w:rPr>
              <w:t>RedCap</w:t>
            </w:r>
            <w:proofErr w:type="spellEnd"/>
            <w:r>
              <w:rPr>
                <w:sz w:val="20"/>
                <w:szCs w:val="20"/>
                <w:lang w:val="en-US"/>
              </w:rPr>
              <w:t xml:space="preserve"> UE with RF+BB BW reduction to 5MHz for all DL/UL channels” by default, except for, UE bandwidth, cell edge data rate, and small form factor degradation</w:t>
            </w:r>
          </w:p>
          <w:p w14:paraId="306C62F7" w14:textId="77777777" w:rsidR="00F47C38" w:rsidRDefault="00DB05A5">
            <w:pPr>
              <w:pStyle w:val="aff"/>
              <w:numPr>
                <w:ilvl w:val="1"/>
                <w:numId w:val="17"/>
              </w:numPr>
              <w:tabs>
                <w:tab w:val="left" w:pos="772"/>
              </w:tabs>
              <w:spacing w:after="0"/>
              <w:rPr>
                <w:sz w:val="20"/>
                <w:szCs w:val="20"/>
                <w:lang w:val="en-US"/>
              </w:rPr>
            </w:pPr>
            <w:r>
              <w:rPr>
                <w:rFonts w:eastAsia="Yu Mincho" w:hint="eastAsia"/>
                <w:sz w:val="20"/>
                <w:szCs w:val="20"/>
                <w:lang w:val="en-US"/>
              </w:rPr>
              <w:t>F</w:t>
            </w:r>
            <w:r>
              <w:rPr>
                <w:rFonts w:eastAsia="Yu Mincho"/>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Yu Mincho"/>
                <w:lang w:val="en-US" w:eastAsia="ja-JP"/>
              </w:rPr>
            </w:pPr>
            <w:r>
              <w:rPr>
                <w:rFonts w:eastAsia="Yu Mincho" w:hint="eastAsia"/>
                <w:lang w:val="en-US" w:eastAsia="ja-JP"/>
              </w:rPr>
              <w:lastRenderedPageBreak/>
              <w:t>H</w:t>
            </w:r>
            <w:r>
              <w:rPr>
                <w:rFonts w:eastAsia="Yu Mincho"/>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Yu Mincho"/>
                <w:lang w:val="en-US" w:eastAsia="ja-JP"/>
              </w:rPr>
            </w:pPr>
            <w:r>
              <w:rPr>
                <w:rFonts w:eastAsia="Yu Mincho"/>
                <w:lang w:val="en-US" w:eastAsia="ja-JP"/>
              </w:rPr>
              <w:lastRenderedPageBreak/>
              <w:t>Company name</w:t>
            </w:r>
          </w:p>
        </w:tc>
        <w:tc>
          <w:tcPr>
            <w:tcW w:w="743" w:type="pct"/>
          </w:tcPr>
          <w:p w14:paraId="1A30D66F"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ptional or</w:t>
            </w:r>
          </w:p>
          <w:p w14:paraId="5E9F17EB" w14:textId="77777777" w:rsidR="00F47C38" w:rsidRDefault="00DB05A5">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4" w:type="pct"/>
          </w:tcPr>
          <w:p w14:paraId="18658A0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w:t>
            </w:r>
            <w:proofErr w:type="spellStart"/>
            <w:r>
              <w:rPr>
                <w:rFonts w:eastAsia="Calibri"/>
              </w:rPr>
              <w:t>MHz</w:t>
            </w:r>
            <w:r>
              <w:rPr>
                <w:rFonts w:eastAsiaTheme="minorEastAsia" w:hint="eastAsia"/>
                <w:lang w:eastAsia="zh-CN"/>
              </w:rPr>
              <w:t>.</w:t>
            </w:r>
            <w:proofErr w:type="spellEnd"/>
          </w:p>
        </w:tc>
      </w:tr>
      <w:tr w:rsidR="00F47C38" w14:paraId="34BEF17E" w14:textId="77777777" w:rsidTr="00E54C86">
        <w:tc>
          <w:tcPr>
            <w:tcW w:w="873" w:type="pct"/>
          </w:tcPr>
          <w:p w14:paraId="6FD84F6D" w14:textId="77777777" w:rsidR="00F47C38" w:rsidRDefault="00DB05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43" w:type="pct"/>
          </w:tcPr>
          <w:p w14:paraId="586C056D" w14:textId="77777777" w:rsidR="00F47C38" w:rsidRDefault="00DB05A5">
            <w:pPr>
              <w:jc w:val="left"/>
              <w:rPr>
                <w:rFonts w:eastAsia="宋体"/>
                <w:lang w:val="en-US" w:eastAsia="ja-JP"/>
              </w:rPr>
            </w:pPr>
            <w:r>
              <w:rPr>
                <w:rFonts w:eastAsia="宋体" w:hint="eastAsia"/>
                <w:lang w:val="en-US" w:eastAsia="zh-CN"/>
              </w:rPr>
              <w:t>Optional</w:t>
            </w:r>
          </w:p>
        </w:tc>
        <w:tc>
          <w:tcPr>
            <w:tcW w:w="3384" w:type="pct"/>
          </w:tcPr>
          <w:p w14:paraId="4319181D" w14:textId="77777777" w:rsidR="00F47C38" w:rsidRDefault="00DB05A5">
            <w:pPr>
              <w:jc w:val="left"/>
              <w:rPr>
                <w:rFonts w:eastAsia="宋体"/>
                <w:lang w:val="en-US" w:eastAsia="ja-JP"/>
              </w:rPr>
            </w:pPr>
            <w:r>
              <w:rPr>
                <w:rFonts w:eastAsia="宋体" w:hint="eastAsia"/>
                <w:lang w:val="en-US" w:eastAsia="zh-CN"/>
              </w:rPr>
              <w:t>Incomplete reception of SIB1, PBCH, and PDCCH CSS may happen, which may bring serious performance issue. For msg4, similar as PDSCH, the performance may be impacted due to the limited frequency diversity gain but 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宋体"/>
                <w:lang w:val="en-US" w:eastAsia="zh-CN"/>
              </w:rPr>
            </w:pPr>
            <w:r>
              <w:rPr>
                <w:rFonts w:eastAsia="宋体"/>
                <w:lang w:val="en-US" w:eastAsia="zh-CN"/>
              </w:rPr>
              <w:t>CMCC</w:t>
            </w:r>
          </w:p>
        </w:tc>
        <w:tc>
          <w:tcPr>
            <w:tcW w:w="743" w:type="pct"/>
          </w:tcPr>
          <w:p w14:paraId="5C84BDDC" w14:textId="77777777" w:rsidR="00F47C38" w:rsidRDefault="00DB05A5">
            <w:pPr>
              <w:jc w:val="left"/>
              <w:rPr>
                <w:rFonts w:eastAsia="宋体"/>
                <w:lang w:val="en-US" w:eastAsia="zh-CN"/>
              </w:rPr>
            </w:pPr>
            <w:r>
              <w:rPr>
                <w:rFonts w:eastAsia="宋体"/>
                <w:lang w:val="en-US" w:eastAsia="zh-CN"/>
              </w:rPr>
              <w:t xml:space="preserve">Non-optional </w:t>
            </w:r>
          </w:p>
        </w:tc>
        <w:tc>
          <w:tcPr>
            <w:tcW w:w="3384" w:type="pct"/>
          </w:tcPr>
          <w:p w14:paraId="6B7492BC" w14:textId="77777777" w:rsidR="00F47C38" w:rsidRDefault="00DB05A5">
            <w:pPr>
              <w:jc w:val="left"/>
              <w:rPr>
                <w:rFonts w:eastAsia="宋体"/>
                <w:lang w:val="en-US" w:eastAsia="zh-CN"/>
              </w:rPr>
            </w:pPr>
            <w:r>
              <w:rPr>
                <w:rFonts w:eastAsia="宋体"/>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w:t>
            </w:r>
            <w:proofErr w:type="spellStart"/>
            <w:r>
              <w:rPr>
                <w:lang w:val="en-US" w:eastAsia="ja-JP"/>
              </w:rPr>
              <w:t>can not</w:t>
            </w:r>
            <w:proofErr w:type="spellEnd"/>
            <w:r>
              <w:rPr>
                <w:lang w:val="en-US" w:eastAsia="ja-JP"/>
              </w:rPr>
              <w:t xml:space="preserve"> be fully received with low MCS. </w:t>
            </w:r>
            <w:proofErr w:type="gramStart"/>
            <w:r>
              <w:rPr>
                <w:lang w:val="en-US" w:eastAsia="ja-JP"/>
              </w:rPr>
              <w:t>So</w:t>
            </w:r>
            <w:proofErr w:type="gramEnd"/>
            <w:r>
              <w:rPr>
                <w:lang w:val="en-US" w:eastAsia="ja-JP"/>
              </w:rPr>
              <w:t xml:space="preserve">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Malgun Gothic"/>
                <w:lang w:val="en-US" w:eastAsia="ko-KR"/>
              </w:rPr>
            </w:pPr>
            <w:r>
              <w:rPr>
                <w:rFonts w:eastAsia="Malgun Gothic" w:hint="eastAsia"/>
                <w:lang w:val="en-US" w:eastAsia="ko-KR"/>
              </w:rPr>
              <w:t>Samsung</w:t>
            </w:r>
          </w:p>
        </w:tc>
        <w:tc>
          <w:tcPr>
            <w:tcW w:w="743" w:type="pct"/>
          </w:tcPr>
          <w:p w14:paraId="617EFA1C" w14:textId="77777777" w:rsidR="00E54C86" w:rsidRPr="00E47F1F" w:rsidRDefault="00E54C86" w:rsidP="00E54C86">
            <w:pPr>
              <w:jc w:val="left"/>
              <w:rPr>
                <w:rFonts w:eastAsia="Malgun Gothic"/>
                <w:lang w:val="en-US" w:eastAsia="ko-KR"/>
              </w:rPr>
            </w:pPr>
            <w:r>
              <w:rPr>
                <w:rFonts w:eastAsia="Malgun Gothic" w:hint="eastAsia"/>
                <w:lang w:val="en-US" w:eastAsia="ko-KR"/>
              </w:rPr>
              <w:t>Optional</w:t>
            </w:r>
          </w:p>
        </w:tc>
        <w:tc>
          <w:tcPr>
            <w:tcW w:w="3384" w:type="pct"/>
          </w:tcPr>
          <w:p w14:paraId="5F4DE6B3" w14:textId="77777777" w:rsidR="00E54C86" w:rsidRPr="00E47F1F" w:rsidRDefault="00E54C86" w:rsidP="00E54C86">
            <w:pPr>
              <w:jc w:val="left"/>
              <w:rPr>
                <w:rFonts w:eastAsia="Malgun Gothic"/>
                <w:lang w:val="en-US" w:eastAsia="ko-KR"/>
              </w:rPr>
            </w:pPr>
            <w:r>
              <w:rPr>
                <w:rFonts w:eastAsia="Malgun Gothic" w:hint="eastAsia"/>
                <w:lang w:val="en-US" w:eastAsia="ko-KR"/>
              </w:rPr>
              <w:t>M</w:t>
            </w:r>
            <w:r>
              <w:rPr>
                <w:rFonts w:eastAsia="Malgun Gothic"/>
                <w:lang w:val="en-US" w:eastAsia="ko-KR"/>
              </w:rPr>
              <w:t>sg4 can be optionally treated similar to PDSCH.</w:t>
            </w:r>
          </w:p>
        </w:tc>
      </w:tr>
      <w:tr w:rsidR="00235355" w14:paraId="2182792F" w14:textId="77777777" w:rsidTr="00E54C86">
        <w:tc>
          <w:tcPr>
            <w:tcW w:w="873" w:type="pct"/>
          </w:tcPr>
          <w:p w14:paraId="5B944950" w14:textId="0ACE6D9A" w:rsidR="00235355" w:rsidRDefault="00235355" w:rsidP="00E54C86">
            <w:pPr>
              <w:jc w:val="left"/>
              <w:rPr>
                <w:rFonts w:eastAsia="Malgun Gothic"/>
                <w:lang w:val="en-US" w:eastAsia="ko-KR"/>
              </w:rPr>
            </w:pPr>
            <w:r>
              <w:rPr>
                <w:rFonts w:eastAsia="Malgun Gothic"/>
                <w:lang w:val="en-US" w:eastAsia="ko-KR"/>
              </w:rPr>
              <w:t>FUTUREWEI</w:t>
            </w:r>
          </w:p>
        </w:tc>
        <w:tc>
          <w:tcPr>
            <w:tcW w:w="743" w:type="pct"/>
          </w:tcPr>
          <w:p w14:paraId="62CD754D" w14:textId="428612B1" w:rsidR="00235355" w:rsidRDefault="00235355" w:rsidP="00E54C86">
            <w:pPr>
              <w:jc w:val="left"/>
              <w:rPr>
                <w:rFonts w:eastAsia="Malgun Gothic"/>
                <w:lang w:val="en-US" w:eastAsia="ko-KR"/>
              </w:rPr>
            </w:pPr>
            <w:r>
              <w:rPr>
                <w:rFonts w:eastAsia="Malgun Gothic"/>
                <w:lang w:val="en-US" w:eastAsia="ko-KR"/>
              </w:rPr>
              <w:t>Optional</w:t>
            </w:r>
          </w:p>
        </w:tc>
        <w:tc>
          <w:tcPr>
            <w:tcW w:w="3384" w:type="pct"/>
          </w:tcPr>
          <w:p w14:paraId="7F19F2BF" w14:textId="69C4958E" w:rsidR="00235355" w:rsidRDefault="00235355" w:rsidP="00E54C86">
            <w:pPr>
              <w:jc w:val="left"/>
              <w:rPr>
                <w:rFonts w:eastAsia="Malgun Gothic"/>
                <w:lang w:val="en-US" w:eastAsia="ko-KR"/>
              </w:rPr>
            </w:pPr>
            <w:r w:rsidRPr="00235355">
              <w:rPr>
                <w:rFonts w:eastAsia="Malgun Gothic"/>
                <w:lang w:val="en-US" w:eastAsia="ko-KR"/>
              </w:rPr>
              <w:t xml:space="preserve">Similar comment as vivo. Also, </w:t>
            </w:r>
            <w:proofErr w:type="spellStart"/>
            <w:r w:rsidRPr="00235355">
              <w:rPr>
                <w:rFonts w:eastAsia="Malgun Gothic"/>
                <w:lang w:val="en-US" w:eastAsia="ko-KR"/>
              </w:rPr>
              <w:t>gNB</w:t>
            </w:r>
            <w:proofErr w:type="spellEnd"/>
            <w:r w:rsidRPr="00235355">
              <w:rPr>
                <w:rFonts w:eastAsia="Malgun Gothic"/>
                <w:lang w:val="en-US" w:eastAsia="ko-KR"/>
              </w:rPr>
              <w:t xml:space="preserve"> can use retransmissions for msg4, if needed</w:t>
            </w:r>
          </w:p>
        </w:tc>
      </w:tr>
      <w:tr w:rsidR="00FC7A36" w14:paraId="5E5F0E75" w14:textId="77777777" w:rsidTr="00FC7A36">
        <w:tc>
          <w:tcPr>
            <w:tcW w:w="873" w:type="pct"/>
          </w:tcPr>
          <w:p w14:paraId="5F5391D2" w14:textId="77777777" w:rsidR="00FC7A36" w:rsidRDefault="00FC7A36" w:rsidP="00F6050E">
            <w:pPr>
              <w:jc w:val="left"/>
              <w:rPr>
                <w:rFonts w:eastAsia="Malgun Gothic"/>
                <w:lang w:val="en-US" w:eastAsia="ko-KR"/>
              </w:rPr>
            </w:pPr>
            <w:r>
              <w:rPr>
                <w:rFonts w:eastAsia="Malgun Gothic"/>
                <w:lang w:val="en-US" w:eastAsia="ko-KR"/>
              </w:rPr>
              <w:t>Intel</w:t>
            </w:r>
          </w:p>
        </w:tc>
        <w:tc>
          <w:tcPr>
            <w:tcW w:w="743" w:type="pct"/>
          </w:tcPr>
          <w:p w14:paraId="240E2040" w14:textId="77777777" w:rsidR="00FC7A36" w:rsidRDefault="00FC7A36" w:rsidP="00F6050E">
            <w:pPr>
              <w:jc w:val="left"/>
              <w:rPr>
                <w:rFonts w:eastAsia="Malgun Gothic"/>
                <w:lang w:val="en-US" w:eastAsia="ko-KR"/>
              </w:rPr>
            </w:pPr>
            <w:r>
              <w:rPr>
                <w:rFonts w:eastAsia="Malgun Gothic"/>
                <w:lang w:val="en-US" w:eastAsia="ko-KR"/>
              </w:rPr>
              <w:t>Optional</w:t>
            </w:r>
          </w:p>
        </w:tc>
        <w:tc>
          <w:tcPr>
            <w:tcW w:w="3384" w:type="pct"/>
          </w:tcPr>
          <w:p w14:paraId="4CF7ED7F" w14:textId="77777777" w:rsidR="00FC7A36" w:rsidRDefault="00FC7A36" w:rsidP="00F6050E">
            <w:pPr>
              <w:jc w:val="left"/>
              <w:rPr>
                <w:rFonts w:eastAsia="Malgun Gothic"/>
                <w:lang w:val="en-US" w:eastAsia="ko-KR"/>
              </w:rPr>
            </w:pPr>
            <w:r>
              <w:rPr>
                <w:rFonts w:eastAsia="Malgun Gothic"/>
                <w:lang w:val="en-US" w:eastAsia="ko-KR"/>
              </w:rPr>
              <w:t xml:space="preserve">We agree that </w:t>
            </w:r>
            <w:r>
              <w:rPr>
                <w:rFonts w:eastAsia="Malgun Gothic" w:hint="eastAsia"/>
                <w:lang w:val="en-US" w:eastAsia="ko-KR"/>
              </w:rPr>
              <w:t>M</w:t>
            </w:r>
            <w:r>
              <w:rPr>
                <w:rFonts w:eastAsia="Malgun Gothic"/>
                <w:lang w:val="en-US" w:eastAsia="ko-KR"/>
              </w:rPr>
              <w:t xml:space="preserve">sg4 can be handled as PDSCH optionally </w:t>
            </w:r>
          </w:p>
        </w:tc>
      </w:tr>
      <w:tr w:rsidR="00536CAE" w:rsidRPr="00C017CF" w14:paraId="1E2A65D5" w14:textId="77777777" w:rsidTr="00536CAE">
        <w:tc>
          <w:tcPr>
            <w:tcW w:w="873" w:type="pct"/>
          </w:tcPr>
          <w:p w14:paraId="61E4B1BE" w14:textId="77777777" w:rsidR="00536CAE" w:rsidRDefault="00536CAE" w:rsidP="00F6050E">
            <w:pPr>
              <w:jc w:val="left"/>
              <w:rPr>
                <w:rFonts w:eastAsia="Yu Mincho"/>
                <w:lang w:val="en-US" w:eastAsia="ja-JP"/>
              </w:rPr>
            </w:pPr>
            <w:r>
              <w:rPr>
                <w:rFonts w:eastAsia="Yu Mincho"/>
                <w:lang w:val="en-US" w:eastAsia="ja-JP"/>
              </w:rPr>
              <w:t>Ericsson</w:t>
            </w:r>
          </w:p>
        </w:tc>
        <w:tc>
          <w:tcPr>
            <w:tcW w:w="743" w:type="pct"/>
          </w:tcPr>
          <w:p w14:paraId="1D83B897" w14:textId="77777777" w:rsidR="00536CAE" w:rsidRDefault="00536CAE" w:rsidP="00F6050E">
            <w:pPr>
              <w:jc w:val="left"/>
              <w:rPr>
                <w:rFonts w:eastAsia="Yu Mincho"/>
                <w:lang w:val="en-US" w:eastAsia="ja-JP"/>
              </w:rPr>
            </w:pPr>
            <w:r>
              <w:rPr>
                <w:rFonts w:eastAsia="Yu Mincho"/>
                <w:lang w:val="en-US" w:eastAsia="ja-JP"/>
              </w:rPr>
              <w:t>Non-optional</w:t>
            </w:r>
          </w:p>
        </w:tc>
        <w:tc>
          <w:tcPr>
            <w:tcW w:w="3384" w:type="pct"/>
          </w:tcPr>
          <w:p w14:paraId="614D4847" w14:textId="77777777" w:rsidR="00536CAE" w:rsidRDefault="00536CAE" w:rsidP="00F6050E">
            <w:pPr>
              <w:jc w:val="left"/>
              <w:rPr>
                <w:rFonts w:eastAsiaTheme="minorEastAsia"/>
                <w:lang w:val="en-US" w:eastAsia="zh-CN"/>
              </w:rPr>
            </w:pPr>
            <w:r>
              <w:rPr>
                <w:rFonts w:eastAsia="Yu Mincho"/>
                <w:lang w:val="en-US" w:eastAsia="ja-JP"/>
              </w:rPr>
              <w:t xml:space="preserve">With 5 MHz, the numbers of PRBs are 25 (15 kHz SCS) and 11 (30 kHz SCS). Considering that in </w:t>
            </w:r>
            <w:r>
              <w:rPr>
                <w:rFonts w:eastAsiaTheme="minorEastAsia"/>
                <w:lang w:val="en-US" w:eastAsia="zh-CN"/>
              </w:rPr>
              <w:t xml:space="preserve">Rel-17 </w:t>
            </w:r>
            <w:proofErr w:type="spellStart"/>
            <w:r>
              <w:rPr>
                <w:rFonts w:eastAsiaTheme="minorEastAsia"/>
                <w:lang w:val="en-US" w:eastAsia="zh-CN"/>
              </w:rPr>
              <w:t>RedCap</w:t>
            </w:r>
            <w:proofErr w:type="spellEnd"/>
            <w:r>
              <w:rPr>
                <w:rFonts w:eastAsiaTheme="minorEastAsia"/>
                <w:lang w:val="en-US" w:eastAsia="zh-CN"/>
              </w:rPr>
              <w:t xml:space="preserve"> SI most of the companies considered more than 30 PRBs for Msg4, there would be some impacts on Msg4 due to further BW reduction to 5 </w:t>
            </w:r>
            <w:proofErr w:type="spellStart"/>
            <w:r>
              <w:rPr>
                <w:rFonts w:eastAsiaTheme="minorEastAsia"/>
                <w:lang w:val="en-US" w:eastAsia="zh-CN"/>
              </w:rPr>
              <w:t>MHz.</w:t>
            </w:r>
            <w:proofErr w:type="spellEnd"/>
            <w:r>
              <w:rPr>
                <w:rFonts w:eastAsiaTheme="minorEastAsia"/>
                <w:lang w:val="en-US" w:eastAsia="zh-CN"/>
              </w:rPr>
              <w:t xml:space="preserve"> Therefore, we think it is important to evaluate Msg4.</w:t>
            </w:r>
          </w:p>
          <w:p w14:paraId="6CDABA4F" w14:textId="77777777" w:rsidR="00536CAE" w:rsidRPr="00C017CF" w:rsidRDefault="00536CAE" w:rsidP="00F6050E">
            <w:pPr>
              <w:rPr>
                <w:lang w:val="en-US" w:eastAsia="ja-JP"/>
              </w:rPr>
            </w:pPr>
            <w:r>
              <w:rPr>
                <w:rFonts w:eastAsiaTheme="minorEastAsia"/>
                <w:lang w:val="en-US" w:eastAsia="zh-CN"/>
              </w:rPr>
              <w:t xml:space="preserve">Furthermore, the Msg4 payload size of </w:t>
            </w:r>
            <w:r w:rsidRPr="00CB6A26">
              <w:rPr>
                <w:rFonts w:eastAsiaTheme="minorEastAsia"/>
                <w:lang w:val="en-US" w:eastAsia="zh-CN"/>
              </w:rPr>
              <w:t>1040</w:t>
            </w:r>
            <w:r>
              <w:rPr>
                <w:rFonts w:eastAsiaTheme="minorEastAsia"/>
                <w:lang w:val="en-US" w:eastAsia="zh-CN"/>
              </w:rPr>
              <w:t xml:space="preserve"> </w:t>
            </w:r>
            <w:r w:rsidRPr="00CB6A26">
              <w:rPr>
                <w:rFonts w:eastAsiaTheme="minorEastAsia"/>
                <w:lang w:val="en-US" w:eastAsia="zh-CN"/>
              </w:rPr>
              <w:t>bits in Table A.1-6 of TR 38.830</w:t>
            </w:r>
            <w:r>
              <w:rPr>
                <w:rFonts w:eastAsiaTheme="minorEastAsia"/>
                <w:lang w:val="en-US" w:eastAsia="zh-CN"/>
              </w:rPr>
              <w:t xml:space="preserve"> is much more than the TBS determined from the PDSCH target date rate of 500 kbps (if </w:t>
            </w:r>
            <w:r w:rsidRPr="00CB6A26">
              <w:rPr>
                <w:rFonts w:eastAsiaTheme="minorEastAsia"/>
                <w:lang w:val="en-US" w:eastAsia="zh-CN"/>
              </w:rPr>
              <w:t>Proposal 8.0-5</w:t>
            </w:r>
            <w:r>
              <w:rPr>
                <w:rFonts w:eastAsiaTheme="minorEastAsia"/>
                <w:lang w:val="en-US" w:eastAsia="zh-CN"/>
              </w:rPr>
              <w:t xml:space="preserve"> is agreed). Also, as can be seen in Section 3 of our 9.6.2 contribution (</w:t>
            </w:r>
            <w:hyperlink r:id="rId15" w:history="1">
              <w:r w:rsidRPr="00CB6A26">
                <w:rPr>
                  <w:rStyle w:val="afb"/>
                  <w:rFonts w:eastAsiaTheme="minorEastAsia"/>
                  <w:lang w:val="en-US" w:eastAsia="zh-CN"/>
                </w:rPr>
                <w:t>R1-2203118</w:t>
              </w:r>
            </w:hyperlink>
            <w:r>
              <w:rPr>
                <w:rFonts w:eastAsiaTheme="minorEastAsia"/>
                <w:lang w:val="en-US" w:eastAsia="zh-CN"/>
              </w:rPr>
              <w:t xml:space="preserve">), Msg4 would require substantial coverage recovery in some deployment scenarios. </w:t>
            </w:r>
          </w:p>
        </w:tc>
      </w:tr>
      <w:tr w:rsidR="000270BF" w14:paraId="35105FD2" w14:textId="77777777" w:rsidTr="000270BF">
        <w:tc>
          <w:tcPr>
            <w:tcW w:w="873" w:type="pct"/>
          </w:tcPr>
          <w:p w14:paraId="1FD93BAB" w14:textId="77777777" w:rsidR="000270BF" w:rsidRDefault="000270BF" w:rsidP="00F6050E">
            <w:pPr>
              <w:jc w:val="left"/>
              <w:rPr>
                <w:rFonts w:eastAsia="Malgun Gothic"/>
                <w:lang w:val="en-US" w:eastAsia="ko-KR"/>
              </w:rPr>
            </w:pPr>
            <w:r>
              <w:rPr>
                <w:rFonts w:eastAsia="Malgun Gothic"/>
                <w:lang w:val="en-US" w:eastAsia="ko-KR"/>
              </w:rPr>
              <w:t>Nokia, NSB</w:t>
            </w:r>
          </w:p>
        </w:tc>
        <w:tc>
          <w:tcPr>
            <w:tcW w:w="743" w:type="pct"/>
          </w:tcPr>
          <w:p w14:paraId="6BD2CF1C" w14:textId="77777777" w:rsidR="000270BF" w:rsidRDefault="000270BF" w:rsidP="00F6050E">
            <w:pPr>
              <w:jc w:val="left"/>
              <w:rPr>
                <w:rFonts w:eastAsia="Malgun Gothic"/>
                <w:lang w:val="en-US" w:eastAsia="ko-KR"/>
              </w:rPr>
            </w:pPr>
            <w:r>
              <w:rPr>
                <w:rFonts w:eastAsia="宋体"/>
                <w:lang w:val="en-US" w:eastAsia="zh-CN"/>
              </w:rPr>
              <w:t>Non-optional</w:t>
            </w:r>
          </w:p>
        </w:tc>
        <w:tc>
          <w:tcPr>
            <w:tcW w:w="3384" w:type="pct"/>
          </w:tcPr>
          <w:p w14:paraId="116043A9" w14:textId="77777777" w:rsidR="000270BF" w:rsidRDefault="000270BF" w:rsidP="00F6050E">
            <w:pPr>
              <w:jc w:val="left"/>
              <w:rPr>
                <w:rFonts w:eastAsia="Malgun Gothic"/>
                <w:lang w:val="en-US" w:eastAsia="ko-KR"/>
              </w:rPr>
            </w:pPr>
            <w:r>
              <w:rPr>
                <w:rFonts w:eastAsia="宋体"/>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r w:rsidR="00E553D7" w14:paraId="5036A4BE" w14:textId="77777777" w:rsidTr="000270BF">
        <w:tc>
          <w:tcPr>
            <w:tcW w:w="873" w:type="pct"/>
          </w:tcPr>
          <w:p w14:paraId="332231BB" w14:textId="789562FA" w:rsidR="00E553D7" w:rsidRDefault="00E553D7" w:rsidP="00E553D7">
            <w:pPr>
              <w:jc w:val="left"/>
              <w:rPr>
                <w:rFonts w:eastAsia="Malgun Gothic"/>
                <w:lang w:val="en-US" w:eastAsia="ko-KR"/>
              </w:rPr>
            </w:pPr>
            <w:r>
              <w:rPr>
                <w:rFonts w:eastAsia="宋体"/>
                <w:lang w:val="en-US" w:eastAsia="zh-CN"/>
              </w:rPr>
              <w:t xml:space="preserve">Nordic </w:t>
            </w:r>
          </w:p>
        </w:tc>
        <w:tc>
          <w:tcPr>
            <w:tcW w:w="743" w:type="pct"/>
          </w:tcPr>
          <w:p w14:paraId="41DA93D2" w14:textId="160307E2" w:rsidR="00E553D7" w:rsidRDefault="00E553D7" w:rsidP="00E553D7">
            <w:pPr>
              <w:jc w:val="left"/>
              <w:rPr>
                <w:rFonts w:eastAsia="宋体"/>
                <w:lang w:val="en-US" w:eastAsia="zh-CN"/>
              </w:rPr>
            </w:pPr>
            <w:r>
              <w:rPr>
                <w:rFonts w:eastAsia="宋体"/>
                <w:lang w:val="en-US" w:eastAsia="zh-CN"/>
              </w:rPr>
              <w:t>Optional</w:t>
            </w:r>
          </w:p>
        </w:tc>
        <w:tc>
          <w:tcPr>
            <w:tcW w:w="3384" w:type="pct"/>
          </w:tcPr>
          <w:p w14:paraId="7965C4AA" w14:textId="7B4FEBD1" w:rsidR="00E553D7" w:rsidRDefault="00E553D7" w:rsidP="00E553D7">
            <w:pPr>
              <w:jc w:val="left"/>
              <w:rPr>
                <w:rFonts w:eastAsia="宋体"/>
                <w:lang w:val="en-US" w:eastAsia="zh-CN"/>
              </w:rPr>
            </w:pPr>
            <w:r>
              <w:rPr>
                <w:rFonts w:eastAsia="宋体"/>
                <w:lang w:val="en-US" w:eastAsia="zh-CN"/>
              </w:rPr>
              <w:t xml:space="preserve">We assume that at this point </w:t>
            </w:r>
            <w:proofErr w:type="spellStart"/>
            <w:r>
              <w:rPr>
                <w:rFonts w:eastAsia="宋体"/>
                <w:lang w:val="en-US" w:eastAsia="zh-CN"/>
              </w:rPr>
              <w:t>gNB</w:t>
            </w:r>
            <w:proofErr w:type="spellEnd"/>
            <w:r>
              <w:rPr>
                <w:rFonts w:eastAsia="宋体"/>
                <w:lang w:val="en-US" w:eastAsia="zh-CN"/>
              </w:rPr>
              <w:t xml:space="preserve"> for sure knows this is R18 </w:t>
            </w:r>
            <w:proofErr w:type="spellStart"/>
            <w:r>
              <w:rPr>
                <w:rFonts w:eastAsia="宋体"/>
                <w:lang w:val="en-US" w:eastAsia="zh-CN"/>
              </w:rPr>
              <w:t>RedCap</w:t>
            </w:r>
            <w:proofErr w:type="spellEnd"/>
            <w:r>
              <w:rPr>
                <w:rFonts w:eastAsia="宋体"/>
                <w:lang w:val="en-US" w:eastAsia="zh-CN"/>
              </w:rPr>
              <w:t xml:space="preserve"> and it can limit TBS to extend coverage. For </w:t>
            </w:r>
            <w:proofErr w:type="spellStart"/>
            <w:r>
              <w:rPr>
                <w:rFonts w:eastAsia="宋体"/>
                <w:lang w:val="en-US" w:eastAsia="zh-CN"/>
              </w:rPr>
              <w:t>exmaple</w:t>
            </w:r>
            <w:proofErr w:type="spellEnd"/>
            <w:r>
              <w:rPr>
                <w:rFonts w:eastAsia="宋体"/>
                <w:lang w:val="en-US" w:eastAsia="zh-CN"/>
              </w:rPr>
              <w:t xml:space="preserve">, dedicate BWP parameters can optimized for R18 </w:t>
            </w:r>
            <w:proofErr w:type="spellStart"/>
            <w:r>
              <w:rPr>
                <w:rFonts w:eastAsia="宋体"/>
                <w:lang w:val="en-US" w:eastAsia="zh-CN"/>
              </w:rPr>
              <w:t>RedCap</w:t>
            </w:r>
            <w:proofErr w:type="spellEnd"/>
            <w:r>
              <w:rPr>
                <w:rFonts w:eastAsia="宋体"/>
                <w:lang w:val="en-US" w:eastAsia="zh-CN"/>
              </w:rPr>
              <w:t xml:space="preserve">. </w:t>
            </w:r>
          </w:p>
        </w:tc>
      </w:tr>
      <w:tr w:rsidR="00E4120D" w14:paraId="6496F265" w14:textId="77777777" w:rsidTr="000270BF">
        <w:tc>
          <w:tcPr>
            <w:tcW w:w="873" w:type="pct"/>
          </w:tcPr>
          <w:p w14:paraId="1233DBE7" w14:textId="40D56EA4" w:rsidR="00E4120D" w:rsidRDefault="00E4120D" w:rsidP="00E553D7">
            <w:pPr>
              <w:jc w:val="left"/>
              <w:rPr>
                <w:rFonts w:eastAsia="宋体"/>
                <w:lang w:val="en-US" w:eastAsia="zh-CN"/>
              </w:rPr>
            </w:pPr>
            <w:r>
              <w:rPr>
                <w:rFonts w:eastAsia="宋体"/>
                <w:lang w:val="en-US" w:eastAsia="zh-CN"/>
              </w:rPr>
              <w:t>Qualcomm</w:t>
            </w:r>
          </w:p>
        </w:tc>
        <w:tc>
          <w:tcPr>
            <w:tcW w:w="743" w:type="pct"/>
          </w:tcPr>
          <w:p w14:paraId="6A87E509" w14:textId="6C5AEF1B" w:rsidR="00E4120D" w:rsidRDefault="00E4120D" w:rsidP="00E553D7">
            <w:pPr>
              <w:jc w:val="left"/>
              <w:rPr>
                <w:rFonts w:eastAsia="宋体"/>
                <w:lang w:val="en-US" w:eastAsia="zh-CN"/>
              </w:rPr>
            </w:pPr>
            <w:r>
              <w:rPr>
                <w:rFonts w:eastAsia="宋体"/>
                <w:lang w:val="en-US" w:eastAsia="zh-CN"/>
              </w:rPr>
              <w:t>Optional</w:t>
            </w:r>
          </w:p>
        </w:tc>
        <w:tc>
          <w:tcPr>
            <w:tcW w:w="3384" w:type="pct"/>
          </w:tcPr>
          <w:p w14:paraId="7A6A8C58" w14:textId="77777777" w:rsidR="00E4120D" w:rsidRDefault="00E4120D" w:rsidP="00E553D7">
            <w:pPr>
              <w:jc w:val="left"/>
              <w:rPr>
                <w:rFonts w:eastAsia="宋体"/>
                <w:lang w:val="en-US" w:eastAsia="zh-CN"/>
              </w:rPr>
            </w:pPr>
          </w:p>
        </w:tc>
      </w:tr>
      <w:tr w:rsidR="00F6050E" w14:paraId="01D5765A" w14:textId="77777777" w:rsidTr="000270BF">
        <w:tc>
          <w:tcPr>
            <w:tcW w:w="873" w:type="pct"/>
          </w:tcPr>
          <w:p w14:paraId="0C8E7AF8" w14:textId="1615F41B" w:rsidR="00F6050E" w:rsidRDefault="00F6050E" w:rsidP="00E553D7">
            <w:pPr>
              <w:jc w:val="left"/>
              <w:rPr>
                <w:rFonts w:eastAsia="宋体"/>
                <w:lang w:val="en-US" w:eastAsia="zh-CN"/>
              </w:rPr>
            </w:pPr>
            <w:r>
              <w:rPr>
                <w:rFonts w:eastAsia="宋体"/>
                <w:lang w:val="en-US" w:eastAsia="zh-CN"/>
              </w:rPr>
              <w:t>Huawei, HiSilicon</w:t>
            </w:r>
          </w:p>
        </w:tc>
        <w:tc>
          <w:tcPr>
            <w:tcW w:w="743" w:type="pct"/>
          </w:tcPr>
          <w:p w14:paraId="511028D3" w14:textId="3FC00C7B" w:rsidR="00F6050E" w:rsidRDefault="00F6050E" w:rsidP="00E553D7">
            <w:pPr>
              <w:jc w:val="left"/>
              <w:rPr>
                <w:rFonts w:eastAsia="宋体"/>
                <w:lang w:val="en-US" w:eastAsia="zh-CN"/>
              </w:rPr>
            </w:pPr>
            <w:r>
              <w:rPr>
                <w:rFonts w:eastAsia="宋体"/>
                <w:lang w:val="en-US" w:eastAsia="zh-CN"/>
              </w:rPr>
              <w:t>Optional</w:t>
            </w:r>
          </w:p>
        </w:tc>
        <w:tc>
          <w:tcPr>
            <w:tcW w:w="3384" w:type="pct"/>
          </w:tcPr>
          <w:p w14:paraId="73FB1159" w14:textId="745F33CA" w:rsidR="00F6050E" w:rsidRDefault="00426C2B" w:rsidP="00E553D7">
            <w:pPr>
              <w:jc w:val="left"/>
              <w:rPr>
                <w:rFonts w:eastAsia="宋体"/>
                <w:lang w:val="en-US" w:eastAsia="zh-CN"/>
              </w:rPr>
            </w:pPr>
            <w:r>
              <w:rPr>
                <w:rFonts w:eastAsia="宋体"/>
                <w:lang w:val="en-US" w:eastAsia="zh-CN"/>
              </w:rPr>
              <w:t xml:space="preserve">Similar comment as vivo and </w:t>
            </w:r>
            <w:proofErr w:type="spellStart"/>
            <w:r>
              <w:rPr>
                <w:rFonts w:eastAsia="宋体"/>
                <w:lang w:val="en-US" w:eastAsia="zh-CN"/>
              </w:rPr>
              <w:t>FutureWei</w:t>
            </w:r>
            <w:proofErr w:type="spellEnd"/>
            <w:r>
              <w:rPr>
                <w:rFonts w:eastAsia="宋体"/>
                <w:lang w:val="en-US" w:eastAsia="zh-CN"/>
              </w:rPr>
              <w:t>.</w:t>
            </w:r>
          </w:p>
        </w:tc>
      </w:tr>
      <w:tr w:rsidR="00C04B1D" w14:paraId="79153695" w14:textId="77777777" w:rsidTr="000270BF">
        <w:tc>
          <w:tcPr>
            <w:tcW w:w="873" w:type="pct"/>
          </w:tcPr>
          <w:p w14:paraId="46D19F94" w14:textId="5E1F7582" w:rsidR="00C04B1D" w:rsidRDefault="00C04B1D" w:rsidP="00C04B1D">
            <w:pPr>
              <w:jc w:val="left"/>
              <w:rPr>
                <w:rFonts w:eastAsia="宋体"/>
                <w:lang w:val="en-US" w:eastAsia="zh-CN"/>
              </w:rPr>
            </w:pPr>
            <w:r>
              <w:rPr>
                <w:rFonts w:eastAsia="Yu Mincho" w:hint="eastAsia"/>
                <w:lang w:val="en-US" w:eastAsia="ja-JP"/>
              </w:rPr>
              <w:t>D</w:t>
            </w:r>
            <w:r>
              <w:rPr>
                <w:rFonts w:eastAsia="Yu Mincho"/>
                <w:lang w:val="en-US" w:eastAsia="ja-JP"/>
              </w:rPr>
              <w:t>OCOMO</w:t>
            </w:r>
          </w:p>
        </w:tc>
        <w:tc>
          <w:tcPr>
            <w:tcW w:w="743" w:type="pct"/>
          </w:tcPr>
          <w:p w14:paraId="72E3D671" w14:textId="77EBE55A" w:rsidR="00C04B1D" w:rsidRDefault="00C04B1D" w:rsidP="00C04B1D">
            <w:pPr>
              <w:jc w:val="left"/>
              <w:rPr>
                <w:rFonts w:eastAsia="宋体"/>
                <w:lang w:val="en-US" w:eastAsia="zh-CN"/>
              </w:rPr>
            </w:pPr>
            <w:r>
              <w:rPr>
                <w:rFonts w:eastAsia="Yu Mincho"/>
                <w:lang w:val="en-US" w:eastAsia="ja-JP"/>
              </w:rPr>
              <w:t>Optional</w:t>
            </w:r>
          </w:p>
        </w:tc>
        <w:tc>
          <w:tcPr>
            <w:tcW w:w="3384" w:type="pct"/>
          </w:tcPr>
          <w:p w14:paraId="29A6A503" w14:textId="77777777" w:rsidR="00C04B1D" w:rsidRDefault="00C04B1D" w:rsidP="00C04B1D">
            <w:pPr>
              <w:jc w:val="left"/>
              <w:rPr>
                <w:rFonts w:eastAsia="宋体"/>
                <w:lang w:val="en-US" w:eastAsia="zh-CN"/>
              </w:rPr>
            </w:pPr>
          </w:p>
        </w:tc>
      </w:tr>
      <w:tr w:rsidR="003D7A68" w14:paraId="7183FC13" w14:textId="77777777" w:rsidTr="000270BF">
        <w:tc>
          <w:tcPr>
            <w:tcW w:w="873" w:type="pct"/>
          </w:tcPr>
          <w:p w14:paraId="7174C033" w14:textId="77AFABF0" w:rsidR="003D7A68" w:rsidRPr="003D7A68" w:rsidRDefault="003D7A68" w:rsidP="00C04B1D">
            <w:pPr>
              <w:jc w:val="left"/>
              <w:rPr>
                <w:rFonts w:eastAsiaTheme="minorEastAsia" w:hint="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743" w:type="pct"/>
          </w:tcPr>
          <w:p w14:paraId="26FE4F3A" w14:textId="2479AE7F" w:rsidR="003D7A68" w:rsidRPr="003D7A68" w:rsidRDefault="003D7A68" w:rsidP="00C04B1D">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ptional</w:t>
            </w:r>
          </w:p>
        </w:tc>
        <w:tc>
          <w:tcPr>
            <w:tcW w:w="3384" w:type="pct"/>
          </w:tcPr>
          <w:p w14:paraId="053230BA" w14:textId="5E89ED4E" w:rsidR="003D7A68" w:rsidRDefault="00A851B0" w:rsidP="00C04B1D">
            <w:pPr>
              <w:jc w:val="left"/>
              <w:rPr>
                <w:rFonts w:eastAsia="宋体"/>
                <w:lang w:val="en-US" w:eastAsia="zh-CN"/>
              </w:rPr>
            </w:pPr>
            <w:r>
              <w:rPr>
                <w:rFonts w:eastAsiaTheme="minorEastAsia"/>
                <w:lang w:val="en-US" w:eastAsia="zh-CN"/>
              </w:rPr>
              <w:t>N</w:t>
            </w:r>
            <w:r w:rsidR="0097198B">
              <w:rPr>
                <w:rFonts w:eastAsiaTheme="minorEastAsia"/>
                <w:lang w:val="en-US" w:eastAsia="zh-CN"/>
              </w:rPr>
              <w:t>ot</w:t>
            </w:r>
            <w:r w:rsidR="0097198B">
              <w:rPr>
                <w:rFonts w:eastAsiaTheme="minorEastAsia"/>
                <w:lang w:val="en-US" w:eastAsia="zh-CN"/>
              </w:rPr>
              <w:t xml:space="preserve"> necessary to evaluate Msg4 specifically.</w:t>
            </w:r>
            <w:r>
              <w:rPr>
                <w:rFonts w:eastAsiaTheme="minorEastAsia"/>
                <w:lang w:val="en-US" w:eastAsia="zh-CN"/>
              </w:rPr>
              <w:t xml:space="preserve"> Msg4 can</w:t>
            </w:r>
            <w:r w:rsidR="006E725B">
              <w:rPr>
                <w:rFonts w:eastAsiaTheme="minorEastAsia"/>
                <w:lang w:val="en-US" w:eastAsia="zh-CN"/>
              </w:rPr>
              <w:t xml:space="preserve"> be </w:t>
            </w:r>
            <w:r w:rsidR="006E725B" w:rsidRPr="006E725B">
              <w:rPr>
                <w:rFonts w:eastAsiaTheme="minorEastAsia"/>
                <w:lang w:val="en-US" w:eastAsia="zh-CN"/>
              </w:rPr>
              <w:t>treated similar to PDSCH</w:t>
            </w:r>
            <w:r w:rsidR="006E725B">
              <w:rPr>
                <w:rFonts w:eastAsiaTheme="minorEastAsia"/>
                <w:lang w:val="en-US" w:eastAsia="zh-CN"/>
              </w:rPr>
              <w:t>.</w:t>
            </w:r>
          </w:p>
        </w:tc>
      </w:tr>
    </w:tbl>
    <w:p w14:paraId="52050F8C" w14:textId="77777777" w:rsidR="00F47C38" w:rsidRPr="00FC7A36" w:rsidRDefault="00F47C38">
      <w:pPr>
        <w:spacing w:line="240" w:lineRule="auto"/>
        <w:jc w:val="left"/>
        <w:rPr>
          <w:rFonts w:eastAsia="Yu Mincho"/>
          <w:color w:val="A6A6A6"/>
          <w:lang w:val="en-US"/>
        </w:rPr>
      </w:pPr>
    </w:p>
    <w:p w14:paraId="2732412E" w14:textId="77777777" w:rsidR="00F47C38" w:rsidRDefault="00F47C38">
      <w:pPr>
        <w:spacing w:line="240" w:lineRule="auto"/>
        <w:jc w:val="left"/>
        <w:rPr>
          <w:rFonts w:eastAsia="Yu Mincho"/>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tbl>
      <w:tblPr>
        <w:tblStyle w:val="af8"/>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56AF9D"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4601F503"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4215FC3" w14:textId="77777777" w:rsidR="00F47C38" w:rsidRDefault="00DB05A5">
            <w:pPr>
              <w:jc w:val="left"/>
              <w:rPr>
                <w:rFonts w:eastAsia="Malgun Gothic"/>
                <w:lang w:val="en-US" w:eastAsia="ko-KR"/>
              </w:rPr>
            </w:pPr>
            <w:r>
              <w:rPr>
                <w:rFonts w:eastAsia="Malgun Gothic" w:hint="eastAsia"/>
                <w:lang w:val="en-US" w:eastAsia="ko-KR"/>
              </w:rPr>
              <w:t>We think it</w:t>
            </w:r>
            <w:r>
              <w:rPr>
                <w:rFonts w:eastAsia="Malgun Gothic"/>
                <w:lang w:val="en-US" w:eastAsia="ko-KR"/>
              </w:rPr>
              <w:t xml:space="preserve">’s sufficient to consider the simplest Rel-17 </w:t>
            </w:r>
            <w:proofErr w:type="spellStart"/>
            <w:r>
              <w:rPr>
                <w:rFonts w:eastAsia="Malgun Gothic"/>
                <w:lang w:val="en-US" w:eastAsia="ko-KR"/>
              </w:rPr>
              <w:t>RedCap</w:t>
            </w:r>
            <w:proofErr w:type="spellEnd"/>
            <w:r>
              <w:rPr>
                <w:rFonts w:eastAsia="Malgun Gothic"/>
                <w:lang w:val="en-US" w:eastAsia="ko-KR"/>
              </w:rPr>
              <w:t xml:space="preserve"> UE for evaluation.</w:t>
            </w:r>
          </w:p>
        </w:tc>
      </w:tr>
      <w:tr w:rsidR="00F47C38" w14:paraId="6A421625" w14:textId="77777777">
        <w:tc>
          <w:tcPr>
            <w:tcW w:w="1479" w:type="dxa"/>
          </w:tcPr>
          <w:p w14:paraId="4A8BE4B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3D2418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6427E9D2" w14:textId="77777777" w:rsidR="00F47C38" w:rsidRDefault="00F47C38">
            <w:pPr>
              <w:jc w:val="left"/>
              <w:rPr>
                <w:rFonts w:eastAsia="Malgun Gothic"/>
                <w:lang w:val="en-US" w:eastAsia="ko-KR"/>
              </w:rPr>
            </w:pPr>
          </w:p>
        </w:tc>
      </w:tr>
      <w:tr w:rsidR="00F47C38" w14:paraId="2F59A268" w14:textId="77777777">
        <w:tc>
          <w:tcPr>
            <w:tcW w:w="1479" w:type="dxa"/>
          </w:tcPr>
          <w:p w14:paraId="04588920" w14:textId="77777777" w:rsidR="00F47C38" w:rsidRDefault="00DB05A5">
            <w:pPr>
              <w:jc w:val="left"/>
              <w:rPr>
                <w:rFonts w:eastAsia="Malgun Gothic"/>
                <w:lang w:val="en-US" w:eastAsia="ko-KR"/>
              </w:rPr>
            </w:pPr>
            <w:r>
              <w:t>FUTUREWEI</w:t>
            </w:r>
          </w:p>
        </w:tc>
        <w:tc>
          <w:tcPr>
            <w:tcW w:w="1372" w:type="dxa"/>
          </w:tcPr>
          <w:p w14:paraId="53913185" w14:textId="77777777" w:rsidR="00F47C38" w:rsidRDefault="00F47C38">
            <w:pPr>
              <w:tabs>
                <w:tab w:val="left" w:pos="551"/>
              </w:tabs>
              <w:jc w:val="left"/>
              <w:rPr>
                <w:rFonts w:eastAsia="Malgun Gothic"/>
                <w:lang w:val="en-US" w:eastAsia="ko-KR"/>
              </w:rPr>
            </w:pPr>
          </w:p>
        </w:tc>
        <w:tc>
          <w:tcPr>
            <w:tcW w:w="6780" w:type="dxa"/>
          </w:tcPr>
          <w:p w14:paraId="04258B32" w14:textId="77777777" w:rsidR="00F47C38" w:rsidRDefault="00DB05A5">
            <w:pPr>
              <w:jc w:val="left"/>
              <w:rPr>
                <w:rFonts w:eastAsia="Malgun Gothic"/>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Malgun Gothic"/>
                <w:lang w:val="en-US" w:eastAsia="ko-KR"/>
              </w:rPr>
              <w:t xml:space="preserve">Nordic </w:t>
            </w:r>
          </w:p>
        </w:tc>
        <w:tc>
          <w:tcPr>
            <w:tcW w:w="1372" w:type="dxa"/>
          </w:tcPr>
          <w:p w14:paraId="60C2BA69"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9764848" w14:textId="77777777" w:rsidR="00F47C38" w:rsidRDefault="00DB05A5">
            <w:pPr>
              <w:jc w:val="left"/>
            </w:pPr>
            <w:r>
              <w:rPr>
                <w:rFonts w:eastAsia="Malgun Gothic"/>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705C5AEF"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Malgun Gothic"/>
                <w:lang w:eastAsia="ko-KR"/>
              </w:rPr>
            </w:pPr>
            <w:r>
              <w:rPr>
                <w:rFonts w:eastAsia="Malgun Gothic"/>
                <w:lang w:eastAsia="ko-KR"/>
              </w:rPr>
              <w:t>Lenovo</w:t>
            </w:r>
          </w:p>
        </w:tc>
        <w:tc>
          <w:tcPr>
            <w:tcW w:w="1372" w:type="dxa"/>
          </w:tcPr>
          <w:p w14:paraId="08F0F82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Malgun Gothic"/>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Yu Mincho"/>
                <w:lang w:val="en-US" w:eastAsia="ja-JP"/>
              </w:rPr>
              <w:t>Huawei, HiSilicon</w:t>
            </w:r>
          </w:p>
        </w:tc>
        <w:tc>
          <w:tcPr>
            <w:tcW w:w="1372" w:type="dxa"/>
          </w:tcPr>
          <w:p w14:paraId="0CEE0F55" w14:textId="77777777" w:rsidR="00F47C38" w:rsidRDefault="00F47C38">
            <w:pPr>
              <w:tabs>
                <w:tab w:val="left" w:pos="551"/>
              </w:tabs>
              <w:jc w:val="left"/>
              <w:rPr>
                <w:rFonts w:eastAsia="Malgun Gothic"/>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Malgun Gothic"/>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14:paraId="4A6921A5"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14:paraId="3E3C8398" w14:textId="77777777" w:rsidR="00F47C38" w:rsidRDefault="00F47C38">
            <w:pPr>
              <w:jc w:val="left"/>
              <w:rPr>
                <w:rFonts w:eastAsia="Yu Mincho"/>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14:paraId="568169B8" w14:textId="77777777" w:rsidR="00F47C38" w:rsidRDefault="00DB05A5">
            <w:pPr>
              <w:jc w:val="left"/>
              <w:rPr>
                <w:rFonts w:eastAsia="Yu Mincho"/>
                <w:lang w:val="en-US" w:eastAsia="ja-JP"/>
              </w:rPr>
            </w:pPr>
            <w:r>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14:paraId="3DC192E2" w14:textId="77777777" w:rsidR="00F47C38" w:rsidRDefault="00DB05A5">
            <w:pPr>
              <w:jc w:val="left"/>
              <w:rPr>
                <w:rFonts w:eastAsia="Yu Mincho"/>
                <w:lang w:val="en-US" w:eastAsia="ja-JP"/>
              </w:rPr>
            </w:pPr>
            <w:r>
              <w:rPr>
                <w:rFonts w:eastAsia="Yu Mincho" w:hint="eastAsia"/>
                <w:b/>
                <w:bCs/>
                <w:lang w:val="en-US" w:eastAsia="ja-JP"/>
              </w:rPr>
              <w:t>@</w:t>
            </w:r>
            <w:r>
              <w:rPr>
                <w:rFonts w:eastAsia="Yu Mincho"/>
                <w:b/>
                <w:bCs/>
                <w:lang w:val="en-US" w:eastAsia="ja-JP"/>
              </w:rPr>
              <w:t>Others</w:t>
            </w:r>
            <w:r>
              <w:rPr>
                <w:rFonts w:eastAsia="Yu Mincho"/>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 xml:space="preserve">Note: it does not mean that 2Rx is precluded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Malgun Gothic"/>
                <w:lang w:val="en-US" w:eastAsia="ko-KR"/>
              </w:rPr>
            </w:pPr>
            <w:r>
              <w:rPr>
                <w:rFonts w:eastAsia="Malgun Gothic"/>
                <w:lang w:val="en-US" w:eastAsia="ko-KR"/>
              </w:rPr>
              <w:t>We support FL’s proposal, i.e. only 1 Rx is assumed.</w:t>
            </w:r>
          </w:p>
        </w:tc>
      </w:tr>
      <w:tr w:rsidR="00F47C38" w14:paraId="47CE556B" w14:textId="77777777">
        <w:tc>
          <w:tcPr>
            <w:tcW w:w="1479" w:type="dxa"/>
          </w:tcPr>
          <w:p w14:paraId="08DFE745"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Malgun Gothic"/>
                <w:lang w:val="en-US" w:eastAsia="ko-KR"/>
              </w:rPr>
            </w:pPr>
            <w:r>
              <w:rPr>
                <w:rFonts w:eastAsia="Malgun Gothic"/>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Malgun Gothic"/>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Malgun Gothic"/>
                <w:lang w:val="en-US" w:eastAsia="ko-KR"/>
              </w:rPr>
            </w:pPr>
            <w:r>
              <w:rPr>
                <w:rFonts w:eastAsia="Malgun Gothic"/>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Malgun Gothic"/>
                <w:lang w:val="en-US" w:eastAsia="ko-KR"/>
              </w:rPr>
            </w:pPr>
            <w:r>
              <w:rPr>
                <w:rFonts w:eastAsiaTheme="minorEastAsia"/>
                <w:lang w:val="en-US" w:eastAsia="zh-CN"/>
              </w:rPr>
              <w:t>Ok for coverage evaluation</w:t>
            </w:r>
          </w:p>
        </w:tc>
      </w:tr>
      <w:tr w:rsidR="00FC7A36" w14:paraId="0A259333" w14:textId="77777777" w:rsidTr="00FC7A36">
        <w:tc>
          <w:tcPr>
            <w:tcW w:w="1479" w:type="dxa"/>
          </w:tcPr>
          <w:p w14:paraId="6572B6AD"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CD6FEAF" w14:textId="77777777" w:rsidR="00FC7A36" w:rsidRDefault="00FC7A36" w:rsidP="00F6050E">
            <w:pPr>
              <w:tabs>
                <w:tab w:val="left" w:pos="551"/>
              </w:tabs>
              <w:jc w:val="left"/>
              <w:rPr>
                <w:rFonts w:eastAsiaTheme="minorEastAsia"/>
                <w:lang w:val="en-US" w:eastAsia="zh-CN"/>
              </w:rPr>
            </w:pPr>
          </w:p>
        </w:tc>
        <w:tc>
          <w:tcPr>
            <w:tcW w:w="6780" w:type="dxa"/>
          </w:tcPr>
          <w:p w14:paraId="5EF578BB" w14:textId="77777777" w:rsidR="00FC7A36" w:rsidRDefault="00FC7A36" w:rsidP="00F6050E">
            <w:pPr>
              <w:jc w:val="left"/>
              <w:rPr>
                <w:rFonts w:eastAsia="Malgun Gothic"/>
                <w:lang w:val="en-US" w:eastAsia="ko-KR"/>
              </w:rPr>
            </w:pPr>
            <w:r>
              <w:rPr>
                <w:rFonts w:eastAsia="Malgun Gothic"/>
                <w:lang w:val="en-US" w:eastAsia="ko-KR"/>
              </w:rPr>
              <w:t>We prefer to only evaluation for 1Rx.</w:t>
            </w:r>
          </w:p>
        </w:tc>
      </w:tr>
      <w:tr w:rsidR="00DE4A62" w14:paraId="43746C06" w14:textId="77777777" w:rsidTr="00DE4A62">
        <w:tc>
          <w:tcPr>
            <w:tcW w:w="1479" w:type="dxa"/>
          </w:tcPr>
          <w:p w14:paraId="5C4492C8"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4DBFF37F"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57ED3E1B" w14:textId="57E1BAE9" w:rsidR="00DE4A62" w:rsidRDefault="00DE4A62" w:rsidP="00F6050E">
            <w:pPr>
              <w:jc w:val="left"/>
              <w:rPr>
                <w:rFonts w:eastAsiaTheme="minorEastAsia"/>
                <w:lang w:val="en-US" w:eastAsia="zh-CN"/>
              </w:rPr>
            </w:pPr>
            <w:r>
              <w:rPr>
                <w:rFonts w:eastAsiaTheme="minorEastAsia"/>
                <w:lang w:val="en-US" w:eastAsia="zh-CN"/>
              </w:rPr>
              <w:t xml:space="preserve">Agree with other companies above that we need to focus on 1 Rx. We should try as much as possible to align with the reference Rel-17 </w:t>
            </w:r>
            <w:proofErr w:type="spellStart"/>
            <w:r>
              <w:rPr>
                <w:rFonts w:eastAsiaTheme="minorEastAsia"/>
                <w:lang w:val="en-US" w:eastAsia="zh-CN"/>
              </w:rPr>
              <w:t>RedCap</w:t>
            </w:r>
            <w:proofErr w:type="spellEnd"/>
            <w:r>
              <w:rPr>
                <w:rFonts w:eastAsiaTheme="minorEastAsia"/>
                <w:lang w:val="en-US" w:eastAsia="zh-CN"/>
              </w:rPr>
              <w:t xml:space="preserve"> UE assumed in AI 9.6.1</w:t>
            </w:r>
          </w:p>
        </w:tc>
      </w:tr>
      <w:tr w:rsidR="0093201F" w14:paraId="2E66A11F" w14:textId="77777777" w:rsidTr="0093201F">
        <w:tc>
          <w:tcPr>
            <w:tcW w:w="1479" w:type="dxa"/>
          </w:tcPr>
          <w:p w14:paraId="30FEC605" w14:textId="77777777" w:rsidR="0093201F" w:rsidRDefault="0093201F" w:rsidP="00F6050E">
            <w:pPr>
              <w:jc w:val="left"/>
              <w:rPr>
                <w:rFonts w:eastAsia="Malgun Gothic"/>
                <w:lang w:val="en-US" w:eastAsia="ko-KR"/>
              </w:rPr>
            </w:pPr>
            <w:r>
              <w:rPr>
                <w:rFonts w:eastAsia="Malgun Gothic"/>
                <w:lang w:val="en-US" w:eastAsia="ko-KR"/>
              </w:rPr>
              <w:t>Nokia, NSB</w:t>
            </w:r>
          </w:p>
        </w:tc>
        <w:tc>
          <w:tcPr>
            <w:tcW w:w="1372" w:type="dxa"/>
          </w:tcPr>
          <w:p w14:paraId="38FF7E84" w14:textId="77777777" w:rsidR="0093201F" w:rsidRDefault="0093201F" w:rsidP="00F6050E">
            <w:pPr>
              <w:tabs>
                <w:tab w:val="left" w:pos="551"/>
              </w:tabs>
              <w:jc w:val="left"/>
              <w:rPr>
                <w:rFonts w:eastAsiaTheme="minorEastAsia"/>
                <w:lang w:val="en-US" w:eastAsia="zh-CN"/>
              </w:rPr>
            </w:pPr>
          </w:p>
        </w:tc>
        <w:tc>
          <w:tcPr>
            <w:tcW w:w="6780" w:type="dxa"/>
          </w:tcPr>
          <w:p w14:paraId="3CA5597B" w14:textId="1D9B80C6" w:rsidR="0093201F" w:rsidRDefault="0093201F" w:rsidP="00F6050E">
            <w:pPr>
              <w:jc w:val="left"/>
              <w:rPr>
                <w:rFonts w:eastAsia="Malgun Gothic"/>
                <w:lang w:val="en-US" w:eastAsia="ko-KR"/>
              </w:rPr>
            </w:pPr>
            <w:r>
              <w:rPr>
                <w:rFonts w:eastAsia="Malgun Gothic"/>
                <w:lang w:val="en-US" w:eastAsia="ko-KR"/>
              </w:rPr>
              <w:t>We don’t think study of 2Rx is needed</w:t>
            </w:r>
            <w:r w:rsidR="00D94C21">
              <w:rPr>
                <w:rFonts w:eastAsia="Malgun Gothic"/>
                <w:lang w:val="en-US" w:eastAsia="ko-KR"/>
              </w:rPr>
              <w:t xml:space="preserve"> and should focus on 1Rx</w:t>
            </w:r>
            <w:r>
              <w:rPr>
                <w:rFonts w:eastAsia="Malgun Gothic"/>
                <w:lang w:val="en-US" w:eastAsia="ko-KR"/>
              </w:rPr>
              <w:t xml:space="preserve">. </w:t>
            </w:r>
          </w:p>
        </w:tc>
      </w:tr>
      <w:tr w:rsidR="006F12F4" w14:paraId="5A76C291" w14:textId="77777777" w:rsidTr="0093201F">
        <w:tc>
          <w:tcPr>
            <w:tcW w:w="1479" w:type="dxa"/>
          </w:tcPr>
          <w:p w14:paraId="2FBDED85" w14:textId="64C41D10" w:rsidR="006F12F4" w:rsidRDefault="006F12F4" w:rsidP="006F12F4">
            <w:pPr>
              <w:jc w:val="left"/>
              <w:rPr>
                <w:rFonts w:eastAsia="Malgun Gothic"/>
                <w:lang w:val="en-US" w:eastAsia="ko-KR"/>
              </w:rPr>
            </w:pPr>
            <w:r>
              <w:rPr>
                <w:rFonts w:eastAsia="Malgun Gothic"/>
                <w:lang w:val="en-US" w:eastAsia="ko-KR"/>
              </w:rPr>
              <w:t>Qualcomm</w:t>
            </w:r>
          </w:p>
        </w:tc>
        <w:tc>
          <w:tcPr>
            <w:tcW w:w="1372" w:type="dxa"/>
          </w:tcPr>
          <w:p w14:paraId="244DD133" w14:textId="529BEBB8" w:rsidR="006F12F4" w:rsidRDefault="006F12F4" w:rsidP="006F12F4">
            <w:pPr>
              <w:tabs>
                <w:tab w:val="left" w:pos="551"/>
              </w:tabs>
              <w:jc w:val="left"/>
              <w:rPr>
                <w:rFonts w:eastAsiaTheme="minorEastAsia"/>
                <w:lang w:val="en-US" w:eastAsia="zh-CN"/>
              </w:rPr>
            </w:pPr>
            <w:r>
              <w:rPr>
                <w:rFonts w:eastAsiaTheme="minorEastAsia"/>
                <w:lang w:val="en-US" w:eastAsia="zh-CN"/>
              </w:rPr>
              <w:t>Y</w:t>
            </w:r>
          </w:p>
        </w:tc>
        <w:tc>
          <w:tcPr>
            <w:tcW w:w="6780" w:type="dxa"/>
          </w:tcPr>
          <w:p w14:paraId="585F48C0" w14:textId="42AEC3D1" w:rsidR="006F12F4" w:rsidRDefault="006F12F4" w:rsidP="006F12F4">
            <w:pPr>
              <w:jc w:val="left"/>
              <w:rPr>
                <w:rFonts w:eastAsia="Malgun Gothic"/>
                <w:lang w:val="en-US" w:eastAsia="ko-KR"/>
              </w:rPr>
            </w:pPr>
            <w:r>
              <w:rPr>
                <w:rFonts w:eastAsia="Malgun Gothic"/>
                <w:lang w:val="en-US" w:eastAsia="ko-KR"/>
              </w:rPr>
              <w:t>We are ok with FL proposal</w:t>
            </w:r>
          </w:p>
        </w:tc>
      </w:tr>
      <w:tr w:rsidR="006B3FEC" w14:paraId="0ED54790" w14:textId="77777777" w:rsidTr="00F6050E">
        <w:tc>
          <w:tcPr>
            <w:tcW w:w="1479" w:type="dxa"/>
          </w:tcPr>
          <w:p w14:paraId="06EB4B5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B6E5A3" w14:textId="77777777" w:rsidR="006B3FEC" w:rsidRDefault="006B3FEC" w:rsidP="00F6050E">
            <w:pPr>
              <w:tabs>
                <w:tab w:val="left" w:pos="551"/>
              </w:tabs>
              <w:jc w:val="left"/>
              <w:rPr>
                <w:rFonts w:eastAsiaTheme="minorEastAsia"/>
                <w:lang w:val="en-US" w:eastAsia="zh-CN"/>
              </w:rPr>
            </w:pPr>
          </w:p>
        </w:tc>
        <w:tc>
          <w:tcPr>
            <w:tcW w:w="6780" w:type="dxa"/>
          </w:tcPr>
          <w:p w14:paraId="02945032" w14:textId="47A12E36" w:rsidR="006B3FEC" w:rsidRDefault="006B3FEC" w:rsidP="00F6050E">
            <w:pPr>
              <w:jc w:val="left"/>
              <w:rPr>
                <w:rFonts w:eastAsiaTheme="minorEastAsia"/>
                <w:lang w:val="en-US" w:eastAsia="zh-CN"/>
              </w:rPr>
            </w:pPr>
            <w:r>
              <w:rPr>
                <w:rFonts w:eastAsiaTheme="minorEastAsia"/>
                <w:lang w:val="en-US" w:eastAsia="zh-CN"/>
              </w:rPr>
              <w:t>For coverage simulation, it is OK.</w:t>
            </w:r>
          </w:p>
        </w:tc>
      </w:tr>
      <w:tr w:rsidR="00C04B1D" w14:paraId="6BA43A2D" w14:textId="77777777" w:rsidTr="00F6050E">
        <w:tc>
          <w:tcPr>
            <w:tcW w:w="1479" w:type="dxa"/>
          </w:tcPr>
          <w:p w14:paraId="789520FD" w14:textId="2B0766C4"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1F8625" w14:textId="77777777" w:rsidR="00C04B1D" w:rsidRDefault="00C04B1D" w:rsidP="00C04B1D">
            <w:pPr>
              <w:tabs>
                <w:tab w:val="left" w:pos="551"/>
              </w:tabs>
              <w:jc w:val="left"/>
              <w:rPr>
                <w:rFonts w:eastAsiaTheme="minorEastAsia"/>
                <w:lang w:val="en-US" w:eastAsia="zh-CN"/>
              </w:rPr>
            </w:pPr>
          </w:p>
        </w:tc>
        <w:tc>
          <w:tcPr>
            <w:tcW w:w="6780" w:type="dxa"/>
          </w:tcPr>
          <w:p w14:paraId="3069F336" w14:textId="38B3129B" w:rsidR="00C04B1D" w:rsidRDefault="00C04B1D" w:rsidP="00C04B1D">
            <w:pPr>
              <w:jc w:val="left"/>
              <w:rPr>
                <w:rFonts w:eastAsiaTheme="minorEastAsia"/>
                <w:lang w:val="en-US" w:eastAsia="zh-CN"/>
              </w:rPr>
            </w:pPr>
            <w:r>
              <w:rPr>
                <w:rFonts w:eastAsia="Yu Mincho"/>
                <w:lang w:val="en-US" w:eastAsia="ja-JP"/>
              </w:rPr>
              <w:t xml:space="preserve">Agree with companies that it is </w:t>
            </w:r>
            <w:proofErr w:type="spellStart"/>
            <w:r>
              <w:rPr>
                <w:rFonts w:eastAsia="Yu Mincho"/>
                <w:lang w:val="en-US" w:eastAsia="ja-JP"/>
              </w:rPr>
              <w:t>prefarable</w:t>
            </w:r>
            <w:proofErr w:type="spellEnd"/>
            <w:r>
              <w:rPr>
                <w:rFonts w:eastAsia="Yu Mincho"/>
                <w:lang w:val="en-US" w:eastAsia="ja-JP"/>
              </w:rPr>
              <w:t xml:space="preserve"> to focus on 1 Rx as agreed as Rel-17 </w:t>
            </w:r>
            <w:proofErr w:type="spellStart"/>
            <w:r>
              <w:rPr>
                <w:rFonts w:eastAsia="Yu Mincho"/>
                <w:lang w:val="en-US" w:eastAsia="ja-JP"/>
              </w:rPr>
              <w:t>RedCap</w:t>
            </w:r>
            <w:proofErr w:type="spellEnd"/>
            <w:r>
              <w:rPr>
                <w:rFonts w:eastAsia="Yu Mincho"/>
                <w:lang w:val="en-US" w:eastAsia="ja-JP"/>
              </w:rPr>
              <w:t xml:space="preserve"> baseline in 9.6.1.</w:t>
            </w:r>
          </w:p>
        </w:tc>
      </w:tr>
      <w:tr w:rsidR="00BE564E" w14:paraId="0CD6D105" w14:textId="77777777" w:rsidTr="00F6050E">
        <w:tc>
          <w:tcPr>
            <w:tcW w:w="1479" w:type="dxa"/>
          </w:tcPr>
          <w:p w14:paraId="1832EA7F" w14:textId="45BD0340" w:rsidR="00BE564E" w:rsidRPr="00BE564E" w:rsidRDefault="00BE564E" w:rsidP="00C04B1D">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5ABF25" w14:textId="77777777" w:rsidR="00BE564E" w:rsidRDefault="00BE564E" w:rsidP="00C04B1D">
            <w:pPr>
              <w:tabs>
                <w:tab w:val="left" w:pos="551"/>
              </w:tabs>
              <w:jc w:val="left"/>
              <w:rPr>
                <w:rFonts w:eastAsiaTheme="minorEastAsia"/>
                <w:lang w:val="en-US" w:eastAsia="zh-CN"/>
              </w:rPr>
            </w:pPr>
          </w:p>
        </w:tc>
        <w:tc>
          <w:tcPr>
            <w:tcW w:w="6780" w:type="dxa"/>
          </w:tcPr>
          <w:p w14:paraId="5863EF0E" w14:textId="56804DB7" w:rsidR="00BE564E" w:rsidRDefault="00BE564E" w:rsidP="00C04B1D">
            <w:pPr>
              <w:jc w:val="left"/>
              <w:rPr>
                <w:rFonts w:eastAsia="Yu Mincho"/>
                <w:lang w:val="en-US" w:eastAsia="ja-JP"/>
              </w:rPr>
            </w:pPr>
            <w:r>
              <w:rPr>
                <w:rFonts w:eastAsiaTheme="minorEastAsia"/>
                <w:lang w:val="en-US" w:eastAsia="zh-CN"/>
              </w:rPr>
              <w:t xml:space="preserve">Prefer </w:t>
            </w:r>
            <w:r>
              <w:rPr>
                <w:rFonts w:eastAsiaTheme="minorEastAsia"/>
                <w:lang w:val="en-US" w:eastAsia="zh-CN"/>
              </w:rPr>
              <w:t>to focus on 1Rx</w:t>
            </w:r>
            <w:r w:rsidR="00FF3256">
              <w:rPr>
                <w:rFonts w:eastAsiaTheme="minorEastAsia"/>
                <w:lang w:val="en-US" w:eastAsia="zh-CN"/>
              </w:rPr>
              <w:t>.</w:t>
            </w:r>
          </w:p>
        </w:tc>
      </w:tr>
    </w:tbl>
    <w:p w14:paraId="034EAE91" w14:textId="77777777" w:rsidR="00F47C38" w:rsidRDefault="00F47C38">
      <w:pPr>
        <w:spacing w:line="240" w:lineRule="auto"/>
        <w:jc w:val="left"/>
        <w:rPr>
          <w:rFonts w:eastAsia="Yu Mincho"/>
          <w:color w:val="A6A6A6"/>
          <w:lang w:val="en-US"/>
        </w:rPr>
      </w:pPr>
    </w:p>
    <w:p w14:paraId="7C8BAF2A" w14:textId="77777777" w:rsidR="00F47C38" w:rsidRDefault="00F47C38">
      <w:pPr>
        <w:spacing w:line="240" w:lineRule="auto"/>
        <w:jc w:val="left"/>
        <w:rPr>
          <w:rFonts w:eastAsia="Yu Mincho"/>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lastRenderedPageBreak/>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af8"/>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630BA0DB"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7B260A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F6678B8" w14:textId="77777777" w:rsidR="00F47C38" w:rsidRDefault="00DB05A5">
            <w:pPr>
              <w:jc w:val="left"/>
              <w:rPr>
                <w:rFonts w:eastAsia="Malgun Gothic"/>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91DC988" w14:textId="77777777" w:rsidR="00E54C86" w:rsidRDefault="00E54C86"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26C91936" w14:textId="77777777" w:rsidR="00E54C86" w:rsidRPr="00E54C86" w:rsidRDefault="00E54C86" w:rsidP="00E54C86">
            <w:pPr>
              <w:jc w:val="left"/>
              <w:rPr>
                <w:rFonts w:eastAsia="Malgun Gothic"/>
                <w:lang w:val="en-US" w:eastAsia="ko-KR"/>
              </w:rPr>
            </w:pPr>
            <w:r>
              <w:rPr>
                <w:rFonts w:eastAsia="Malgun Gothic"/>
                <w:lang w:val="en-US" w:eastAsia="ko-KR"/>
              </w:rPr>
              <w:t>A</w:t>
            </w:r>
            <w:r>
              <w:rPr>
                <w:rFonts w:eastAsia="Malgun Gothic" w:hint="eastAsia"/>
                <w:lang w:val="en-US" w:eastAsia="ko-KR"/>
              </w:rPr>
              <w:t xml:space="preserve">lso, fine with </w:t>
            </w:r>
            <w:r>
              <w:rPr>
                <w:rFonts w:eastAsia="Malgun Gothic"/>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BD2EA69" w14:textId="3D092544"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45779D74" w14:textId="77777777" w:rsidR="00235355" w:rsidRDefault="00235355" w:rsidP="00E54C86">
            <w:pPr>
              <w:jc w:val="left"/>
              <w:rPr>
                <w:rFonts w:eastAsia="Malgun Gothic"/>
                <w:lang w:val="en-US" w:eastAsia="ko-KR"/>
              </w:rPr>
            </w:pPr>
          </w:p>
        </w:tc>
      </w:tr>
      <w:tr w:rsidR="00FC7A36" w14:paraId="01A4EAB5" w14:textId="77777777" w:rsidTr="00FC7A36">
        <w:tc>
          <w:tcPr>
            <w:tcW w:w="1479" w:type="dxa"/>
          </w:tcPr>
          <w:p w14:paraId="79333D7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3DCAF8A8"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2EB21A3A" w14:textId="77777777" w:rsidR="00FC7A36" w:rsidRDefault="00FC7A36" w:rsidP="00F6050E">
            <w:pPr>
              <w:jc w:val="left"/>
              <w:rPr>
                <w:rFonts w:eastAsia="Malgun Gothic"/>
                <w:lang w:val="en-US" w:eastAsia="ko-KR"/>
              </w:rPr>
            </w:pPr>
          </w:p>
        </w:tc>
      </w:tr>
      <w:tr w:rsidR="00DE4A62" w14:paraId="02AB7D5C" w14:textId="77777777" w:rsidTr="00DE4A62">
        <w:tc>
          <w:tcPr>
            <w:tcW w:w="1479" w:type="dxa"/>
          </w:tcPr>
          <w:p w14:paraId="39BBBA3B" w14:textId="77777777" w:rsidR="00DE4A62" w:rsidRDefault="00DE4A62" w:rsidP="00F6050E">
            <w:pPr>
              <w:jc w:val="left"/>
              <w:rPr>
                <w:rFonts w:eastAsia="Yu Mincho"/>
                <w:lang w:val="en-US" w:eastAsia="ja-JP"/>
              </w:rPr>
            </w:pPr>
            <w:r>
              <w:rPr>
                <w:rFonts w:eastAsiaTheme="minorEastAsia"/>
                <w:lang w:val="en-US" w:eastAsia="zh-CN"/>
              </w:rPr>
              <w:t>Ericsson</w:t>
            </w:r>
          </w:p>
        </w:tc>
        <w:tc>
          <w:tcPr>
            <w:tcW w:w="1372" w:type="dxa"/>
          </w:tcPr>
          <w:p w14:paraId="71E4291F" w14:textId="77777777" w:rsidR="00DE4A62" w:rsidRDefault="00DE4A62" w:rsidP="00F6050E">
            <w:pPr>
              <w:tabs>
                <w:tab w:val="left" w:pos="551"/>
              </w:tabs>
              <w:jc w:val="left"/>
              <w:rPr>
                <w:rFonts w:eastAsia="Yu Mincho"/>
                <w:lang w:val="en-US" w:eastAsia="ja-JP"/>
              </w:rPr>
            </w:pPr>
            <w:r>
              <w:rPr>
                <w:rFonts w:eastAsiaTheme="minorEastAsia"/>
                <w:lang w:val="en-US" w:eastAsia="zh-CN"/>
              </w:rPr>
              <w:t>Y</w:t>
            </w:r>
          </w:p>
        </w:tc>
        <w:tc>
          <w:tcPr>
            <w:tcW w:w="6780" w:type="dxa"/>
          </w:tcPr>
          <w:p w14:paraId="590A7EB3" w14:textId="77777777" w:rsidR="00DE4A62" w:rsidRDefault="00DE4A62" w:rsidP="00F6050E">
            <w:pPr>
              <w:jc w:val="left"/>
              <w:rPr>
                <w:rFonts w:eastAsiaTheme="minorEastAsia"/>
                <w:lang w:val="en-US" w:eastAsia="zh-CN"/>
              </w:rPr>
            </w:pPr>
          </w:p>
        </w:tc>
      </w:tr>
      <w:tr w:rsidR="00D877A2" w14:paraId="6F9E927F" w14:textId="77777777" w:rsidTr="00D877A2">
        <w:tc>
          <w:tcPr>
            <w:tcW w:w="1479" w:type="dxa"/>
          </w:tcPr>
          <w:p w14:paraId="7D6E97C6" w14:textId="77777777" w:rsidR="00D877A2" w:rsidRDefault="00D877A2" w:rsidP="00F6050E">
            <w:pPr>
              <w:jc w:val="left"/>
              <w:rPr>
                <w:rFonts w:eastAsia="Malgun Gothic"/>
                <w:lang w:val="en-US" w:eastAsia="ko-KR"/>
              </w:rPr>
            </w:pPr>
            <w:r>
              <w:rPr>
                <w:rFonts w:eastAsia="Malgun Gothic"/>
                <w:lang w:val="en-US" w:eastAsia="ko-KR"/>
              </w:rPr>
              <w:t>Nokia, NSB</w:t>
            </w:r>
          </w:p>
        </w:tc>
        <w:tc>
          <w:tcPr>
            <w:tcW w:w="1372" w:type="dxa"/>
          </w:tcPr>
          <w:p w14:paraId="16C1803E" w14:textId="77777777" w:rsidR="00D877A2" w:rsidRDefault="00D877A2"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618100" w14:textId="77777777" w:rsidR="00D877A2" w:rsidRDefault="00D877A2" w:rsidP="00F6050E">
            <w:pPr>
              <w:jc w:val="left"/>
              <w:rPr>
                <w:rFonts w:eastAsia="Malgun Gothic"/>
                <w:lang w:val="en-US" w:eastAsia="ko-KR"/>
              </w:rPr>
            </w:pPr>
          </w:p>
        </w:tc>
      </w:tr>
      <w:tr w:rsidR="00E553D7" w14:paraId="02485BCB" w14:textId="77777777" w:rsidTr="00D877A2">
        <w:tc>
          <w:tcPr>
            <w:tcW w:w="1479" w:type="dxa"/>
          </w:tcPr>
          <w:p w14:paraId="632D6A88" w14:textId="7C3F7493"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605CD4EC" w14:textId="1D38213B" w:rsidR="00E553D7" w:rsidRDefault="00E553D7" w:rsidP="00E553D7">
            <w:pPr>
              <w:tabs>
                <w:tab w:val="left" w:pos="551"/>
              </w:tabs>
              <w:jc w:val="left"/>
              <w:rPr>
                <w:rFonts w:eastAsia="Malgun Gothic"/>
                <w:lang w:val="en-US" w:eastAsia="ko-KR"/>
              </w:rPr>
            </w:pPr>
            <w:r>
              <w:rPr>
                <w:rFonts w:eastAsia="Malgun Gothic"/>
                <w:lang w:val="en-US" w:eastAsia="ko-KR"/>
              </w:rPr>
              <w:t>N</w:t>
            </w:r>
          </w:p>
        </w:tc>
        <w:tc>
          <w:tcPr>
            <w:tcW w:w="6780" w:type="dxa"/>
          </w:tcPr>
          <w:p w14:paraId="2968314D" w14:textId="0F9421FD" w:rsidR="00E553D7" w:rsidRDefault="00E553D7" w:rsidP="00E553D7">
            <w:pPr>
              <w:jc w:val="left"/>
              <w:rPr>
                <w:rFonts w:ascii="Arial" w:hAnsi="Arial" w:cs="Arial"/>
                <w:sz w:val="18"/>
                <w:szCs w:val="18"/>
                <w:lang w:val="en-US" w:eastAsia="zh-CN"/>
              </w:rPr>
            </w:pPr>
            <w:proofErr w:type="gramStart"/>
            <w:r>
              <w:rPr>
                <w:rFonts w:ascii="Arial" w:hAnsi="Arial" w:cs="Arial"/>
                <w:sz w:val="18"/>
                <w:szCs w:val="18"/>
                <w:lang w:val="en-US" w:eastAsia="zh-CN"/>
              </w:rPr>
              <w:t>Also</w:t>
            </w:r>
            <w:proofErr w:type="gramEnd"/>
            <w:r>
              <w:rPr>
                <w:rFonts w:ascii="Arial" w:hAnsi="Arial" w:cs="Arial"/>
                <w:sz w:val="18"/>
                <w:szCs w:val="18"/>
                <w:lang w:val="en-US" w:eastAsia="zh-CN"/>
              </w:rPr>
              <w:t xml:space="preserve"> we think 12PRB channel BW for 30kHz SCS should be considered.</w:t>
            </w:r>
          </w:p>
          <w:p w14:paraId="646142B1" w14:textId="77777777" w:rsidR="00E553D7" w:rsidRDefault="00E553D7" w:rsidP="00E553D7">
            <w:pPr>
              <w:jc w:val="left"/>
              <w:rPr>
                <w:rFonts w:eastAsia="Malgun Gothic"/>
                <w:lang w:val="en-US" w:eastAsia="ko-KR"/>
              </w:rPr>
            </w:pPr>
          </w:p>
        </w:tc>
      </w:tr>
      <w:tr w:rsidR="00B334E6" w14:paraId="5DDEC4B0" w14:textId="77777777" w:rsidTr="00D877A2">
        <w:tc>
          <w:tcPr>
            <w:tcW w:w="1479" w:type="dxa"/>
          </w:tcPr>
          <w:p w14:paraId="45F19709" w14:textId="42A4056D" w:rsidR="00B334E6" w:rsidRDefault="00B334E6" w:rsidP="00B334E6">
            <w:pPr>
              <w:jc w:val="left"/>
              <w:rPr>
                <w:rFonts w:eastAsiaTheme="minorEastAsia"/>
                <w:lang w:val="en-US" w:eastAsia="zh-CN"/>
              </w:rPr>
            </w:pPr>
            <w:r>
              <w:rPr>
                <w:rFonts w:eastAsia="Malgun Gothic"/>
                <w:lang w:val="en-US" w:eastAsia="ko-KR"/>
              </w:rPr>
              <w:t>Qualcomm</w:t>
            </w:r>
          </w:p>
        </w:tc>
        <w:tc>
          <w:tcPr>
            <w:tcW w:w="1372" w:type="dxa"/>
          </w:tcPr>
          <w:p w14:paraId="603C1513" w14:textId="77777777" w:rsidR="00B334E6" w:rsidRDefault="00B334E6" w:rsidP="00B334E6">
            <w:pPr>
              <w:tabs>
                <w:tab w:val="left" w:pos="551"/>
              </w:tabs>
              <w:jc w:val="left"/>
              <w:rPr>
                <w:rFonts w:eastAsia="Malgun Gothic"/>
                <w:lang w:val="en-US" w:eastAsia="ko-KR"/>
              </w:rPr>
            </w:pPr>
          </w:p>
        </w:tc>
        <w:tc>
          <w:tcPr>
            <w:tcW w:w="6780" w:type="dxa"/>
          </w:tcPr>
          <w:p w14:paraId="7C016DD0" w14:textId="2970F2F4" w:rsidR="00B334E6" w:rsidRDefault="00B334E6" w:rsidP="00B334E6">
            <w:pPr>
              <w:jc w:val="left"/>
              <w:rPr>
                <w:rFonts w:ascii="Arial" w:hAnsi="Arial" w:cs="Arial"/>
                <w:sz w:val="18"/>
                <w:szCs w:val="18"/>
                <w:lang w:val="en-US" w:eastAsia="zh-CN"/>
              </w:rPr>
            </w:pPr>
            <w:r>
              <w:rPr>
                <w:rFonts w:eastAsia="Malgun Gothic"/>
                <w:lang w:val="en-US" w:eastAsia="ko-KR"/>
              </w:rPr>
              <w:t xml:space="preserve">We are generally fine. Like CATT’s suggestion, 12 PRB may be another candidate for 30KHz SCS. This may need inputs from RAN4 but we do not have time to wait for RAN4 input. </w:t>
            </w:r>
            <w:proofErr w:type="gramStart"/>
            <w:r>
              <w:rPr>
                <w:rFonts w:eastAsia="Malgun Gothic"/>
                <w:lang w:val="en-US" w:eastAsia="ko-KR"/>
              </w:rPr>
              <w:t>So</w:t>
            </w:r>
            <w:proofErr w:type="gramEnd"/>
            <w:r>
              <w:rPr>
                <w:rFonts w:eastAsia="Malgun Gothic"/>
                <w:lang w:val="en-US" w:eastAsia="ko-KR"/>
              </w:rPr>
              <w:t xml:space="preserve"> we can have 11 PRB as the baseline and 12 PRB as an optional assumption.</w:t>
            </w:r>
          </w:p>
        </w:tc>
      </w:tr>
      <w:tr w:rsidR="006B3FEC" w14:paraId="49FA0317" w14:textId="77777777" w:rsidTr="00F6050E">
        <w:tc>
          <w:tcPr>
            <w:tcW w:w="1479" w:type="dxa"/>
          </w:tcPr>
          <w:p w14:paraId="02891BB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F9CE77"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29CE6" w14:textId="77777777" w:rsidR="006B3FEC" w:rsidRDefault="006B3FEC" w:rsidP="00F6050E">
            <w:pPr>
              <w:jc w:val="left"/>
              <w:rPr>
                <w:rFonts w:eastAsiaTheme="minorEastAsia"/>
                <w:lang w:val="en-US" w:eastAsia="zh-CN"/>
              </w:rPr>
            </w:pPr>
          </w:p>
        </w:tc>
      </w:tr>
      <w:tr w:rsidR="00C04B1D" w14:paraId="32984677" w14:textId="77777777" w:rsidTr="00F6050E">
        <w:tc>
          <w:tcPr>
            <w:tcW w:w="1479" w:type="dxa"/>
          </w:tcPr>
          <w:p w14:paraId="6B1DD8FF" w14:textId="41A87B6F"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1A8C98" w14:textId="77941CD9" w:rsidR="00C04B1D" w:rsidRDefault="00C04B1D" w:rsidP="00C04B1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C909B07" w14:textId="0823B4A2" w:rsidR="00C04B1D" w:rsidRDefault="00C04B1D" w:rsidP="00C04B1D">
            <w:pPr>
              <w:jc w:val="left"/>
              <w:rPr>
                <w:rFonts w:eastAsiaTheme="minorEastAsia"/>
                <w:lang w:val="en-US" w:eastAsia="zh-CN"/>
              </w:rPr>
            </w:pPr>
            <w:r>
              <w:rPr>
                <w:rFonts w:eastAsia="Yu Mincho"/>
                <w:lang w:val="en-US" w:eastAsia="ja-JP"/>
              </w:rPr>
              <w:t>For the number of RB with 30 kHz SCS, we think it should be 11 RB as specified in 38.101.</w:t>
            </w:r>
          </w:p>
        </w:tc>
      </w:tr>
      <w:tr w:rsidR="00485CF8" w14:paraId="62CC89D0" w14:textId="77777777" w:rsidTr="00F6050E">
        <w:tc>
          <w:tcPr>
            <w:tcW w:w="1479" w:type="dxa"/>
          </w:tcPr>
          <w:p w14:paraId="17C0AF1A" w14:textId="6CB9F37F" w:rsidR="00485CF8" w:rsidRPr="00485CF8" w:rsidRDefault="00485CF8" w:rsidP="00C04B1D">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60A2F97" w14:textId="34BF326B" w:rsidR="00485CF8" w:rsidRPr="00485CF8" w:rsidRDefault="00485CF8" w:rsidP="00C04B1D">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5FD0A811" w14:textId="77777777" w:rsidR="00485CF8" w:rsidRDefault="00485CF8" w:rsidP="00C04B1D">
            <w:pPr>
              <w:jc w:val="left"/>
              <w:rPr>
                <w:rFonts w:eastAsia="Yu Mincho"/>
                <w:lang w:val="en-US" w:eastAsia="ja-JP"/>
              </w:rPr>
            </w:pPr>
          </w:p>
        </w:tc>
      </w:tr>
    </w:tbl>
    <w:p w14:paraId="1AFA004E" w14:textId="77777777" w:rsidR="00F47C38" w:rsidRDefault="00F47C38">
      <w:pPr>
        <w:spacing w:line="240" w:lineRule="auto"/>
        <w:jc w:val="left"/>
        <w:rPr>
          <w:rFonts w:eastAsia="Yu Mincho"/>
          <w:color w:val="A6A6A6"/>
          <w:lang w:val="en-US"/>
        </w:rPr>
      </w:pPr>
    </w:p>
    <w:p w14:paraId="03EA7B31" w14:textId="77777777" w:rsidR="00F47C38" w:rsidRDefault="00F47C38">
      <w:pPr>
        <w:spacing w:line="240" w:lineRule="auto"/>
        <w:jc w:val="left"/>
        <w:rPr>
          <w:rFonts w:eastAsia="Yu Mincho"/>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target data rates are</w:t>
      </w:r>
    </w:p>
    <w:p w14:paraId="112D6DEE" w14:textId="77777777" w:rsidR="00F47C38" w:rsidRDefault="00DB05A5">
      <w:pPr>
        <w:pStyle w:val="aff"/>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16DEF6A4" w14:textId="77777777" w:rsidR="00F47C38" w:rsidRDefault="00DB05A5">
      <w:pPr>
        <w:pStyle w:val="aff"/>
        <w:numPr>
          <w:ilvl w:val="1"/>
          <w:numId w:val="17"/>
        </w:numPr>
        <w:tabs>
          <w:tab w:val="left" w:pos="772"/>
        </w:tabs>
        <w:spacing w:after="0"/>
        <w:rPr>
          <w:b/>
          <w:bCs/>
          <w:sz w:val="16"/>
          <w:szCs w:val="16"/>
          <w:lang w:val="en-US"/>
        </w:rPr>
      </w:pPr>
      <w:r>
        <w:rPr>
          <w:rFonts w:eastAsia="Yu Mincho"/>
          <w:b/>
          <w:bCs/>
          <w:sz w:val="20"/>
          <w:szCs w:val="21"/>
          <w:lang w:val="en-US"/>
        </w:rPr>
        <w:t xml:space="preserve">FR1 Urban: 500 kbps on DL and 250 </w:t>
      </w:r>
      <w:proofErr w:type="spellStart"/>
      <w:r>
        <w:rPr>
          <w:rFonts w:eastAsia="Yu Mincho"/>
          <w:b/>
          <w:bCs/>
          <w:sz w:val="20"/>
          <w:szCs w:val="21"/>
          <w:lang w:val="en-US"/>
        </w:rPr>
        <w:t>kbp</w:t>
      </w:r>
      <w:proofErr w:type="spellEnd"/>
      <w:r>
        <w:rPr>
          <w:rFonts w:eastAsia="Yu Mincho"/>
          <w:b/>
          <w:bCs/>
          <w:sz w:val="20"/>
          <w:szCs w:val="21"/>
          <w:lang w:val="en-US"/>
        </w:rPr>
        <w:t xml:space="preserve"> in UL</w:t>
      </w:r>
    </w:p>
    <w:p w14:paraId="02A8A761" w14:textId="77777777" w:rsidR="00F47C38" w:rsidRDefault="00DB05A5">
      <w:pPr>
        <w:pStyle w:val="aff"/>
        <w:numPr>
          <w:ilvl w:val="1"/>
          <w:numId w:val="17"/>
        </w:numPr>
        <w:tabs>
          <w:tab w:val="left" w:pos="772"/>
        </w:tabs>
        <w:spacing w:after="0"/>
        <w:rPr>
          <w:b/>
          <w:bCs/>
          <w:sz w:val="16"/>
          <w:szCs w:val="16"/>
          <w:lang w:val="en-US"/>
        </w:rPr>
      </w:pPr>
      <w:r>
        <w:rPr>
          <w:rFonts w:eastAsia="Yu Mincho"/>
          <w:b/>
          <w:bCs/>
          <w:sz w:val="20"/>
          <w:szCs w:val="21"/>
          <w:lang w:val="en-US"/>
        </w:rPr>
        <w:t xml:space="preserve">Note: The target data rates are the scaled value in the Rel-17 </w:t>
      </w:r>
      <w:proofErr w:type="spellStart"/>
      <w:r>
        <w:rPr>
          <w:rFonts w:eastAsia="Yu Mincho"/>
          <w:b/>
          <w:bCs/>
          <w:sz w:val="20"/>
          <w:szCs w:val="21"/>
          <w:lang w:val="en-US"/>
        </w:rPr>
        <w:t>RedCap</w:t>
      </w:r>
      <w:proofErr w:type="spellEnd"/>
      <w:r>
        <w:rPr>
          <w:rFonts w:eastAsia="Yu Mincho"/>
          <w:b/>
          <w:bCs/>
          <w:sz w:val="20"/>
          <w:szCs w:val="21"/>
          <w:lang w:val="en-US"/>
        </w:rPr>
        <w:t xml:space="preserve"> SI by a factor of 0.25</w:t>
      </w:r>
    </w:p>
    <w:tbl>
      <w:tblPr>
        <w:tblStyle w:val="af8"/>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lastRenderedPageBreak/>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aff"/>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6A4D328"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28049DD7"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Malgun Gothic"/>
                <w:lang w:val="en-US" w:eastAsia="ko-KR"/>
              </w:rPr>
            </w:pPr>
            <w:r>
              <w:rPr>
                <w:rFonts w:eastAsia="Malgun Gothic"/>
                <w:lang w:val="en-US" w:eastAsia="ko-KR"/>
              </w:rPr>
              <w:t>CMCC</w:t>
            </w:r>
          </w:p>
        </w:tc>
        <w:tc>
          <w:tcPr>
            <w:tcW w:w="1372" w:type="dxa"/>
          </w:tcPr>
          <w:p w14:paraId="0E7C862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7CA706C"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A58B191" w14:textId="51B95316"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r w:rsidR="00FC7A36" w14:paraId="5AC2E1CF" w14:textId="77777777" w:rsidTr="00FC7A36">
        <w:tc>
          <w:tcPr>
            <w:tcW w:w="1479" w:type="dxa"/>
          </w:tcPr>
          <w:p w14:paraId="02971E6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A755567"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025A3C2B" w14:textId="77777777" w:rsidR="00FC7A36" w:rsidRDefault="00FC7A36" w:rsidP="00F6050E">
            <w:pPr>
              <w:jc w:val="left"/>
              <w:rPr>
                <w:rFonts w:eastAsia="Malgun Gothic"/>
                <w:lang w:val="en-US" w:eastAsia="ko-KR"/>
              </w:rPr>
            </w:pPr>
          </w:p>
        </w:tc>
      </w:tr>
      <w:tr w:rsidR="00DE4A62" w:rsidRPr="007E0DA4" w14:paraId="17923BBE" w14:textId="77777777" w:rsidTr="00DE4A62">
        <w:tc>
          <w:tcPr>
            <w:tcW w:w="1479" w:type="dxa"/>
          </w:tcPr>
          <w:p w14:paraId="37A08BF1"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2525708C"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85B7617" w14:textId="77777777" w:rsidR="00DE4A62" w:rsidRDefault="00DE4A62" w:rsidP="00F6050E">
            <w:pPr>
              <w:jc w:val="left"/>
              <w:rPr>
                <w:rFonts w:eastAsia="Yu Mincho"/>
                <w:b/>
                <w:bCs/>
                <w:color w:val="FF0000"/>
                <w:szCs w:val="21"/>
                <w:lang w:val="en-US"/>
              </w:rPr>
            </w:pPr>
            <w:r>
              <w:rPr>
                <w:rFonts w:eastAsiaTheme="minorEastAsia"/>
                <w:lang w:val="en-US" w:eastAsia="zh-CN"/>
              </w:rPr>
              <w:t xml:space="preserve">Typo: </w:t>
            </w:r>
            <w:r>
              <w:rPr>
                <w:rFonts w:eastAsia="Yu Mincho"/>
                <w:b/>
                <w:bCs/>
                <w:szCs w:val="21"/>
                <w:lang w:val="en-US"/>
              </w:rPr>
              <w:t xml:space="preserve">250 </w:t>
            </w:r>
            <w:proofErr w:type="spellStart"/>
            <w:r>
              <w:rPr>
                <w:rFonts w:eastAsia="Yu Mincho"/>
                <w:b/>
                <w:bCs/>
                <w:szCs w:val="21"/>
                <w:lang w:val="en-US"/>
              </w:rPr>
              <w:t>kbp</w:t>
            </w:r>
            <w:proofErr w:type="spellEnd"/>
            <w:r>
              <w:rPr>
                <w:rFonts w:eastAsia="Yu Mincho"/>
                <w:b/>
                <w:bCs/>
                <w:szCs w:val="21"/>
                <w:lang w:val="en-US"/>
              </w:rPr>
              <w:t xml:space="preserve"> -&gt; 250 kbp</w:t>
            </w:r>
            <w:r w:rsidRPr="008E4CC0">
              <w:rPr>
                <w:rFonts w:eastAsia="Yu Mincho"/>
                <w:b/>
                <w:bCs/>
                <w:color w:val="FF0000"/>
                <w:szCs w:val="21"/>
                <w:lang w:val="en-US"/>
              </w:rPr>
              <w:t>s</w:t>
            </w:r>
          </w:p>
          <w:p w14:paraId="57CE11EB" w14:textId="3A282ABE" w:rsidR="00DE4A62" w:rsidRPr="007E0DA4" w:rsidRDefault="00DE4A62" w:rsidP="00F6050E">
            <w:pPr>
              <w:jc w:val="left"/>
              <w:rPr>
                <w:rFonts w:eastAsiaTheme="minorEastAsia"/>
                <w:bCs/>
                <w:lang w:val="en-US" w:eastAsia="zh-CN"/>
              </w:rPr>
            </w:pPr>
            <w:r w:rsidRPr="007E0DA4">
              <w:rPr>
                <w:rFonts w:eastAsia="Yu Mincho"/>
                <w:bCs/>
                <w:szCs w:val="21"/>
                <w:lang w:val="en-US"/>
              </w:rPr>
              <w:t>@ZTE</w:t>
            </w:r>
            <w:r w:rsidR="004409A8">
              <w:rPr>
                <w:rFonts w:eastAsia="Yu Mincho"/>
                <w:bCs/>
                <w:szCs w:val="21"/>
                <w:lang w:val="en-US"/>
              </w:rPr>
              <w:t>/</w:t>
            </w:r>
            <w:r w:rsidR="004409A8">
              <w:rPr>
                <w:rFonts w:eastAsiaTheme="minorEastAsia" w:hint="eastAsia"/>
                <w:lang w:val="en-US" w:eastAsia="zh-CN"/>
              </w:rPr>
              <w:t>Sanechips</w:t>
            </w:r>
            <w:r w:rsidRPr="007E0DA4">
              <w:rPr>
                <w:rFonts w:eastAsia="Yu Mincho"/>
                <w:bCs/>
                <w:szCs w:val="21"/>
                <w:lang w:val="en-US"/>
              </w:rPr>
              <w:t xml:space="preserve"> We do not think 25 kbps is a typo. Note that in TR 38.875, we considered target dat</w:t>
            </w:r>
            <w:r>
              <w:rPr>
                <w:rFonts w:eastAsia="Yu Mincho"/>
                <w:bCs/>
                <w:szCs w:val="21"/>
                <w:lang w:val="en-US"/>
              </w:rPr>
              <w:t>a</w:t>
            </w:r>
            <w:r w:rsidRPr="007E0DA4">
              <w:rPr>
                <w:rFonts w:eastAsia="Yu Mincho"/>
                <w:bCs/>
                <w:szCs w:val="21"/>
                <w:lang w:val="en-US"/>
              </w:rPr>
              <w:t xml:space="preserve"> rate of 100 kbps in </w:t>
            </w:r>
            <w:r>
              <w:rPr>
                <w:rFonts w:eastAsia="Yu Mincho"/>
                <w:bCs/>
                <w:szCs w:val="21"/>
                <w:lang w:val="en-US"/>
              </w:rPr>
              <w:t xml:space="preserve">UL for </w:t>
            </w:r>
            <w:r w:rsidRPr="007E0DA4">
              <w:rPr>
                <w:rFonts w:eastAsia="Yu Mincho"/>
                <w:bCs/>
                <w:szCs w:val="21"/>
                <w:lang w:val="en-US"/>
              </w:rPr>
              <w:t xml:space="preserve">Rural scenario. </w:t>
            </w:r>
          </w:p>
        </w:tc>
      </w:tr>
      <w:tr w:rsidR="004F6450" w14:paraId="7D30415C" w14:textId="77777777" w:rsidTr="004F6450">
        <w:tc>
          <w:tcPr>
            <w:tcW w:w="1479" w:type="dxa"/>
          </w:tcPr>
          <w:p w14:paraId="0178F507" w14:textId="77777777" w:rsidR="004F6450" w:rsidRDefault="004F6450" w:rsidP="00F6050E">
            <w:pPr>
              <w:jc w:val="left"/>
              <w:rPr>
                <w:rFonts w:eastAsia="Malgun Gothic"/>
                <w:lang w:val="en-US" w:eastAsia="ko-KR"/>
              </w:rPr>
            </w:pPr>
            <w:r>
              <w:rPr>
                <w:rFonts w:eastAsia="Malgun Gothic"/>
                <w:lang w:val="en-US" w:eastAsia="ko-KR"/>
              </w:rPr>
              <w:t>Nokia, NSB</w:t>
            </w:r>
          </w:p>
        </w:tc>
        <w:tc>
          <w:tcPr>
            <w:tcW w:w="1372" w:type="dxa"/>
          </w:tcPr>
          <w:p w14:paraId="185CBEEC" w14:textId="77777777" w:rsidR="004F6450" w:rsidRDefault="004F645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915321C" w14:textId="77777777" w:rsidR="004F6450" w:rsidRDefault="004F6450" w:rsidP="00F6050E">
            <w:pPr>
              <w:jc w:val="left"/>
              <w:rPr>
                <w:rFonts w:eastAsia="Malgun Gothic"/>
                <w:lang w:val="en-US" w:eastAsia="ko-KR"/>
              </w:rPr>
            </w:pPr>
            <w:r>
              <w:rPr>
                <w:rFonts w:eastAsiaTheme="minorEastAsia"/>
                <w:lang w:val="en-US" w:eastAsia="zh-CN"/>
              </w:rPr>
              <w:t xml:space="preserve">We are ok with the proposal but we think </w:t>
            </w:r>
            <w:proofErr w:type="spellStart"/>
            <w:r>
              <w:rPr>
                <w:rFonts w:eastAsiaTheme="minorEastAsia"/>
                <w:lang w:val="en-US" w:eastAsia="zh-CN"/>
              </w:rPr>
              <w:t>saling</w:t>
            </w:r>
            <w:proofErr w:type="spellEnd"/>
            <w:r>
              <w:rPr>
                <w:rFonts w:eastAsiaTheme="minorEastAsia"/>
                <w:lang w:val="en-US" w:eastAsia="zh-CN"/>
              </w:rPr>
              <w:t xml:space="preserve"> down target data rate for FR1 Urban in UL to 25 kbps is not necessary.</w:t>
            </w:r>
          </w:p>
        </w:tc>
      </w:tr>
      <w:tr w:rsidR="00E553D7" w14:paraId="511015D3" w14:textId="77777777" w:rsidTr="004F6450">
        <w:tc>
          <w:tcPr>
            <w:tcW w:w="1479" w:type="dxa"/>
          </w:tcPr>
          <w:p w14:paraId="286A8705" w14:textId="7BBD21BB"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19CA9D17" w14:textId="77777777" w:rsidR="00E553D7" w:rsidRDefault="00E553D7" w:rsidP="00E553D7">
            <w:pPr>
              <w:tabs>
                <w:tab w:val="left" w:pos="551"/>
              </w:tabs>
              <w:jc w:val="left"/>
              <w:rPr>
                <w:rFonts w:eastAsia="Malgun Gothic"/>
                <w:lang w:val="en-US" w:eastAsia="ko-KR"/>
              </w:rPr>
            </w:pPr>
          </w:p>
        </w:tc>
        <w:tc>
          <w:tcPr>
            <w:tcW w:w="6780" w:type="dxa"/>
          </w:tcPr>
          <w:p w14:paraId="21C408E8" w14:textId="77777777" w:rsidR="00E553D7" w:rsidRDefault="00E553D7" w:rsidP="00E553D7">
            <w:pPr>
              <w:jc w:val="left"/>
              <w:rPr>
                <w:rFonts w:eastAsiaTheme="minorEastAsia"/>
                <w:lang w:val="en-US" w:eastAsia="zh-CN"/>
              </w:rPr>
            </w:pPr>
            <w:r>
              <w:rPr>
                <w:rFonts w:eastAsiaTheme="minorEastAsia"/>
                <w:lang w:val="en-US" w:eastAsia="zh-CN"/>
              </w:rPr>
              <w:t>Not a typo</w:t>
            </w:r>
          </w:p>
          <w:p w14:paraId="78967D6D" w14:textId="77777777" w:rsidR="00E553D7" w:rsidRDefault="00E553D7" w:rsidP="00E553D7">
            <w:pPr>
              <w:jc w:val="left"/>
              <w:rPr>
                <w:rFonts w:eastAsiaTheme="minorEastAsia"/>
                <w:lang w:val="en-US" w:eastAsia="zh-CN"/>
              </w:rPr>
            </w:pPr>
          </w:p>
          <w:p w14:paraId="4056B3F0" w14:textId="77777777" w:rsidR="00E553D7" w:rsidRPr="00B52045" w:rsidRDefault="00E553D7" w:rsidP="00E553D7">
            <w:pPr>
              <w:pStyle w:val="B1"/>
              <w:rPr>
                <w:lang w:val="en-US"/>
              </w:rPr>
            </w:pPr>
            <w:r w:rsidRPr="00B52045">
              <w:rPr>
                <w:lang w:val="en-US"/>
              </w:rPr>
              <w:t>FR1 Rural: 1 Mbps on DL and 100kbps in UL</w:t>
            </w:r>
          </w:p>
          <w:p w14:paraId="5941C30C" w14:textId="77777777" w:rsidR="00E553D7" w:rsidRPr="00B52045" w:rsidRDefault="00E553D7" w:rsidP="00E553D7">
            <w:pPr>
              <w:pStyle w:val="B1"/>
              <w:rPr>
                <w:lang w:val="en-US"/>
              </w:rPr>
            </w:pPr>
            <w:r>
              <w:rPr>
                <w:lang w:val="en-US"/>
              </w:rPr>
              <w:t>-</w:t>
            </w:r>
            <w:r>
              <w:rPr>
                <w:lang w:val="en-US"/>
              </w:rPr>
              <w:tab/>
            </w:r>
            <w:r w:rsidRPr="00B52045">
              <w:rPr>
                <w:lang w:val="en-US"/>
              </w:rPr>
              <w:t xml:space="preserve">FR1 Urban: 2 Mbps on DL and 1Mbps in UL (Note: The 2Mbps target data rate in downlink is the scaled value of the 10Mbps in the </w:t>
            </w:r>
            <w:r>
              <w:rPr>
                <w:lang w:val="en-US"/>
              </w:rPr>
              <w:t xml:space="preserve">Rel-17 </w:t>
            </w:r>
            <w:r w:rsidRPr="00B52045">
              <w:rPr>
                <w:lang w:val="en-US"/>
              </w:rPr>
              <w:t>C</w:t>
            </w:r>
            <w:r>
              <w:rPr>
                <w:lang w:val="en-US"/>
              </w:rPr>
              <w:t xml:space="preserve">overage </w:t>
            </w:r>
            <w:r w:rsidRPr="00B52045">
              <w:rPr>
                <w:lang w:val="en-US"/>
              </w:rPr>
              <w:t>E</w:t>
            </w:r>
            <w:r>
              <w:rPr>
                <w:lang w:val="en-US"/>
              </w:rPr>
              <w:t>nhancement</w:t>
            </w:r>
            <w:r w:rsidRPr="00B52045">
              <w:rPr>
                <w:lang w:val="en-US"/>
              </w:rPr>
              <w:t xml:space="preserve"> SI by a factor of 0.2)</w:t>
            </w:r>
          </w:p>
          <w:p w14:paraId="4AE47A6D" w14:textId="77777777" w:rsidR="00E553D7" w:rsidRDefault="00E553D7" w:rsidP="00E553D7">
            <w:pPr>
              <w:jc w:val="left"/>
              <w:rPr>
                <w:rFonts w:eastAsiaTheme="minorEastAsia"/>
                <w:lang w:val="en-US" w:eastAsia="zh-CN"/>
              </w:rPr>
            </w:pPr>
          </w:p>
          <w:p w14:paraId="0CF93FC5" w14:textId="77777777" w:rsidR="00E553D7" w:rsidRDefault="00E553D7" w:rsidP="00E553D7">
            <w:pPr>
              <w:jc w:val="left"/>
              <w:rPr>
                <w:rFonts w:eastAsiaTheme="minorEastAsia"/>
                <w:lang w:val="en-US" w:eastAsia="zh-CN"/>
              </w:rPr>
            </w:pPr>
          </w:p>
        </w:tc>
      </w:tr>
      <w:tr w:rsidR="006B3FEC" w14:paraId="206D6EA3" w14:textId="77777777" w:rsidTr="00F6050E">
        <w:tc>
          <w:tcPr>
            <w:tcW w:w="1479" w:type="dxa"/>
          </w:tcPr>
          <w:p w14:paraId="4F68F00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CDEFC1"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73681A" w14:textId="77777777" w:rsidR="006B3FEC" w:rsidRDefault="006B3FEC" w:rsidP="00F6050E">
            <w:pPr>
              <w:jc w:val="left"/>
              <w:rPr>
                <w:rFonts w:eastAsiaTheme="minorEastAsia"/>
                <w:lang w:val="en-US" w:eastAsia="zh-CN"/>
              </w:rPr>
            </w:pPr>
          </w:p>
        </w:tc>
      </w:tr>
      <w:tr w:rsidR="00C04B1D" w14:paraId="0C04A69C" w14:textId="77777777" w:rsidTr="00F6050E">
        <w:tc>
          <w:tcPr>
            <w:tcW w:w="1479" w:type="dxa"/>
          </w:tcPr>
          <w:p w14:paraId="60C727F5" w14:textId="61914AEC" w:rsidR="00C04B1D" w:rsidRPr="00C04B1D" w:rsidRDefault="00C04B1D"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4D937" w14:textId="1DF427AA" w:rsidR="00C04B1D" w:rsidRPr="00C04B1D" w:rsidRDefault="00C04B1D" w:rsidP="00F6050E">
            <w:pPr>
              <w:tabs>
                <w:tab w:val="left" w:pos="551"/>
              </w:tabs>
              <w:jc w:val="left"/>
              <w:rPr>
                <w:rFonts w:eastAsia="Yu Mincho"/>
                <w:lang w:val="en-US" w:eastAsia="ja-JP"/>
              </w:rPr>
            </w:pPr>
            <w:r>
              <w:rPr>
                <w:rFonts w:eastAsia="Yu Mincho" w:hint="eastAsia"/>
                <w:lang w:val="en-US" w:eastAsia="ja-JP"/>
              </w:rPr>
              <w:t>Y</w:t>
            </w:r>
          </w:p>
        </w:tc>
        <w:tc>
          <w:tcPr>
            <w:tcW w:w="6780" w:type="dxa"/>
          </w:tcPr>
          <w:p w14:paraId="791DEC71" w14:textId="77777777" w:rsidR="00C04B1D" w:rsidRDefault="00C04B1D" w:rsidP="00F6050E">
            <w:pPr>
              <w:jc w:val="left"/>
              <w:rPr>
                <w:rFonts w:eastAsiaTheme="minorEastAsia"/>
                <w:lang w:val="en-US" w:eastAsia="zh-CN"/>
              </w:rPr>
            </w:pPr>
          </w:p>
        </w:tc>
      </w:tr>
      <w:tr w:rsidR="0053435A" w14:paraId="620710A2" w14:textId="77777777" w:rsidTr="00F6050E">
        <w:tc>
          <w:tcPr>
            <w:tcW w:w="1479" w:type="dxa"/>
          </w:tcPr>
          <w:p w14:paraId="55EBA1AD" w14:textId="462C52AC" w:rsidR="0053435A" w:rsidRPr="0053435A" w:rsidRDefault="0053435A" w:rsidP="00F6050E">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BA63B12" w14:textId="2D6C5CB0" w:rsidR="0053435A" w:rsidRPr="0053435A" w:rsidRDefault="0053435A" w:rsidP="00F6050E">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4334F77B" w14:textId="77777777" w:rsidR="0053435A" w:rsidRDefault="0053435A" w:rsidP="00F6050E">
            <w:pPr>
              <w:jc w:val="left"/>
              <w:rPr>
                <w:rFonts w:eastAsiaTheme="minorEastAsia"/>
                <w:lang w:val="en-US" w:eastAsia="zh-CN"/>
              </w:rPr>
            </w:pPr>
          </w:p>
        </w:tc>
      </w:tr>
    </w:tbl>
    <w:p w14:paraId="04CCA2F0" w14:textId="77777777" w:rsidR="00F47C38" w:rsidRDefault="00F47C38">
      <w:pPr>
        <w:spacing w:line="240" w:lineRule="auto"/>
        <w:jc w:val="left"/>
        <w:rPr>
          <w:rFonts w:eastAsia="Yu Mincho"/>
          <w:color w:val="A6A6A6"/>
          <w:lang w:val="en-US"/>
        </w:rPr>
      </w:pPr>
    </w:p>
    <w:p w14:paraId="399392E6" w14:textId="77777777" w:rsidR="00F47C38" w:rsidRDefault="00F47C38">
      <w:pPr>
        <w:spacing w:line="240" w:lineRule="auto"/>
        <w:jc w:val="left"/>
        <w:rPr>
          <w:rFonts w:eastAsia="Yu Mincho"/>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to assume 3dB antenna efficiency loss 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 xml:space="preserve">The 3dB antenna efficiency loss can be optionally evaluated for the </w:t>
            </w:r>
            <w:proofErr w:type="spellStart"/>
            <w:r>
              <w:rPr>
                <w:rFonts w:eastAsiaTheme="minorEastAsia"/>
                <w:lang w:val="en-US" w:eastAsia="zh-CN"/>
              </w:rPr>
              <w:t>eRedCap</w:t>
            </w:r>
            <w:proofErr w:type="spellEnd"/>
            <w:r>
              <w:rPr>
                <w:rFonts w:eastAsiaTheme="minorEastAsia"/>
                <w:lang w:val="en-US" w:eastAsia="zh-CN"/>
              </w:rPr>
              <w:t xml:space="preserve">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it is natural to assume 3dB small form factor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 xml:space="preserve">If the 3dB efficiency loss comes from the antenna size, considering the small size of antenna is not the main requirement of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this 3dB efficiency loss may not be needed.</w:t>
            </w:r>
          </w:p>
        </w:tc>
      </w:tr>
      <w:tr w:rsidR="00F47C38" w14:paraId="122A8D7C" w14:textId="77777777">
        <w:tc>
          <w:tcPr>
            <w:tcW w:w="1479" w:type="dxa"/>
          </w:tcPr>
          <w:p w14:paraId="7DDDB665"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DAB3E32" w14:textId="77777777" w:rsidR="00F47C38" w:rsidRDefault="00F47C38">
            <w:pPr>
              <w:tabs>
                <w:tab w:val="left" w:pos="551"/>
              </w:tabs>
              <w:jc w:val="left"/>
              <w:rPr>
                <w:rFonts w:eastAsia="Malgun Gothic"/>
                <w:lang w:val="en-US" w:eastAsia="ko-KR"/>
              </w:rPr>
            </w:pPr>
          </w:p>
        </w:tc>
        <w:tc>
          <w:tcPr>
            <w:tcW w:w="6780" w:type="dxa"/>
          </w:tcPr>
          <w:p w14:paraId="6D7DE797" w14:textId="77777777" w:rsidR="00F47C38" w:rsidRDefault="00DB05A5">
            <w:pPr>
              <w:jc w:val="left"/>
              <w:rPr>
                <w:rFonts w:eastAsia="Malgun Gothic"/>
                <w:lang w:val="en-US" w:eastAsia="ko-KR"/>
              </w:rPr>
            </w:pPr>
            <w:r>
              <w:rPr>
                <w:rFonts w:eastAsia="Malgun Gothic" w:hint="eastAsia"/>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eastAsia="Malgun Gothic" w:hint="eastAsia"/>
                <w:lang w:val="en-US" w:eastAsia="ko-KR"/>
              </w:rPr>
              <w:t>3dB antenna efficiency loss</w:t>
            </w:r>
            <w:r>
              <w:rPr>
                <w:rFonts w:eastAsia="Malgun Gothic"/>
                <w:lang w:val="en-US" w:eastAsia="ko-KR"/>
              </w:rPr>
              <w:t xml:space="preserve"> due to device size limitations in FR1</w:t>
            </w:r>
            <w:r>
              <w:rPr>
                <w:rFonts w:eastAsia="Malgun Gothic" w:hint="eastAsia"/>
                <w:lang w:val="en-US" w:eastAsia="ko-KR"/>
              </w:rPr>
              <w:t xml:space="preserve"> </w:t>
            </w:r>
            <w:r>
              <w:rPr>
                <w:rFonts w:eastAsia="Malgun Gothic"/>
                <w:lang w:val="en-US" w:eastAsia="ko-KR"/>
              </w:rPr>
              <w:t>in</w:t>
            </w:r>
            <w:r>
              <w:rPr>
                <w:rFonts w:eastAsia="Malgun Gothic" w:hint="eastAsia"/>
                <w:lang w:val="en-US" w:eastAsia="ko-KR"/>
              </w:rPr>
              <w:t xml:space="preserve"> Rel-17 SI, </w:t>
            </w:r>
            <w:r>
              <w:rPr>
                <w:rFonts w:eastAsia="Malgun Gothic"/>
                <w:lang w:val="en-US" w:eastAsia="ko-KR"/>
              </w:rPr>
              <w:t xml:space="preserve">we are okay to assume it for coverage evaluation of “Rel-18 </w:t>
            </w:r>
            <w:proofErr w:type="spellStart"/>
            <w:r>
              <w:rPr>
                <w:rFonts w:eastAsia="Malgun Gothic"/>
                <w:lang w:val="en-US" w:eastAsia="ko-KR"/>
              </w:rPr>
              <w:t>RedCap</w:t>
            </w:r>
            <w:proofErr w:type="spellEnd"/>
            <w:r>
              <w:rPr>
                <w:rFonts w:eastAsia="Malgun Gothic"/>
                <w:lang w:val="en-US" w:eastAsia="ko-KR"/>
              </w:rPr>
              <w:t xml:space="preserve">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C143350" w14:textId="77777777" w:rsidR="00F47C38" w:rsidRDefault="00F47C38">
            <w:pPr>
              <w:tabs>
                <w:tab w:val="left" w:pos="551"/>
              </w:tabs>
              <w:jc w:val="left"/>
              <w:rPr>
                <w:rFonts w:eastAsia="Malgun Gothic"/>
                <w:lang w:val="en-US" w:eastAsia="ko-KR"/>
              </w:rPr>
            </w:pPr>
          </w:p>
        </w:tc>
        <w:tc>
          <w:tcPr>
            <w:tcW w:w="6780" w:type="dxa"/>
          </w:tcPr>
          <w:p w14:paraId="2E017787" w14:textId="77777777" w:rsidR="00F47C38" w:rsidRDefault="00DB05A5">
            <w:pPr>
              <w:jc w:val="left"/>
              <w:rPr>
                <w:rFonts w:eastAsia="Malgun Gothic"/>
                <w:lang w:val="en-US" w:eastAsia="ko-KR"/>
              </w:rPr>
            </w:pPr>
            <w:r>
              <w:rPr>
                <w:rFonts w:eastAsia="Malgun Gothic"/>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Malgun Gothic"/>
                <w:lang w:val="en-US" w:eastAsia="ko-KR"/>
              </w:rPr>
            </w:pPr>
            <w:r>
              <w:rPr>
                <w:rFonts w:eastAsiaTheme="minorEastAsia"/>
                <w:lang w:val="en-US" w:eastAsia="zh-CN"/>
              </w:rPr>
              <w:t xml:space="preserve">Since 3dB antenna efficiency loss is assumed for R17 </w:t>
            </w:r>
            <w:proofErr w:type="spellStart"/>
            <w:r>
              <w:rPr>
                <w:rFonts w:eastAsiaTheme="minorEastAsia"/>
                <w:lang w:val="en-US" w:eastAsia="zh-CN"/>
              </w:rPr>
              <w:t>RedCap</w:t>
            </w:r>
            <w:proofErr w:type="spellEnd"/>
            <w:r>
              <w:rPr>
                <w:rFonts w:eastAsiaTheme="minorEastAsia"/>
                <w:lang w:val="en-US" w:eastAsia="zh-CN"/>
              </w:rPr>
              <w:t xml:space="preserve"> coverage recovery evaluation, and R18 </w:t>
            </w:r>
            <w:proofErr w:type="spellStart"/>
            <w:r>
              <w:rPr>
                <w:rFonts w:eastAsiaTheme="minorEastAsia"/>
                <w:lang w:val="en-US" w:eastAsia="zh-CN"/>
              </w:rPr>
              <w:t>RedCap</w:t>
            </w:r>
            <w:proofErr w:type="spellEnd"/>
            <w:r>
              <w:rPr>
                <w:rFonts w:eastAsiaTheme="minorEastAsia"/>
                <w:lang w:val="en-US" w:eastAsia="zh-CN"/>
              </w:rPr>
              <w:t xml:space="preserve"> does not change antenna assumption, it can also be assumed for R18 5MHz </w:t>
            </w:r>
            <w:proofErr w:type="spellStart"/>
            <w:r>
              <w:rPr>
                <w:rFonts w:eastAsiaTheme="minorEastAsia"/>
                <w:lang w:val="en-US" w:eastAsia="zh-CN"/>
              </w:rPr>
              <w:t>RedCap</w:t>
            </w:r>
            <w:proofErr w:type="spellEnd"/>
            <w:r>
              <w:rPr>
                <w:rFonts w:eastAsiaTheme="minorEastAsia"/>
                <w:lang w:val="en-US" w:eastAsia="zh-CN"/>
              </w:rPr>
              <w:t xml:space="preserve"> UE.</w:t>
            </w:r>
          </w:p>
        </w:tc>
      </w:tr>
      <w:tr w:rsidR="00E54C86" w14:paraId="5D03B70F" w14:textId="77777777">
        <w:tc>
          <w:tcPr>
            <w:tcW w:w="1479" w:type="dxa"/>
          </w:tcPr>
          <w:p w14:paraId="5962DB9C"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Malgun Gothic"/>
                <w:lang w:val="en-US" w:eastAsia="ko-KR"/>
              </w:rPr>
            </w:pPr>
          </w:p>
        </w:tc>
        <w:tc>
          <w:tcPr>
            <w:tcW w:w="6780" w:type="dxa"/>
          </w:tcPr>
          <w:p w14:paraId="67E1D05F" w14:textId="77777777" w:rsidR="00E54C86" w:rsidRDefault="00E54C86" w:rsidP="00E54C86">
            <w:pPr>
              <w:jc w:val="left"/>
              <w:rPr>
                <w:rFonts w:eastAsia="Malgun Gothic"/>
                <w:lang w:val="en-US" w:eastAsia="ko-KR"/>
              </w:rPr>
            </w:pPr>
            <w:r>
              <w:rPr>
                <w:rFonts w:eastAsia="Malgun Gothic"/>
                <w:lang w:val="en-US" w:eastAsia="ko-KR"/>
              </w:rPr>
              <w:t xml:space="preserve">Share a view with CATT. 3dB antenna efficiency loss should be considered for simple comparison with Rel-17 </w:t>
            </w:r>
            <w:proofErr w:type="spellStart"/>
            <w:r>
              <w:rPr>
                <w:rFonts w:eastAsia="Malgun Gothic"/>
                <w:lang w:val="en-US" w:eastAsia="ko-KR"/>
              </w:rPr>
              <w:t>RedCap</w:t>
            </w:r>
            <w:proofErr w:type="spellEnd"/>
            <w:r>
              <w:rPr>
                <w:rFonts w:eastAsia="Malgun Gothic"/>
                <w:lang w:val="en-US" w:eastAsia="ko-KR"/>
              </w:rPr>
              <w:t>.</w:t>
            </w:r>
          </w:p>
        </w:tc>
      </w:tr>
      <w:tr w:rsidR="00235355" w14:paraId="107AA251" w14:textId="77777777">
        <w:tc>
          <w:tcPr>
            <w:tcW w:w="1479" w:type="dxa"/>
          </w:tcPr>
          <w:p w14:paraId="142FEFEE" w14:textId="34099028"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0E1435BC" w14:textId="77777777" w:rsidR="00235355" w:rsidRPr="000136FB" w:rsidRDefault="00235355" w:rsidP="00E54C86">
            <w:pPr>
              <w:tabs>
                <w:tab w:val="left" w:pos="551"/>
              </w:tabs>
              <w:jc w:val="left"/>
              <w:rPr>
                <w:rFonts w:eastAsia="Malgun Gothic"/>
                <w:lang w:val="en-US" w:eastAsia="ko-KR"/>
              </w:rPr>
            </w:pPr>
          </w:p>
        </w:tc>
        <w:tc>
          <w:tcPr>
            <w:tcW w:w="6780" w:type="dxa"/>
          </w:tcPr>
          <w:p w14:paraId="385E3095" w14:textId="30AC0158" w:rsidR="00235355" w:rsidRDefault="00235355" w:rsidP="00235355">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 W</w:t>
            </w:r>
            <w:r w:rsidRPr="00235355">
              <w:rPr>
                <w:rFonts w:eastAsiaTheme="minorEastAsia"/>
                <w:lang w:val="en-US" w:eastAsia="zh-CN"/>
              </w:rPr>
              <w:t xml:space="preserve">e suggest to follow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r w:rsidR="00FC7A36" w14:paraId="56E17C2E" w14:textId="77777777" w:rsidTr="00FC7A36">
        <w:tc>
          <w:tcPr>
            <w:tcW w:w="1479" w:type="dxa"/>
          </w:tcPr>
          <w:p w14:paraId="17069474"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279E5D4" w14:textId="77777777" w:rsidR="00FC7A36" w:rsidRPr="000136FB"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4972DEFD" w14:textId="77777777" w:rsidR="00FC7A36" w:rsidRDefault="00FC7A36" w:rsidP="00F6050E">
            <w:pPr>
              <w:jc w:val="left"/>
              <w:rPr>
                <w:rFonts w:eastAsia="Malgun Gothic"/>
                <w:lang w:val="en-US" w:eastAsia="ko-KR"/>
              </w:rPr>
            </w:pPr>
            <w:r>
              <w:rPr>
                <w:rFonts w:eastAsia="Malgun Gothic"/>
                <w:lang w:val="en-US" w:eastAsia="ko-KR"/>
              </w:rPr>
              <w:t xml:space="preserve">The form factor should be considered otherwise </w:t>
            </w:r>
            <w:proofErr w:type="spellStart"/>
            <w:r>
              <w:rPr>
                <w:rFonts w:eastAsia="Malgun Gothic"/>
                <w:lang w:val="en-US" w:eastAsia="ko-KR"/>
              </w:rPr>
              <w:t>eRedCap</w:t>
            </w:r>
            <w:proofErr w:type="spellEnd"/>
            <w:r>
              <w:rPr>
                <w:rFonts w:eastAsia="Malgun Gothic"/>
                <w:lang w:val="en-US" w:eastAsia="ko-KR"/>
              </w:rPr>
              <w:t xml:space="preserve"> UE for further complexity reduction is even powerful than Rel-17 </w:t>
            </w:r>
            <w:proofErr w:type="spellStart"/>
            <w:r>
              <w:rPr>
                <w:rFonts w:eastAsia="Malgun Gothic"/>
                <w:lang w:val="en-US" w:eastAsia="ko-KR"/>
              </w:rPr>
              <w:t>RedCap</w:t>
            </w:r>
            <w:proofErr w:type="spellEnd"/>
            <w:r>
              <w:rPr>
                <w:rFonts w:eastAsia="Malgun Gothic"/>
                <w:lang w:val="en-US" w:eastAsia="ko-KR"/>
              </w:rPr>
              <w:t xml:space="preserve"> UE  </w:t>
            </w:r>
          </w:p>
        </w:tc>
      </w:tr>
      <w:tr w:rsidR="00CD77A9" w14:paraId="5411E285" w14:textId="77777777" w:rsidTr="00CD77A9">
        <w:tc>
          <w:tcPr>
            <w:tcW w:w="1479" w:type="dxa"/>
          </w:tcPr>
          <w:p w14:paraId="1A002F58" w14:textId="77777777" w:rsidR="00CD77A9" w:rsidRDefault="00CD77A9" w:rsidP="00F6050E">
            <w:pPr>
              <w:jc w:val="left"/>
              <w:rPr>
                <w:rFonts w:eastAsia="Yu Mincho"/>
                <w:lang w:val="en-US" w:eastAsia="ja-JP"/>
              </w:rPr>
            </w:pPr>
            <w:r>
              <w:rPr>
                <w:rFonts w:eastAsiaTheme="minorEastAsia"/>
                <w:lang w:val="en-US" w:eastAsia="zh-CN"/>
              </w:rPr>
              <w:t>Ericsson</w:t>
            </w:r>
          </w:p>
        </w:tc>
        <w:tc>
          <w:tcPr>
            <w:tcW w:w="1372" w:type="dxa"/>
          </w:tcPr>
          <w:p w14:paraId="14250F06" w14:textId="77777777" w:rsidR="00CD77A9" w:rsidRDefault="00CD77A9" w:rsidP="00F6050E">
            <w:pPr>
              <w:tabs>
                <w:tab w:val="left" w:pos="551"/>
              </w:tabs>
              <w:jc w:val="left"/>
              <w:rPr>
                <w:rFonts w:eastAsia="Yu Mincho"/>
                <w:lang w:val="en-US" w:eastAsia="ja-JP"/>
              </w:rPr>
            </w:pPr>
          </w:p>
        </w:tc>
        <w:tc>
          <w:tcPr>
            <w:tcW w:w="6780" w:type="dxa"/>
          </w:tcPr>
          <w:p w14:paraId="6CBE1AAA" w14:textId="77777777" w:rsidR="00CD77A9" w:rsidRDefault="00CD77A9" w:rsidP="00F6050E">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rsidR="00867FF3" w14:paraId="7EB078BD" w14:textId="77777777" w:rsidTr="00867FF3">
        <w:tc>
          <w:tcPr>
            <w:tcW w:w="1479" w:type="dxa"/>
          </w:tcPr>
          <w:p w14:paraId="7EBD7057" w14:textId="77777777" w:rsidR="00867FF3" w:rsidRDefault="00867FF3" w:rsidP="00F6050E">
            <w:pPr>
              <w:jc w:val="left"/>
              <w:rPr>
                <w:rFonts w:eastAsia="Malgun Gothic"/>
                <w:lang w:val="en-US" w:eastAsia="ko-KR"/>
              </w:rPr>
            </w:pPr>
            <w:r>
              <w:rPr>
                <w:rFonts w:eastAsia="Malgun Gothic"/>
                <w:lang w:val="en-US" w:eastAsia="ko-KR"/>
              </w:rPr>
              <w:t>Nokia, NSB</w:t>
            </w:r>
          </w:p>
        </w:tc>
        <w:tc>
          <w:tcPr>
            <w:tcW w:w="1372" w:type="dxa"/>
          </w:tcPr>
          <w:p w14:paraId="448BA427" w14:textId="77777777" w:rsidR="00867FF3" w:rsidRDefault="00867FF3"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C255166" w14:textId="77777777" w:rsidR="00867FF3" w:rsidRDefault="00867FF3" w:rsidP="00F6050E">
            <w:pPr>
              <w:jc w:val="left"/>
              <w:rPr>
                <w:rFonts w:eastAsia="Malgun Gothic"/>
                <w:lang w:val="en-US" w:eastAsia="ko-KR"/>
              </w:rPr>
            </w:pPr>
            <w:r>
              <w:rPr>
                <w:rFonts w:eastAsia="Malgun Gothic"/>
                <w:lang w:val="en-US" w:eastAsia="ko-KR"/>
              </w:rPr>
              <w:t xml:space="preserve">We agree to also assume 3dB antenna efficiency loss, at least for a straightforward comparison with Rel-17 </w:t>
            </w:r>
            <w:proofErr w:type="spellStart"/>
            <w:r>
              <w:rPr>
                <w:rFonts w:eastAsia="Malgun Gothic"/>
                <w:lang w:val="en-US" w:eastAsia="ko-KR"/>
              </w:rPr>
              <w:t>RedCap</w:t>
            </w:r>
            <w:proofErr w:type="spellEnd"/>
            <w:r>
              <w:rPr>
                <w:rFonts w:eastAsia="Malgun Gothic"/>
                <w:lang w:val="en-US" w:eastAsia="ko-KR"/>
              </w:rPr>
              <w:t xml:space="preserve"> UE. </w:t>
            </w:r>
            <w:r w:rsidRPr="00E366DE">
              <w:rPr>
                <w:rFonts w:eastAsia="Malgun Gothic"/>
                <w:lang w:val="en-US" w:eastAsia="ko-KR"/>
              </w:rPr>
              <w:t xml:space="preserve">We </w:t>
            </w:r>
            <w:r>
              <w:rPr>
                <w:rFonts w:eastAsia="Malgun Gothic"/>
                <w:lang w:val="en-US" w:eastAsia="ko-KR"/>
              </w:rPr>
              <w:t xml:space="preserve">also </w:t>
            </w:r>
            <w:r w:rsidRPr="00E366DE">
              <w:rPr>
                <w:rFonts w:eastAsia="Malgun Gothic"/>
                <w:lang w:val="en-US" w:eastAsia="ko-KR"/>
              </w:rPr>
              <w:t xml:space="preserve">think a small form factor would also be a requirement in many of the use cases for the Rel-18 </w:t>
            </w:r>
            <w:proofErr w:type="spellStart"/>
            <w:r w:rsidRPr="00E366DE">
              <w:rPr>
                <w:rFonts w:eastAsia="Malgun Gothic"/>
                <w:lang w:val="en-US" w:eastAsia="ko-KR"/>
              </w:rPr>
              <w:t>RedCap</w:t>
            </w:r>
            <w:proofErr w:type="spellEnd"/>
            <w:r w:rsidRPr="00E366DE">
              <w:rPr>
                <w:rFonts w:eastAsia="Malgun Gothic"/>
                <w:lang w:val="en-US" w:eastAsia="ko-KR"/>
              </w:rPr>
              <w:t xml:space="preserve"> UE with further complexity reduction.</w:t>
            </w:r>
          </w:p>
        </w:tc>
      </w:tr>
      <w:tr w:rsidR="00134FF7" w14:paraId="13FC17CC" w14:textId="77777777" w:rsidTr="00867FF3">
        <w:tc>
          <w:tcPr>
            <w:tcW w:w="1479" w:type="dxa"/>
          </w:tcPr>
          <w:p w14:paraId="12656F7F" w14:textId="7E0FD8D4"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58732577" w14:textId="77777777" w:rsidR="00134FF7" w:rsidRDefault="00134FF7" w:rsidP="00134FF7">
            <w:pPr>
              <w:tabs>
                <w:tab w:val="left" w:pos="551"/>
              </w:tabs>
              <w:jc w:val="left"/>
              <w:rPr>
                <w:rFonts w:eastAsia="Malgun Gothic"/>
                <w:lang w:val="en-US" w:eastAsia="ko-KR"/>
              </w:rPr>
            </w:pPr>
          </w:p>
        </w:tc>
        <w:tc>
          <w:tcPr>
            <w:tcW w:w="6780" w:type="dxa"/>
          </w:tcPr>
          <w:p w14:paraId="54712743" w14:textId="40FE3580" w:rsidR="00134FF7" w:rsidRDefault="00134FF7" w:rsidP="00134FF7">
            <w:pPr>
              <w:jc w:val="left"/>
              <w:rPr>
                <w:rFonts w:eastAsia="Malgun Gothic"/>
                <w:lang w:val="en-US" w:eastAsia="ko-KR"/>
              </w:rPr>
            </w:pPr>
            <w:r>
              <w:rPr>
                <w:rFonts w:eastAsiaTheme="minorEastAsia"/>
                <w:lang w:val="en-US" w:eastAsia="zh-CN"/>
              </w:rPr>
              <w:t xml:space="preserve">It depends on use case, but clearly wearables are not the target in R18 based on SID.  Industrial sensors may not be necessarily constrained by size. Thus, we think that 3dB loss should not be a baseline for R18 </w:t>
            </w:r>
            <w:proofErr w:type="spellStart"/>
            <w:r>
              <w:rPr>
                <w:rFonts w:eastAsiaTheme="minorEastAsia"/>
                <w:lang w:val="en-US" w:eastAsia="zh-CN"/>
              </w:rPr>
              <w:t>RedCap</w:t>
            </w:r>
            <w:proofErr w:type="spellEnd"/>
            <w:r>
              <w:rPr>
                <w:rFonts w:eastAsiaTheme="minorEastAsia"/>
                <w:lang w:val="en-US" w:eastAsia="zh-CN"/>
              </w:rPr>
              <w:t>.</w:t>
            </w:r>
          </w:p>
        </w:tc>
      </w:tr>
      <w:tr w:rsidR="00CD1D6F" w14:paraId="76399F57" w14:textId="77777777" w:rsidTr="00867FF3">
        <w:tc>
          <w:tcPr>
            <w:tcW w:w="1479" w:type="dxa"/>
          </w:tcPr>
          <w:p w14:paraId="145233C7" w14:textId="0B1D9914" w:rsidR="00CD1D6F" w:rsidRDefault="00CD1D6F" w:rsidP="00134FF7">
            <w:pPr>
              <w:jc w:val="left"/>
              <w:rPr>
                <w:rFonts w:eastAsiaTheme="minorEastAsia"/>
                <w:lang w:val="en-US" w:eastAsia="zh-CN"/>
              </w:rPr>
            </w:pPr>
            <w:r>
              <w:rPr>
                <w:rFonts w:eastAsiaTheme="minorEastAsia"/>
                <w:lang w:val="en-US" w:eastAsia="zh-CN"/>
              </w:rPr>
              <w:t>Qualcomm</w:t>
            </w:r>
          </w:p>
        </w:tc>
        <w:tc>
          <w:tcPr>
            <w:tcW w:w="1372" w:type="dxa"/>
          </w:tcPr>
          <w:p w14:paraId="30990401" w14:textId="77777777" w:rsidR="00CD1D6F" w:rsidRDefault="00CD1D6F" w:rsidP="00134FF7">
            <w:pPr>
              <w:tabs>
                <w:tab w:val="left" w:pos="551"/>
              </w:tabs>
              <w:jc w:val="left"/>
              <w:rPr>
                <w:rFonts w:eastAsia="Malgun Gothic"/>
                <w:lang w:val="en-US" w:eastAsia="ko-KR"/>
              </w:rPr>
            </w:pPr>
          </w:p>
        </w:tc>
        <w:tc>
          <w:tcPr>
            <w:tcW w:w="6780" w:type="dxa"/>
          </w:tcPr>
          <w:p w14:paraId="793B625E" w14:textId="3FFF7983" w:rsidR="00CD1D6F" w:rsidRDefault="00CD1D6F" w:rsidP="00134FF7">
            <w:pPr>
              <w:jc w:val="left"/>
              <w:rPr>
                <w:rFonts w:eastAsiaTheme="minorEastAsia"/>
                <w:lang w:val="en-US" w:eastAsia="zh-CN"/>
              </w:rPr>
            </w:pPr>
            <w:r>
              <w:rPr>
                <w:rFonts w:eastAsiaTheme="minorEastAsia"/>
                <w:lang w:val="en-US" w:eastAsia="zh-CN"/>
              </w:rPr>
              <w:t>We prefer to have evaluations without 3 dB antenna efficiency loss as a baseline and evaluations with 3 dB loss as an optional</w:t>
            </w:r>
          </w:p>
        </w:tc>
      </w:tr>
      <w:tr w:rsidR="006B3FEC" w14:paraId="03DD9A43" w14:textId="77777777" w:rsidTr="00F6050E">
        <w:tc>
          <w:tcPr>
            <w:tcW w:w="1479" w:type="dxa"/>
          </w:tcPr>
          <w:p w14:paraId="46FD3D8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2E8330" w14:textId="77777777" w:rsidR="006B3FEC" w:rsidRDefault="006B3FEC" w:rsidP="00F6050E">
            <w:pPr>
              <w:tabs>
                <w:tab w:val="left" w:pos="551"/>
              </w:tabs>
              <w:jc w:val="left"/>
              <w:rPr>
                <w:rFonts w:eastAsiaTheme="minorEastAsia"/>
                <w:lang w:val="en-US" w:eastAsia="zh-CN"/>
              </w:rPr>
            </w:pPr>
          </w:p>
        </w:tc>
        <w:tc>
          <w:tcPr>
            <w:tcW w:w="6780" w:type="dxa"/>
          </w:tcPr>
          <w:p w14:paraId="1F6BC126" w14:textId="77777777" w:rsidR="006B3FEC" w:rsidRDefault="006B3FEC" w:rsidP="00F6050E">
            <w:pPr>
              <w:jc w:val="left"/>
              <w:rPr>
                <w:rFonts w:eastAsiaTheme="minorEastAsia"/>
                <w:lang w:val="en-US" w:eastAsia="zh-CN"/>
              </w:rPr>
            </w:pPr>
            <w:r>
              <w:rPr>
                <w:rFonts w:eastAsiaTheme="minorEastAsia"/>
                <w:lang w:val="en-US" w:eastAsia="zh-CN"/>
              </w:rPr>
              <w:t>It can be optionally considered.</w:t>
            </w:r>
          </w:p>
        </w:tc>
      </w:tr>
      <w:tr w:rsidR="00E108DB" w14:paraId="1BAEF06F" w14:textId="77777777" w:rsidTr="00F6050E">
        <w:tc>
          <w:tcPr>
            <w:tcW w:w="1479" w:type="dxa"/>
          </w:tcPr>
          <w:p w14:paraId="018DC3EC" w14:textId="1BA423B7"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A1E943" w14:textId="77777777" w:rsidR="00E108DB" w:rsidRDefault="00E108DB" w:rsidP="00E108DB">
            <w:pPr>
              <w:tabs>
                <w:tab w:val="left" w:pos="551"/>
              </w:tabs>
              <w:jc w:val="left"/>
              <w:rPr>
                <w:rFonts w:eastAsiaTheme="minorEastAsia"/>
                <w:lang w:val="en-US" w:eastAsia="zh-CN"/>
              </w:rPr>
            </w:pPr>
          </w:p>
        </w:tc>
        <w:tc>
          <w:tcPr>
            <w:tcW w:w="6780" w:type="dxa"/>
          </w:tcPr>
          <w:p w14:paraId="7C7E7DD9" w14:textId="02FADEFA" w:rsidR="00E108DB" w:rsidRDefault="00E108DB" w:rsidP="00E108DB">
            <w:pPr>
              <w:jc w:val="left"/>
              <w:rPr>
                <w:rFonts w:eastAsiaTheme="minorEastAsia"/>
                <w:lang w:val="en-US" w:eastAsia="zh-CN"/>
              </w:rPr>
            </w:pPr>
            <w:r>
              <w:rPr>
                <w:rFonts w:eastAsia="Yu Mincho"/>
                <w:lang w:val="en-US" w:eastAsia="ja-JP"/>
              </w:rPr>
              <w:t xml:space="preserve">To align with the evaluation for Rel-17 </w:t>
            </w:r>
            <w:proofErr w:type="spellStart"/>
            <w:r>
              <w:rPr>
                <w:rFonts w:eastAsia="Yu Mincho"/>
                <w:lang w:val="en-US" w:eastAsia="ja-JP"/>
              </w:rPr>
              <w:t>RedCap</w:t>
            </w:r>
            <w:proofErr w:type="spellEnd"/>
            <w:r>
              <w:rPr>
                <w:rFonts w:eastAsia="Yu Mincho"/>
                <w:lang w:val="en-US" w:eastAsia="ja-JP"/>
              </w:rPr>
              <w:t xml:space="preserve">, the 3dB antenna efficiency loss needs to be assumed for Rel-18 </w:t>
            </w:r>
            <w:proofErr w:type="spellStart"/>
            <w:r>
              <w:rPr>
                <w:rFonts w:eastAsia="Yu Mincho"/>
                <w:lang w:val="en-US" w:eastAsia="ja-JP"/>
              </w:rPr>
              <w:t>eRedCap</w:t>
            </w:r>
            <w:proofErr w:type="spellEnd"/>
            <w:r>
              <w:rPr>
                <w:rFonts w:eastAsia="Yu Mincho"/>
                <w:lang w:val="en-US" w:eastAsia="ja-JP"/>
              </w:rPr>
              <w:t xml:space="preserve"> for the fair comparison.</w:t>
            </w:r>
          </w:p>
        </w:tc>
      </w:tr>
      <w:tr w:rsidR="009C615E" w14:paraId="1438B033" w14:textId="77777777" w:rsidTr="00F6050E">
        <w:tc>
          <w:tcPr>
            <w:tcW w:w="1479" w:type="dxa"/>
          </w:tcPr>
          <w:p w14:paraId="020C8FE8" w14:textId="32985B79" w:rsidR="009C615E" w:rsidRPr="009C615E" w:rsidRDefault="009C615E" w:rsidP="00E108DB">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6F96AC2" w14:textId="77777777" w:rsidR="009C615E" w:rsidRDefault="009C615E" w:rsidP="00E108DB">
            <w:pPr>
              <w:tabs>
                <w:tab w:val="left" w:pos="551"/>
              </w:tabs>
              <w:jc w:val="left"/>
              <w:rPr>
                <w:rFonts w:eastAsiaTheme="minorEastAsia"/>
                <w:lang w:val="en-US" w:eastAsia="zh-CN"/>
              </w:rPr>
            </w:pPr>
          </w:p>
        </w:tc>
        <w:tc>
          <w:tcPr>
            <w:tcW w:w="6780" w:type="dxa"/>
          </w:tcPr>
          <w:p w14:paraId="19816627" w14:textId="5C90663E" w:rsidR="009C615E" w:rsidRPr="00DF4BEB" w:rsidRDefault="00DF4BEB" w:rsidP="00E108DB">
            <w:pPr>
              <w:jc w:val="left"/>
              <w:rPr>
                <w:rFonts w:eastAsiaTheme="minorEastAsia" w:hint="eastAsia"/>
                <w:lang w:val="en-US" w:eastAsia="zh-CN"/>
              </w:rPr>
            </w:pPr>
            <w:r>
              <w:rPr>
                <w:rFonts w:eastAsiaTheme="minorEastAsia"/>
                <w:lang w:val="en-US" w:eastAsia="zh-CN"/>
              </w:rPr>
              <w:t xml:space="preserve">3dB antenna efficiency loss </w:t>
            </w:r>
            <w:r w:rsidR="00665637">
              <w:rPr>
                <w:rFonts w:eastAsiaTheme="minorEastAsia"/>
                <w:lang w:val="en-US" w:eastAsia="zh-CN"/>
              </w:rPr>
              <w:t>could</w:t>
            </w:r>
            <w:r>
              <w:rPr>
                <w:rFonts w:eastAsiaTheme="minorEastAsia"/>
                <w:lang w:val="en-US" w:eastAsia="zh-CN"/>
              </w:rPr>
              <w:t xml:space="preserve"> be evaluated</w:t>
            </w:r>
            <w:r w:rsidR="002F7A97">
              <w:rPr>
                <w:rFonts w:eastAsia="Malgun Gothic"/>
                <w:lang w:val="en-US" w:eastAsia="ko-KR"/>
              </w:rPr>
              <w:t xml:space="preserve"> for simple comparison with Rel-17 </w:t>
            </w:r>
            <w:proofErr w:type="spellStart"/>
            <w:r w:rsidR="002F7A97">
              <w:rPr>
                <w:rFonts w:eastAsia="Malgun Gothic"/>
                <w:lang w:val="en-US" w:eastAsia="ko-KR"/>
              </w:rPr>
              <w:t>RedCap</w:t>
            </w:r>
            <w:proofErr w:type="spellEnd"/>
            <w:r w:rsidR="00665637">
              <w:rPr>
                <w:rFonts w:eastAsia="Malgun Gothic"/>
                <w:lang w:val="en-US" w:eastAsia="ko-KR"/>
              </w:rPr>
              <w:t>.</w:t>
            </w:r>
          </w:p>
        </w:tc>
      </w:tr>
    </w:tbl>
    <w:p w14:paraId="72929F86" w14:textId="77777777" w:rsidR="00F47C38" w:rsidRDefault="00F47C38">
      <w:pPr>
        <w:spacing w:line="240" w:lineRule="auto"/>
        <w:jc w:val="left"/>
        <w:rPr>
          <w:rFonts w:eastAsia="Yu Mincho"/>
          <w:color w:val="A6A6A6"/>
          <w:lang w:val="en-US"/>
        </w:rPr>
      </w:pPr>
    </w:p>
    <w:p w14:paraId="7DFED927" w14:textId="77777777" w:rsidR="00F47C38" w:rsidRDefault="00F47C38">
      <w:pPr>
        <w:spacing w:line="240" w:lineRule="auto"/>
        <w:jc w:val="left"/>
        <w:rPr>
          <w:rFonts w:eastAsia="Yu Mincho"/>
          <w:color w:val="A6A6A6"/>
          <w:lang w:val="en-US"/>
        </w:rPr>
      </w:pPr>
    </w:p>
    <w:p w14:paraId="34DDA893" w14:textId="77777777" w:rsidR="00F47C38" w:rsidRDefault="00DB05A5">
      <w:pPr>
        <w:tabs>
          <w:tab w:val="left" w:pos="772"/>
        </w:tabs>
        <w:spacing w:after="0"/>
        <w:rPr>
          <w:b/>
          <w:bCs/>
          <w:lang w:val="en-US"/>
        </w:rPr>
      </w:pPr>
      <w:r>
        <w:rPr>
          <w:b/>
          <w:highlight w:val="yellow"/>
          <w:lang w:val="en-US"/>
        </w:rPr>
        <w:lastRenderedPageBreak/>
        <w:t>FL6 High Priority Question 8.0-7</w:t>
      </w:r>
      <w:r>
        <w:rPr>
          <w:b/>
          <w:bCs/>
          <w:highlight w:val="yellow"/>
          <w:lang w:val="en-US"/>
        </w:rPr>
        <w:t>:</w:t>
      </w:r>
    </w:p>
    <w:p w14:paraId="3698EF89"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A6F837E"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1430AB"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 </w:t>
            </w:r>
          </w:p>
        </w:tc>
      </w:tr>
      <w:tr w:rsidR="00F47C38" w14:paraId="3DE5A7F0" w14:textId="77777777">
        <w:tc>
          <w:tcPr>
            <w:tcW w:w="1479" w:type="dxa"/>
          </w:tcPr>
          <w:p w14:paraId="4350F2B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37D74B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EF23B9C" w14:textId="77777777" w:rsidR="00F47C38" w:rsidRDefault="00DB05A5">
            <w:pPr>
              <w:jc w:val="left"/>
              <w:rPr>
                <w:rFonts w:eastAsia="Malgun Gothic"/>
                <w:lang w:val="en-US" w:eastAsia="ko-KR"/>
              </w:rPr>
            </w:pPr>
            <w:r>
              <w:rPr>
                <w:rFonts w:eastAsia="Malgun Gothic"/>
                <w:lang w:val="en-US" w:eastAsia="ko-KR"/>
              </w:rPr>
              <w:t>Agree with CATT.</w:t>
            </w:r>
          </w:p>
        </w:tc>
      </w:tr>
      <w:tr w:rsidR="00F47C38" w14:paraId="3EB5BCF9" w14:textId="77777777">
        <w:tc>
          <w:tcPr>
            <w:tcW w:w="1479" w:type="dxa"/>
          </w:tcPr>
          <w:p w14:paraId="2E687AFB"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Malgun Gothic"/>
                <w:lang w:val="en-US" w:eastAsia="ko-KR"/>
              </w:rPr>
            </w:pPr>
            <w:r>
              <w:rPr>
                <w:rFonts w:eastAsiaTheme="minorEastAsia"/>
                <w:lang w:val="en-US" w:eastAsia="zh-CN"/>
              </w:rPr>
              <w:t xml:space="preserve">Payload size of SIB1 needs to be clarified, which is important for coverage evaluation. And </w:t>
            </w:r>
            <w:proofErr w:type="gramStart"/>
            <w:r>
              <w:rPr>
                <w:rFonts w:eastAsiaTheme="minorEastAsia"/>
                <w:lang w:val="en-US" w:eastAsia="zh-CN"/>
              </w:rPr>
              <w:t>also</w:t>
            </w:r>
            <w:proofErr w:type="gramEnd"/>
            <w:r>
              <w:rPr>
                <w:rFonts w:eastAsiaTheme="minorEastAsia"/>
                <w:lang w:val="en-US" w:eastAsia="zh-CN"/>
              </w:rPr>
              <w:t xml:space="preserve">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B9CACB0" w14:textId="77777777" w:rsidR="00E54C86" w:rsidRDefault="00E54C86" w:rsidP="00E54C86">
            <w:pPr>
              <w:tabs>
                <w:tab w:val="left" w:pos="551"/>
              </w:tabs>
              <w:jc w:val="left"/>
              <w:rPr>
                <w:rFonts w:eastAsia="Malgun Gothic"/>
                <w:lang w:val="en-US" w:eastAsia="ko-KR"/>
              </w:rPr>
            </w:pPr>
          </w:p>
        </w:tc>
        <w:tc>
          <w:tcPr>
            <w:tcW w:w="6780" w:type="dxa"/>
          </w:tcPr>
          <w:p w14:paraId="6499A2F8" w14:textId="77777777" w:rsidR="00E54C86" w:rsidRDefault="00E54C86" w:rsidP="00E54C86">
            <w:pPr>
              <w:jc w:val="left"/>
              <w:rPr>
                <w:rFonts w:eastAsia="Malgun Gothic"/>
                <w:lang w:val="en-US" w:eastAsia="ko-KR"/>
              </w:rPr>
            </w:pPr>
            <w:r>
              <w:rPr>
                <w:rFonts w:eastAsia="Malgun Gothic"/>
                <w:lang w:val="en-US" w:eastAsia="ko-KR"/>
              </w:rPr>
              <w:t xml:space="preserve">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p w14:paraId="750DE56C" w14:textId="77777777" w:rsidR="00E54C86" w:rsidRDefault="00E54C86" w:rsidP="00E54C86">
            <w:pPr>
              <w:jc w:val="left"/>
              <w:rPr>
                <w:rFonts w:eastAsia="Malgun Gothic"/>
                <w:lang w:val="en-US" w:eastAsia="ko-KR"/>
              </w:rPr>
            </w:pPr>
            <w:r w:rsidRPr="00470B1A">
              <w:rPr>
                <w:rFonts w:eastAsia="Malgun Gothic"/>
                <w:lang w:val="en-US" w:eastAsia="ko-KR"/>
              </w:rPr>
              <w:t>For PRBs/MCS/TBS</w:t>
            </w:r>
            <w:r>
              <w:rPr>
                <w:rFonts w:eastAsia="Malgun Gothic" w:hint="eastAsia"/>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1E43613" w14:textId="77777777" w:rsidR="00235355" w:rsidRDefault="00235355" w:rsidP="00E54C86">
            <w:pPr>
              <w:tabs>
                <w:tab w:val="left" w:pos="551"/>
              </w:tabs>
              <w:jc w:val="left"/>
              <w:rPr>
                <w:rFonts w:eastAsia="Malgun Gothic"/>
                <w:lang w:val="en-US" w:eastAsia="ko-KR"/>
              </w:rPr>
            </w:pPr>
          </w:p>
        </w:tc>
        <w:tc>
          <w:tcPr>
            <w:tcW w:w="6780" w:type="dxa"/>
          </w:tcPr>
          <w:p w14:paraId="3AFB5071" w14:textId="51BD743B" w:rsidR="00235355" w:rsidRDefault="00F1634E" w:rsidP="00E54C86">
            <w:pPr>
              <w:jc w:val="left"/>
              <w:rPr>
                <w:rFonts w:eastAsia="Malgun Gothic"/>
                <w:lang w:val="en-US" w:eastAsia="ko-KR"/>
              </w:rPr>
            </w:pPr>
            <w:r w:rsidRPr="00F1634E">
              <w:rPr>
                <w:rFonts w:eastAsia="Malgun Gothic"/>
                <w:lang w:val="en-US" w:eastAsia="ko-KR"/>
              </w:rPr>
              <w:t>Agree with vivo. Agree that the TBS is needed for SIB1</w:t>
            </w:r>
          </w:p>
        </w:tc>
      </w:tr>
      <w:tr w:rsidR="00FC7A36" w14:paraId="71CAC04D" w14:textId="77777777" w:rsidTr="00FC7A36">
        <w:tc>
          <w:tcPr>
            <w:tcW w:w="1479" w:type="dxa"/>
          </w:tcPr>
          <w:p w14:paraId="335968A5"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08104BC0"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7436B500" w14:textId="77777777" w:rsidR="00FC7A36" w:rsidRDefault="00FC7A36" w:rsidP="00F6050E">
            <w:pPr>
              <w:jc w:val="left"/>
              <w:rPr>
                <w:rFonts w:eastAsia="Malgun Gothic"/>
                <w:lang w:val="en-US" w:eastAsia="ko-KR"/>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tc>
      </w:tr>
      <w:tr w:rsidR="00CA3F82" w14:paraId="51CD5A7E" w14:textId="77777777" w:rsidTr="00FC7A36">
        <w:tc>
          <w:tcPr>
            <w:tcW w:w="1479" w:type="dxa"/>
          </w:tcPr>
          <w:p w14:paraId="46EC4F25" w14:textId="7862C5D3" w:rsidR="00CA3F82" w:rsidRDefault="00CA3F82" w:rsidP="00CA3F82">
            <w:pPr>
              <w:jc w:val="left"/>
              <w:rPr>
                <w:rFonts w:eastAsia="Malgun Gothic"/>
                <w:lang w:val="en-US" w:eastAsia="ko-KR"/>
              </w:rPr>
            </w:pPr>
            <w:r>
              <w:rPr>
                <w:rFonts w:eastAsiaTheme="minorEastAsia"/>
                <w:lang w:val="en-US" w:eastAsia="zh-CN"/>
              </w:rPr>
              <w:t>Ericsson</w:t>
            </w:r>
          </w:p>
        </w:tc>
        <w:tc>
          <w:tcPr>
            <w:tcW w:w="1372" w:type="dxa"/>
          </w:tcPr>
          <w:p w14:paraId="72A51A60" w14:textId="77777777" w:rsidR="00CA3F82" w:rsidRDefault="00CA3F82" w:rsidP="00CA3F82">
            <w:pPr>
              <w:tabs>
                <w:tab w:val="left" w:pos="551"/>
              </w:tabs>
              <w:jc w:val="left"/>
              <w:rPr>
                <w:rFonts w:eastAsia="Malgun Gothic"/>
                <w:lang w:val="en-US" w:eastAsia="ko-KR"/>
              </w:rPr>
            </w:pPr>
          </w:p>
        </w:tc>
        <w:tc>
          <w:tcPr>
            <w:tcW w:w="6780" w:type="dxa"/>
          </w:tcPr>
          <w:p w14:paraId="004C351B" w14:textId="355EA2BC" w:rsidR="00CA3F82" w:rsidRDefault="00CA3F82" w:rsidP="00CA3F82">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14:paraId="069DED42" w14:textId="77777777" w:rsidR="00CA3F82" w:rsidRDefault="00CA3F82" w:rsidP="00CA3F82">
            <w:pPr>
              <w:jc w:val="left"/>
              <w:rPr>
                <w:rFonts w:eastAsiaTheme="minorEastAsia"/>
                <w:lang w:val="en-US" w:eastAsia="zh-CN"/>
              </w:rPr>
            </w:pPr>
            <w:r>
              <w:rPr>
                <w:rFonts w:eastAsiaTheme="minorEastAsia"/>
                <w:lang w:val="en-US" w:eastAsia="zh-CN"/>
              </w:rPr>
              <w:t xml:space="preserve">It is also not clear to us whether 5-MHz UE would receive a punctured SIB1. For example, the </w:t>
            </w:r>
            <w:proofErr w:type="spellStart"/>
            <w:r>
              <w:rPr>
                <w:rFonts w:eastAsiaTheme="minorEastAsia"/>
                <w:lang w:val="en-US" w:eastAsia="zh-CN"/>
              </w:rPr>
              <w:t>gNB</w:t>
            </w:r>
            <w:proofErr w:type="spellEnd"/>
            <w:r>
              <w:rPr>
                <w:rFonts w:eastAsiaTheme="minorEastAsia"/>
                <w:lang w:val="en-US" w:eastAsia="zh-CN"/>
              </w:rPr>
              <w:t xml:space="preserve"> may transmit SIB1 (common to all types of UEs in the cell) with 48 PRBs, but a 5-MHz UE would be able to receive only 11 PRBs. </w:t>
            </w:r>
          </w:p>
          <w:p w14:paraId="42F1D035" w14:textId="73A3A30A" w:rsidR="00CA3F82" w:rsidRDefault="00CA3F82" w:rsidP="00CA3F82">
            <w:pPr>
              <w:jc w:val="left"/>
              <w:rPr>
                <w:rFonts w:eastAsia="Malgun Gothic"/>
                <w:lang w:val="en-US" w:eastAsia="ko-KR"/>
              </w:rPr>
            </w:pPr>
            <w:r>
              <w:rPr>
                <w:rFonts w:eastAsiaTheme="minorEastAsia"/>
                <w:lang w:val="en-US" w:eastAsia="zh-CN"/>
              </w:rPr>
              <w:t xml:space="preserve">Also, we assume we would use 3 DMRS symbols. 120 km/h is not needed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003488" w14:paraId="6A7A4B4B" w14:textId="77777777" w:rsidTr="00003488">
        <w:tc>
          <w:tcPr>
            <w:tcW w:w="1479" w:type="dxa"/>
          </w:tcPr>
          <w:p w14:paraId="1AAF7BDE" w14:textId="77777777" w:rsidR="00003488" w:rsidRDefault="00003488" w:rsidP="00F6050E">
            <w:pPr>
              <w:jc w:val="left"/>
              <w:rPr>
                <w:rFonts w:eastAsia="Malgun Gothic"/>
                <w:lang w:val="en-US" w:eastAsia="ko-KR"/>
              </w:rPr>
            </w:pPr>
            <w:r>
              <w:rPr>
                <w:rFonts w:eastAsia="Malgun Gothic"/>
                <w:lang w:val="en-US" w:eastAsia="ko-KR"/>
              </w:rPr>
              <w:t>Nokia, NSB</w:t>
            </w:r>
          </w:p>
        </w:tc>
        <w:tc>
          <w:tcPr>
            <w:tcW w:w="1372" w:type="dxa"/>
          </w:tcPr>
          <w:p w14:paraId="592FC671" w14:textId="77777777" w:rsidR="00003488" w:rsidRDefault="00003488"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DCD23E" w14:textId="77777777" w:rsidR="00003488" w:rsidRDefault="00003488" w:rsidP="00F6050E">
            <w:pPr>
              <w:jc w:val="left"/>
              <w:rPr>
                <w:rFonts w:eastAsia="Malgun Gothic"/>
                <w:lang w:val="en-US" w:eastAsia="ko-KR"/>
              </w:rPr>
            </w:pPr>
            <w:r>
              <w:rPr>
                <w:rFonts w:eastAsia="Malgun Gothic"/>
                <w:lang w:val="en-US" w:eastAsia="ko-KR"/>
              </w:rPr>
              <w:t>Agree with 1Rx comment and the need to agree on TBS.</w:t>
            </w:r>
          </w:p>
        </w:tc>
      </w:tr>
      <w:tr w:rsidR="00134FF7" w14:paraId="4C472617" w14:textId="77777777" w:rsidTr="00003488">
        <w:tc>
          <w:tcPr>
            <w:tcW w:w="1479" w:type="dxa"/>
          </w:tcPr>
          <w:p w14:paraId="39C7AE83" w14:textId="325E456C"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3C7E9CF9" w14:textId="659A1BCB" w:rsidR="00134FF7" w:rsidRDefault="00134FF7" w:rsidP="00134FF7">
            <w:pPr>
              <w:tabs>
                <w:tab w:val="left" w:pos="551"/>
              </w:tabs>
              <w:jc w:val="left"/>
              <w:rPr>
                <w:rFonts w:eastAsia="Malgun Gothic"/>
                <w:lang w:val="en-US" w:eastAsia="ko-KR"/>
              </w:rPr>
            </w:pPr>
            <w:r>
              <w:rPr>
                <w:rFonts w:eastAsiaTheme="minorEastAsia"/>
                <w:lang w:val="en-US" w:eastAsia="ja-JP"/>
              </w:rPr>
              <w:t>Y</w:t>
            </w:r>
          </w:p>
        </w:tc>
        <w:tc>
          <w:tcPr>
            <w:tcW w:w="6780" w:type="dxa"/>
          </w:tcPr>
          <w:p w14:paraId="6058DDF0" w14:textId="19B3FC91" w:rsidR="00134FF7" w:rsidRDefault="00134FF7" w:rsidP="00134FF7">
            <w:pPr>
              <w:jc w:val="left"/>
              <w:rPr>
                <w:rFonts w:eastAsia="Malgun Gothic"/>
                <w:lang w:val="en-US" w:eastAsia="ko-KR"/>
              </w:rPr>
            </w:pPr>
            <w:r>
              <w:rPr>
                <w:rFonts w:eastAsia="Malgun Gothic"/>
                <w:lang w:val="en-US" w:eastAsia="ko-KR"/>
              </w:rPr>
              <w:t xml:space="preserve">We agree with 120 km/s removal, #antennas need to be fixed for all below questions.  TBS size depends on whether legacy SIB1 is shared with R18 </w:t>
            </w:r>
            <w:proofErr w:type="spellStart"/>
            <w:r>
              <w:rPr>
                <w:rFonts w:eastAsia="Malgun Gothic"/>
                <w:lang w:val="en-US" w:eastAsia="ko-KR"/>
              </w:rPr>
              <w:t>RedCap</w:t>
            </w:r>
            <w:proofErr w:type="spellEnd"/>
            <w:r>
              <w:rPr>
                <w:rFonts w:eastAsia="Malgun Gothic"/>
                <w:lang w:val="en-US" w:eastAsia="ko-KR"/>
              </w:rPr>
              <w:t xml:space="preserve"> or not.</w:t>
            </w:r>
          </w:p>
        </w:tc>
      </w:tr>
      <w:tr w:rsidR="00D97B98" w14:paraId="1BCC253B" w14:textId="77777777" w:rsidTr="00003488">
        <w:tc>
          <w:tcPr>
            <w:tcW w:w="1479" w:type="dxa"/>
          </w:tcPr>
          <w:p w14:paraId="765030F2" w14:textId="05635D13" w:rsidR="00D97B98" w:rsidRDefault="00D97B98" w:rsidP="00D97B98">
            <w:pPr>
              <w:jc w:val="left"/>
              <w:rPr>
                <w:rFonts w:eastAsiaTheme="minorEastAsia"/>
                <w:lang w:val="en-US" w:eastAsia="zh-CN"/>
              </w:rPr>
            </w:pPr>
            <w:r>
              <w:rPr>
                <w:rFonts w:eastAsia="Malgun Gothic"/>
                <w:lang w:val="en-US" w:eastAsia="ko-KR"/>
              </w:rPr>
              <w:t>Qualcomm</w:t>
            </w:r>
          </w:p>
        </w:tc>
        <w:tc>
          <w:tcPr>
            <w:tcW w:w="1372" w:type="dxa"/>
          </w:tcPr>
          <w:p w14:paraId="7D72B370" w14:textId="77777777" w:rsidR="00D97B98" w:rsidRDefault="00D97B98" w:rsidP="00D97B98">
            <w:pPr>
              <w:tabs>
                <w:tab w:val="left" w:pos="551"/>
              </w:tabs>
              <w:jc w:val="left"/>
              <w:rPr>
                <w:rFonts w:eastAsiaTheme="minorEastAsia"/>
                <w:lang w:val="en-US" w:eastAsia="ja-JP"/>
              </w:rPr>
            </w:pPr>
          </w:p>
        </w:tc>
        <w:tc>
          <w:tcPr>
            <w:tcW w:w="6780" w:type="dxa"/>
          </w:tcPr>
          <w:p w14:paraId="345AD5E3" w14:textId="4FF65D8B" w:rsidR="00D97B98" w:rsidRDefault="00D97B98" w:rsidP="00D97B98">
            <w:pPr>
              <w:jc w:val="left"/>
              <w:rPr>
                <w:rFonts w:eastAsia="Malgun Gothic"/>
                <w:lang w:val="en-US" w:eastAsia="ko-KR"/>
              </w:rPr>
            </w:pPr>
            <w:r>
              <w:rPr>
                <w:rFonts w:eastAsia="Malgun Gothic"/>
                <w:lang w:val="en-US" w:eastAsia="ko-KR"/>
              </w:rPr>
              <w:t>Agree with CATT.</w:t>
            </w:r>
          </w:p>
        </w:tc>
      </w:tr>
      <w:tr w:rsidR="006B3FEC" w14:paraId="46C0F912" w14:textId="77777777" w:rsidTr="00F6050E">
        <w:tc>
          <w:tcPr>
            <w:tcW w:w="1479" w:type="dxa"/>
          </w:tcPr>
          <w:p w14:paraId="4FA93EB5"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D774BB"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A5EEA5" w14:textId="613815C5"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EA2969">
              <w:rPr>
                <w:rFonts w:eastAsiaTheme="minorEastAsia"/>
                <w:lang w:val="en-US" w:eastAsia="zh-CN"/>
              </w:rPr>
              <w:t>is 1 for 1Rx.</w:t>
            </w:r>
          </w:p>
        </w:tc>
      </w:tr>
      <w:tr w:rsidR="00E108DB" w14:paraId="1169CEEE" w14:textId="77777777" w:rsidTr="00F6050E">
        <w:tc>
          <w:tcPr>
            <w:tcW w:w="1479" w:type="dxa"/>
          </w:tcPr>
          <w:p w14:paraId="1569BC5F" w14:textId="30FB1F03"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6C3F23" w14:textId="2CE187B0"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BEE527" w14:textId="4202FFED" w:rsidR="00E108DB" w:rsidRPr="00EA2969" w:rsidRDefault="00E108DB" w:rsidP="00E108DB">
            <w:pPr>
              <w:jc w:val="left"/>
              <w:rPr>
                <w:rFonts w:eastAsiaTheme="minorEastAsia"/>
                <w:lang w:val="en-US" w:eastAsia="zh-CN"/>
              </w:rPr>
            </w:pPr>
            <w:r>
              <w:rPr>
                <w:rFonts w:eastAsia="Yu Mincho"/>
                <w:lang w:val="en-US" w:eastAsia="ja-JP"/>
              </w:rPr>
              <w:t xml:space="preserve">Agree with companies that the Rx chain should be 1 for Rel-18 </w:t>
            </w:r>
            <w:proofErr w:type="spellStart"/>
            <w:r>
              <w:rPr>
                <w:rFonts w:eastAsia="Yu Mincho"/>
                <w:lang w:val="en-US" w:eastAsia="ja-JP"/>
              </w:rPr>
              <w:t>RdeCap</w:t>
            </w:r>
            <w:proofErr w:type="spellEnd"/>
            <w:r>
              <w:rPr>
                <w:rFonts w:eastAsia="Yu Mincho"/>
                <w:lang w:val="en-US" w:eastAsia="ja-JP"/>
              </w:rPr>
              <w:t xml:space="preserve"> and also the assumption for SIB1 payload size should be aligned.</w:t>
            </w:r>
          </w:p>
        </w:tc>
      </w:tr>
      <w:tr w:rsidR="00444BC1" w14:paraId="1F3296D7" w14:textId="77777777" w:rsidTr="00F6050E">
        <w:tc>
          <w:tcPr>
            <w:tcW w:w="1479" w:type="dxa"/>
          </w:tcPr>
          <w:p w14:paraId="577EF98F" w14:textId="718179E5" w:rsidR="00444BC1" w:rsidRPr="00444BC1" w:rsidRDefault="00444BC1" w:rsidP="00E108DB">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38C2B5" w14:textId="0F2E3B9B" w:rsidR="00444BC1" w:rsidRPr="00444BC1" w:rsidRDefault="00444BC1" w:rsidP="00E108DB">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459278D7" w14:textId="3BD6135E" w:rsidR="00444BC1" w:rsidRDefault="006256B7" w:rsidP="00E108DB">
            <w:pPr>
              <w:jc w:val="left"/>
              <w:rPr>
                <w:rFonts w:eastAsia="Yu Mincho"/>
                <w:lang w:val="en-US" w:eastAsia="ja-JP"/>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w:t>
            </w:r>
          </w:p>
        </w:tc>
      </w:tr>
    </w:tbl>
    <w:p w14:paraId="4E639DBE" w14:textId="77777777" w:rsidR="00F47C38" w:rsidRDefault="00F47C38">
      <w:pPr>
        <w:spacing w:line="240" w:lineRule="auto"/>
        <w:jc w:val="left"/>
        <w:rPr>
          <w:rFonts w:eastAsia="Yu Mincho"/>
          <w:color w:val="A6A6A6"/>
          <w:lang w:val="en-US"/>
        </w:rPr>
      </w:pPr>
    </w:p>
    <w:p w14:paraId="5EA75D49" w14:textId="77777777" w:rsidR="00F47C38" w:rsidRDefault="00F47C38">
      <w:pPr>
        <w:spacing w:line="240" w:lineRule="auto"/>
        <w:jc w:val="left"/>
        <w:rPr>
          <w:rFonts w:eastAsia="Yu Mincho"/>
          <w:color w:val="A6A6A6"/>
          <w:lang w:val="en-US"/>
        </w:rPr>
      </w:pPr>
    </w:p>
    <w:p w14:paraId="55B29C80" w14:textId="77777777" w:rsidR="00F47C38" w:rsidRDefault="00DB05A5">
      <w:pPr>
        <w:tabs>
          <w:tab w:val="left" w:pos="772"/>
        </w:tabs>
        <w:spacing w:after="0"/>
        <w:rPr>
          <w:b/>
          <w:bCs/>
          <w:lang w:val="en-US"/>
        </w:rPr>
      </w:pPr>
      <w:r>
        <w:rPr>
          <w:b/>
          <w:highlight w:val="yellow"/>
          <w:lang w:val="en-US"/>
        </w:rPr>
        <w:lastRenderedPageBreak/>
        <w:t>FL6 High Priority Question 8.0-8</w:t>
      </w:r>
      <w:r>
        <w:rPr>
          <w:b/>
          <w:bCs/>
          <w:highlight w:val="yellow"/>
          <w:lang w:val="en-US"/>
        </w:rPr>
        <w:t>:</w:t>
      </w:r>
    </w:p>
    <w:p w14:paraId="402AB251"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16B2E346"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C5A8BA"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 </w:t>
            </w:r>
          </w:p>
        </w:tc>
      </w:tr>
      <w:tr w:rsidR="00F47C38" w14:paraId="3ABBA6C2" w14:textId="77777777">
        <w:tc>
          <w:tcPr>
            <w:tcW w:w="1479" w:type="dxa"/>
          </w:tcPr>
          <w:p w14:paraId="481A36D4"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30B6355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929FC29"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CDBEE3D"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4F9DF6"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13A5BFBA" w14:textId="77777777" w:rsidR="00F1634E" w:rsidRDefault="00F1634E" w:rsidP="00E54C86">
            <w:pPr>
              <w:tabs>
                <w:tab w:val="left" w:pos="551"/>
              </w:tabs>
              <w:jc w:val="left"/>
              <w:rPr>
                <w:rFonts w:eastAsia="Malgun Gothic"/>
                <w:lang w:val="en-US" w:eastAsia="ko-KR"/>
              </w:rPr>
            </w:pPr>
          </w:p>
        </w:tc>
        <w:tc>
          <w:tcPr>
            <w:tcW w:w="6780" w:type="dxa"/>
          </w:tcPr>
          <w:p w14:paraId="58B90315" w14:textId="7216B948" w:rsidR="00F1634E" w:rsidRDefault="00F1634E" w:rsidP="00E54C86">
            <w:pPr>
              <w:jc w:val="left"/>
              <w:rPr>
                <w:rFonts w:eastAsia="Malgun Gothic"/>
                <w:lang w:val="en-US" w:eastAsia="ko-KR"/>
              </w:rPr>
            </w:pPr>
            <w:r>
              <w:rPr>
                <w:rFonts w:eastAsia="Malgun Gothic"/>
                <w:lang w:val="en-US" w:eastAsia="ko-KR"/>
              </w:rPr>
              <w:t>Same comment about the number of UE receive chains</w:t>
            </w:r>
          </w:p>
        </w:tc>
      </w:tr>
      <w:tr w:rsidR="00FC7A36" w14:paraId="3F271B6F" w14:textId="77777777" w:rsidTr="00FC7A36">
        <w:tc>
          <w:tcPr>
            <w:tcW w:w="1479" w:type="dxa"/>
          </w:tcPr>
          <w:p w14:paraId="2A6FCDA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1E308829" w14:textId="77777777" w:rsidR="00FC7A36" w:rsidRDefault="00FC7A36" w:rsidP="00F6050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E44B3C" w14:textId="77777777" w:rsidR="00FC7A36" w:rsidRDefault="00FC7A36" w:rsidP="00F6050E">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CA3F82" w14:paraId="7BC64010" w14:textId="77777777" w:rsidTr="00CA3F82">
        <w:tc>
          <w:tcPr>
            <w:tcW w:w="1479" w:type="dxa"/>
          </w:tcPr>
          <w:p w14:paraId="00A4634F" w14:textId="77777777" w:rsidR="00CA3F82" w:rsidRDefault="00CA3F82" w:rsidP="00F6050E">
            <w:pPr>
              <w:jc w:val="left"/>
              <w:rPr>
                <w:rFonts w:eastAsia="Yu Mincho"/>
                <w:lang w:val="en-US" w:eastAsia="ja-JP"/>
              </w:rPr>
            </w:pPr>
            <w:r>
              <w:rPr>
                <w:rFonts w:eastAsiaTheme="minorEastAsia"/>
                <w:lang w:val="en-US" w:eastAsia="zh-CN"/>
              </w:rPr>
              <w:t>Ericsson</w:t>
            </w:r>
          </w:p>
        </w:tc>
        <w:tc>
          <w:tcPr>
            <w:tcW w:w="1372" w:type="dxa"/>
          </w:tcPr>
          <w:p w14:paraId="3D826C58" w14:textId="77777777" w:rsidR="00CA3F82" w:rsidRDefault="00CA3F82" w:rsidP="00F6050E">
            <w:pPr>
              <w:tabs>
                <w:tab w:val="left" w:pos="551"/>
              </w:tabs>
              <w:jc w:val="left"/>
              <w:rPr>
                <w:rFonts w:eastAsia="Yu Mincho"/>
                <w:lang w:val="en-US" w:eastAsia="ja-JP"/>
              </w:rPr>
            </w:pPr>
          </w:p>
        </w:tc>
        <w:tc>
          <w:tcPr>
            <w:tcW w:w="6780" w:type="dxa"/>
          </w:tcPr>
          <w:p w14:paraId="4F8350F9" w14:textId="5E48782D" w:rsidR="00CA3F82" w:rsidRDefault="00CA3F82" w:rsidP="00F6050E">
            <w:pPr>
              <w:jc w:val="left"/>
              <w:rPr>
                <w:rFonts w:eastAsiaTheme="minorEastAsia"/>
                <w:lang w:val="en-US" w:eastAsia="zh-CN"/>
              </w:rPr>
            </w:pPr>
            <w:r>
              <w:rPr>
                <w:rFonts w:eastAsiaTheme="minorEastAsia"/>
                <w:lang w:val="en-US" w:eastAsia="zh-CN"/>
              </w:rPr>
              <w:t xml:space="preserve">Agree with other companies above regarding 1 Rx assumption. </w:t>
            </w:r>
          </w:p>
        </w:tc>
      </w:tr>
      <w:tr w:rsidR="004A7F20" w14:paraId="56786549" w14:textId="77777777" w:rsidTr="004A7F20">
        <w:tc>
          <w:tcPr>
            <w:tcW w:w="1479" w:type="dxa"/>
          </w:tcPr>
          <w:p w14:paraId="44CAA7F7" w14:textId="77777777" w:rsidR="004A7F20" w:rsidRDefault="004A7F20" w:rsidP="00F6050E">
            <w:pPr>
              <w:jc w:val="left"/>
              <w:rPr>
                <w:rFonts w:eastAsia="Malgun Gothic"/>
                <w:lang w:val="en-US" w:eastAsia="ko-KR"/>
              </w:rPr>
            </w:pPr>
            <w:r>
              <w:rPr>
                <w:rFonts w:eastAsia="Malgun Gothic"/>
                <w:lang w:val="en-US" w:eastAsia="ko-KR"/>
              </w:rPr>
              <w:t>Nokia, NSB</w:t>
            </w:r>
          </w:p>
        </w:tc>
        <w:tc>
          <w:tcPr>
            <w:tcW w:w="1372" w:type="dxa"/>
          </w:tcPr>
          <w:p w14:paraId="2D9A88B9" w14:textId="77777777" w:rsidR="004A7F20" w:rsidRDefault="004A7F2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C7BDA74" w14:textId="77777777" w:rsidR="004A7F20" w:rsidRDefault="004A7F20" w:rsidP="00F6050E">
            <w:pPr>
              <w:jc w:val="left"/>
              <w:rPr>
                <w:rFonts w:eastAsia="Malgun Gothic"/>
                <w:lang w:val="en-US" w:eastAsia="ko-KR"/>
              </w:rPr>
            </w:pPr>
            <w:r>
              <w:rPr>
                <w:rFonts w:eastAsia="Malgun Gothic"/>
                <w:lang w:val="en-US" w:eastAsia="ko-KR"/>
              </w:rPr>
              <w:t>Agree with 1Rx comment.</w:t>
            </w:r>
          </w:p>
        </w:tc>
      </w:tr>
      <w:tr w:rsidR="00851F1F" w14:paraId="7412E457" w14:textId="77777777" w:rsidTr="004A7F20">
        <w:tc>
          <w:tcPr>
            <w:tcW w:w="1479" w:type="dxa"/>
          </w:tcPr>
          <w:p w14:paraId="56DE62D5" w14:textId="31F9F98B" w:rsidR="00851F1F" w:rsidRDefault="00851F1F" w:rsidP="00851F1F">
            <w:pPr>
              <w:jc w:val="left"/>
              <w:rPr>
                <w:rFonts w:eastAsia="Malgun Gothic"/>
                <w:lang w:val="en-US" w:eastAsia="ko-KR"/>
              </w:rPr>
            </w:pPr>
            <w:r>
              <w:rPr>
                <w:rFonts w:eastAsia="Malgun Gothic"/>
                <w:lang w:val="en-US" w:eastAsia="ko-KR"/>
              </w:rPr>
              <w:t>Qualcomm</w:t>
            </w:r>
          </w:p>
        </w:tc>
        <w:tc>
          <w:tcPr>
            <w:tcW w:w="1372" w:type="dxa"/>
          </w:tcPr>
          <w:p w14:paraId="2C82619E" w14:textId="77777777" w:rsidR="00851F1F" w:rsidRDefault="00851F1F" w:rsidP="00851F1F">
            <w:pPr>
              <w:tabs>
                <w:tab w:val="left" w:pos="551"/>
              </w:tabs>
              <w:jc w:val="left"/>
              <w:rPr>
                <w:rFonts w:eastAsia="Malgun Gothic"/>
                <w:lang w:val="en-US" w:eastAsia="ko-KR"/>
              </w:rPr>
            </w:pPr>
          </w:p>
        </w:tc>
        <w:tc>
          <w:tcPr>
            <w:tcW w:w="6780" w:type="dxa"/>
          </w:tcPr>
          <w:p w14:paraId="20E7B4E1" w14:textId="5DE7188B" w:rsidR="00851F1F" w:rsidRDefault="00851F1F" w:rsidP="00851F1F">
            <w:pPr>
              <w:jc w:val="left"/>
              <w:rPr>
                <w:rFonts w:eastAsia="Malgun Gothic"/>
                <w:lang w:val="en-US" w:eastAsia="ko-KR"/>
              </w:rPr>
            </w:pPr>
            <w:r>
              <w:rPr>
                <w:rFonts w:eastAsia="Malgun Gothic"/>
                <w:lang w:val="en-US" w:eastAsia="ko-KR"/>
              </w:rPr>
              <w:t>Agree with vivo.</w:t>
            </w:r>
          </w:p>
        </w:tc>
      </w:tr>
      <w:tr w:rsidR="006B3FEC" w14:paraId="3E70EFB1" w14:textId="77777777" w:rsidTr="00F6050E">
        <w:tc>
          <w:tcPr>
            <w:tcW w:w="1479" w:type="dxa"/>
          </w:tcPr>
          <w:p w14:paraId="47EA8002"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A3DA538"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81CAC" w14:textId="0000537D"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EA2969">
              <w:rPr>
                <w:rFonts w:eastAsiaTheme="minorEastAsia"/>
                <w:lang w:val="en-US" w:eastAsia="zh-CN"/>
              </w:rPr>
              <w:t>is 1 for 1Rx</w:t>
            </w:r>
            <w:r>
              <w:rPr>
                <w:rFonts w:eastAsiaTheme="minorEastAsia"/>
                <w:lang w:val="en-US" w:eastAsia="zh-CN"/>
              </w:rPr>
              <w:t>.</w:t>
            </w:r>
          </w:p>
        </w:tc>
      </w:tr>
      <w:tr w:rsidR="00E108DB" w14:paraId="243BC6CD" w14:textId="77777777" w:rsidTr="00F6050E">
        <w:tc>
          <w:tcPr>
            <w:tcW w:w="1479" w:type="dxa"/>
          </w:tcPr>
          <w:p w14:paraId="60126A6D" w14:textId="40F199FD"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89BA5B" w14:textId="0FAD61D2"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BEF7F8" w14:textId="098E5FC7" w:rsidR="00E108DB" w:rsidRPr="00EA2969" w:rsidRDefault="00E108DB" w:rsidP="00E108DB">
            <w:pPr>
              <w:jc w:val="left"/>
              <w:rPr>
                <w:rFonts w:eastAsiaTheme="minorEastAsia"/>
                <w:lang w:val="en-US" w:eastAsia="zh-CN"/>
              </w:rPr>
            </w:pPr>
            <w:r>
              <w:rPr>
                <w:rFonts w:eastAsia="Yu Mincho"/>
                <w:lang w:val="en-US" w:eastAsia="ja-JP"/>
              </w:rPr>
              <w:t>Agree with vivo.</w:t>
            </w:r>
          </w:p>
        </w:tc>
      </w:tr>
      <w:tr w:rsidR="00754D8B" w14:paraId="5795FBD4" w14:textId="77777777" w:rsidTr="00F6050E">
        <w:tc>
          <w:tcPr>
            <w:tcW w:w="1479" w:type="dxa"/>
          </w:tcPr>
          <w:p w14:paraId="0B70F77A" w14:textId="67422C5C" w:rsidR="00754D8B" w:rsidRPr="00754D8B" w:rsidRDefault="00754D8B" w:rsidP="00754D8B">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7D2BBBF" w14:textId="5A5183AA" w:rsidR="00754D8B" w:rsidRDefault="00754D8B" w:rsidP="00754D8B">
            <w:pPr>
              <w:tabs>
                <w:tab w:val="left" w:pos="551"/>
              </w:tabs>
              <w:jc w:val="left"/>
              <w:rPr>
                <w:rFonts w:eastAsia="Yu Mincho" w:hint="eastAsia"/>
                <w:lang w:val="en-US" w:eastAsia="ja-JP"/>
              </w:rPr>
            </w:pPr>
            <w:r>
              <w:rPr>
                <w:rFonts w:eastAsia="Malgun Gothic"/>
                <w:lang w:val="en-US" w:eastAsia="ko-KR"/>
              </w:rPr>
              <w:t>Y</w:t>
            </w:r>
          </w:p>
        </w:tc>
        <w:tc>
          <w:tcPr>
            <w:tcW w:w="6780" w:type="dxa"/>
          </w:tcPr>
          <w:p w14:paraId="3A79393F" w14:textId="0434F803" w:rsidR="00754D8B" w:rsidRDefault="00754D8B" w:rsidP="00754D8B">
            <w:pPr>
              <w:jc w:val="left"/>
              <w:rPr>
                <w:rFonts w:eastAsia="Yu Mincho"/>
                <w:lang w:val="en-US" w:eastAsia="ja-JP"/>
              </w:rPr>
            </w:pPr>
            <w:r>
              <w:rPr>
                <w:rFonts w:eastAsiaTheme="minorEastAsia"/>
                <w:lang w:val="en-US" w:eastAsia="zh-CN"/>
              </w:rPr>
              <w:t>Number of UE receive chains should be 1.</w:t>
            </w:r>
          </w:p>
        </w:tc>
      </w:tr>
    </w:tbl>
    <w:p w14:paraId="7EE52383" w14:textId="77777777" w:rsidR="00F47C38" w:rsidRDefault="00F47C38">
      <w:pPr>
        <w:spacing w:line="240" w:lineRule="auto"/>
        <w:jc w:val="left"/>
        <w:rPr>
          <w:rFonts w:eastAsia="Yu Mincho"/>
          <w:color w:val="A6A6A6"/>
          <w:lang w:val="en-US"/>
        </w:rPr>
      </w:pPr>
    </w:p>
    <w:p w14:paraId="37905B0A" w14:textId="77777777" w:rsidR="00F47C38" w:rsidRDefault="00F47C38">
      <w:pPr>
        <w:spacing w:line="240" w:lineRule="auto"/>
        <w:jc w:val="left"/>
        <w:rPr>
          <w:rFonts w:eastAsia="Yu Mincho"/>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 xml:space="preserve">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for CSS, aggregation level 2(based on 6PRBs*3OS CORESET size) for 30KHz SCS should be used. However. For CSS, aggregation level 2 is not supported and the minimum aggregation level is 4. In this case, actually, the PDCCH for CSS </w:t>
            </w:r>
            <w:proofErr w:type="spellStart"/>
            <w:r>
              <w:rPr>
                <w:rFonts w:eastAsiaTheme="minorEastAsia" w:hint="eastAsia"/>
                <w:lang w:val="en-US" w:eastAsia="zh-CN"/>
              </w:rPr>
              <w:t>can not</w:t>
            </w:r>
            <w:proofErr w:type="spellEnd"/>
            <w:r>
              <w:rPr>
                <w:rFonts w:eastAsiaTheme="minorEastAsia" w:hint="eastAsia"/>
                <w:lang w:val="en-US" w:eastAsia="zh-CN"/>
              </w:rPr>
              <w:t xml:space="preserve">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86A924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798414"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p w14:paraId="7FCCE381" w14:textId="77777777" w:rsidR="00F47C38" w:rsidRDefault="00DB05A5">
            <w:pPr>
              <w:jc w:val="left"/>
              <w:rPr>
                <w:rFonts w:eastAsia="Malgun Gothic"/>
                <w:lang w:val="en-US" w:eastAsia="ko-KR"/>
              </w:rPr>
            </w:pPr>
            <w:proofErr w:type="spellStart"/>
            <w:r>
              <w:rPr>
                <w:rFonts w:eastAsia="Malgun Gothic" w:hint="eastAsia"/>
                <w:lang w:val="en-US" w:eastAsia="ko-KR"/>
              </w:rPr>
              <w:t>Redcued</w:t>
            </w:r>
            <w:proofErr w:type="spellEnd"/>
            <w:r>
              <w:rPr>
                <w:rFonts w:eastAsia="Malgun Gothic" w:hint="eastAsia"/>
                <w:lang w:val="en-US" w:eastAsia="ko-KR"/>
              </w:rPr>
              <w:t xml:space="preserve"> AL</w:t>
            </w:r>
            <w:r>
              <w:rPr>
                <w:rFonts w:eastAsia="Malgun Gothic"/>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5D5CB57B"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w:t>
            </w:r>
          </w:p>
          <w:p w14:paraId="7C761B72" w14:textId="77777777" w:rsidR="00F47C38" w:rsidRDefault="00DB05A5">
            <w:pPr>
              <w:tabs>
                <w:tab w:val="left" w:pos="551"/>
              </w:tabs>
              <w:jc w:val="left"/>
              <w:rPr>
                <w:rFonts w:eastAsia="Malgun Gothic"/>
                <w:lang w:val="en-US" w:eastAsia="ko-KR"/>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w:t>
            </w:r>
          </w:p>
        </w:tc>
      </w:tr>
      <w:tr w:rsidR="00F47C38" w14:paraId="401C24E6" w14:textId="77777777">
        <w:tc>
          <w:tcPr>
            <w:tcW w:w="1479" w:type="dxa"/>
          </w:tcPr>
          <w:p w14:paraId="7C644CE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2EE86D8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 xml:space="preserve">If retuning for reception of larger </w:t>
            </w:r>
            <w:proofErr w:type="spellStart"/>
            <w:r>
              <w:rPr>
                <w:rFonts w:eastAsiaTheme="minorEastAsia"/>
                <w:lang w:val="en-US" w:eastAsia="zh-CN"/>
              </w:rPr>
              <w:t>bandwith</w:t>
            </w:r>
            <w:proofErr w:type="spellEnd"/>
            <w:r>
              <w:rPr>
                <w:rFonts w:eastAsiaTheme="minorEastAsia"/>
                <w:lang w:val="en-US" w:eastAsia="zh-CN"/>
              </w:rPr>
              <w:t xml:space="preserve">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w:t>
            </w:r>
            <w:proofErr w:type="spellStart"/>
            <w:r>
              <w:rPr>
                <w:rFonts w:eastAsiaTheme="minorEastAsia"/>
                <w:lang w:val="en-US" w:eastAsia="zh-CN"/>
              </w:rPr>
              <w:t>can not</w:t>
            </w:r>
            <w:proofErr w:type="spellEnd"/>
            <w:r>
              <w:rPr>
                <w:rFonts w:eastAsiaTheme="minorEastAsia"/>
                <w:lang w:val="en-US" w:eastAsia="zh-CN"/>
              </w:rPr>
              <w:t xml:space="preserve">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9944A25" w14:textId="77777777" w:rsidR="00E54C86" w:rsidRDefault="00E54C86" w:rsidP="00E54C86">
            <w:pPr>
              <w:tabs>
                <w:tab w:val="left" w:pos="551"/>
              </w:tabs>
              <w:jc w:val="left"/>
              <w:rPr>
                <w:rFonts w:eastAsia="Malgun Gothic"/>
                <w:lang w:val="en-US" w:eastAsia="ko-KR"/>
              </w:rPr>
            </w:pPr>
          </w:p>
        </w:tc>
        <w:tc>
          <w:tcPr>
            <w:tcW w:w="6780" w:type="dxa"/>
          </w:tcPr>
          <w:p w14:paraId="48ED6C3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Malgun Gothic"/>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0592F35A" w14:textId="77777777" w:rsidR="00F1634E" w:rsidRDefault="00F1634E" w:rsidP="00E54C86">
            <w:pPr>
              <w:tabs>
                <w:tab w:val="left" w:pos="551"/>
              </w:tabs>
              <w:jc w:val="left"/>
              <w:rPr>
                <w:rFonts w:eastAsia="Malgun Gothic"/>
                <w:lang w:val="en-US" w:eastAsia="ko-KR"/>
              </w:rPr>
            </w:pPr>
          </w:p>
        </w:tc>
        <w:tc>
          <w:tcPr>
            <w:tcW w:w="6780" w:type="dxa"/>
          </w:tcPr>
          <w:p w14:paraId="0E9C3639" w14:textId="6B9AC9DB" w:rsidR="00F1634E" w:rsidRPr="00F1634E" w:rsidRDefault="00F1634E" w:rsidP="00F1634E">
            <w:pPr>
              <w:jc w:val="left"/>
              <w:rPr>
                <w:rFonts w:eastAsia="Malgun Gothic"/>
                <w:lang w:val="en-US" w:eastAsia="ko-KR"/>
              </w:rPr>
            </w:pPr>
            <w:r w:rsidRPr="00F1634E">
              <w:rPr>
                <w:rFonts w:eastAsia="Malgun Gothic"/>
                <w:lang w:val="en-US" w:eastAsia="ko-KR"/>
              </w:rPr>
              <w:t xml:space="preserve">Agree with the </w:t>
            </w:r>
            <w:r>
              <w:rPr>
                <w:rFonts w:eastAsia="Malgun Gothic"/>
                <w:lang w:val="en-US" w:eastAsia="ko-KR"/>
              </w:rPr>
              <w:t>comments about 1 Rx</w:t>
            </w:r>
          </w:p>
          <w:p w14:paraId="718E670F" w14:textId="19D8D6F1" w:rsidR="00F1634E" w:rsidRDefault="00F1634E" w:rsidP="00F1634E">
            <w:pPr>
              <w:jc w:val="left"/>
              <w:rPr>
                <w:rFonts w:eastAsia="Malgun Gothic"/>
                <w:lang w:val="en-US" w:eastAsia="ko-KR"/>
              </w:rPr>
            </w:pPr>
            <w:r w:rsidRPr="00F1634E">
              <w:rPr>
                <w:rFonts w:eastAsia="Malgun Gothic"/>
                <w:lang w:val="en-US" w:eastAsia="ko-KR"/>
              </w:rPr>
              <w:t>The CORESET size should be 3 symbols. For 15 kHz SCS, 24 PRBs, and aggregation level of 8. For 30 kHz, use 11 RBs and the aggregation level of 4.</w:t>
            </w:r>
          </w:p>
        </w:tc>
      </w:tr>
      <w:tr w:rsidR="00FC7A36" w14:paraId="5828756C" w14:textId="77777777" w:rsidTr="00FC7A36">
        <w:tc>
          <w:tcPr>
            <w:tcW w:w="1479" w:type="dxa"/>
          </w:tcPr>
          <w:p w14:paraId="7571E918"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2E083BD3" w14:textId="77777777" w:rsidR="00FC7A36" w:rsidRDefault="00FC7A36" w:rsidP="00F6050E">
            <w:pPr>
              <w:tabs>
                <w:tab w:val="left" w:pos="551"/>
              </w:tabs>
              <w:jc w:val="left"/>
              <w:rPr>
                <w:rFonts w:eastAsia="Malgun Gothic"/>
                <w:lang w:val="en-US" w:eastAsia="ko-KR"/>
              </w:rPr>
            </w:pPr>
          </w:p>
        </w:tc>
        <w:tc>
          <w:tcPr>
            <w:tcW w:w="6780" w:type="dxa"/>
          </w:tcPr>
          <w:p w14:paraId="0CEBDC1B" w14:textId="613F2524" w:rsidR="00FC7A36" w:rsidRDefault="00FC7A36" w:rsidP="00F6050E">
            <w:pPr>
              <w:jc w:val="left"/>
              <w:rPr>
                <w:rFonts w:eastAsia="Malgun Gothic"/>
                <w:lang w:val="en-US" w:eastAsia="ko-KR"/>
              </w:rPr>
            </w:pPr>
            <w:r>
              <w:rPr>
                <w:rFonts w:eastAsia="Malgun Gothic"/>
                <w:lang w:val="en-US" w:eastAsia="ko-KR"/>
              </w:rPr>
              <w:t>The number of Rx chains should be 1. The number of OFDM symbols should be 3</w:t>
            </w:r>
          </w:p>
          <w:p w14:paraId="4F67B21A" w14:textId="77777777" w:rsidR="00FC7A36" w:rsidRDefault="00FC7A36" w:rsidP="00F6050E">
            <w:pPr>
              <w:jc w:val="left"/>
              <w:rPr>
                <w:rFonts w:eastAsia="Malgun Gothic"/>
                <w:lang w:val="en-US" w:eastAsia="ko-KR"/>
              </w:rPr>
            </w:pPr>
            <w:r>
              <w:rPr>
                <w:rFonts w:eastAsia="Malgun Gothic"/>
                <w:lang w:val="en-US" w:eastAsia="ko-KR"/>
              </w:rPr>
              <w:lastRenderedPageBreak/>
              <w:t xml:space="preserve">For PDCCH AL, it seems fine to keep 16 since anyway puncturing reception can be assumed similar to PBCH/SIB1 in SCS 30kHz. </w:t>
            </w:r>
          </w:p>
        </w:tc>
      </w:tr>
      <w:tr w:rsidR="00CA3F82" w14:paraId="0AD9F9A8" w14:textId="77777777" w:rsidTr="00CA3F82">
        <w:tc>
          <w:tcPr>
            <w:tcW w:w="1479" w:type="dxa"/>
          </w:tcPr>
          <w:p w14:paraId="603A2AF8" w14:textId="77777777" w:rsidR="00CA3F82" w:rsidRDefault="00CA3F82" w:rsidP="00F6050E">
            <w:pPr>
              <w:jc w:val="left"/>
              <w:rPr>
                <w:rFonts w:eastAsiaTheme="minorEastAsia"/>
                <w:lang w:val="en-US" w:eastAsia="zh-CN"/>
              </w:rPr>
            </w:pPr>
            <w:r>
              <w:rPr>
                <w:rFonts w:eastAsiaTheme="minorEastAsia"/>
                <w:lang w:val="en-US" w:eastAsia="zh-CN"/>
              </w:rPr>
              <w:lastRenderedPageBreak/>
              <w:t>Ericsson</w:t>
            </w:r>
          </w:p>
        </w:tc>
        <w:tc>
          <w:tcPr>
            <w:tcW w:w="1372" w:type="dxa"/>
          </w:tcPr>
          <w:p w14:paraId="328F5631" w14:textId="77777777" w:rsidR="00CA3F82" w:rsidRDefault="00CA3F8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3FEA776F" w14:textId="77777777" w:rsidR="00CA3F82" w:rsidRDefault="00CA3F82" w:rsidP="00F6050E">
            <w:pPr>
              <w:jc w:val="left"/>
            </w:pPr>
            <w:r>
              <w:t xml:space="preserve">As also indicated by few other companies above, with the 5 MHz UE maximum RF bandwidth, the largest CORESET that fits within the UE bandwidth has size of 24 PRBs (15 kHz SCS) and 3 symbols. In this case, the maximum possible PDCCH aggregation level (AL) confined within the UE bandwidth is 8. Therefore, the following case can be </w:t>
            </w:r>
            <w:r w:rsidRPr="00C63A46">
              <w:rPr>
                <w:b/>
                <w:bCs/>
              </w:rPr>
              <w:t>added</w:t>
            </w:r>
            <w:r>
              <w:t xml:space="preserve"> for Rel-18 PDCCH coverage evaluations:</w:t>
            </w:r>
          </w:p>
          <w:tbl>
            <w:tblPr>
              <w:tblStyle w:val="af8"/>
              <w:tblW w:w="5810" w:type="dxa"/>
              <w:jc w:val="center"/>
              <w:tblLook w:val="0420" w:firstRow="1" w:lastRow="0" w:firstColumn="0" w:lastColumn="0" w:noHBand="0" w:noVBand="1"/>
            </w:tblPr>
            <w:tblGrid>
              <w:gridCol w:w="2031"/>
              <w:gridCol w:w="3779"/>
            </w:tblGrid>
            <w:tr w:rsidR="00CA3F82" w:rsidRPr="00205AF4" w14:paraId="48261EE4" w14:textId="77777777" w:rsidTr="00F6050E">
              <w:trPr>
                <w:trHeight w:val="284"/>
                <w:jc w:val="center"/>
              </w:trPr>
              <w:tc>
                <w:tcPr>
                  <w:tcW w:w="0" w:type="auto"/>
                  <w:shd w:val="clear" w:color="auto" w:fill="auto"/>
                  <w:vAlign w:val="center"/>
                </w:tcPr>
                <w:p w14:paraId="20F4AACD" w14:textId="77777777" w:rsidR="00CA3F82" w:rsidRPr="00205AF4" w:rsidRDefault="00CA3F82" w:rsidP="00F6050E">
                  <w:pPr>
                    <w:spacing w:after="0" w:line="240" w:lineRule="auto"/>
                    <w:rPr>
                      <w:rFonts w:eastAsia="Times New Roman" w:cs="Arial"/>
                      <w:b/>
                      <w:bCs/>
                      <w:color w:val="000000"/>
                    </w:rPr>
                  </w:pPr>
                  <w:r w:rsidRPr="00205AF4">
                    <w:rPr>
                      <w:rFonts w:eastAsia="Times New Roman" w:cs="Arial"/>
                      <w:b/>
                      <w:bCs/>
                      <w:color w:val="000000"/>
                    </w:rPr>
                    <w:t>Parameter</w:t>
                  </w:r>
                </w:p>
              </w:tc>
              <w:tc>
                <w:tcPr>
                  <w:tcW w:w="0" w:type="auto"/>
                  <w:vAlign w:val="center"/>
                </w:tcPr>
                <w:p w14:paraId="65494D44" w14:textId="77777777" w:rsidR="00CA3F82" w:rsidRPr="00205AF4" w:rsidRDefault="00CA3F82" w:rsidP="00F6050E">
                  <w:pPr>
                    <w:spacing w:after="0" w:line="240" w:lineRule="auto"/>
                    <w:rPr>
                      <w:b/>
                      <w:bCs/>
                    </w:rPr>
                  </w:pPr>
                  <w:r w:rsidRPr="00205AF4">
                    <w:rPr>
                      <w:b/>
                      <w:bCs/>
                    </w:rPr>
                    <w:t xml:space="preserve">Values for </w:t>
                  </w:r>
                  <w:r>
                    <w:rPr>
                      <w:b/>
                      <w:bCs/>
                    </w:rPr>
                    <w:t xml:space="preserve">5-MHz </w:t>
                  </w:r>
                  <w:proofErr w:type="spellStart"/>
                  <w:r>
                    <w:rPr>
                      <w:b/>
                      <w:bCs/>
                    </w:rPr>
                    <w:t>RedCap</w:t>
                  </w:r>
                  <w:proofErr w:type="spellEnd"/>
                  <w:r w:rsidRPr="00205AF4">
                    <w:rPr>
                      <w:b/>
                      <w:bCs/>
                    </w:rPr>
                    <w:t xml:space="preserve"> UE (</w:t>
                  </w:r>
                  <w:r>
                    <w:rPr>
                      <w:b/>
                      <w:bCs/>
                    </w:rPr>
                    <w:t>config2</w:t>
                  </w:r>
                  <w:r w:rsidRPr="00205AF4">
                    <w:rPr>
                      <w:b/>
                      <w:bCs/>
                    </w:rPr>
                    <w:t>)</w:t>
                  </w:r>
                </w:p>
              </w:tc>
            </w:tr>
            <w:tr w:rsidR="00CA3F82" w:rsidRPr="00205AF4" w14:paraId="150F3F7A" w14:textId="77777777" w:rsidTr="00F6050E">
              <w:trPr>
                <w:trHeight w:val="298"/>
                <w:jc w:val="center"/>
              </w:trPr>
              <w:tc>
                <w:tcPr>
                  <w:tcW w:w="0" w:type="auto"/>
                  <w:vAlign w:val="center"/>
                  <w:hideMark/>
                </w:tcPr>
                <w:p w14:paraId="797BEDF6" w14:textId="77777777" w:rsidR="00CA3F82" w:rsidRPr="00205AF4" w:rsidRDefault="00CA3F82" w:rsidP="00F6050E">
                  <w:pPr>
                    <w:spacing w:after="0" w:line="256" w:lineRule="auto"/>
                    <w:rPr>
                      <w:rFonts w:eastAsia="Times New Roman" w:cs="Arial"/>
                    </w:rPr>
                  </w:pPr>
                  <w:r w:rsidRPr="00205AF4">
                    <w:rPr>
                      <w:rFonts w:eastAsia="Times New Roman" w:cs="Arial"/>
                    </w:rPr>
                    <w:t>DCI payload size</w:t>
                  </w:r>
                </w:p>
              </w:tc>
              <w:tc>
                <w:tcPr>
                  <w:tcW w:w="0" w:type="auto"/>
                  <w:vAlign w:val="center"/>
                </w:tcPr>
                <w:p w14:paraId="2264EE1B"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40 </w:t>
                  </w:r>
                  <w:proofErr w:type="spellStart"/>
                  <w:r w:rsidRPr="00205AF4">
                    <w:rPr>
                      <w:rFonts w:eastAsia="Times New Roman" w:cs="Arial"/>
                    </w:rPr>
                    <w:t>bits+CRC</w:t>
                  </w:r>
                  <w:proofErr w:type="spellEnd"/>
                </w:p>
              </w:tc>
            </w:tr>
            <w:tr w:rsidR="00CA3F82" w:rsidRPr="00205AF4" w14:paraId="38CFE99A" w14:textId="77777777" w:rsidTr="00F6050E">
              <w:trPr>
                <w:trHeight w:val="305"/>
                <w:jc w:val="center"/>
              </w:trPr>
              <w:tc>
                <w:tcPr>
                  <w:tcW w:w="0" w:type="auto"/>
                  <w:vAlign w:val="center"/>
                  <w:hideMark/>
                </w:tcPr>
                <w:p w14:paraId="0502F19B" w14:textId="77777777" w:rsidR="00CA3F82" w:rsidRPr="00205AF4" w:rsidRDefault="00CA3F82" w:rsidP="00F6050E">
                  <w:pPr>
                    <w:spacing w:after="0" w:line="256" w:lineRule="auto"/>
                    <w:rPr>
                      <w:rFonts w:eastAsia="Times New Roman" w:cs="Arial"/>
                    </w:rPr>
                  </w:pPr>
                  <w:r w:rsidRPr="00205AF4">
                    <w:rPr>
                      <w:rFonts w:eastAsia="Times New Roman" w:cs="Arial"/>
                    </w:rPr>
                    <w:t>Aggregation level (AL)</w:t>
                  </w:r>
                </w:p>
              </w:tc>
              <w:tc>
                <w:tcPr>
                  <w:tcW w:w="0" w:type="auto"/>
                  <w:vAlign w:val="center"/>
                </w:tcPr>
                <w:p w14:paraId="5CFB8952" w14:textId="77777777" w:rsidR="00CA3F82" w:rsidRPr="00205AF4" w:rsidRDefault="00CA3F82" w:rsidP="00F6050E">
                  <w:pPr>
                    <w:spacing w:after="0" w:line="256" w:lineRule="auto"/>
                    <w:rPr>
                      <w:rFonts w:eastAsia="Times New Roman" w:cs="Arial"/>
                    </w:rPr>
                  </w:pPr>
                  <w:r w:rsidRPr="00205AF4">
                    <w:rPr>
                      <w:rFonts w:eastAsia="Times New Roman" w:cs="Arial"/>
                    </w:rPr>
                    <w:t>8</w:t>
                  </w:r>
                </w:p>
              </w:tc>
            </w:tr>
            <w:tr w:rsidR="00CA3F82" w:rsidRPr="00205AF4" w14:paraId="538DA161" w14:textId="77777777" w:rsidTr="00F6050E">
              <w:trPr>
                <w:trHeight w:val="149"/>
                <w:jc w:val="center"/>
              </w:trPr>
              <w:tc>
                <w:tcPr>
                  <w:tcW w:w="0" w:type="auto"/>
                  <w:vAlign w:val="center"/>
                  <w:hideMark/>
                </w:tcPr>
                <w:p w14:paraId="1B41987B" w14:textId="77777777" w:rsidR="00CA3F82" w:rsidRPr="00205AF4" w:rsidRDefault="00CA3F82" w:rsidP="00F6050E">
                  <w:pPr>
                    <w:spacing w:after="0" w:line="256" w:lineRule="auto"/>
                    <w:rPr>
                      <w:rFonts w:eastAsia="Times New Roman" w:cs="Arial"/>
                    </w:rPr>
                  </w:pPr>
                  <w:r w:rsidRPr="00205AF4">
                    <w:rPr>
                      <w:rFonts w:eastAsia="Times New Roman" w:cs="Arial"/>
                    </w:rPr>
                    <w:t>CORESET</w:t>
                  </w:r>
                </w:p>
              </w:tc>
              <w:tc>
                <w:tcPr>
                  <w:tcW w:w="0" w:type="auto"/>
                  <w:vAlign w:val="center"/>
                </w:tcPr>
                <w:p w14:paraId="3E8370DD" w14:textId="77777777" w:rsidR="00CA3F82" w:rsidRPr="00205AF4" w:rsidRDefault="00CA3F82" w:rsidP="00F6050E">
                  <w:pPr>
                    <w:spacing w:after="0" w:line="256" w:lineRule="auto"/>
                    <w:rPr>
                      <w:rFonts w:eastAsia="Times New Roman" w:cs="Arial"/>
                    </w:rPr>
                  </w:pPr>
                  <w:r w:rsidRPr="00205AF4">
                    <w:rPr>
                      <w:rFonts w:eastAsia="Times New Roman" w:cs="Arial"/>
                    </w:rPr>
                    <w:t>3 symbols x 24 PRBs</w:t>
                  </w:r>
                </w:p>
              </w:tc>
            </w:tr>
            <w:tr w:rsidR="00CA3F82" w:rsidRPr="00205AF4" w14:paraId="0CD6520E" w14:textId="77777777" w:rsidTr="00F6050E">
              <w:trPr>
                <w:trHeight w:val="454"/>
                <w:jc w:val="center"/>
              </w:trPr>
              <w:tc>
                <w:tcPr>
                  <w:tcW w:w="0" w:type="auto"/>
                  <w:vAlign w:val="center"/>
                  <w:hideMark/>
                </w:tcPr>
                <w:p w14:paraId="7B74F0EF" w14:textId="77777777" w:rsidR="00CA3F82" w:rsidRPr="00205AF4" w:rsidRDefault="00CA3F82" w:rsidP="00F6050E">
                  <w:pPr>
                    <w:spacing w:after="0" w:line="256" w:lineRule="auto"/>
                    <w:rPr>
                      <w:rFonts w:eastAsia="Times New Roman" w:cs="Arial"/>
                    </w:rPr>
                  </w:pPr>
                  <w:r w:rsidRPr="00205AF4">
                    <w:rPr>
                      <w:rFonts w:eastAsia="Times New Roman" w:cs="Arial"/>
                    </w:rPr>
                    <w:t>Precoding</w:t>
                  </w:r>
                </w:p>
              </w:tc>
              <w:tc>
                <w:tcPr>
                  <w:tcW w:w="0" w:type="auto"/>
                  <w:vAlign w:val="center"/>
                </w:tcPr>
                <w:p w14:paraId="504BF3D7" w14:textId="77777777" w:rsidR="00CA3F82" w:rsidRPr="00205AF4" w:rsidRDefault="00CA3F82" w:rsidP="00F6050E">
                  <w:pPr>
                    <w:spacing w:after="0" w:line="256" w:lineRule="auto"/>
                    <w:rPr>
                      <w:rFonts w:eastAsia="Times New Roman" w:cs="Arial"/>
                    </w:rPr>
                  </w:pPr>
                  <w:r w:rsidRPr="00205AF4">
                    <w:rPr>
                      <w:rFonts w:eastAsia="Times New Roman" w:cs="Arial"/>
                    </w:rPr>
                    <w:t>Precoder cycling at CCE level (REG bundle=6)</w:t>
                  </w:r>
                </w:p>
              </w:tc>
            </w:tr>
            <w:tr w:rsidR="00CA3F82" w:rsidRPr="00205AF4" w14:paraId="03E335AD" w14:textId="77777777" w:rsidTr="00F6050E">
              <w:trPr>
                <w:trHeight w:val="149"/>
                <w:jc w:val="center"/>
              </w:trPr>
              <w:tc>
                <w:tcPr>
                  <w:tcW w:w="0" w:type="auto"/>
                  <w:vAlign w:val="center"/>
                </w:tcPr>
                <w:p w14:paraId="1516997D"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BLER target </w:t>
                  </w:r>
                </w:p>
              </w:tc>
              <w:tc>
                <w:tcPr>
                  <w:tcW w:w="0" w:type="auto"/>
                  <w:vAlign w:val="center"/>
                </w:tcPr>
                <w:p w14:paraId="1F0AFEF1" w14:textId="77777777" w:rsidR="00CA3F82" w:rsidRPr="00205AF4" w:rsidRDefault="00CA3F82" w:rsidP="00F6050E">
                  <w:pPr>
                    <w:spacing w:after="0" w:line="256" w:lineRule="auto"/>
                    <w:rPr>
                      <w:rFonts w:eastAsia="Times New Roman" w:cs="Arial"/>
                    </w:rPr>
                  </w:pPr>
                  <w:r w:rsidRPr="00205AF4">
                    <w:rPr>
                      <w:rFonts w:eastAsia="Times New Roman" w:cs="Arial"/>
                    </w:rPr>
                    <w:t>1%</w:t>
                  </w:r>
                </w:p>
              </w:tc>
            </w:tr>
          </w:tbl>
          <w:p w14:paraId="3E8EE452" w14:textId="77777777" w:rsidR="00CA3F82" w:rsidRDefault="00CA3F82" w:rsidP="00F6050E">
            <w:pPr>
              <w:jc w:val="left"/>
              <w:rPr>
                <w:rFonts w:eastAsiaTheme="minorEastAsia"/>
                <w:lang w:val="en-US" w:eastAsia="zh-CN"/>
              </w:rPr>
            </w:pPr>
          </w:p>
        </w:tc>
      </w:tr>
      <w:tr w:rsidR="00E158F0" w14:paraId="6C774158" w14:textId="77777777" w:rsidTr="00E158F0">
        <w:tc>
          <w:tcPr>
            <w:tcW w:w="1479" w:type="dxa"/>
          </w:tcPr>
          <w:p w14:paraId="6FA46FC6" w14:textId="77777777" w:rsidR="00E158F0" w:rsidRDefault="00E158F0" w:rsidP="00F6050E">
            <w:pPr>
              <w:jc w:val="left"/>
              <w:rPr>
                <w:rFonts w:eastAsia="Malgun Gothic"/>
                <w:lang w:val="en-US" w:eastAsia="ko-KR"/>
              </w:rPr>
            </w:pPr>
            <w:r>
              <w:rPr>
                <w:rFonts w:eastAsia="Malgun Gothic"/>
                <w:lang w:val="en-US" w:eastAsia="ko-KR"/>
              </w:rPr>
              <w:t>Nokia, NSB</w:t>
            </w:r>
          </w:p>
        </w:tc>
        <w:tc>
          <w:tcPr>
            <w:tcW w:w="1372" w:type="dxa"/>
          </w:tcPr>
          <w:p w14:paraId="126100DC" w14:textId="77777777" w:rsidR="00E158F0" w:rsidRDefault="00E158F0" w:rsidP="00F6050E">
            <w:pPr>
              <w:tabs>
                <w:tab w:val="left" w:pos="551"/>
              </w:tabs>
              <w:jc w:val="left"/>
              <w:rPr>
                <w:rFonts w:eastAsia="Malgun Gothic"/>
                <w:lang w:val="en-US" w:eastAsia="ko-KR"/>
              </w:rPr>
            </w:pPr>
            <w:r>
              <w:rPr>
                <w:rFonts w:eastAsiaTheme="minorEastAsia"/>
                <w:lang w:val="en-US" w:eastAsia="ja-JP"/>
              </w:rPr>
              <w:t>Y</w:t>
            </w:r>
          </w:p>
        </w:tc>
        <w:tc>
          <w:tcPr>
            <w:tcW w:w="6780" w:type="dxa"/>
          </w:tcPr>
          <w:p w14:paraId="2E6AAA33" w14:textId="77777777" w:rsidR="00E158F0" w:rsidRDefault="00E158F0" w:rsidP="00F6050E">
            <w:pPr>
              <w:jc w:val="left"/>
              <w:rPr>
                <w:rFonts w:eastAsiaTheme="minorEastAsia"/>
                <w:lang w:val="en-US" w:eastAsia="zh-CN"/>
              </w:rPr>
            </w:pPr>
            <w:r>
              <w:rPr>
                <w:rFonts w:eastAsiaTheme="minorEastAsia"/>
                <w:lang w:val="en-US" w:eastAsia="zh-CN"/>
              </w:rPr>
              <w:t xml:space="preserve">Agree with vivo and other companies regarding 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UE.</w:t>
            </w:r>
          </w:p>
          <w:p w14:paraId="4D103BCC" w14:textId="77777777" w:rsidR="00E158F0" w:rsidRDefault="00E158F0" w:rsidP="00F6050E">
            <w:pPr>
              <w:jc w:val="left"/>
              <w:rPr>
                <w:rFonts w:eastAsiaTheme="minorEastAsia"/>
                <w:lang w:val="en-US" w:eastAsia="zh-CN"/>
              </w:rPr>
            </w:pPr>
            <w:r>
              <w:rPr>
                <w:rFonts w:eastAsiaTheme="minorEastAsia"/>
                <w:lang w:val="en-US" w:eastAsia="zh-CN"/>
              </w:rPr>
              <w:t>For 15 kHz SCS, the CORESET size can be 24 PRBs × 2 symbols, and the aggregation level is 8.</w:t>
            </w:r>
          </w:p>
          <w:p w14:paraId="02D2CFB7" w14:textId="77777777" w:rsidR="00E158F0" w:rsidRDefault="00E158F0" w:rsidP="00F6050E">
            <w:pPr>
              <w:jc w:val="left"/>
              <w:rPr>
                <w:rFonts w:eastAsia="Malgun Gothic"/>
                <w:lang w:val="en-US" w:eastAsia="ko-KR"/>
              </w:rPr>
            </w:pPr>
            <w:r>
              <w:rPr>
                <w:rFonts w:eastAsiaTheme="minorEastAsia"/>
                <w:lang w:val="en-US" w:eastAsia="zh-CN"/>
              </w:rPr>
              <w:t>For 30 kHz SCS, the CORESET size can be 6 PRBs × 2 symbols, and the aggregation level is 2.</w:t>
            </w:r>
          </w:p>
        </w:tc>
      </w:tr>
      <w:tr w:rsidR="00134FF7" w14:paraId="5CA28ACB" w14:textId="77777777" w:rsidTr="00E158F0">
        <w:tc>
          <w:tcPr>
            <w:tcW w:w="1479" w:type="dxa"/>
          </w:tcPr>
          <w:p w14:paraId="30F4F39E" w14:textId="29389B96"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4032C133" w14:textId="77777777" w:rsidR="00134FF7" w:rsidRDefault="00134FF7" w:rsidP="00134FF7">
            <w:pPr>
              <w:tabs>
                <w:tab w:val="left" w:pos="551"/>
              </w:tabs>
              <w:jc w:val="left"/>
              <w:rPr>
                <w:rFonts w:eastAsiaTheme="minorEastAsia"/>
                <w:lang w:val="en-US" w:eastAsia="ja-JP"/>
              </w:rPr>
            </w:pPr>
          </w:p>
        </w:tc>
        <w:tc>
          <w:tcPr>
            <w:tcW w:w="6780" w:type="dxa"/>
          </w:tcPr>
          <w:p w14:paraId="7BB58C40"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CSS legacy CORESET#0 and candidate mapping is used</w:t>
            </w:r>
          </w:p>
          <w:p w14:paraId="7ED26D61" w14:textId="77777777" w:rsidR="00134FF7" w:rsidRDefault="00134FF7" w:rsidP="00134FF7">
            <w:pPr>
              <w:jc w:val="left"/>
              <w:rPr>
                <w:rFonts w:eastAsiaTheme="minorEastAsia"/>
                <w:lang w:val="en-US" w:eastAsia="zh-CN"/>
              </w:rPr>
            </w:pPr>
            <w:r>
              <w:rPr>
                <w:rFonts w:eastAsiaTheme="minorEastAsia"/>
                <w:lang w:val="en-US" w:eastAsia="zh-CN"/>
              </w:rPr>
              <w:t xml:space="preserve">It can be assumed that R18 </w:t>
            </w:r>
            <w:proofErr w:type="spellStart"/>
            <w:r>
              <w:rPr>
                <w:rFonts w:eastAsiaTheme="minorEastAsia"/>
                <w:lang w:val="en-US" w:eastAsia="zh-CN"/>
              </w:rPr>
              <w:t>RedCap</w:t>
            </w:r>
            <w:proofErr w:type="spellEnd"/>
            <w:r>
              <w:rPr>
                <w:rFonts w:eastAsiaTheme="minorEastAsia"/>
                <w:lang w:val="en-US" w:eastAsia="zh-CN"/>
              </w:rPr>
              <w:t xml:space="preserve"> UE can monitor. </w:t>
            </w:r>
          </w:p>
          <w:p w14:paraId="69BB256F" w14:textId="77777777" w:rsidR="00134FF7" w:rsidRDefault="00134FF7" w:rsidP="00134FF7">
            <w:pPr>
              <w:jc w:val="left"/>
              <w:rPr>
                <w:rFonts w:eastAsiaTheme="minorEastAsia"/>
                <w:lang w:val="en-US" w:eastAsia="zh-CN"/>
              </w:rPr>
            </w:pPr>
            <w:r>
              <w:rPr>
                <w:rFonts w:eastAsiaTheme="minorEastAsia"/>
                <w:lang w:val="en-US" w:eastAsia="zh-CN"/>
              </w:rPr>
              <w:t xml:space="preserve">8CCEs (15kHz) and 6CCEs (30KHz) out of 16CCEs of AL16 candidate. </w:t>
            </w:r>
          </w:p>
          <w:p w14:paraId="4B9815A0" w14:textId="77777777" w:rsidR="00134FF7" w:rsidRDefault="00134FF7" w:rsidP="00134FF7">
            <w:pPr>
              <w:jc w:val="left"/>
              <w:rPr>
                <w:rFonts w:eastAsiaTheme="minorEastAsia"/>
                <w:lang w:val="en-US" w:eastAsia="zh-CN"/>
              </w:rPr>
            </w:pPr>
            <w:r>
              <w:rPr>
                <w:rFonts w:eastAsiaTheme="minorEastAsia"/>
                <w:lang w:val="en-US" w:eastAsia="zh-CN"/>
              </w:rPr>
              <w:t>Here DCI format size should be given by size of CORESET#0 (96/48 for 15/30 kHz SCS)</w:t>
            </w:r>
          </w:p>
          <w:p w14:paraId="24827018" w14:textId="77777777" w:rsidR="00134FF7" w:rsidRDefault="00134FF7" w:rsidP="00134FF7">
            <w:pPr>
              <w:jc w:val="left"/>
              <w:rPr>
                <w:rFonts w:eastAsiaTheme="minorEastAsia"/>
                <w:lang w:val="en-US" w:eastAsia="zh-CN"/>
              </w:rPr>
            </w:pPr>
          </w:p>
          <w:p w14:paraId="7F6E7E5D"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USS/new CORESET#0</w:t>
            </w:r>
          </w:p>
          <w:p w14:paraId="4CF2A4C1" w14:textId="6BCAE7F5" w:rsidR="00134FF7" w:rsidRDefault="00134FF7" w:rsidP="00134FF7">
            <w:pPr>
              <w:jc w:val="left"/>
              <w:rPr>
                <w:rFonts w:eastAsiaTheme="minorEastAsia"/>
                <w:lang w:val="en-US" w:eastAsia="zh-CN"/>
              </w:rPr>
            </w:pPr>
            <w:r>
              <w:rPr>
                <w:rFonts w:eastAsiaTheme="minorEastAsia"/>
                <w:lang w:val="en-US" w:eastAsia="zh-CN"/>
              </w:rPr>
              <w:t xml:space="preserve">Since CORESET size is dropped to 24/12 for </w:t>
            </w:r>
            <w:r>
              <w:rPr>
                <w:rFonts w:eastAsiaTheme="minorEastAsia" w:hint="eastAsia"/>
                <w:lang w:val="en-US" w:eastAsia="zh-CN"/>
              </w:rPr>
              <w:t>15KHz/30KHz SCS</w:t>
            </w:r>
          </w:p>
          <w:p w14:paraId="13A75A68" w14:textId="77777777" w:rsidR="00134FF7" w:rsidRDefault="00134FF7" w:rsidP="00134FF7">
            <w:pPr>
              <w:jc w:val="left"/>
              <w:rPr>
                <w:rFonts w:eastAsiaTheme="minorEastAsia"/>
                <w:lang w:val="en-US" w:eastAsia="zh-CN"/>
              </w:rPr>
            </w:pPr>
            <w:r>
              <w:rPr>
                <w:rFonts w:eastAsiaTheme="minorEastAsia"/>
                <w:lang w:val="en-US" w:eastAsia="zh-CN"/>
              </w:rPr>
              <w:t xml:space="preserve">This results in 12 and 6 CCEs -&gt; Allowing for AL 8 and AL 4 </w:t>
            </w:r>
            <w:proofErr w:type="spellStart"/>
            <w:r>
              <w:rPr>
                <w:rFonts w:eastAsiaTheme="minorEastAsia"/>
                <w:lang w:val="en-US" w:eastAsia="zh-CN"/>
              </w:rPr>
              <w:t>respectivelly</w:t>
            </w:r>
            <w:proofErr w:type="spellEnd"/>
            <w:r>
              <w:rPr>
                <w:rFonts w:eastAsiaTheme="minorEastAsia"/>
                <w:lang w:val="en-US" w:eastAsia="zh-CN"/>
              </w:rPr>
              <w:t xml:space="preserve">. </w:t>
            </w:r>
          </w:p>
          <w:p w14:paraId="1643F68A" w14:textId="23E0EBBF" w:rsidR="00134FF7" w:rsidRDefault="00134FF7" w:rsidP="00134FF7">
            <w:pPr>
              <w:jc w:val="left"/>
              <w:rPr>
                <w:rFonts w:eastAsiaTheme="minorEastAsia"/>
                <w:lang w:val="en-US" w:eastAsia="zh-CN"/>
              </w:rPr>
            </w:pPr>
            <w:r>
              <w:rPr>
                <w:rFonts w:eastAsiaTheme="minorEastAsia"/>
                <w:lang w:val="en-US" w:eastAsia="zh-CN"/>
              </w:rPr>
              <w:t xml:space="preserve">Optionally, we should consider one candidate that spans whole CORESET, resulting in 6 and 12 CCEs. These can be done by </w:t>
            </w:r>
            <w:proofErr w:type="spellStart"/>
            <w:r>
              <w:rPr>
                <w:rFonts w:eastAsiaTheme="minorEastAsia"/>
                <w:lang w:val="en-US" w:eastAsia="zh-CN"/>
              </w:rPr>
              <w:t>truncat</w:t>
            </w:r>
            <w:proofErr w:type="spellEnd"/>
            <w:r>
              <w:rPr>
                <w:rFonts w:eastAsiaTheme="minorEastAsia"/>
                <w:lang w:val="en-US" w:eastAsia="zh-CN"/>
              </w:rPr>
              <w:t xml:space="preserve"> </w:t>
            </w:r>
            <w:proofErr w:type="spellStart"/>
            <w:r>
              <w:rPr>
                <w:rFonts w:eastAsiaTheme="minorEastAsia"/>
                <w:lang w:val="en-US" w:eastAsia="zh-CN"/>
              </w:rPr>
              <w:t>ing</w:t>
            </w:r>
            <w:proofErr w:type="spellEnd"/>
            <w:r>
              <w:rPr>
                <w:rFonts w:eastAsiaTheme="minorEastAsia"/>
                <w:lang w:val="en-US" w:eastAsia="zh-CN"/>
              </w:rPr>
              <w:t xml:space="preserve"> AL 8 and 16 and mapping it to the whole CORESET.</w:t>
            </w:r>
          </w:p>
          <w:p w14:paraId="4855CCCC" w14:textId="77777777" w:rsidR="00134FF7" w:rsidRDefault="00134FF7" w:rsidP="00134FF7">
            <w:pPr>
              <w:jc w:val="left"/>
              <w:rPr>
                <w:rFonts w:eastAsiaTheme="minorEastAsia"/>
                <w:lang w:val="en-US" w:eastAsia="zh-CN"/>
              </w:rPr>
            </w:pPr>
            <w:r>
              <w:rPr>
                <w:rFonts w:eastAsiaTheme="minorEastAsia"/>
                <w:lang w:val="en-US" w:eastAsia="zh-CN"/>
              </w:rPr>
              <w:t xml:space="preserve">Here DCI format size could be further reduced based on size of new CORESET#0 </w:t>
            </w:r>
          </w:p>
          <w:p w14:paraId="1E9E7E96" w14:textId="77777777" w:rsidR="00134FF7" w:rsidRDefault="00134FF7" w:rsidP="00134FF7">
            <w:pPr>
              <w:jc w:val="left"/>
              <w:rPr>
                <w:rFonts w:eastAsiaTheme="minorEastAsia"/>
                <w:lang w:val="en-US" w:eastAsia="zh-CN"/>
              </w:rPr>
            </w:pPr>
          </w:p>
          <w:p w14:paraId="762AA255" w14:textId="77777777" w:rsidR="00134FF7" w:rsidRDefault="00134FF7" w:rsidP="00134FF7">
            <w:pPr>
              <w:jc w:val="left"/>
              <w:rPr>
                <w:rFonts w:eastAsiaTheme="minorEastAsia"/>
                <w:lang w:val="en-US" w:eastAsia="zh-CN"/>
              </w:rPr>
            </w:pPr>
          </w:p>
        </w:tc>
      </w:tr>
      <w:tr w:rsidR="00D5312F" w14:paraId="053BF3EF" w14:textId="77777777" w:rsidTr="00E158F0">
        <w:tc>
          <w:tcPr>
            <w:tcW w:w="1479" w:type="dxa"/>
          </w:tcPr>
          <w:p w14:paraId="2E59F53B" w14:textId="7934922A" w:rsidR="00D5312F" w:rsidRDefault="00D5312F" w:rsidP="00134FF7">
            <w:pPr>
              <w:jc w:val="left"/>
              <w:rPr>
                <w:rFonts w:eastAsiaTheme="minorEastAsia"/>
                <w:lang w:val="en-US" w:eastAsia="zh-CN"/>
              </w:rPr>
            </w:pPr>
            <w:r>
              <w:rPr>
                <w:rFonts w:eastAsiaTheme="minorEastAsia"/>
                <w:lang w:val="en-US" w:eastAsia="zh-CN"/>
              </w:rPr>
              <w:t>Qualcomm</w:t>
            </w:r>
          </w:p>
        </w:tc>
        <w:tc>
          <w:tcPr>
            <w:tcW w:w="1372" w:type="dxa"/>
          </w:tcPr>
          <w:p w14:paraId="4C21956D" w14:textId="77777777" w:rsidR="00D5312F" w:rsidRDefault="00D5312F" w:rsidP="00134FF7">
            <w:pPr>
              <w:tabs>
                <w:tab w:val="left" w:pos="551"/>
              </w:tabs>
              <w:jc w:val="left"/>
              <w:rPr>
                <w:rFonts w:eastAsiaTheme="minorEastAsia"/>
                <w:lang w:val="en-US" w:eastAsia="ja-JP"/>
              </w:rPr>
            </w:pPr>
          </w:p>
        </w:tc>
        <w:tc>
          <w:tcPr>
            <w:tcW w:w="6780" w:type="dxa"/>
          </w:tcPr>
          <w:p w14:paraId="3F6E4AE4" w14:textId="16F32990" w:rsidR="00D5312F" w:rsidRPr="009C5F1B" w:rsidRDefault="00D5312F" w:rsidP="00FD5773">
            <w:pPr>
              <w:jc w:val="left"/>
              <w:rPr>
                <w:rFonts w:eastAsiaTheme="minorEastAsia"/>
                <w:lang w:val="en-US" w:eastAsia="zh-CN"/>
              </w:rPr>
            </w:pPr>
            <w:r>
              <w:rPr>
                <w:rFonts w:eastAsiaTheme="minorEastAsia"/>
                <w:lang w:val="en-US" w:eastAsia="zh-CN"/>
              </w:rPr>
              <w:t>Number of UE receive chains should be 1</w:t>
            </w:r>
            <w:r w:rsidR="009C5F1B">
              <w:rPr>
                <w:rFonts w:eastAsiaTheme="minorEastAsia"/>
                <w:lang w:val="en-US" w:eastAsia="zh-CN"/>
              </w:rPr>
              <w:t xml:space="preserve">. </w:t>
            </w:r>
            <w:r w:rsidR="0087221E">
              <w:rPr>
                <w:rFonts w:eastAsiaTheme="minorEastAsia"/>
                <w:lang w:val="en-US" w:eastAsia="zh-CN"/>
              </w:rPr>
              <w:t>CORESET size</w:t>
            </w:r>
            <w:r w:rsidR="00B81721">
              <w:rPr>
                <w:rFonts w:eastAsiaTheme="minorEastAsia"/>
                <w:lang w:val="en-US" w:eastAsia="zh-CN"/>
              </w:rPr>
              <w:t xml:space="preserve"> assumption</w:t>
            </w:r>
            <w:r w:rsidR="0087221E">
              <w:rPr>
                <w:rFonts w:eastAsiaTheme="minorEastAsia"/>
                <w:lang w:val="en-US" w:eastAsia="zh-CN"/>
              </w:rPr>
              <w:t xml:space="preserve"> depends on outcome of </w:t>
            </w:r>
            <w:r w:rsidR="00B81721">
              <w:rPr>
                <w:b/>
                <w:highlight w:val="yellow"/>
                <w:lang w:val="en-US"/>
              </w:rPr>
              <w:t>FL6 High Priority Proposal 8.0-4</w:t>
            </w:r>
            <w:r w:rsidR="00B81721">
              <w:rPr>
                <w:b/>
                <w:lang w:val="en-US"/>
              </w:rPr>
              <w:t>.</w:t>
            </w:r>
          </w:p>
        </w:tc>
      </w:tr>
      <w:tr w:rsidR="006B3FEC" w14:paraId="75995276" w14:textId="77777777" w:rsidTr="00F6050E">
        <w:tc>
          <w:tcPr>
            <w:tcW w:w="1479" w:type="dxa"/>
          </w:tcPr>
          <w:p w14:paraId="39C4530A"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B280EC"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08B2DA" w14:textId="23B1177A" w:rsidR="006B3FEC" w:rsidRPr="00F6050E" w:rsidRDefault="006B3FEC" w:rsidP="00F35D81">
            <w:pPr>
              <w:pStyle w:val="aff"/>
              <w:numPr>
                <w:ilvl w:val="0"/>
                <w:numId w:val="35"/>
              </w:numPr>
              <w:jc w:val="left"/>
              <w:rPr>
                <w:rFonts w:eastAsiaTheme="minorEastAsia"/>
                <w:lang w:val="en-US" w:eastAsia="zh-CN"/>
              </w:rPr>
            </w:pPr>
            <w:r w:rsidRPr="00F35D81">
              <w:rPr>
                <w:rFonts w:eastAsiaTheme="minorEastAsia"/>
                <w:lang w:val="en-US" w:eastAsia="zh-CN"/>
              </w:rPr>
              <w:t xml:space="preserve">Number of UE receive chains for </w:t>
            </w:r>
            <w:r w:rsidRPr="00F6050E">
              <w:rPr>
                <w:rFonts w:eastAsiaTheme="minorEastAsia"/>
                <w:lang w:val="en-US" w:eastAsia="zh-CN"/>
              </w:rPr>
              <w:t xml:space="preserve">Rel-18 </w:t>
            </w:r>
            <w:proofErr w:type="spellStart"/>
            <w:r w:rsidRPr="00F6050E">
              <w:rPr>
                <w:rFonts w:eastAsiaTheme="minorEastAsia"/>
                <w:lang w:val="en-US" w:eastAsia="zh-CN"/>
              </w:rPr>
              <w:t>RedCap</w:t>
            </w:r>
            <w:proofErr w:type="spellEnd"/>
            <w:r w:rsidRPr="00F6050E">
              <w:rPr>
                <w:rFonts w:eastAsiaTheme="minorEastAsia"/>
                <w:lang w:val="en-US" w:eastAsia="zh-CN"/>
              </w:rPr>
              <w:t xml:space="preserve"> </w:t>
            </w:r>
            <w:r w:rsidR="00EA2969">
              <w:rPr>
                <w:rFonts w:eastAsiaTheme="minorEastAsia"/>
                <w:lang w:val="en-US" w:eastAsia="zh-CN"/>
              </w:rPr>
              <w:t>is 1 for 1Rx</w:t>
            </w:r>
            <w:r w:rsidRPr="00F6050E">
              <w:rPr>
                <w:rFonts w:eastAsiaTheme="minorEastAsia"/>
                <w:lang w:val="en-US" w:eastAsia="zh-CN"/>
              </w:rPr>
              <w:t>.</w:t>
            </w:r>
          </w:p>
          <w:p w14:paraId="4AC23C39" w14:textId="77777777" w:rsidR="006B3FEC" w:rsidRPr="00F35D81" w:rsidRDefault="006B3FEC" w:rsidP="00F35D81">
            <w:pPr>
              <w:pStyle w:val="aff"/>
              <w:numPr>
                <w:ilvl w:val="0"/>
                <w:numId w:val="35"/>
              </w:numPr>
              <w:jc w:val="left"/>
              <w:rPr>
                <w:rFonts w:eastAsiaTheme="minorEastAsia"/>
                <w:lang w:val="en-US" w:eastAsia="zh-CN"/>
              </w:rPr>
            </w:pPr>
            <w:r w:rsidRPr="00F35D81">
              <w:rPr>
                <w:rFonts w:eastAsiaTheme="minorEastAsia"/>
                <w:lang w:val="en-US" w:eastAsia="zh-CN"/>
              </w:rPr>
              <w:t>The CORESET size and AL can be updated.</w:t>
            </w:r>
          </w:p>
          <w:p w14:paraId="188D272F" w14:textId="77777777" w:rsidR="006B3FEC" w:rsidRPr="00F35D81" w:rsidRDefault="006B3FEC" w:rsidP="00F35D81">
            <w:pPr>
              <w:pStyle w:val="aff"/>
              <w:numPr>
                <w:ilvl w:val="0"/>
                <w:numId w:val="36"/>
              </w:numPr>
              <w:tabs>
                <w:tab w:val="left" w:pos="551"/>
              </w:tabs>
              <w:jc w:val="left"/>
              <w:rPr>
                <w:rFonts w:eastAsia="Times New Roman" w:cs="Arial"/>
              </w:rPr>
            </w:pPr>
            <w:r w:rsidRPr="00F35D81">
              <w:rPr>
                <w:rFonts w:eastAsia="Times New Roman" w:cs="Arial"/>
              </w:rPr>
              <w:lastRenderedPageBreak/>
              <w:t xml:space="preserve">For 15KHz SCS, CORESET size can be 3 symbol &amp; 24 PRB, AL </w:t>
            </w:r>
            <w:r w:rsidRPr="00F35D81">
              <w:rPr>
                <w:rFonts w:eastAsiaTheme="minorEastAsia"/>
                <w:lang w:val="en-US" w:eastAsia="zh-CN"/>
              </w:rPr>
              <w:t>can be 8.</w:t>
            </w:r>
          </w:p>
          <w:p w14:paraId="7A24ECB2" w14:textId="77777777" w:rsidR="006B3FEC" w:rsidRPr="00F35D81" w:rsidRDefault="006B3FEC" w:rsidP="00F35D81">
            <w:pPr>
              <w:pStyle w:val="aff"/>
              <w:numPr>
                <w:ilvl w:val="0"/>
                <w:numId w:val="36"/>
              </w:numPr>
              <w:jc w:val="left"/>
              <w:rPr>
                <w:rFonts w:eastAsiaTheme="minorEastAsia"/>
                <w:lang w:val="en-US" w:eastAsia="zh-CN"/>
              </w:rPr>
            </w:pPr>
            <w:r w:rsidRPr="00F35D81">
              <w:rPr>
                <w:rFonts w:eastAsia="Times New Roman" w:cs="Arial"/>
              </w:rPr>
              <w:t xml:space="preserve">For 30KHz SCS, CORESET size can be 3 symbol &amp; 11 PRB, AL </w:t>
            </w:r>
            <w:r w:rsidRPr="00F35D81">
              <w:rPr>
                <w:rFonts w:eastAsiaTheme="minorEastAsia"/>
                <w:lang w:val="en-US" w:eastAsia="zh-CN"/>
              </w:rPr>
              <w:t>can be 4.</w:t>
            </w:r>
          </w:p>
        </w:tc>
      </w:tr>
      <w:tr w:rsidR="00E108DB" w14:paraId="21485AED" w14:textId="77777777" w:rsidTr="00F6050E">
        <w:tc>
          <w:tcPr>
            <w:tcW w:w="1479" w:type="dxa"/>
          </w:tcPr>
          <w:p w14:paraId="730E453A" w14:textId="7A7F7DFA" w:rsidR="00E108DB" w:rsidRDefault="00E108DB" w:rsidP="00E108DB">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582AB6C" w14:textId="0810DF34"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A4F7947" w14:textId="66CCEC96" w:rsidR="00E108DB" w:rsidRDefault="00E108DB" w:rsidP="00E108DB">
            <w:pPr>
              <w:jc w:val="left"/>
              <w:rPr>
                <w:rFonts w:eastAsia="Yu Mincho"/>
                <w:lang w:val="en-US" w:eastAsia="ja-JP"/>
              </w:rPr>
            </w:pPr>
            <w:r>
              <w:rPr>
                <w:rFonts w:eastAsia="Yu Mincho"/>
                <w:lang w:val="en-US" w:eastAsia="ja-JP"/>
              </w:rPr>
              <w:t>Agree with companies that the number of Rx chain should be 1.</w:t>
            </w:r>
          </w:p>
          <w:p w14:paraId="00F710B3" w14:textId="25EC52CA" w:rsidR="00E108DB" w:rsidRPr="00E108DB" w:rsidRDefault="00E108DB" w:rsidP="00E108DB">
            <w:pPr>
              <w:jc w:val="left"/>
              <w:rPr>
                <w:rFonts w:eastAsiaTheme="minorEastAsia"/>
                <w:lang w:val="en-US" w:eastAsia="zh-CN"/>
              </w:rPr>
            </w:pPr>
            <w:r w:rsidRPr="00E108DB">
              <w:rPr>
                <w:rFonts w:eastAsia="Yu Mincho"/>
                <w:lang w:val="en-US"/>
              </w:rPr>
              <w:t>For the AL and CORESET size, we agree with vivo.</w:t>
            </w:r>
          </w:p>
        </w:tc>
      </w:tr>
      <w:tr w:rsidR="00B26251" w14:paraId="6DB97EE2" w14:textId="77777777" w:rsidTr="00F6050E">
        <w:tc>
          <w:tcPr>
            <w:tcW w:w="1479" w:type="dxa"/>
          </w:tcPr>
          <w:p w14:paraId="46D780CD" w14:textId="67B4F4DB" w:rsidR="00B26251" w:rsidRPr="001B6E31" w:rsidRDefault="00B26251" w:rsidP="00B26251">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7507E5" w14:textId="0FD7DA0D" w:rsidR="00B26251" w:rsidRPr="001B6E31" w:rsidRDefault="00B26251" w:rsidP="00B26251">
            <w:pPr>
              <w:tabs>
                <w:tab w:val="left" w:pos="551"/>
              </w:tabs>
              <w:jc w:val="left"/>
              <w:rPr>
                <w:rFonts w:eastAsiaTheme="minorEastAsia" w:hint="eastAsia"/>
                <w:lang w:val="en-US" w:eastAsia="zh-CN"/>
              </w:rPr>
            </w:pPr>
            <w:r>
              <w:rPr>
                <w:rFonts w:eastAsia="Malgun Gothic"/>
                <w:lang w:val="en-US" w:eastAsia="ko-KR"/>
              </w:rPr>
              <w:t>Y</w:t>
            </w:r>
          </w:p>
        </w:tc>
        <w:tc>
          <w:tcPr>
            <w:tcW w:w="6780" w:type="dxa"/>
          </w:tcPr>
          <w:p w14:paraId="3AEDA9A4" w14:textId="77777777" w:rsidR="00B26251" w:rsidRDefault="00B26251" w:rsidP="00B26251">
            <w:pPr>
              <w:jc w:val="left"/>
              <w:rPr>
                <w:rFonts w:eastAsiaTheme="minorEastAsia"/>
                <w:lang w:val="en-US" w:eastAsia="zh-CN"/>
              </w:rPr>
            </w:pPr>
            <w:r>
              <w:rPr>
                <w:rFonts w:eastAsiaTheme="minorEastAsia"/>
                <w:lang w:val="en-US" w:eastAsia="zh-CN"/>
              </w:rPr>
              <w:t>Number of UE receive chains should be 1.</w:t>
            </w:r>
          </w:p>
          <w:p w14:paraId="35889862" w14:textId="667AB37A" w:rsidR="009B33C9" w:rsidRDefault="009B33C9" w:rsidP="009B33C9">
            <w:pPr>
              <w:jc w:val="left"/>
              <w:rPr>
                <w:rFonts w:eastAsiaTheme="minorEastAsia"/>
                <w:lang w:val="en-US" w:eastAsia="zh-CN"/>
              </w:rPr>
            </w:pPr>
            <w:r>
              <w:rPr>
                <w:rFonts w:eastAsiaTheme="minorEastAsia"/>
                <w:lang w:val="en-US" w:eastAsia="zh-CN"/>
              </w:rPr>
              <w:t xml:space="preserve">For 15 kHz SCS, the CORESET size can be 24 PRBs × </w:t>
            </w:r>
            <w:r>
              <w:rPr>
                <w:rFonts w:eastAsiaTheme="minorEastAsia"/>
                <w:lang w:val="en-US" w:eastAsia="zh-CN"/>
              </w:rPr>
              <w:t>3</w:t>
            </w:r>
            <w:r>
              <w:rPr>
                <w:rFonts w:eastAsiaTheme="minorEastAsia"/>
                <w:lang w:val="en-US" w:eastAsia="zh-CN"/>
              </w:rPr>
              <w:t xml:space="preserve"> symbols, and the aggregation level </w:t>
            </w:r>
            <w:r w:rsidR="00502E2D">
              <w:rPr>
                <w:rFonts w:eastAsiaTheme="minorEastAsia"/>
                <w:lang w:val="en-US" w:eastAsia="zh-CN"/>
              </w:rPr>
              <w:t>can be</w:t>
            </w:r>
            <w:r>
              <w:rPr>
                <w:rFonts w:eastAsiaTheme="minorEastAsia"/>
                <w:lang w:val="en-US" w:eastAsia="zh-CN"/>
              </w:rPr>
              <w:t xml:space="preserve"> 8.</w:t>
            </w:r>
          </w:p>
          <w:p w14:paraId="28BCCAB6" w14:textId="60B2F347" w:rsidR="00C7384A" w:rsidRPr="00813111" w:rsidRDefault="009B33C9" w:rsidP="009B33C9">
            <w:pPr>
              <w:jc w:val="left"/>
              <w:rPr>
                <w:rFonts w:eastAsiaTheme="minorEastAsia" w:hint="eastAsia"/>
                <w:lang w:val="en-US" w:eastAsia="zh-CN"/>
              </w:rPr>
            </w:pPr>
            <w:r>
              <w:rPr>
                <w:rFonts w:eastAsiaTheme="minorEastAsia"/>
                <w:lang w:val="en-US" w:eastAsia="zh-CN"/>
              </w:rPr>
              <w:t xml:space="preserve">For 30 kHz SCS, the CORESET size can be </w:t>
            </w:r>
            <w:r>
              <w:rPr>
                <w:rFonts w:eastAsiaTheme="minorEastAsia"/>
                <w:lang w:val="en-US" w:eastAsia="zh-CN"/>
              </w:rPr>
              <w:t>12</w:t>
            </w:r>
            <w:r>
              <w:rPr>
                <w:rFonts w:eastAsiaTheme="minorEastAsia"/>
                <w:lang w:val="en-US" w:eastAsia="zh-CN"/>
              </w:rPr>
              <w:t xml:space="preserve">PRBs × </w:t>
            </w:r>
            <w:r>
              <w:rPr>
                <w:rFonts w:eastAsiaTheme="minorEastAsia"/>
                <w:lang w:val="en-US" w:eastAsia="zh-CN"/>
              </w:rPr>
              <w:t>3</w:t>
            </w:r>
            <w:r>
              <w:rPr>
                <w:rFonts w:eastAsiaTheme="minorEastAsia"/>
                <w:lang w:val="en-US" w:eastAsia="zh-CN"/>
              </w:rPr>
              <w:t xml:space="preserve">symbols, and the aggregation level </w:t>
            </w:r>
            <w:r w:rsidR="00E50E1F">
              <w:rPr>
                <w:rFonts w:eastAsiaTheme="minorEastAsia"/>
                <w:lang w:val="en-US" w:eastAsia="zh-CN"/>
              </w:rPr>
              <w:t>can be</w:t>
            </w:r>
            <w:r>
              <w:rPr>
                <w:rFonts w:eastAsiaTheme="minorEastAsia"/>
                <w:lang w:val="en-US" w:eastAsia="zh-CN"/>
              </w:rPr>
              <w:t xml:space="preserve"> </w:t>
            </w:r>
            <w:r w:rsidR="00E34746">
              <w:rPr>
                <w:rFonts w:eastAsiaTheme="minorEastAsia"/>
                <w:lang w:val="en-US" w:eastAsia="zh-CN"/>
              </w:rPr>
              <w:t>4</w:t>
            </w:r>
            <w:r>
              <w:rPr>
                <w:rFonts w:eastAsiaTheme="minorEastAsia"/>
                <w:lang w:val="en-US" w:eastAsia="zh-CN"/>
              </w:rPr>
              <w:t>.</w:t>
            </w:r>
          </w:p>
        </w:tc>
      </w:tr>
    </w:tbl>
    <w:p w14:paraId="32783965" w14:textId="77777777" w:rsidR="00F47C38" w:rsidRDefault="00F47C38">
      <w:pPr>
        <w:spacing w:line="240" w:lineRule="auto"/>
        <w:jc w:val="left"/>
        <w:rPr>
          <w:rFonts w:eastAsia="Yu Mincho"/>
          <w:color w:val="A6A6A6"/>
          <w:lang w:val="en-US"/>
        </w:rPr>
      </w:pPr>
    </w:p>
    <w:p w14:paraId="493EAB89" w14:textId="77777777" w:rsidR="00F47C38" w:rsidRDefault="00F47C38">
      <w:pPr>
        <w:spacing w:line="240" w:lineRule="auto"/>
        <w:jc w:val="left"/>
        <w:rPr>
          <w:rFonts w:eastAsia="Yu Mincho"/>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73D7524" w14:textId="77777777">
        <w:tc>
          <w:tcPr>
            <w:tcW w:w="1479" w:type="dxa"/>
          </w:tcPr>
          <w:p w14:paraId="1DBADD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4C8690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F47C38" w14:paraId="3B899CDA" w14:textId="77777777">
        <w:tc>
          <w:tcPr>
            <w:tcW w:w="1479" w:type="dxa"/>
          </w:tcPr>
          <w:p w14:paraId="5BC3942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917B791" w14:textId="77777777" w:rsidR="00F47C38" w:rsidRDefault="00F47C38">
            <w:pPr>
              <w:tabs>
                <w:tab w:val="left" w:pos="551"/>
              </w:tabs>
              <w:jc w:val="left"/>
              <w:rPr>
                <w:rFonts w:eastAsia="Malgun Gothic"/>
                <w:lang w:val="en-US" w:eastAsia="ko-KR"/>
              </w:rPr>
            </w:pPr>
          </w:p>
        </w:tc>
        <w:tc>
          <w:tcPr>
            <w:tcW w:w="6780" w:type="dxa"/>
          </w:tcPr>
          <w:p w14:paraId="1DEA2B3E"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Malgun Gothic"/>
                <w:lang w:val="en-US" w:eastAsia="ko-KR"/>
              </w:rPr>
            </w:pPr>
            <w:r>
              <w:rPr>
                <w:rFonts w:eastAsia="Yu Mincho"/>
                <w:lang w:val="en-US" w:eastAsia="ja-JP"/>
              </w:rPr>
              <w:t>CMCC</w:t>
            </w:r>
          </w:p>
        </w:tc>
        <w:tc>
          <w:tcPr>
            <w:tcW w:w="1372" w:type="dxa"/>
          </w:tcPr>
          <w:p w14:paraId="743CFE17" w14:textId="77777777" w:rsidR="00F47C38" w:rsidRDefault="00DB05A5">
            <w:pPr>
              <w:tabs>
                <w:tab w:val="left" w:pos="551"/>
              </w:tabs>
              <w:jc w:val="left"/>
              <w:rPr>
                <w:rFonts w:eastAsia="Malgun Gothic"/>
                <w:lang w:val="en-US" w:eastAsia="ko-KR"/>
              </w:rPr>
            </w:pPr>
            <w:r>
              <w:rPr>
                <w:rFonts w:eastAsia="Yu Mincho"/>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336B0B8" w14:textId="77777777" w:rsidR="00E54C86" w:rsidRDefault="00E54C86" w:rsidP="00E54C86">
            <w:pPr>
              <w:tabs>
                <w:tab w:val="left" w:pos="551"/>
              </w:tabs>
              <w:jc w:val="left"/>
              <w:rPr>
                <w:rFonts w:eastAsia="Malgun Gothic"/>
                <w:lang w:val="en-US" w:eastAsia="ko-KR"/>
              </w:rPr>
            </w:pPr>
          </w:p>
        </w:tc>
        <w:tc>
          <w:tcPr>
            <w:tcW w:w="6780" w:type="dxa"/>
          </w:tcPr>
          <w:p w14:paraId="242654F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0F59DC1" w14:textId="77777777" w:rsidR="00F1634E" w:rsidRDefault="00F1634E" w:rsidP="00E54C86">
            <w:pPr>
              <w:tabs>
                <w:tab w:val="left" w:pos="551"/>
              </w:tabs>
              <w:jc w:val="left"/>
              <w:rPr>
                <w:rFonts w:eastAsia="Malgun Gothic"/>
                <w:lang w:val="en-US" w:eastAsia="ko-KR"/>
              </w:rPr>
            </w:pPr>
          </w:p>
        </w:tc>
        <w:tc>
          <w:tcPr>
            <w:tcW w:w="6780" w:type="dxa"/>
          </w:tcPr>
          <w:p w14:paraId="19B1F8C4" w14:textId="6CBC889C" w:rsidR="00F1634E" w:rsidRDefault="00F1634E" w:rsidP="00E54C86">
            <w:pPr>
              <w:jc w:val="left"/>
              <w:rPr>
                <w:rFonts w:eastAsia="Malgun Gothic"/>
                <w:lang w:val="en-US" w:eastAsia="ko-KR"/>
              </w:rPr>
            </w:pPr>
            <w:r w:rsidRPr="00F1634E">
              <w:rPr>
                <w:rFonts w:eastAsia="Malgun Gothic"/>
                <w:lang w:val="en-US" w:eastAsia="ko-KR"/>
              </w:rPr>
              <w:t>Same comment as vivo. Okay with ZTE to not consider 120 km/h.</w:t>
            </w:r>
          </w:p>
        </w:tc>
      </w:tr>
      <w:tr w:rsidR="00E8539D" w14:paraId="0B804B24" w14:textId="77777777" w:rsidTr="00E8539D">
        <w:tc>
          <w:tcPr>
            <w:tcW w:w="1479" w:type="dxa"/>
          </w:tcPr>
          <w:p w14:paraId="1F1E7393"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6E44A325" w14:textId="77777777" w:rsidR="00E8539D" w:rsidRDefault="00E8539D" w:rsidP="00F6050E">
            <w:pPr>
              <w:tabs>
                <w:tab w:val="left" w:pos="551"/>
              </w:tabs>
              <w:jc w:val="left"/>
              <w:rPr>
                <w:rFonts w:eastAsiaTheme="minorEastAsia"/>
                <w:lang w:val="en-US" w:eastAsia="zh-CN"/>
              </w:rPr>
            </w:pPr>
          </w:p>
        </w:tc>
        <w:tc>
          <w:tcPr>
            <w:tcW w:w="6780" w:type="dxa"/>
          </w:tcPr>
          <w:p w14:paraId="5A33ACFD" w14:textId="2193E566" w:rsidR="00E8539D" w:rsidRDefault="00E8539D" w:rsidP="00F6050E">
            <w:pPr>
              <w:jc w:val="left"/>
              <w:rPr>
                <w:rFonts w:eastAsiaTheme="minorEastAsia"/>
                <w:lang w:val="en-US" w:eastAsia="zh-CN"/>
              </w:rPr>
            </w:pPr>
            <w:r>
              <w:rPr>
                <w:rFonts w:eastAsiaTheme="minorEastAsia"/>
                <w:lang w:val="en-US" w:eastAsia="zh-CN"/>
              </w:rPr>
              <w:t>Agree with other companies above.</w:t>
            </w:r>
          </w:p>
        </w:tc>
      </w:tr>
      <w:tr w:rsidR="00E90300" w:rsidRPr="00F1634E" w14:paraId="5F1300F9" w14:textId="77777777" w:rsidTr="00E90300">
        <w:tc>
          <w:tcPr>
            <w:tcW w:w="1479" w:type="dxa"/>
          </w:tcPr>
          <w:p w14:paraId="55B1B140" w14:textId="77777777" w:rsidR="00E90300" w:rsidRDefault="00E90300" w:rsidP="00F6050E">
            <w:pPr>
              <w:jc w:val="left"/>
              <w:rPr>
                <w:rFonts w:eastAsia="Malgun Gothic"/>
                <w:lang w:val="en-US" w:eastAsia="ko-KR"/>
              </w:rPr>
            </w:pPr>
            <w:r>
              <w:rPr>
                <w:rFonts w:eastAsia="Malgun Gothic"/>
                <w:lang w:val="en-US" w:eastAsia="ko-KR"/>
              </w:rPr>
              <w:t>Nokia, NSB</w:t>
            </w:r>
          </w:p>
        </w:tc>
        <w:tc>
          <w:tcPr>
            <w:tcW w:w="1372" w:type="dxa"/>
          </w:tcPr>
          <w:p w14:paraId="1CE9B686" w14:textId="77777777" w:rsidR="00E90300" w:rsidRDefault="00E90300" w:rsidP="00F6050E">
            <w:pPr>
              <w:tabs>
                <w:tab w:val="left" w:pos="551"/>
              </w:tabs>
              <w:jc w:val="left"/>
              <w:rPr>
                <w:rFonts w:eastAsia="Malgun Gothic"/>
                <w:lang w:val="en-US" w:eastAsia="ko-KR"/>
              </w:rPr>
            </w:pPr>
            <w:r>
              <w:rPr>
                <w:rFonts w:eastAsia="Yu Mincho"/>
                <w:lang w:val="en-US" w:eastAsia="ja-JP"/>
              </w:rPr>
              <w:t>Y</w:t>
            </w:r>
          </w:p>
        </w:tc>
        <w:tc>
          <w:tcPr>
            <w:tcW w:w="6780" w:type="dxa"/>
          </w:tcPr>
          <w:p w14:paraId="4D0BF717" w14:textId="77777777" w:rsidR="00E90300" w:rsidRPr="00F1634E" w:rsidRDefault="00E90300" w:rsidP="00F6050E">
            <w:pPr>
              <w:jc w:val="left"/>
              <w:rPr>
                <w:rFonts w:eastAsia="Malgun Gothic"/>
                <w:lang w:val="en-US" w:eastAsia="ko-KR"/>
              </w:rPr>
            </w:pPr>
            <w:r>
              <w:rPr>
                <w:rFonts w:eastAsiaTheme="minorEastAsia"/>
                <w:lang w:val="en-US" w:eastAsia="zh-CN"/>
              </w:rPr>
              <w:t>The number of UE receive chains should be 1.</w:t>
            </w:r>
          </w:p>
        </w:tc>
      </w:tr>
      <w:tr w:rsidR="00285EA9" w:rsidRPr="00F1634E" w14:paraId="5E2EF784" w14:textId="77777777" w:rsidTr="00E90300">
        <w:tc>
          <w:tcPr>
            <w:tcW w:w="1479" w:type="dxa"/>
          </w:tcPr>
          <w:p w14:paraId="06526795" w14:textId="54DC0434" w:rsidR="00285EA9" w:rsidRDefault="00285EA9" w:rsidP="00285EA9">
            <w:pPr>
              <w:jc w:val="left"/>
              <w:rPr>
                <w:rFonts w:eastAsia="Malgun Gothic"/>
                <w:lang w:val="en-US" w:eastAsia="ko-KR"/>
              </w:rPr>
            </w:pPr>
            <w:r>
              <w:rPr>
                <w:rFonts w:eastAsia="Yu Mincho"/>
                <w:lang w:val="en-US" w:eastAsia="ja-JP"/>
              </w:rPr>
              <w:t xml:space="preserve">Nordic </w:t>
            </w:r>
          </w:p>
        </w:tc>
        <w:tc>
          <w:tcPr>
            <w:tcW w:w="1372" w:type="dxa"/>
          </w:tcPr>
          <w:p w14:paraId="225C8317" w14:textId="77777777" w:rsidR="00285EA9" w:rsidRDefault="00285EA9" w:rsidP="00285EA9">
            <w:pPr>
              <w:tabs>
                <w:tab w:val="left" w:pos="551"/>
              </w:tabs>
              <w:jc w:val="left"/>
              <w:rPr>
                <w:rFonts w:eastAsia="Yu Mincho"/>
                <w:lang w:val="en-US" w:eastAsia="ja-JP"/>
              </w:rPr>
            </w:pPr>
          </w:p>
        </w:tc>
        <w:tc>
          <w:tcPr>
            <w:tcW w:w="6780" w:type="dxa"/>
          </w:tcPr>
          <w:p w14:paraId="509405A6" w14:textId="127862D0" w:rsidR="00285EA9" w:rsidRDefault="00285EA9" w:rsidP="00285EA9">
            <w:pPr>
              <w:jc w:val="left"/>
              <w:rPr>
                <w:rFonts w:eastAsiaTheme="minorEastAsia"/>
                <w:lang w:val="en-US" w:eastAsia="zh-CN"/>
              </w:rPr>
            </w:pPr>
            <w:r>
              <w:rPr>
                <w:rFonts w:eastAsiaTheme="minorEastAsia"/>
                <w:lang w:val="en-US" w:eastAsia="zh-CN"/>
              </w:rPr>
              <w:t xml:space="preserve">Assume RRC </w:t>
            </w:r>
            <w:proofErr w:type="spellStart"/>
            <w:r>
              <w:rPr>
                <w:rFonts w:eastAsiaTheme="minorEastAsia"/>
                <w:lang w:val="en-US" w:eastAsia="zh-CN"/>
              </w:rPr>
              <w:t>optimisations</w:t>
            </w:r>
            <w:proofErr w:type="spellEnd"/>
            <w:r>
              <w:rPr>
                <w:rFonts w:eastAsiaTheme="minorEastAsia"/>
                <w:lang w:val="en-US" w:eastAsia="zh-CN"/>
              </w:rPr>
              <w:t xml:space="preserve"> for band limited R18 </w:t>
            </w:r>
            <w:proofErr w:type="spellStart"/>
            <w:r>
              <w:rPr>
                <w:rFonts w:eastAsiaTheme="minorEastAsia"/>
                <w:lang w:val="en-US" w:eastAsia="zh-CN"/>
              </w:rPr>
              <w:t>RedCap</w:t>
            </w:r>
            <w:proofErr w:type="spellEnd"/>
          </w:p>
          <w:p w14:paraId="521DD987" w14:textId="4C5E168D" w:rsidR="00285EA9" w:rsidRDefault="00285EA9" w:rsidP="00285EA9">
            <w:pPr>
              <w:jc w:val="left"/>
              <w:rPr>
                <w:rFonts w:eastAsiaTheme="minorEastAsia"/>
                <w:lang w:val="en-US" w:eastAsia="zh-CN"/>
              </w:rPr>
            </w:pPr>
            <w:r>
              <w:rPr>
                <w:rFonts w:eastAsiaTheme="minorEastAsia"/>
                <w:lang w:val="en-US" w:eastAsia="zh-CN"/>
              </w:rPr>
              <w:t xml:space="preserve">We think that size of RRC parameters for R18 </w:t>
            </w:r>
            <w:proofErr w:type="spellStart"/>
            <w:r>
              <w:rPr>
                <w:rFonts w:eastAsiaTheme="minorEastAsia"/>
                <w:lang w:val="en-US" w:eastAsia="zh-CN"/>
              </w:rPr>
              <w:t>RedCap</w:t>
            </w:r>
            <w:proofErr w:type="spellEnd"/>
            <w:r>
              <w:rPr>
                <w:rFonts w:eastAsiaTheme="minorEastAsia"/>
                <w:lang w:val="en-US" w:eastAsia="zh-CN"/>
              </w:rPr>
              <w:t xml:space="preserve"> could be optimized. For example, dedicated CORESET could be configured with bitmap of 4bits instead of 45bits.  And we believe that more could be optimized in dedicated BWP RRC. </w:t>
            </w:r>
          </w:p>
        </w:tc>
      </w:tr>
      <w:tr w:rsidR="009C2D63" w:rsidRPr="00F1634E" w14:paraId="6AFB288B" w14:textId="77777777" w:rsidTr="00E90300">
        <w:tc>
          <w:tcPr>
            <w:tcW w:w="1479" w:type="dxa"/>
          </w:tcPr>
          <w:p w14:paraId="3B376B54" w14:textId="5BF908C1" w:rsidR="009C2D63" w:rsidRDefault="009C2D63" w:rsidP="009C2D63">
            <w:pPr>
              <w:jc w:val="left"/>
              <w:rPr>
                <w:rFonts w:eastAsia="Yu Mincho"/>
                <w:lang w:val="en-US" w:eastAsia="ja-JP"/>
              </w:rPr>
            </w:pPr>
            <w:r>
              <w:rPr>
                <w:rFonts w:eastAsia="Malgun Gothic"/>
                <w:lang w:val="en-US" w:eastAsia="ko-KR"/>
              </w:rPr>
              <w:t>Qualcomm</w:t>
            </w:r>
          </w:p>
        </w:tc>
        <w:tc>
          <w:tcPr>
            <w:tcW w:w="1372" w:type="dxa"/>
          </w:tcPr>
          <w:p w14:paraId="581D58CB" w14:textId="77777777" w:rsidR="009C2D63" w:rsidRDefault="009C2D63" w:rsidP="009C2D63">
            <w:pPr>
              <w:tabs>
                <w:tab w:val="left" w:pos="551"/>
              </w:tabs>
              <w:jc w:val="left"/>
              <w:rPr>
                <w:rFonts w:eastAsia="Yu Mincho"/>
                <w:lang w:val="en-US" w:eastAsia="ja-JP"/>
              </w:rPr>
            </w:pPr>
          </w:p>
        </w:tc>
        <w:tc>
          <w:tcPr>
            <w:tcW w:w="6780" w:type="dxa"/>
          </w:tcPr>
          <w:p w14:paraId="78E4576F" w14:textId="4C68E236" w:rsidR="009C2D63" w:rsidRDefault="009C2D63" w:rsidP="009C2D63">
            <w:pPr>
              <w:jc w:val="left"/>
              <w:rPr>
                <w:rFonts w:eastAsiaTheme="minorEastAsia"/>
                <w:lang w:val="en-US" w:eastAsia="zh-CN"/>
              </w:rPr>
            </w:pPr>
            <w:r>
              <w:rPr>
                <w:rFonts w:eastAsiaTheme="minorEastAsia"/>
                <w:lang w:val="en-US" w:eastAsia="zh-CN"/>
              </w:rPr>
              <w:t>Number of UE receive chains should be 1.</w:t>
            </w:r>
          </w:p>
        </w:tc>
      </w:tr>
      <w:tr w:rsidR="006B3FEC" w14:paraId="4591D338" w14:textId="77777777" w:rsidTr="00F6050E">
        <w:tc>
          <w:tcPr>
            <w:tcW w:w="1479" w:type="dxa"/>
          </w:tcPr>
          <w:p w14:paraId="40FC453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F87493"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CEF36" w14:textId="5BCD7EFC" w:rsidR="006B3FEC" w:rsidRDefault="006B3FEC" w:rsidP="00F6050E">
            <w:pPr>
              <w:jc w:val="left"/>
              <w:rPr>
                <w:rFonts w:eastAsiaTheme="minorEastAsia"/>
                <w:lang w:val="en-US" w:eastAsia="zh-CN"/>
              </w:rPr>
            </w:pPr>
            <w:r w:rsidRPr="00060AB0">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F35D81">
              <w:rPr>
                <w:rFonts w:eastAsiaTheme="minorEastAsia"/>
                <w:lang w:val="en-US" w:eastAsia="zh-CN"/>
              </w:rPr>
              <w:t>is 1 for 1Rx</w:t>
            </w:r>
            <w:r>
              <w:rPr>
                <w:rFonts w:eastAsiaTheme="minorEastAsia"/>
                <w:lang w:val="en-US" w:eastAsia="zh-CN"/>
              </w:rPr>
              <w:t>.</w:t>
            </w:r>
          </w:p>
        </w:tc>
      </w:tr>
      <w:tr w:rsidR="00E108DB" w14:paraId="596CE3C7" w14:textId="77777777" w:rsidTr="00F6050E">
        <w:tc>
          <w:tcPr>
            <w:tcW w:w="1479" w:type="dxa"/>
          </w:tcPr>
          <w:p w14:paraId="199C9DB1" w14:textId="48003E45"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5A4720" w14:textId="4C61BBDA"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A675677" w14:textId="5C706B6B" w:rsidR="00E108DB" w:rsidRPr="00060AB0" w:rsidRDefault="00E108DB" w:rsidP="00E108DB">
            <w:pPr>
              <w:jc w:val="left"/>
              <w:rPr>
                <w:rFonts w:eastAsiaTheme="minorEastAsia"/>
                <w:lang w:val="en-US" w:eastAsia="zh-CN"/>
              </w:rPr>
            </w:pPr>
            <w:r>
              <w:rPr>
                <w:rFonts w:eastAsia="Yu Mincho"/>
                <w:lang w:val="en-US" w:eastAsia="ja-JP"/>
              </w:rPr>
              <w:t>Agree with vivo.</w:t>
            </w:r>
          </w:p>
        </w:tc>
      </w:tr>
      <w:tr w:rsidR="00837ACD" w14:paraId="36D70A39" w14:textId="77777777" w:rsidTr="00F6050E">
        <w:tc>
          <w:tcPr>
            <w:tcW w:w="1479" w:type="dxa"/>
          </w:tcPr>
          <w:p w14:paraId="06490746" w14:textId="42F53878" w:rsidR="00837ACD" w:rsidRPr="00837ACD" w:rsidRDefault="00837ACD" w:rsidP="00E108DB">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AA8C400" w14:textId="54843826" w:rsidR="00837ACD" w:rsidRPr="00837ACD" w:rsidRDefault="00837ACD" w:rsidP="00E108DB">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7773F6FC" w14:textId="6F6ADA80" w:rsidR="00837ACD" w:rsidRDefault="00837ACD" w:rsidP="00E108DB">
            <w:pPr>
              <w:jc w:val="left"/>
              <w:rPr>
                <w:rFonts w:eastAsia="Yu Mincho"/>
                <w:lang w:val="en-US" w:eastAsia="ja-JP"/>
              </w:rPr>
            </w:pPr>
            <w:r>
              <w:rPr>
                <w:rFonts w:eastAsiaTheme="minorEastAsia"/>
                <w:lang w:val="en-US" w:eastAsia="zh-CN"/>
              </w:rPr>
              <w:t>Number of UE receive chains should be 1.</w:t>
            </w:r>
          </w:p>
        </w:tc>
      </w:tr>
    </w:tbl>
    <w:p w14:paraId="3D9CEA8A" w14:textId="77777777" w:rsidR="00F47C38" w:rsidRDefault="00F47C38">
      <w:pPr>
        <w:spacing w:line="240" w:lineRule="auto"/>
        <w:jc w:val="left"/>
        <w:rPr>
          <w:rFonts w:eastAsia="Yu Mincho"/>
          <w:color w:val="A6A6A6"/>
          <w:lang w:val="en-US"/>
        </w:rPr>
      </w:pPr>
    </w:p>
    <w:p w14:paraId="47DE7E48" w14:textId="77777777" w:rsidR="00F47C38" w:rsidRDefault="00F47C38">
      <w:pPr>
        <w:spacing w:line="240" w:lineRule="auto"/>
        <w:jc w:val="left"/>
        <w:rPr>
          <w:rFonts w:eastAsia="Yu Mincho"/>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 xml:space="preserve">PRBs/TBS/MCS for </w:t>
            </w:r>
            <w:proofErr w:type="spellStart"/>
            <w:r>
              <w:rPr>
                <w:rFonts w:eastAsiaTheme="minorEastAsia"/>
                <w:lang w:val="en-US" w:eastAsia="zh-CN"/>
              </w:rPr>
              <w:t>eMBB</w:t>
            </w:r>
            <w:proofErr w:type="spellEnd"/>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12BFC545" w14:textId="77777777">
        <w:tc>
          <w:tcPr>
            <w:tcW w:w="1479" w:type="dxa"/>
          </w:tcPr>
          <w:p w14:paraId="76908C3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87198FA" w14:textId="77777777" w:rsidR="00E54C86" w:rsidRDefault="00E54C86" w:rsidP="00E54C86">
            <w:pPr>
              <w:tabs>
                <w:tab w:val="left" w:pos="551"/>
              </w:tabs>
              <w:jc w:val="left"/>
              <w:rPr>
                <w:rFonts w:eastAsia="Malgun Gothic"/>
                <w:lang w:val="en-US" w:eastAsia="ko-KR"/>
              </w:rPr>
            </w:pPr>
          </w:p>
        </w:tc>
        <w:tc>
          <w:tcPr>
            <w:tcW w:w="6780" w:type="dxa"/>
          </w:tcPr>
          <w:p w14:paraId="2906782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62637CF6" w14:textId="77777777" w:rsidR="00F1634E" w:rsidRDefault="00F1634E" w:rsidP="00E54C86">
            <w:pPr>
              <w:tabs>
                <w:tab w:val="left" w:pos="551"/>
              </w:tabs>
              <w:jc w:val="left"/>
              <w:rPr>
                <w:rFonts w:eastAsia="Malgun Gothic"/>
                <w:lang w:val="en-US" w:eastAsia="ko-KR"/>
              </w:rPr>
            </w:pPr>
          </w:p>
        </w:tc>
        <w:tc>
          <w:tcPr>
            <w:tcW w:w="6780" w:type="dxa"/>
          </w:tcPr>
          <w:p w14:paraId="1DBDDAE3" w14:textId="02E23BAE" w:rsidR="00F1634E" w:rsidRDefault="00F1634E" w:rsidP="00E54C86">
            <w:pPr>
              <w:jc w:val="left"/>
              <w:rPr>
                <w:rFonts w:eastAsia="Malgun Gothic"/>
                <w:lang w:val="en-US" w:eastAsia="ko-KR"/>
              </w:rPr>
            </w:pPr>
            <w:r>
              <w:rPr>
                <w:rFonts w:eastAsia="Malgun Gothic"/>
                <w:lang w:val="en-US" w:eastAsia="ko-KR"/>
              </w:rPr>
              <w:t>Similar comment as Samsung</w:t>
            </w:r>
          </w:p>
        </w:tc>
      </w:tr>
      <w:tr w:rsidR="00E8539D" w14:paraId="03BAFABE" w14:textId="77777777" w:rsidTr="00E8539D">
        <w:tc>
          <w:tcPr>
            <w:tcW w:w="1479" w:type="dxa"/>
          </w:tcPr>
          <w:p w14:paraId="1AA9FBEA"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0631FAAE" w14:textId="77777777" w:rsidR="00E8539D" w:rsidRDefault="00E8539D" w:rsidP="00F6050E">
            <w:pPr>
              <w:tabs>
                <w:tab w:val="left" w:pos="551"/>
              </w:tabs>
              <w:jc w:val="left"/>
              <w:rPr>
                <w:rFonts w:eastAsiaTheme="minorEastAsia"/>
                <w:lang w:val="en-US" w:eastAsia="zh-CN"/>
              </w:rPr>
            </w:pPr>
          </w:p>
        </w:tc>
        <w:tc>
          <w:tcPr>
            <w:tcW w:w="6780" w:type="dxa"/>
          </w:tcPr>
          <w:p w14:paraId="466AA14E" w14:textId="3532902F" w:rsidR="00E8539D" w:rsidRDefault="00E8539D" w:rsidP="00F6050E">
            <w:pPr>
              <w:jc w:val="left"/>
              <w:rPr>
                <w:rFonts w:eastAsiaTheme="minorEastAsia"/>
                <w:lang w:val="en-US" w:eastAsia="zh-CN"/>
              </w:rPr>
            </w:pPr>
            <w:r>
              <w:rPr>
                <w:rFonts w:eastAsiaTheme="minorEastAsia"/>
                <w:lang w:val="en-US" w:eastAsia="zh-CN"/>
              </w:rPr>
              <w:t>Agree with suggestion from ZTE/</w:t>
            </w:r>
            <w:proofErr w:type="spellStart"/>
            <w:r>
              <w:rPr>
                <w:rFonts w:eastAsiaTheme="minorEastAsia"/>
                <w:lang w:val="en-US" w:eastAsia="zh-CN"/>
              </w:rPr>
              <w:t>Sanechips</w:t>
            </w:r>
            <w:proofErr w:type="spellEnd"/>
            <w:r>
              <w:rPr>
                <w:rFonts w:eastAsiaTheme="minorEastAsia"/>
                <w:lang w:val="en-US" w:eastAsia="zh-CN"/>
              </w:rPr>
              <w:t xml:space="preserve">. It could be clarified that, for Urban scenario, 11 PRBs can be used. For Rural scenario, fine with using 4 PRBs (or even lower). </w:t>
            </w:r>
          </w:p>
        </w:tc>
      </w:tr>
      <w:tr w:rsidR="00B16877" w:rsidRPr="00F1634E" w14:paraId="415DD491" w14:textId="77777777" w:rsidTr="00B16877">
        <w:tc>
          <w:tcPr>
            <w:tcW w:w="1479" w:type="dxa"/>
          </w:tcPr>
          <w:p w14:paraId="1F88FC73" w14:textId="77777777" w:rsidR="00B16877" w:rsidRDefault="00B16877" w:rsidP="00F6050E">
            <w:pPr>
              <w:jc w:val="left"/>
              <w:rPr>
                <w:rFonts w:eastAsia="Malgun Gothic"/>
                <w:lang w:val="en-US" w:eastAsia="ko-KR"/>
              </w:rPr>
            </w:pPr>
            <w:r>
              <w:rPr>
                <w:rFonts w:eastAsia="Malgun Gothic"/>
                <w:lang w:val="en-US" w:eastAsia="ko-KR"/>
              </w:rPr>
              <w:t>Nokia, NSB</w:t>
            </w:r>
          </w:p>
        </w:tc>
        <w:tc>
          <w:tcPr>
            <w:tcW w:w="1372" w:type="dxa"/>
          </w:tcPr>
          <w:p w14:paraId="65497ACD" w14:textId="77777777" w:rsidR="00B16877" w:rsidRDefault="00B16877" w:rsidP="00F6050E">
            <w:pPr>
              <w:tabs>
                <w:tab w:val="left" w:pos="551"/>
              </w:tabs>
              <w:jc w:val="left"/>
              <w:rPr>
                <w:rFonts w:eastAsia="Malgun Gothic"/>
                <w:lang w:val="en-US" w:eastAsia="ko-KR"/>
              </w:rPr>
            </w:pPr>
          </w:p>
        </w:tc>
        <w:tc>
          <w:tcPr>
            <w:tcW w:w="6780" w:type="dxa"/>
          </w:tcPr>
          <w:p w14:paraId="4EF8FF0F" w14:textId="77777777" w:rsidR="00B16877" w:rsidRPr="00F1634E" w:rsidRDefault="00B16877" w:rsidP="00F6050E">
            <w:pPr>
              <w:jc w:val="left"/>
              <w:rPr>
                <w:rFonts w:eastAsia="Malgun Gothic"/>
                <w:lang w:val="en-US" w:eastAsia="ko-KR"/>
              </w:rPr>
            </w:pPr>
            <w:r>
              <w:rPr>
                <w:rFonts w:eastAsiaTheme="minorEastAsia"/>
                <w:lang w:val="en-US" w:eastAsia="zh-CN"/>
              </w:rPr>
              <w:t>For the number of UE transmit chains, “2 (optional)” should be removed.</w:t>
            </w:r>
          </w:p>
        </w:tc>
      </w:tr>
      <w:tr w:rsidR="00285EA9" w:rsidRPr="00F1634E" w14:paraId="5DC1C9D5" w14:textId="77777777" w:rsidTr="00B16877">
        <w:tc>
          <w:tcPr>
            <w:tcW w:w="1479" w:type="dxa"/>
          </w:tcPr>
          <w:p w14:paraId="44DD6043" w14:textId="540A9254" w:rsidR="00285EA9" w:rsidRDefault="00285EA9" w:rsidP="00285EA9">
            <w:pPr>
              <w:jc w:val="left"/>
              <w:rPr>
                <w:rFonts w:eastAsia="Malgun Gothic"/>
                <w:lang w:val="en-US" w:eastAsia="ko-KR"/>
              </w:rPr>
            </w:pPr>
            <w:r>
              <w:rPr>
                <w:rFonts w:eastAsiaTheme="minorEastAsia"/>
                <w:lang w:val="en-US" w:eastAsia="zh-CN"/>
              </w:rPr>
              <w:t xml:space="preserve">Nordic </w:t>
            </w:r>
          </w:p>
        </w:tc>
        <w:tc>
          <w:tcPr>
            <w:tcW w:w="1372" w:type="dxa"/>
          </w:tcPr>
          <w:p w14:paraId="7BC2C23A" w14:textId="77777777" w:rsidR="00285EA9" w:rsidRDefault="00285EA9" w:rsidP="00285EA9">
            <w:pPr>
              <w:tabs>
                <w:tab w:val="left" w:pos="551"/>
              </w:tabs>
              <w:jc w:val="left"/>
              <w:rPr>
                <w:rFonts w:eastAsia="Malgun Gothic"/>
                <w:lang w:val="en-US" w:eastAsia="ko-KR"/>
              </w:rPr>
            </w:pPr>
          </w:p>
        </w:tc>
        <w:tc>
          <w:tcPr>
            <w:tcW w:w="6780" w:type="dxa"/>
          </w:tcPr>
          <w:p w14:paraId="79A22DBE" w14:textId="349C81EC"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w:t>
            </w:r>
            <w:proofErr w:type="spellStart"/>
            <w:r>
              <w:rPr>
                <w:rFonts w:eastAsiaTheme="minorEastAsia"/>
                <w:lang w:val="en-US" w:eastAsia="zh-CN"/>
              </w:rPr>
              <w:t>RedCap</w:t>
            </w:r>
            <w:proofErr w:type="spellEnd"/>
            <w:r>
              <w:rPr>
                <w:rFonts w:eastAsiaTheme="minorEastAsia"/>
                <w:lang w:val="en-US" w:eastAsia="zh-CN"/>
              </w:rPr>
              <w:t xml:space="preserve"> </w:t>
            </w:r>
          </w:p>
        </w:tc>
      </w:tr>
      <w:tr w:rsidR="0097109B" w:rsidRPr="00F1634E" w14:paraId="328574EF" w14:textId="77777777" w:rsidTr="00B16877">
        <w:tc>
          <w:tcPr>
            <w:tcW w:w="1479" w:type="dxa"/>
          </w:tcPr>
          <w:p w14:paraId="6EAAAB2C" w14:textId="3AFD9C82" w:rsidR="0097109B" w:rsidRDefault="0097109B" w:rsidP="0097109B">
            <w:pPr>
              <w:jc w:val="left"/>
              <w:rPr>
                <w:rFonts w:eastAsiaTheme="minorEastAsia"/>
                <w:lang w:val="en-US" w:eastAsia="zh-CN"/>
              </w:rPr>
            </w:pPr>
            <w:r>
              <w:rPr>
                <w:rFonts w:eastAsia="Malgun Gothic"/>
                <w:lang w:val="en-US" w:eastAsia="ko-KR"/>
              </w:rPr>
              <w:t>Qualcomm</w:t>
            </w:r>
          </w:p>
        </w:tc>
        <w:tc>
          <w:tcPr>
            <w:tcW w:w="1372" w:type="dxa"/>
          </w:tcPr>
          <w:p w14:paraId="2475B4CA" w14:textId="77777777" w:rsidR="0097109B" w:rsidRDefault="0097109B" w:rsidP="0097109B">
            <w:pPr>
              <w:tabs>
                <w:tab w:val="left" w:pos="551"/>
              </w:tabs>
              <w:jc w:val="left"/>
              <w:rPr>
                <w:rFonts w:eastAsia="Malgun Gothic"/>
                <w:lang w:val="en-US" w:eastAsia="ko-KR"/>
              </w:rPr>
            </w:pPr>
          </w:p>
        </w:tc>
        <w:tc>
          <w:tcPr>
            <w:tcW w:w="6780" w:type="dxa"/>
          </w:tcPr>
          <w:p w14:paraId="52A58252" w14:textId="2E69EFFC" w:rsidR="0097109B" w:rsidRDefault="0097109B" w:rsidP="0097109B">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transmit chains and DMRS configuration.</w:t>
            </w:r>
          </w:p>
        </w:tc>
      </w:tr>
      <w:tr w:rsidR="006B3FEC" w14:paraId="714249A1" w14:textId="77777777" w:rsidTr="00F6050E">
        <w:tc>
          <w:tcPr>
            <w:tcW w:w="1479" w:type="dxa"/>
          </w:tcPr>
          <w:p w14:paraId="4F855E80"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87251F" w14:textId="77777777" w:rsidR="006B3FEC" w:rsidRDefault="006B3FEC" w:rsidP="00F6050E">
            <w:pPr>
              <w:tabs>
                <w:tab w:val="left" w:pos="551"/>
              </w:tabs>
              <w:jc w:val="left"/>
              <w:rPr>
                <w:rFonts w:eastAsiaTheme="minorEastAsia"/>
                <w:lang w:val="en-US" w:eastAsia="zh-CN"/>
              </w:rPr>
            </w:pPr>
          </w:p>
        </w:tc>
        <w:tc>
          <w:tcPr>
            <w:tcW w:w="6780" w:type="dxa"/>
          </w:tcPr>
          <w:p w14:paraId="3DA8012F"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76B1C4C6" w14:textId="77777777" w:rsidTr="00F6050E">
        <w:tc>
          <w:tcPr>
            <w:tcW w:w="1479" w:type="dxa"/>
          </w:tcPr>
          <w:p w14:paraId="749ABFB5" w14:textId="276C37FD" w:rsidR="003531A0" w:rsidRPr="003531A0" w:rsidRDefault="003531A0"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B96DE6" w14:textId="77777777" w:rsidR="003531A0" w:rsidRDefault="003531A0" w:rsidP="00F6050E">
            <w:pPr>
              <w:tabs>
                <w:tab w:val="left" w:pos="551"/>
              </w:tabs>
              <w:jc w:val="left"/>
              <w:rPr>
                <w:rFonts w:eastAsiaTheme="minorEastAsia"/>
                <w:lang w:val="en-US" w:eastAsia="zh-CN"/>
              </w:rPr>
            </w:pPr>
          </w:p>
        </w:tc>
        <w:tc>
          <w:tcPr>
            <w:tcW w:w="6780" w:type="dxa"/>
          </w:tcPr>
          <w:p w14:paraId="37BA072B" w14:textId="45FC9FB4" w:rsidR="003531A0" w:rsidRPr="003531A0" w:rsidRDefault="003531A0" w:rsidP="00F6050E">
            <w:pPr>
              <w:jc w:val="left"/>
              <w:rPr>
                <w:rFonts w:eastAsia="Yu Mincho"/>
                <w:lang w:val="en-US" w:eastAsia="ja-JP"/>
              </w:rPr>
            </w:pPr>
            <w:r>
              <w:rPr>
                <w:rFonts w:eastAsia="Yu Mincho"/>
                <w:lang w:val="en-US" w:eastAsia="ja-JP"/>
              </w:rPr>
              <w:t>We are fine with the current assumption but open to discuss.</w:t>
            </w:r>
          </w:p>
        </w:tc>
      </w:tr>
      <w:tr w:rsidR="00DE1622" w14:paraId="5C3C2D0C" w14:textId="77777777" w:rsidTr="00F6050E">
        <w:tc>
          <w:tcPr>
            <w:tcW w:w="1479" w:type="dxa"/>
          </w:tcPr>
          <w:p w14:paraId="5E1B9A01" w14:textId="15DD6B2A" w:rsidR="00DE1622" w:rsidRPr="00DE1622" w:rsidRDefault="00DE1622" w:rsidP="00F6050E">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3F0138B" w14:textId="77777777" w:rsidR="00DE1622" w:rsidRDefault="00DE1622" w:rsidP="00F6050E">
            <w:pPr>
              <w:tabs>
                <w:tab w:val="left" w:pos="551"/>
              </w:tabs>
              <w:jc w:val="left"/>
              <w:rPr>
                <w:rFonts w:eastAsiaTheme="minorEastAsia"/>
                <w:lang w:val="en-US" w:eastAsia="zh-CN"/>
              </w:rPr>
            </w:pPr>
          </w:p>
        </w:tc>
        <w:tc>
          <w:tcPr>
            <w:tcW w:w="6780" w:type="dxa"/>
          </w:tcPr>
          <w:p w14:paraId="0C2AAD04" w14:textId="1EA02E21" w:rsidR="00DE1622" w:rsidRPr="004E56A6" w:rsidRDefault="004E56A6" w:rsidP="00F6050E">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 xml:space="preserve">hare similar view on number of </w:t>
            </w:r>
            <w:r>
              <w:rPr>
                <w:rFonts w:eastAsiaTheme="minorEastAsia"/>
                <w:lang w:val="en-US" w:eastAsia="zh-CN"/>
              </w:rPr>
              <w:t>UE transmit chains and DMRS configuration</w:t>
            </w:r>
            <w:r>
              <w:rPr>
                <w:rFonts w:eastAsiaTheme="minorEastAsia"/>
                <w:lang w:val="en-US" w:eastAsia="zh-CN"/>
              </w:rPr>
              <w:t>.</w:t>
            </w:r>
          </w:p>
        </w:tc>
      </w:tr>
    </w:tbl>
    <w:p w14:paraId="5D6E9E9E" w14:textId="77777777" w:rsidR="00F47C38" w:rsidRDefault="00F47C38">
      <w:pPr>
        <w:spacing w:line="240" w:lineRule="auto"/>
        <w:jc w:val="left"/>
        <w:rPr>
          <w:rFonts w:eastAsia="Yu Mincho"/>
          <w:color w:val="A6A6A6"/>
          <w:lang w:val="en-US"/>
        </w:rPr>
      </w:pPr>
    </w:p>
    <w:p w14:paraId="77C8025D" w14:textId="77777777" w:rsidR="00F47C38" w:rsidRDefault="00F47C38">
      <w:pPr>
        <w:spacing w:line="240" w:lineRule="auto"/>
        <w:jc w:val="left"/>
        <w:rPr>
          <w:rFonts w:eastAsia="Yu Mincho"/>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Format 3, 4bits (3 bits A/N + 1 bit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E23D23" w14:paraId="3978C0AA" w14:textId="77777777">
        <w:tc>
          <w:tcPr>
            <w:tcW w:w="1479" w:type="dxa"/>
          </w:tcPr>
          <w:p w14:paraId="6196A730" w14:textId="19B83468" w:rsidR="00E23D23" w:rsidRDefault="00E23D23" w:rsidP="00E23D23">
            <w:pPr>
              <w:jc w:val="left"/>
              <w:rPr>
                <w:rFonts w:eastAsia="Yu Mincho"/>
                <w:lang w:val="en-US" w:eastAsia="ja-JP"/>
              </w:rPr>
            </w:pPr>
            <w:r>
              <w:rPr>
                <w:rFonts w:eastAsiaTheme="minorEastAsia"/>
                <w:lang w:val="en-US" w:eastAsia="zh-CN"/>
              </w:rPr>
              <w:t>Ericsson</w:t>
            </w:r>
          </w:p>
        </w:tc>
        <w:tc>
          <w:tcPr>
            <w:tcW w:w="1372" w:type="dxa"/>
          </w:tcPr>
          <w:p w14:paraId="6B98D106" w14:textId="77777777" w:rsidR="00E23D23" w:rsidRDefault="00E23D23" w:rsidP="00E23D23">
            <w:pPr>
              <w:tabs>
                <w:tab w:val="left" w:pos="551"/>
              </w:tabs>
              <w:jc w:val="left"/>
              <w:rPr>
                <w:rFonts w:eastAsia="Yu Mincho"/>
                <w:lang w:val="en-US" w:eastAsia="ja-JP"/>
              </w:rPr>
            </w:pPr>
          </w:p>
        </w:tc>
        <w:tc>
          <w:tcPr>
            <w:tcW w:w="6780" w:type="dxa"/>
          </w:tcPr>
          <w:p w14:paraId="6097C54B" w14:textId="4ABF453C" w:rsidR="00E23D23" w:rsidRDefault="00E23D23" w:rsidP="00E23D23">
            <w:pPr>
              <w:jc w:val="left"/>
              <w:rPr>
                <w:rFonts w:eastAsiaTheme="minorEastAsia"/>
                <w:lang w:val="en-US" w:eastAsia="zh-CN"/>
              </w:rPr>
            </w:pPr>
            <w:r>
              <w:rPr>
                <w:rFonts w:eastAsiaTheme="minorEastAsia"/>
                <w:lang w:val="en-US" w:eastAsia="zh-CN"/>
              </w:rPr>
              <w:t>Fine with suggestion from ZTE/</w:t>
            </w:r>
            <w:proofErr w:type="spellStart"/>
            <w:r>
              <w:rPr>
                <w:rFonts w:eastAsiaTheme="minorEastAsia"/>
                <w:lang w:val="en-US" w:eastAsia="zh-CN"/>
              </w:rPr>
              <w:t>Sanechips</w:t>
            </w:r>
            <w:proofErr w:type="spellEnd"/>
            <w:r>
              <w:rPr>
                <w:rFonts w:eastAsiaTheme="minorEastAsia"/>
                <w:lang w:val="en-US" w:eastAsia="zh-CN"/>
              </w:rPr>
              <w:t>.</w:t>
            </w:r>
          </w:p>
        </w:tc>
      </w:tr>
      <w:tr w:rsidR="00285EA9" w14:paraId="5F7933D7" w14:textId="77777777">
        <w:tc>
          <w:tcPr>
            <w:tcW w:w="1479" w:type="dxa"/>
          </w:tcPr>
          <w:p w14:paraId="27A98801" w14:textId="0B98B820"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2DD34896" w14:textId="77777777" w:rsidR="00285EA9" w:rsidRDefault="00285EA9" w:rsidP="00285EA9">
            <w:pPr>
              <w:tabs>
                <w:tab w:val="left" w:pos="551"/>
              </w:tabs>
              <w:jc w:val="left"/>
              <w:rPr>
                <w:rFonts w:eastAsia="Yu Mincho"/>
                <w:lang w:val="en-US" w:eastAsia="ja-JP"/>
              </w:rPr>
            </w:pPr>
          </w:p>
        </w:tc>
        <w:tc>
          <w:tcPr>
            <w:tcW w:w="6780" w:type="dxa"/>
          </w:tcPr>
          <w:p w14:paraId="1D945B24" w14:textId="7CDC5E71"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w:t>
            </w:r>
            <w:proofErr w:type="spellStart"/>
            <w:r>
              <w:rPr>
                <w:rFonts w:eastAsiaTheme="minorEastAsia"/>
                <w:lang w:val="en-US" w:eastAsia="zh-CN"/>
              </w:rPr>
              <w:t>RedCap</w:t>
            </w:r>
            <w:proofErr w:type="spellEnd"/>
            <w:r>
              <w:rPr>
                <w:rFonts w:eastAsiaTheme="minorEastAsia"/>
                <w:lang w:val="en-US" w:eastAsia="zh-CN"/>
              </w:rPr>
              <w:t xml:space="preserve"> </w:t>
            </w:r>
          </w:p>
        </w:tc>
      </w:tr>
      <w:tr w:rsidR="006B3FEC" w14:paraId="7851F518" w14:textId="77777777" w:rsidTr="00F6050E">
        <w:tc>
          <w:tcPr>
            <w:tcW w:w="1479" w:type="dxa"/>
          </w:tcPr>
          <w:p w14:paraId="18187B5E" w14:textId="77777777" w:rsidR="006B3FEC" w:rsidRDefault="006B3FEC" w:rsidP="00F6050E">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E417F11" w14:textId="77777777" w:rsidR="006B3FEC" w:rsidRDefault="006B3FEC" w:rsidP="00F6050E">
            <w:pPr>
              <w:tabs>
                <w:tab w:val="left" w:pos="551"/>
              </w:tabs>
              <w:jc w:val="left"/>
              <w:rPr>
                <w:rFonts w:eastAsiaTheme="minorEastAsia"/>
                <w:lang w:val="en-US" w:eastAsia="zh-CN"/>
              </w:rPr>
            </w:pPr>
          </w:p>
        </w:tc>
        <w:tc>
          <w:tcPr>
            <w:tcW w:w="6780" w:type="dxa"/>
          </w:tcPr>
          <w:p w14:paraId="31B498AD" w14:textId="77777777" w:rsidR="006B3FEC" w:rsidRPr="00702475" w:rsidRDefault="006B3FEC" w:rsidP="00F6050E">
            <w:pPr>
              <w:jc w:val="left"/>
              <w:rPr>
                <w:rFonts w:eastAsiaTheme="minorEastAsia"/>
                <w:lang w:val="en-US" w:eastAsia="zh-CN"/>
              </w:rPr>
            </w:pPr>
            <w:r>
              <w:rPr>
                <w:rFonts w:eastAsiaTheme="minorEastAsia"/>
                <w:lang w:val="en-US" w:eastAsia="zh-CN"/>
              </w:rPr>
              <w:t>PUCCH evaluation is not needed.</w:t>
            </w:r>
          </w:p>
        </w:tc>
      </w:tr>
      <w:tr w:rsidR="003531A0" w14:paraId="37EE6968" w14:textId="77777777" w:rsidTr="00F6050E">
        <w:tc>
          <w:tcPr>
            <w:tcW w:w="1479" w:type="dxa"/>
          </w:tcPr>
          <w:p w14:paraId="524979E3" w14:textId="4F92CF22"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D5C823" w14:textId="77777777" w:rsidR="003531A0" w:rsidRDefault="003531A0" w:rsidP="003531A0">
            <w:pPr>
              <w:tabs>
                <w:tab w:val="left" w:pos="551"/>
              </w:tabs>
              <w:jc w:val="left"/>
              <w:rPr>
                <w:rFonts w:eastAsiaTheme="minorEastAsia"/>
                <w:lang w:val="en-US" w:eastAsia="zh-CN"/>
              </w:rPr>
            </w:pPr>
          </w:p>
        </w:tc>
        <w:tc>
          <w:tcPr>
            <w:tcW w:w="6780" w:type="dxa"/>
          </w:tcPr>
          <w:p w14:paraId="0F6BDC48" w14:textId="4E21227E"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bl>
    <w:p w14:paraId="6883FB3E" w14:textId="77777777" w:rsidR="00F47C38" w:rsidRDefault="00F47C38">
      <w:pPr>
        <w:spacing w:line="240" w:lineRule="auto"/>
        <w:jc w:val="left"/>
        <w:rPr>
          <w:rFonts w:eastAsia="Yu Mincho"/>
          <w:color w:val="A6A6A6"/>
          <w:lang w:val="en-US"/>
        </w:rPr>
      </w:pPr>
    </w:p>
    <w:p w14:paraId="2A4A7049" w14:textId="77777777" w:rsidR="00F47C38" w:rsidRDefault="00F47C38">
      <w:pPr>
        <w:spacing w:line="240" w:lineRule="auto"/>
        <w:jc w:val="left"/>
        <w:rPr>
          <w:rFonts w:eastAsia="Yu Mincho"/>
          <w:color w:val="A6A6A6"/>
          <w:lang w:val="en-US"/>
        </w:rPr>
      </w:pPr>
    </w:p>
    <w:p w14:paraId="04C2768B" w14:textId="77777777"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14:paraId="334A53B1"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E23D23" w14:paraId="18BB342F" w14:textId="77777777">
        <w:tc>
          <w:tcPr>
            <w:tcW w:w="1479" w:type="dxa"/>
          </w:tcPr>
          <w:p w14:paraId="714A9FE6" w14:textId="6BDC2CBD"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6E5282C" w14:textId="77777777" w:rsidR="00E23D23" w:rsidRDefault="00E23D23" w:rsidP="00E23D23">
            <w:pPr>
              <w:tabs>
                <w:tab w:val="left" w:pos="551"/>
              </w:tabs>
              <w:jc w:val="left"/>
              <w:rPr>
                <w:rFonts w:eastAsiaTheme="minorEastAsia"/>
                <w:lang w:val="en-US" w:eastAsia="zh-CN"/>
              </w:rPr>
            </w:pPr>
          </w:p>
        </w:tc>
        <w:tc>
          <w:tcPr>
            <w:tcW w:w="6780" w:type="dxa"/>
          </w:tcPr>
          <w:p w14:paraId="78AD3097" w14:textId="363265BE" w:rsidR="00E23D23" w:rsidRDefault="00E23D23" w:rsidP="00E23D23">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14:paraId="3043164C" w14:textId="10F41239" w:rsidR="00E23D23" w:rsidRDefault="00E23D23" w:rsidP="00E23D23">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w:t>
            </w:r>
            <w:proofErr w:type="spellStart"/>
            <w:r>
              <w:rPr>
                <w:rFonts w:eastAsiaTheme="minorEastAsia"/>
                <w:lang w:val="en-US" w:eastAsia="zh-CN"/>
              </w:rPr>
              <w:t>RedCap</w:t>
            </w:r>
            <w:proofErr w:type="spellEnd"/>
            <w:r>
              <w:rPr>
                <w:rFonts w:eastAsiaTheme="minorEastAsia"/>
                <w:lang w:val="en-US" w:eastAsia="zh-CN"/>
              </w:rPr>
              <w:t xml:space="preserve"> SI. </w:t>
            </w:r>
          </w:p>
        </w:tc>
      </w:tr>
      <w:tr w:rsidR="002247AB" w14:paraId="130981CC" w14:textId="77777777">
        <w:tc>
          <w:tcPr>
            <w:tcW w:w="1479" w:type="dxa"/>
          </w:tcPr>
          <w:p w14:paraId="60CDA8FE" w14:textId="303320C0" w:rsidR="002247AB" w:rsidRDefault="002247AB" w:rsidP="002247AB">
            <w:pPr>
              <w:jc w:val="left"/>
              <w:rPr>
                <w:rFonts w:eastAsia="Yu Mincho"/>
                <w:lang w:val="en-US" w:eastAsia="ja-JP"/>
              </w:rPr>
            </w:pPr>
            <w:r>
              <w:rPr>
                <w:rFonts w:eastAsiaTheme="minorEastAsia"/>
                <w:lang w:val="en-US" w:eastAsia="zh-CN"/>
              </w:rPr>
              <w:t>Nokia, NSB</w:t>
            </w:r>
          </w:p>
        </w:tc>
        <w:tc>
          <w:tcPr>
            <w:tcW w:w="1372" w:type="dxa"/>
          </w:tcPr>
          <w:p w14:paraId="4CD901C6" w14:textId="77777777" w:rsidR="002247AB" w:rsidRDefault="002247AB" w:rsidP="002247AB">
            <w:pPr>
              <w:tabs>
                <w:tab w:val="left" w:pos="551"/>
              </w:tabs>
              <w:jc w:val="left"/>
              <w:rPr>
                <w:rFonts w:eastAsia="Yu Mincho"/>
                <w:lang w:val="en-US" w:eastAsia="ja-JP"/>
              </w:rPr>
            </w:pPr>
          </w:p>
        </w:tc>
        <w:tc>
          <w:tcPr>
            <w:tcW w:w="6780" w:type="dxa"/>
          </w:tcPr>
          <w:p w14:paraId="3C25D92E" w14:textId="347C3912" w:rsidR="002247AB" w:rsidRDefault="002247AB" w:rsidP="002247AB">
            <w:pPr>
              <w:jc w:val="left"/>
              <w:rPr>
                <w:rFonts w:eastAsiaTheme="minorEastAsia"/>
                <w:lang w:val="en-US" w:eastAsia="zh-CN"/>
              </w:rPr>
            </w:pPr>
            <w:r>
              <w:rPr>
                <w:rFonts w:eastAsiaTheme="minorEastAsia"/>
                <w:lang w:val="en-US" w:eastAsia="zh-CN"/>
              </w:rPr>
              <w:t>For Format B4 and Format C2, the number of subcarriers for 30 kHz SCS should be clarified if limiting the bandwidth to 11 PRBs (based on outcome of discussion on FL6 High Priority Question 8.0-4), since the bandwidth of the preamble (139 subcarriers) with these formats exceeds 11 PRBs.</w:t>
            </w:r>
          </w:p>
        </w:tc>
      </w:tr>
      <w:tr w:rsidR="00285EA9" w14:paraId="09E48B02" w14:textId="77777777">
        <w:tc>
          <w:tcPr>
            <w:tcW w:w="1479" w:type="dxa"/>
          </w:tcPr>
          <w:p w14:paraId="21155317" w14:textId="246E1AC8"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A214CE8" w14:textId="77777777" w:rsidR="00285EA9" w:rsidRDefault="00285EA9" w:rsidP="00285EA9">
            <w:pPr>
              <w:tabs>
                <w:tab w:val="left" w:pos="551"/>
              </w:tabs>
              <w:jc w:val="left"/>
              <w:rPr>
                <w:rFonts w:eastAsia="Yu Mincho"/>
                <w:lang w:val="en-US" w:eastAsia="ja-JP"/>
              </w:rPr>
            </w:pPr>
          </w:p>
        </w:tc>
        <w:tc>
          <w:tcPr>
            <w:tcW w:w="6780" w:type="dxa"/>
          </w:tcPr>
          <w:p w14:paraId="7A9038EB" w14:textId="2F063E34" w:rsidR="00285EA9" w:rsidRDefault="00285EA9" w:rsidP="00285EA9">
            <w:pPr>
              <w:jc w:val="left"/>
              <w:rPr>
                <w:rFonts w:eastAsiaTheme="minorEastAsia"/>
                <w:lang w:val="en-US" w:eastAsia="zh-CN"/>
              </w:rPr>
            </w:pPr>
            <w:r>
              <w:rPr>
                <w:rFonts w:eastAsiaTheme="minorEastAsia"/>
                <w:lang w:val="en-US" w:eastAsia="zh-CN"/>
              </w:rPr>
              <w:t>Can be reused</w:t>
            </w:r>
          </w:p>
        </w:tc>
      </w:tr>
      <w:tr w:rsidR="006B3FEC" w14:paraId="6E5D1806" w14:textId="77777777" w:rsidTr="00F6050E">
        <w:tc>
          <w:tcPr>
            <w:tcW w:w="1479" w:type="dxa"/>
          </w:tcPr>
          <w:p w14:paraId="731DCCD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47CDF6" w14:textId="77777777" w:rsidR="006B3FEC" w:rsidRDefault="006B3FEC" w:rsidP="00F6050E">
            <w:pPr>
              <w:tabs>
                <w:tab w:val="left" w:pos="551"/>
              </w:tabs>
              <w:jc w:val="left"/>
              <w:rPr>
                <w:rFonts w:eastAsiaTheme="minorEastAsia"/>
                <w:lang w:val="en-US" w:eastAsia="zh-CN"/>
              </w:rPr>
            </w:pPr>
          </w:p>
        </w:tc>
        <w:tc>
          <w:tcPr>
            <w:tcW w:w="6780" w:type="dxa"/>
          </w:tcPr>
          <w:p w14:paraId="32B53FCB" w14:textId="77777777" w:rsidR="006B3FEC" w:rsidRDefault="006B3FEC" w:rsidP="00F6050E">
            <w:pPr>
              <w:jc w:val="left"/>
              <w:rPr>
                <w:rFonts w:eastAsiaTheme="minorEastAsia"/>
                <w:lang w:val="en-US" w:eastAsia="zh-CN"/>
              </w:rPr>
            </w:pPr>
            <w:r>
              <w:rPr>
                <w:rFonts w:eastAsiaTheme="minorEastAsia"/>
                <w:lang w:val="en-US" w:eastAsia="zh-CN"/>
              </w:rPr>
              <w:t>PRACH evaluation is not needed.</w:t>
            </w:r>
          </w:p>
        </w:tc>
      </w:tr>
      <w:tr w:rsidR="003531A0" w14:paraId="606E0831" w14:textId="77777777" w:rsidTr="00F6050E">
        <w:tc>
          <w:tcPr>
            <w:tcW w:w="1479" w:type="dxa"/>
          </w:tcPr>
          <w:p w14:paraId="275C196B" w14:textId="3209B544"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47F6BD" w14:textId="77777777" w:rsidR="003531A0" w:rsidRDefault="003531A0" w:rsidP="003531A0">
            <w:pPr>
              <w:tabs>
                <w:tab w:val="left" w:pos="551"/>
              </w:tabs>
              <w:jc w:val="left"/>
              <w:rPr>
                <w:rFonts w:eastAsiaTheme="minorEastAsia"/>
                <w:lang w:val="en-US" w:eastAsia="zh-CN"/>
              </w:rPr>
            </w:pPr>
          </w:p>
        </w:tc>
        <w:tc>
          <w:tcPr>
            <w:tcW w:w="6780" w:type="dxa"/>
          </w:tcPr>
          <w:p w14:paraId="4AD17478" w14:textId="397BD2AA"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bl>
    <w:p w14:paraId="6EC5188B" w14:textId="77777777" w:rsidR="00F47C38" w:rsidRDefault="00F47C38">
      <w:pPr>
        <w:spacing w:line="240" w:lineRule="auto"/>
        <w:jc w:val="left"/>
        <w:rPr>
          <w:rFonts w:eastAsia="Yu Mincho"/>
          <w:color w:val="A6A6A6"/>
          <w:lang w:val="en-US"/>
        </w:rPr>
      </w:pPr>
    </w:p>
    <w:p w14:paraId="1A4B777F" w14:textId="77777777" w:rsidR="00F47C38" w:rsidRDefault="00F47C38">
      <w:pPr>
        <w:spacing w:line="240" w:lineRule="auto"/>
        <w:jc w:val="left"/>
        <w:rPr>
          <w:rFonts w:eastAsia="Yu Mincho"/>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w:t>
            </w:r>
            <w:proofErr w:type="gramStart"/>
            <w:r>
              <w:rPr>
                <w:rFonts w:eastAsiaTheme="minorEastAsia"/>
                <w:lang w:val="en-US" w:eastAsia="zh-CN"/>
              </w:rPr>
              <w:t xml:space="preserve">chains </w:t>
            </w:r>
            <w:r>
              <w:rPr>
                <w:rFonts w:eastAsiaTheme="minorEastAsia" w:hint="eastAsia"/>
                <w:lang w:val="en-US" w:eastAsia="zh-CN"/>
              </w:rPr>
              <w:t>,</w:t>
            </w:r>
            <w:proofErr w:type="gramEnd"/>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EEF024B" w14:textId="77777777">
        <w:tc>
          <w:tcPr>
            <w:tcW w:w="1479" w:type="dxa"/>
          </w:tcPr>
          <w:p w14:paraId="493B1611"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7ACA5E6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E54C86" w14:paraId="387AAF6D" w14:textId="77777777">
        <w:tc>
          <w:tcPr>
            <w:tcW w:w="1479" w:type="dxa"/>
          </w:tcPr>
          <w:p w14:paraId="0237B058"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D74E32E" w14:textId="77777777" w:rsidR="00E54C86" w:rsidRDefault="00E54C86" w:rsidP="00E54C86">
            <w:pPr>
              <w:tabs>
                <w:tab w:val="left" w:pos="551"/>
              </w:tabs>
              <w:jc w:val="left"/>
              <w:rPr>
                <w:rFonts w:eastAsia="Malgun Gothic"/>
                <w:lang w:val="en-US" w:eastAsia="ko-KR"/>
              </w:rPr>
            </w:pPr>
          </w:p>
        </w:tc>
        <w:tc>
          <w:tcPr>
            <w:tcW w:w="6780" w:type="dxa"/>
          </w:tcPr>
          <w:p w14:paraId="783C32E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69E9132" w14:textId="77777777" w:rsidR="00F1634E" w:rsidRDefault="00F1634E" w:rsidP="00E54C86">
            <w:pPr>
              <w:tabs>
                <w:tab w:val="left" w:pos="551"/>
              </w:tabs>
              <w:jc w:val="left"/>
              <w:rPr>
                <w:rFonts w:eastAsia="Malgun Gothic"/>
                <w:lang w:val="en-US" w:eastAsia="ko-KR"/>
              </w:rPr>
            </w:pPr>
          </w:p>
        </w:tc>
        <w:tc>
          <w:tcPr>
            <w:tcW w:w="6780" w:type="dxa"/>
          </w:tcPr>
          <w:p w14:paraId="3C353243" w14:textId="7EFC4CCE" w:rsidR="00F1634E" w:rsidRDefault="00F1634E" w:rsidP="00E54C86">
            <w:pPr>
              <w:jc w:val="left"/>
              <w:rPr>
                <w:rFonts w:eastAsia="Malgun Gothic"/>
                <w:lang w:val="en-US" w:eastAsia="ko-KR"/>
              </w:rPr>
            </w:pPr>
            <w:r>
              <w:rPr>
                <w:rFonts w:eastAsia="Malgun Gothic"/>
                <w:lang w:val="en-US" w:eastAsia="ko-KR"/>
              </w:rPr>
              <w:t>Similar comment as Samsung</w:t>
            </w:r>
          </w:p>
        </w:tc>
      </w:tr>
      <w:tr w:rsidR="00E23D23" w14:paraId="0D121463" w14:textId="77777777" w:rsidTr="00E23D23">
        <w:tc>
          <w:tcPr>
            <w:tcW w:w="1479" w:type="dxa"/>
          </w:tcPr>
          <w:p w14:paraId="43F995F9" w14:textId="77777777" w:rsidR="00E23D23" w:rsidRDefault="00E23D23" w:rsidP="00F6050E">
            <w:pPr>
              <w:jc w:val="left"/>
              <w:rPr>
                <w:rFonts w:eastAsiaTheme="minorEastAsia"/>
                <w:lang w:val="en-US" w:eastAsia="zh-CN"/>
              </w:rPr>
            </w:pPr>
            <w:r>
              <w:rPr>
                <w:rFonts w:eastAsiaTheme="minorEastAsia"/>
                <w:lang w:val="en-US" w:eastAsia="zh-CN"/>
              </w:rPr>
              <w:lastRenderedPageBreak/>
              <w:t>Ericsson</w:t>
            </w:r>
          </w:p>
        </w:tc>
        <w:tc>
          <w:tcPr>
            <w:tcW w:w="1372" w:type="dxa"/>
          </w:tcPr>
          <w:p w14:paraId="58FB3FC2" w14:textId="77777777" w:rsidR="00E23D23" w:rsidRDefault="00E23D23" w:rsidP="00F6050E">
            <w:pPr>
              <w:tabs>
                <w:tab w:val="left" w:pos="551"/>
              </w:tabs>
              <w:jc w:val="left"/>
              <w:rPr>
                <w:rFonts w:eastAsiaTheme="minorEastAsia"/>
                <w:lang w:val="en-US" w:eastAsia="zh-CN"/>
              </w:rPr>
            </w:pPr>
          </w:p>
        </w:tc>
        <w:tc>
          <w:tcPr>
            <w:tcW w:w="6780" w:type="dxa"/>
          </w:tcPr>
          <w:p w14:paraId="39C9C833" w14:textId="5610947C" w:rsidR="00E23D23" w:rsidRDefault="00E23D23" w:rsidP="00F6050E">
            <w:pPr>
              <w:jc w:val="left"/>
              <w:rPr>
                <w:rFonts w:eastAsiaTheme="minorEastAsia"/>
                <w:lang w:val="en-US" w:eastAsia="zh-CN"/>
              </w:rPr>
            </w:pPr>
            <w:r>
              <w:rPr>
                <w:rFonts w:eastAsiaTheme="minorEastAsia"/>
                <w:lang w:val="en-US" w:eastAsia="zh-CN"/>
              </w:rPr>
              <w:t>Same view as others above.</w:t>
            </w:r>
          </w:p>
        </w:tc>
      </w:tr>
      <w:tr w:rsidR="00DF4AD1" w:rsidRPr="00F1634E" w14:paraId="7FD5BAC9" w14:textId="77777777" w:rsidTr="00DF4AD1">
        <w:tc>
          <w:tcPr>
            <w:tcW w:w="1479" w:type="dxa"/>
          </w:tcPr>
          <w:p w14:paraId="2ABA7D23" w14:textId="77777777" w:rsidR="00DF4AD1" w:rsidRDefault="00DF4AD1" w:rsidP="00F6050E">
            <w:pPr>
              <w:jc w:val="left"/>
              <w:rPr>
                <w:rFonts w:eastAsia="Malgun Gothic"/>
                <w:lang w:val="en-US" w:eastAsia="ko-KR"/>
              </w:rPr>
            </w:pPr>
            <w:r>
              <w:rPr>
                <w:rFonts w:eastAsia="Malgun Gothic"/>
                <w:lang w:val="en-US" w:eastAsia="ko-KR"/>
              </w:rPr>
              <w:t>Nokia, NSB</w:t>
            </w:r>
          </w:p>
        </w:tc>
        <w:tc>
          <w:tcPr>
            <w:tcW w:w="1372" w:type="dxa"/>
          </w:tcPr>
          <w:p w14:paraId="4F5F8094" w14:textId="77777777" w:rsidR="00DF4AD1" w:rsidRDefault="00DF4AD1" w:rsidP="00F6050E">
            <w:pPr>
              <w:tabs>
                <w:tab w:val="left" w:pos="551"/>
              </w:tabs>
              <w:jc w:val="left"/>
              <w:rPr>
                <w:rFonts w:eastAsia="Malgun Gothic"/>
                <w:lang w:val="en-US" w:eastAsia="ko-KR"/>
              </w:rPr>
            </w:pPr>
            <w:r>
              <w:rPr>
                <w:rFonts w:eastAsia="Yu Mincho"/>
                <w:lang w:val="en-US" w:eastAsia="ja-JP"/>
              </w:rPr>
              <w:t>Y</w:t>
            </w:r>
          </w:p>
        </w:tc>
        <w:tc>
          <w:tcPr>
            <w:tcW w:w="6780" w:type="dxa"/>
          </w:tcPr>
          <w:p w14:paraId="1DD497F1" w14:textId="77777777" w:rsidR="00DF4AD1" w:rsidRPr="00F1634E" w:rsidRDefault="00DF4AD1" w:rsidP="00F6050E">
            <w:pPr>
              <w:jc w:val="left"/>
              <w:rPr>
                <w:rFonts w:eastAsia="Malgun Gothic"/>
                <w:lang w:val="en-US" w:eastAsia="ko-KR"/>
              </w:rPr>
            </w:pPr>
            <w:r>
              <w:rPr>
                <w:rFonts w:eastAsiaTheme="minorEastAsia"/>
                <w:lang w:val="en-US" w:eastAsia="zh-CN"/>
              </w:rPr>
              <w:t>The number of UE receive chains should be 1.</w:t>
            </w:r>
          </w:p>
        </w:tc>
      </w:tr>
      <w:tr w:rsidR="00EA5CFA" w:rsidRPr="00F1634E" w14:paraId="4E2CA9EA" w14:textId="77777777" w:rsidTr="00DF4AD1">
        <w:tc>
          <w:tcPr>
            <w:tcW w:w="1479" w:type="dxa"/>
          </w:tcPr>
          <w:p w14:paraId="65E5DE37" w14:textId="37586624" w:rsidR="00EA5CFA" w:rsidRDefault="00EA5CFA" w:rsidP="00EA5CFA">
            <w:pPr>
              <w:jc w:val="left"/>
              <w:rPr>
                <w:rFonts w:eastAsia="Malgun Gothic"/>
                <w:lang w:val="en-US" w:eastAsia="ko-KR"/>
              </w:rPr>
            </w:pPr>
            <w:r>
              <w:rPr>
                <w:rFonts w:eastAsia="Malgun Gothic"/>
                <w:lang w:val="en-US" w:eastAsia="ko-KR"/>
              </w:rPr>
              <w:t>Qualcomm</w:t>
            </w:r>
          </w:p>
        </w:tc>
        <w:tc>
          <w:tcPr>
            <w:tcW w:w="1372" w:type="dxa"/>
          </w:tcPr>
          <w:p w14:paraId="3E8AD48E" w14:textId="77777777" w:rsidR="00EA5CFA" w:rsidRDefault="00EA5CFA" w:rsidP="00EA5CFA">
            <w:pPr>
              <w:tabs>
                <w:tab w:val="left" w:pos="551"/>
              </w:tabs>
              <w:jc w:val="left"/>
              <w:rPr>
                <w:rFonts w:eastAsia="Yu Mincho"/>
                <w:lang w:val="en-US" w:eastAsia="ja-JP"/>
              </w:rPr>
            </w:pPr>
          </w:p>
        </w:tc>
        <w:tc>
          <w:tcPr>
            <w:tcW w:w="6780" w:type="dxa"/>
          </w:tcPr>
          <w:p w14:paraId="6F092DBD" w14:textId="55534E91" w:rsidR="00EA5CFA" w:rsidRDefault="00EA5CFA" w:rsidP="00EA5CFA">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2D39D3" w:rsidRPr="00F1634E" w14:paraId="4B49A01F" w14:textId="77777777" w:rsidTr="00DF4AD1">
        <w:tc>
          <w:tcPr>
            <w:tcW w:w="1479" w:type="dxa"/>
          </w:tcPr>
          <w:p w14:paraId="330D2079" w14:textId="71461399" w:rsidR="002D39D3" w:rsidRDefault="002D39D3" w:rsidP="002D39D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9A39A60" w14:textId="286AD1A4" w:rsidR="002D39D3" w:rsidRDefault="002D39D3" w:rsidP="002D39D3">
            <w:pPr>
              <w:tabs>
                <w:tab w:val="left" w:pos="551"/>
              </w:tabs>
              <w:jc w:val="left"/>
              <w:rPr>
                <w:rFonts w:eastAsia="Yu Mincho"/>
                <w:lang w:val="en-US" w:eastAsia="ja-JP"/>
              </w:rPr>
            </w:pPr>
            <w:r>
              <w:rPr>
                <w:rFonts w:eastAsia="Yu Mincho" w:hint="eastAsia"/>
                <w:lang w:val="en-US" w:eastAsia="ja-JP"/>
              </w:rPr>
              <w:t>Y</w:t>
            </w:r>
          </w:p>
        </w:tc>
        <w:tc>
          <w:tcPr>
            <w:tcW w:w="6780" w:type="dxa"/>
          </w:tcPr>
          <w:p w14:paraId="3466153D" w14:textId="24F93A33" w:rsidR="002D39D3" w:rsidRDefault="002D39D3" w:rsidP="002D39D3">
            <w:pPr>
              <w:jc w:val="left"/>
              <w:rPr>
                <w:rFonts w:eastAsia="Malgun Gothic"/>
                <w:lang w:val="en-US" w:eastAsia="ko-KR"/>
              </w:rPr>
            </w:pPr>
            <w:r>
              <w:rPr>
                <w:rFonts w:eastAsia="Yu Mincho"/>
                <w:lang w:val="en-US" w:eastAsia="ja-JP"/>
              </w:rPr>
              <w:t>Agree with vivo.</w:t>
            </w:r>
          </w:p>
        </w:tc>
      </w:tr>
      <w:tr w:rsidR="004B604A" w:rsidRPr="00F1634E" w14:paraId="17CE515E" w14:textId="77777777" w:rsidTr="00DF4AD1">
        <w:tc>
          <w:tcPr>
            <w:tcW w:w="1479" w:type="dxa"/>
          </w:tcPr>
          <w:p w14:paraId="7A3666A1" w14:textId="1AB44B05" w:rsidR="004B604A" w:rsidRPr="004B604A" w:rsidRDefault="004B604A" w:rsidP="002D39D3">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0C3690" w14:textId="77777777" w:rsidR="004B604A" w:rsidRDefault="004B604A" w:rsidP="002D39D3">
            <w:pPr>
              <w:tabs>
                <w:tab w:val="left" w:pos="551"/>
              </w:tabs>
              <w:jc w:val="left"/>
              <w:rPr>
                <w:rFonts w:eastAsia="Yu Mincho" w:hint="eastAsia"/>
                <w:lang w:val="en-US" w:eastAsia="ja-JP"/>
              </w:rPr>
            </w:pPr>
          </w:p>
        </w:tc>
        <w:tc>
          <w:tcPr>
            <w:tcW w:w="6780" w:type="dxa"/>
          </w:tcPr>
          <w:p w14:paraId="3395E065" w14:textId="29322169" w:rsidR="004B604A" w:rsidRDefault="00D90677" w:rsidP="002D39D3">
            <w:pPr>
              <w:jc w:val="left"/>
              <w:rPr>
                <w:rFonts w:eastAsia="Yu Mincho"/>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bl>
    <w:p w14:paraId="55A8AFDA" w14:textId="77777777" w:rsidR="00F47C38" w:rsidRDefault="00F47C38">
      <w:pPr>
        <w:spacing w:line="240" w:lineRule="auto"/>
        <w:jc w:val="left"/>
        <w:rPr>
          <w:rFonts w:eastAsia="Yu Mincho"/>
          <w:color w:val="A6A6A6"/>
          <w:lang w:val="en-US"/>
        </w:rPr>
      </w:pPr>
    </w:p>
    <w:p w14:paraId="436F346F" w14:textId="77777777" w:rsidR="00F47C38" w:rsidRDefault="00F47C38">
      <w:pPr>
        <w:spacing w:line="240" w:lineRule="auto"/>
        <w:jc w:val="left"/>
        <w:rPr>
          <w:rFonts w:eastAsia="Yu Mincho"/>
          <w:color w:val="A6A6A6"/>
          <w:lang w:val="en-US"/>
        </w:rPr>
      </w:pPr>
    </w:p>
    <w:p w14:paraId="1C3B51EE" w14:textId="77777777"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14:paraId="2AC2D581"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E49469C" w14:textId="77777777">
        <w:tc>
          <w:tcPr>
            <w:tcW w:w="1479" w:type="dxa"/>
          </w:tcPr>
          <w:p w14:paraId="03C9383A"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97EB47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E54C86" w14:paraId="7DAC716F" w14:textId="77777777">
        <w:tc>
          <w:tcPr>
            <w:tcW w:w="1479" w:type="dxa"/>
          </w:tcPr>
          <w:p w14:paraId="2C26748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5A509503" w14:textId="77777777" w:rsidR="00E54C86" w:rsidRDefault="00E54C86" w:rsidP="00E54C86">
            <w:pPr>
              <w:tabs>
                <w:tab w:val="left" w:pos="551"/>
              </w:tabs>
              <w:jc w:val="left"/>
              <w:rPr>
                <w:rFonts w:eastAsia="Malgun Gothic"/>
                <w:lang w:val="en-US" w:eastAsia="ko-KR"/>
              </w:rPr>
            </w:pPr>
          </w:p>
        </w:tc>
        <w:tc>
          <w:tcPr>
            <w:tcW w:w="6780" w:type="dxa"/>
          </w:tcPr>
          <w:p w14:paraId="6071829B"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Malgun Gothic"/>
                <w:lang w:val="en-US" w:eastAsia="ko-KR"/>
              </w:rPr>
            </w:pPr>
            <w:r>
              <w:rPr>
                <w:rFonts w:eastAsia="Malgun Gothic"/>
                <w:lang w:val="en-US" w:eastAsia="ko-KR"/>
              </w:rPr>
              <w:t>FUTUREWEI</w:t>
            </w:r>
          </w:p>
        </w:tc>
        <w:tc>
          <w:tcPr>
            <w:tcW w:w="1372" w:type="dxa"/>
          </w:tcPr>
          <w:p w14:paraId="6B93303C" w14:textId="77777777" w:rsidR="006A477C" w:rsidRDefault="006A477C" w:rsidP="00E54C86">
            <w:pPr>
              <w:tabs>
                <w:tab w:val="left" w:pos="551"/>
              </w:tabs>
              <w:jc w:val="left"/>
              <w:rPr>
                <w:rFonts w:eastAsia="Malgun Gothic"/>
                <w:lang w:val="en-US" w:eastAsia="ko-KR"/>
              </w:rPr>
            </w:pPr>
          </w:p>
        </w:tc>
        <w:tc>
          <w:tcPr>
            <w:tcW w:w="6780" w:type="dxa"/>
          </w:tcPr>
          <w:p w14:paraId="08AE6071" w14:textId="348D2870" w:rsidR="006A477C" w:rsidRDefault="006A477C" w:rsidP="00E54C86">
            <w:pPr>
              <w:jc w:val="left"/>
              <w:rPr>
                <w:rFonts w:eastAsia="Malgun Gothic"/>
                <w:lang w:val="en-US" w:eastAsia="ko-KR"/>
              </w:rPr>
            </w:pPr>
            <w:r>
              <w:rPr>
                <w:rFonts w:eastAsia="Malgun Gothic"/>
                <w:lang w:val="en-US" w:eastAsia="ko-KR"/>
              </w:rPr>
              <w:t>Similar comment as Samsung</w:t>
            </w:r>
          </w:p>
        </w:tc>
      </w:tr>
      <w:tr w:rsidR="00E23D23" w14:paraId="3681E60F" w14:textId="77777777" w:rsidTr="00E23D23">
        <w:tc>
          <w:tcPr>
            <w:tcW w:w="1479" w:type="dxa"/>
          </w:tcPr>
          <w:p w14:paraId="3ADDE78B"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6E08A279" w14:textId="77777777" w:rsidR="00E23D23" w:rsidRDefault="00E23D23" w:rsidP="00F6050E">
            <w:pPr>
              <w:tabs>
                <w:tab w:val="left" w:pos="551"/>
              </w:tabs>
              <w:jc w:val="left"/>
              <w:rPr>
                <w:rFonts w:eastAsiaTheme="minorEastAsia"/>
                <w:lang w:val="en-US" w:eastAsia="zh-CN"/>
              </w:rPr>
            </w:pPr>
          </w:p>
        </w:tc>
        <w:tc>
          <w:tcPr>
            <w:tcW w:w="6780" w:type="dxa"/>
          </w:tcPr>
          <w:p w14:paraId="5C4DFA23" w14:textId="2494BC3E" w:rsidR="00E23D23" w:rsidRDefault="00E23D23" w:rsidP="00F6050E">
            <w:pPr>
              <w:jc w:val="left"/>
              <w:rPr>
                <w:rFonts w:eastAsiaTheme="minorEastAsia"/>
                <w:lang w:val="en-US" w:eastAsia="zh-CN"/>
              </w:rPr>
            </w:pPr>
            <w:r>
              <w:rPr>
                <w:rFonts w:eastAsiaTheme="minorEastAsia"/>
                <w:lang w:val="en-US" w:eastAsia="zh-CN"/>
              </w:rPr>
              <w:t>Same view as others above.</w:t>
            </w:r>
            <w:r>
              <w:t xml:space="preserve"> Also, w</w:t>
            </w:r>
            <w:proofErr w:type="spellStart"/>
            <w:r w:rsidRPr="00E23D23">
              <w:rPr>
                <w:rFonts w:eastAsiaTheme="minorEastAsia"/>
                <w:lang w:val="en-US" w:eastAsia="zh-CN"/>
              </w:rPr>
              <w:t>e</w:t>
            </w:r>
            <w:proofErr w:type="spellEnd"/>
            <w:r w:rsidRPr="00E23D23">
              <w:rPr>
                <w:rFonts w:eastAsiaTheme="minorEastAsia"/>
                <w:lang w:val="en-US" w:eastAsia="zh-CN"/>
              </w:rPr>
              <w:t xml:space="preserve"> think that the payload size of Msg2 could be aligned between companies.</w:t>
            </w:r>
          </w:p>
        </w:tc>
      </w:tr>
      <w:tr w:rsidR="004174B4" w:rsidRPr="00F1634E" w14:paraId="6EF96D5B" w14:textId="77777777" w:rsidTr="004174B4">
        <w:tc>
          <w:tcPr>
            <w:tcW w:w="1479" w:type="dxa"/>
          </w:tcPr>
          <w:p w14:paraId="68AE8F62" w14:textId="77777777" w:rsidR="004174B4" w:rsidRDefault="004174B4" w:rsidP="00F6050E">
            <w:pPr>
              <w:jc w:val="left"/>
              <w:rPr>
                <w:rFonts w:eastAsia="Malgun Gothic"/>
                <w:lang w:val="en-US" w:eastAsia="ko-KR"/>
              </w:rPr>
            </w:pPr>
            <w:r>
              <w:rPr>
                <w:rFonts w:eastAsiaTheme="minorEastAsia"/>
                <w:lang w:val="en-US" w:eastAsia="zh-CN"/>
              </w:rPr>
              <w:t>Nokia, NSB</w:t>
            </w:r>
          </w:p>
        </w:tc>
        <w:tc>
          <w:tcPr>
            <w:tcW w:w="1372" w:type="dxa"/>
          </w:tcPr>
          <w:p w14:paraId="0BBF9339" w14:textId="77777777" w:rsidR="004174B4" w:rsidRDefault="004174B4" w:rsidP="00F6050E">
            <w:pPr>
              <w:tabs>
                <w:tab w:val="left" w:pos="551"/>
              </w:tabs>
              <w:jc w:val="left"/>
              <w:rPr>
                <w:rFonts w:eastAsia="Malgun Gothic"/>
                <w:lang w:val="en-US" w:eastAsia="ko-KR"/>
              </w:rPr>
            </w:pPr>
            <w:r>
              <w:rPr>
                <w:rFonts w:eastAsia="Yu Mincho"/>
                <w:lang w:val="en-US" w:eastAsia="ja-JP"/>
              </w:rPr>
              <w:t>Y</w:t>
            </w:r>
          </w:p>
        </w:tc>
        <w:tc>
          <w:tcPr>
            <w:tcW w:w="6780" w:type="dxa"/>
          </w:tcPr>
          <w:p w14:paraId="4F7FA568" w14:textId="77777777" w:rsidR="004174B4" w:rsidRPr="00F1634E" w:rsidRDefault="004174B4" w:rsidP="00F6050E">
            <w:pPr>
              <w:jc w:val="left"/>
              <w:rPr>
                <w:rFonts w:eastAsia="Malgun Gothic"/>
                <w:lang w:val="en-US" w:eastAsia="ko-KR"/>
              </w:rPr>
            </w:pPr>
            <w:r>
              <w:rPr>
                <w:rFonts w:eastAsiaTheme="minorEastAsia"/>
                <w:lang w:val="en-US" w:eastAsia="zh-CN"/>
              </w:rPr>
              <w:t>The number of UE receive chains should be 1. In addition, MCS0 was assumed for Msg2 in the Rel-17 SI. With a maximum bandwidth of 11 PRBs for 30 kHz SCS, it may not be possible to support the payload size assumed in the Rel-17 evaluations.</w:t>
            </w:r>
          </w:p>
        </w:tc>
      </w:tr>
      <w:tr w:rsidR="00285EA9" w:rsidRPr="00F1634E" w14:paraId="3028C187" w14:textId="77777777" w:rsidTr="004174B4">
        <w:tc>
          <w:tcPr>
            <w:tcW w:w="1479" w:type="dxa"/>
          </w:tcPr>
          <w:p w14:paraId="18F81C1E" w14:textId="1635EDC0" w:rsidR="00285EA9" w:rsidRDefault="00285EA9" w:rsidP="00285EA9">
            <w:pPr>
              <w:jc w:val="left"/>
              <w:rPr>
                <w:rFonts w:eastAsiaTheme="minorEastAsia"/>
                <w:lang w:val="en-US" w:eastAsia="zh-CN"/>
              </w:rPr>
            </w:pPr>
            <w:r>
              <w:rPr>
                <w:rFonts w:eastAsia="Yu Mincho"/>
                <w:lang w:val="en-US" w:eastAsia="ja-JP"/>
              </w:rPr>
              <w:t xml:space="preserve">Nordic </w:t>
            </w:r>
          </w:p>
        </w:tc>
        <w:tc>
          <w:tcPr>
            <w:tcW w:w="1372" w:type="dxa"/>
          </w:tcPr>
          <w:p w14:paraId="015B736F" w14:textId="77777777" w:rsidR="00285EA9" w:rsidRDefault="00285EA9" w:rsidP="00285EA9">
            <w:pPr>
              <w:tabs>
                <w:tab w:val="left" w:pos="551"/>
              </w:tabs>
              <w:jc w:val="left"/>
              <w:rPr>
                <w:rFonts w:eastAsia="Yu Mincho"/>
                <w:lang w:val="en-US" w:eastAsia="ja-JP"/>
              </w:rPr>
            </w:pPr>
          </w:p>
        </w:tc>
        <w:tc>
          <w:tcPr>
            <w:tcW w:w="6780" w:type="dxa"/>
          </w:tcPr>
          <w:p w14:paraId="2C681635" w14:textId="2DEEAF13" w:rsidR="00285EA9" w:rsidRDefault="00285EA9" w:rsidP="00285EA9">
            <w:pPr>
              <w:jc w:val="left"/>
              <w:rPr>
                <w:rFonts w:eastAsiaTheme="minorEastAsia"/>
                <w:lang w:val="en-US" w:eastAsia="zh-CN"/>
              </w:rPr>
            </w:pPr>
            <w:r w:rsidRPr="00553E91">
              <w:rPr>
                <w:lang w:val="en-US"/>
              </w:rPr>
              <w:t>Table A.1-6 in TR 38.830 and Table 6.3-4 are contradicting on what TBS should be.</w:t>
            </w:r>
          </w:p>
        </w:tc>
      </w:tr>
      <w:tr w:rsidR="00FD5773" w:rsidRPr="00F1634E" w14:paraId="666B641F" w14:textId="77777777" w:rsidTr="004174B4">
        <w:tc>
          <w:tcPr>
            <w:tcW w:w="1479" w:type="dxa"/>
          </w:tcPr>
          <w:p w14:paraId="0DFAAE08" w14:textId="06CE4E5E" w:rsidR="00FD5773" w:rsidRDefault="00FD5773" w:rsidP="00FD5773">
            <w:pPr>
              <w:jc w:val="left"/>
              <w:rPr>
                <w:rFonts w:eastAsia="Yu Mincho"/>
                <w:lang w:val="en-US" w:eastAsia="ja-JP"/>
              </w:rPr>
            </w:pPr>
            <w:r>
              <w:rPr>
                <w:rFonts w:eastAsia="Malgun Gothic"/>
                <w:lang w:val="en-US" w:eastAsia="ko-KR"/>
              </w:rPr>
              <w:t>Qualcomm</w:t>
            </w:r>
          </w:p>
        </w:tc>
        <w:tc>
          <w:tcPr>
            <w:tcW w:w="1372" w:type="dxa"/>
          </w:tcPr>
          <w:p w14:paraId="64F32DFD" w14:textId="77777777" w:rsidR="00FD5773" w:rsidRDefault="00FD5773" w:rsidP="00FD5773">
            <w:pPr>
              <w:tabs>
                <w:tab w:val="left" w:pos="551"/>
              </w:tabs>
              <w:jc w:val="left"/>
              <w:rPr>
                <w:rFonts w:eastAsia="Yu Mincho"/>
                <w:lang w:val="en-US" w:eastAsia="ja-JP"/>
              </w:rPr>
            </w:pPr>
          </w:p>
        </w:tc>
        <w:tc>
          <w:tcPr>
            <w:tcW w:w="6780" w:type="dxa"/>
          </w:tcPr>
          <w:p w14:paraId="60382EE1" w14:textId="33A111C3" w:rsidR="00FD5773" w:rsidRPr="00553E91" w:rsidRDefault="00FD5773" w:rsidP="00FD5773">
            <w:pPr>
              <w:jc w:val="left"/>
              <w:rPr>
                <w:lang w:val="en-US"/>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6B3FEC" w14:paraId="0006AFEE" w14:textId="77777777" w:rsidTr="00F6050E">
        <w:tc>
          <w:tcPr>
            <w:tcW w:w="1479" w:type="dxa"/>
          </w:tcPr>
          <w:p w14:paraId="439636FB"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4C81851" w14:textId="77777777" w:rsidR="006B3FEC" w:rsidRDefault="006B3FEC" w:rsidP="00F6050E">
            <w:pPr>
              <w:tabs>
                <w:tab w:val="left" w:pos="551"/>
              </w:tabs>
              <w:jc w:val="left"/>
              <w:rPr>
                <w:rFonts w:eastAsiaTheme="minorEastAsia"/>
                <w:lang w:val="en-US" w:eastAsia="zh-CN"/>
              </w:rPr>
            </w:pPr>
            <w:r>
              <w:rPr>
                <w:rFonts w:eastAsiaTheme="minorEastAsia"/>
                <w:lang w:val="en-US" w:eastAsia="zh-CN"/>
              </w:rPr>
              <w:t>N</w:t>
            </w:r>
          </w:p>
        </w:tc>
        <w:tc>
          <w:tcPr>
            <w:tcW w:w="6780" w:type="dxa"/>
          </w:tcPr>
          <w:p w14:paraId="3B59D329" w14:textId="758D7C42" w:rsidR="006B3FEC" w:rsidRDefault="006B3FEC" w:rsidP="00F6050E">
            <w:pPr>
              <w:jc w:val="left"/>
              <w:rPr>
                <w:rFonts w:eastAsiaTheme="minorEastAsia"/>
                <w:lang w:val="en-US" w:eastAsia="zh-CN"/>
              </w:rPr>
            </w:pPr>
            <w:r>
              <w:rPr>
                <w:rFonts w:eastAsiaTheme="minorEastAsia"/>
                <w:lang w:val="en-US" w:eastAsia="zh-CN"/>
              </w:rPr>
              <w:t>Parameters in</w:t>
            </w:r>
            <w:r w:rsidR="00F35D81">
              <w:rPr>
                <w:rFonts w:eastAsiaTheme="minorEastAsia"/>
                <w:lang w:val="en-US" w:eastAsia="zh-CN"/>
              </w:rPr>
              <w:t xml:space="preserve"> </w:t>
            </w:r>
            <w:r w:rsidRPr="00F35D81">
              <w:rPr>
                <w:rFonts w:eastAsiaTheme="minorEastAsia"/>
                <w:lang w:val="en-US" w:eastAsia="zh-CN"/>
              </w:rPr>
              <w:t>Table 6.3-4 in TR 38.875 can be reused directly.</w:t>
            </w:r>
          </w:p>
        </w:tc>
      </w:tr>
      <w:tr w:rsidR="002D39D3" w14:paraId="19772840" w14:textId="77777777" w:rsidTr="00F6050E">
        <w:tc>
          <w:tcPr>
            <w:tcW w:w="1479" w:type="dxa"/>
          </w:tcPr>
          <w:p w14:paraId="0BFE6C63" w14:textId="13EB443A" w:rsidR="002D39D3" w:rsidRDefault="002D39D3" w:rsidP="002D39D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90DC4B" w14:textId="43A510D4" w:rsidR="002D39D3" w:rsidRDefault="002D39D3" w:rsidP="002D39D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2600A47" w14:textId="2E8371DA" w:rsidR="002D39D3" w:rsidRDefault="002D39D3" w:rsidP="002D39D3">
            <w:pPr>
              <w:jc w:val="left"/>
              <w:rPr>
                <w:rFonts w:eastAsiaTheme="minorEastAsia"/>
                <w:lang w:val="en-US" w:eastAsia="zh-CN"/>
              </w:rPr>
            </w:pPr>
            <w:r>
              <w:rPr>
                <w:rFonts w:eastAsia="Yu Mincho"/>
                <w:lang w:val="en-US" w:eastAsia="ja-JP"/>
              </w:rPr>
              <w:t>Agree with vivo.</w:t>
            </w:r>
          </w:p>
        </w:tc>
      </w:tr>
      <w:tr w:rsidR="001C06B6" w14:paraId="0E5C1F1C" w14:textId="77777777" w:rsidTr="00F6050E">
        <w:tc>
          <w:tcPr>
            <w:tcW w:w="1479" w:type="dxa"/>
          </w:tcPr>
          <w:p w14:paraId="3E861D26" w14:textId="677A50C2" w:rsidR="001C06B6" w:rsidRPr="001C06B6" w:rsidRDefault="001C06B6" w:rsidP="002D39D3">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A190728" w14:textId="77777777" w:rsidR="001C06B6" w:rsidRDefault="001C06B6" w:rsidP="002D39D3">
            <w:pPr>
              <w:tabs>
                <w:tab w:val="left" w:pos="551"/>
              </w:tabs>
              <w:jc w:val="left"/>
              <w:rPr>
                <w:rFonts w:eastAsia="Yu Mincho" w:hint="eastAsia"/>
                <w:lang w:val="en-US" w:eastAsia="ja-JP"/>
              </w:rPr>
            </w:pPr>
          </w:p>
        </w:tc>
        <w:tc>
          <w:tcPr>
            <w:tcW w:w="6780" w:type="dxa"/>
          </w:tcPr>
          <w:p w14:paraId="6D3466E4" w14:textId="4D9B4C42" w:rsidR="001C06B6" w:rsidRDefault="00B2759A" w:rsidP="002D39D3">
            <w:pPr>
              <w:jc w:val="left"/>
              <w:rPr>
                <w:rFonts w:eastAsia="Yu Mincho"/>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bookmarkStart w:id="130" w:name="_GoBack"/>
            <w:bookmarkEnd w:id="130"/>
          </w:p>
        </w:tc>
      </w:tr>
    </w:tbl>
    <w:p w14:paraId="5B88BC90" w14:textId="77777777" w:rsidR="00F47C38" w:rsidRDefault="00F47C38">
      <w:pPr>
        <w:spacing w:line="240" w:lineRule="auto"/>
        <w:jc w:val="left"/>
        <w:rPr>
          <w:rFonts w:eastAsia="Yu Mincho"/>
          <w:color w:val="A6A6A6"/>
          <w:lang w:val="en-US"/>
        </w:rPr>
      </w:pPr>
    </w:p>
    <w:p w14:paraId="27B6C94A" w14:textId="77777777" w:rsidR="00F47C38" w:rsidRDefault="00F47C38">
      <w:pPr>
        <w:spacing w:line="240" w:lineRule="auto"/>
        <w:jc w:val="left"/>
        <w:rPr>
          <w:rFonts w:eastAsia="Yu Mincho"/>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E23D23" w14:paraId="37813477" w14:textId="77777777">
        <w:tc>
          <w:tcPr>
            <w:tcW w:w="1479" w:type="dxa"/>
          </w:tcPr>
          <w:p w14:paraId="279D7A7C" w14:textId="5197A44E"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F70A11D" w14:textId="77777777" w:rsidR="00E23D23" w:rsidRDefault="00E23D23" w:rsidP="00E23D23">
            <w:pPr>
              <w:tabs>
                <w:tab w:val="left" w:pos="551"/>
              </w:tabs>
              <w:jc w:val="left"/>
              <w:rPr>
                <w:rFonts w:eastAsiaTheme="minorEastAsia"/>
                <w:lang w:val="en-US" w:eastAsia="zh-CN"/>
              </w:rPr>
            </w:pPr>
          </w:p>
        </w:tc>
        <w:tc>
          <w:tcPr>
            <w:tcW w:w="6780" w:type="dxa"/>
          </w:tcPr>
          <w:p w14:paraId="7EE1CCF8" w14:textId="34EB9327" w:rsidR="00E23D23" w:rsidRDefault="00E23D23" w:rsidP="00E23D23">
            <w:pPr>
              <w:jc w:val="left"/>
              <w:rPr>
                <w:rFonts w:eastAsiaTheme="minorEastAsia"/>
                <w:lang w:val="en-US" w:eastAsia="zh-CN"/>
              </w:rPr>
            </w:pPr>
            <w:r>
              <w:rPr>
                <w:rFonts w:eastAsiaTheme="minorEastAsia"/>
                <w:lang w:val="en-US" w:eastAsia="zh-CN"/>
              </w:rPr>
              <w:t>Agree with ZTE/</w:t>
            </w:r>
            <w:proofErr w:type="spellStart"/>
            <w:r>
              <w:rPr>
                <w:rFonts w:eastAsiaTheme="minorEastAsia"/>
                <w:lang w:val="en-US" w:eastAsia="zh-CN"/>
              </w:rPr>
              <w:t>Sanechips</w:t>
            </w:r>
            <w:proofErr w:type="spellEnd"/>
          </w:p>
        </w:tc>
      </w:tr>
      <w:tr w:rsidR="006F4884" w14:paraId="5D6B5D20" w14:textId="77777777">
        <w:tc>
          <w:tcPr>
            <w:tcW w:w="1479" w:type="dxa"/>
          </w:tcPr>
          <w:p w14:paraId="72C68222" w14:textId="2FE0D76E" w:rsidR="006F4884" w:rsidRDefault="006F4884" w:rsidP="006F4884">
            <w:pPr>
              <w:jc w:val="left"/>
              <w:rPr>
                <w:rFonts w:eastAsia="Yu Mincho"/>
                <w:lang w:val="en-US" w:eastAsia="ja-JP"/>
              </w:rPr>
            </w:pPr>
            <w:r>
              <w:rPr>
                <w:rFonts w:eastAsiaTheme="minorEastAsia"/>
                <w:lang w:val="en-US" w:eastAsia="zh-CN"/>
              </w:rPr>
              <w:t>Nokia, NSB</w:t>
            </w:r>
          </w:p>
        </w:tc>
        <w:tc>
          <w:tcPr>
            <w:tcW w:w="1372" w:type="dxa"/>
          </w:tcPr>
          <w:p w14:paraId="447B4870" w14:textId="703E54A6" w:rsidR="006F4884" w:rsidRDefault="006F4884" w:rsidP="006F4884">
            <w:pPr>
              <w:tabs>
                <w:tab w:val="left" w:pos="551"/>
              </w:tabs>
              <w:jc w:val="left"/>
              <w:rPr>
                <w:rFonts w:eastAsia="Yu Mincho"/>
                <w:lang w:val="en-US" w:eastAsia="ja-JP"/>
              </w:rPr>
            </w:pPr>
          </w:p>
        </w:tc>
        <w:tc>
          <w:tcPr>
            <w:tcW w:w="6780" w:type="dxa"/>
          </w:tcPr>
          <w:p w14:paraId="4896D4B7" w14:textId="4ABBA7ED" w:rsidR="006F4884" w:rsidRDefault="006F4884" w:rsidP="006F4884">
            <w:pPr>
              <w:jc w:val="left"/>
              <w:rPr>
                <w:rFonts w:eastAsiaTheme="minorEastAsia"/>
                <w:lang w:val="en-US" w:eastAsia="zh-CN"/>
              </w:rPr>
            </w:pPr>
            <w:r>
              <w:rPr>
                <w:rFonts w:eastAsiaTheme="minorEastAsia"/>
                <w:lang w:val="en-US" w:eastAsia="zh-CN"/>
              </w:rPr>
              <w:t>For the number of UE transmit chains, “2 (optional)” should be removed.</w:t>
            </w:r>
          </w:p>
        </w:tc>
      </w:tr>
      <w:tr w:rsidR="00285EA9" w14:paraId="2EE47CB7" w14:textId="77777777">
        <w:tc>
          <w:tcPr>
            <w:tcW w:w="1479" w:type="dxa"/>
          </w:tcPr>
          <w:p w14:paraId="1301F0FD" w14:textId="7BD3C679"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C86CD4F" w14:textId="77777777" w:rsidR="00285EA9" w:rsidRDefault="00285EA9" w:rsidP="00285EA9">
            <w:pPr>
              <w:tabs>
                <w:tab w:val="left" w:pos="551"/>
              </w:tabs>
              <w:jc w:val="left"/>
              <w:rPr>
                <w:rFonts w:eastAsia="Yu Mincho"/>
                <w:lang w:val="en-US" w:eastAsia="ja-JP"/>
              </w:rPr>
            </w:pPr>
          </w:p>
        </w:tc>
        <w:tc>
          <w:tcPr>
            <w:tcW w:w="6780" w:type="dxa"/>
          </w:tcPr>
          <w:p w14:paraId="6A7F40C4" w14:textId="0671FBC8" w:rsidR="00285EA9" w:rsidRDefault="00285EA9" w:rsidP="00285EA9">
            <w:pPr>
              <w:jc w:val="left"/>
              <w:rPr>
                <w:rFonts w:eastAsiaTheme="minorEastAsia"/>
                <w:lang w:val="en-US" w:eastAsia="zh-CN"/>
              </w:rPr>
            </w:pPr>
            <w:r>
              <w:rPr>
                <w:rFonts w:eastAsiaTheme="minorEastAsia"/>
                <w:lang w:val="en-US" w:eastAsia="zh-CN"/>
              </w:rPr>
              <w:t xml:space="preserve">MSG3 R17 </w:t>
            </w:r>
            <w:proofErr w:type="spellStart"/>
            <w:r>
              <w:rPr>
                <w:rFonts w:eastAsiaTheme="minorEastAsia"/>
                <w:lang w:val="en-US" w:eastAsia="zh-CN"/>
              </w:rPr>
              <w:t>enahcements</w:t>
            </w:r>
            <w:proofErr w:type="spellEnd"/>
            <w:r>
              <w:rPr>
                <w:rFonts w:eastAsiaTheme="minorEastAsia"/>
                <w:lang w:val="en-US" w:eastAsia="zh-CN"/>
              </w:rPr>
              <w:t xml:space="preserve"> should be </w:t>
            </w:r>
            <w:proofErr w:type="gramStart"/>
            <w:r>
              <w:rPr>
                <w:rFonts w:eastAsiaTheme="minorEastAsia"/>
                <w:lang w:val="en-US" w:eastAsia="zh-CN"/>
              </w:rPr>
              <w:t>taken into account</w:t>
            </w:r>
            <w:proofErr w:type="gramEnd"/>
          </w:p>
        </w:tc>
      </w:tr>
      <w:tr w:rsidR="006B3FEC" w14:paraId="2865DFF2" w14:textId="77777777" w:rsidTr="00F6050E">
        <w:tc>
          <w:tcPr>
            <w:tcW w:w="1479" w:type="dxa"/>
          </w:tcPr>
          <w:p w14:paraId="3ECDFCF6"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6E2C46" w14:textId="77777777" w:rsidR="006B3FEC" w:rsidRDefault="006B3FEC" w:rsidP="00F6050E">
            <w:pPr>
              <w:tabs>
                <w:tab w:val="left" w:pos="551"/>
              </w:tabs>
              <w:jc w:val="left"/>
              <w:rPr>
                <w:rFonts w:eastAsiaTheme="minorEastAsia"/>
                <w:lang w:val="en-US" w:eastAsia="zh-CN"/>
              </w:rPr>
            </w:pPr>
          </w:p>
        </w:tc>
        <w:tc>
          <w:tcPr>
            <w:tcW w:w="6780" w:type="dxa"/>
          </w:tcPr>
          <w:p w14:paraId="40A58180"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195D60AC" w14:textId="77777777" w:rsidTr="00F6050E">
        <w:tc>
          <w:tcPr>
            <w:tcW w:w="1479" w:type="dxa"/>
          </w:tcPr>
          <w:p w14:paraId="033FA04F" w14:textId="362D79B9"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F5980B" w14:textId="77777777" w:rsidR="003531A0" w:rsidRDefault="003531A0" w:rsidP="003531A0">
            <w:pPr>
              <w:tabs>
                <w:tab w:val="left" w:pos="551"/>
              </w:tabs>
              <w:jc w:val="left"/>
              <w:rPr>
                <w:rFonts w:eastAsiaTheme="minorEastAsia"/>
                <w:lang w:val="en-US" w:eastAsia="zh-CN"/>
              </w:rPr>
            </w:pPr>
          </w:p>
        </w:tc>
        <w:tc>
          <w:tcPr>
            <w:tcW w:w="6780" w:type="dxa"/>
          </w:tcPr>
          <w:p w14:paraId="7AD6B151" w14:textId="09A37CF6"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bl>
    <w:p w14:paraId="7AE07CFF" w14:textId="77777777" w:rsidR="00F47C38" w:rsidRDefault="00F47C38">
      <w:pPr>
        <w:spacing w:line="240" w:lineRule="auto"/>
        <w:jc w:val="left"/>
        <w:rPr>
          <w:rFonts w:eastAsia="Yu Mincho"/>
          <w:color w:val="A6A6A6"/>
          <w:lang w:val="en-US"/>
        </w:rPr>
      </w:pPr>
    </w:p>
    <w:p w14:paraId="112843D1" w14:textId="77777777" w:rsidR="00F47C38" w:rsidRDefault="00F47C38">
      <w:pPr>
        <w:spacing w:line="240" w:lineRule="auto"/>
        <w:jc w:val="left"/>
        <w:rPr>
          <w:rFonts w:eastAsia="Yu Mincho"/>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2C62343"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30B1FD6"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3338F804" w14:textId="77777777" w:rsidR="00F47C38" w:rsidRDefault="00DB05A5">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2B8F7A23"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3A4D4B89"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25790CD"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45ACDA2"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3C2D102B"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7D216E4"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41C4F76E"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3CED88A"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55E286"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66E017F4" w14:textId="77777777" w:rsidR="00F47C38" w:rsidRDefault="00DB05A5">
      <w:pPr>
        <w:pStyle w:val="aff"/>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3E03CD59"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2E9A3C7"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483CD7F8"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6136144B"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72B55ADC"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5421224B"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732F7DA"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3223AC59"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BWP larger than maximum UE bandwidth [11]</w:t>
      </w:r>
    </w:p>
    <w:p w14:paraId="004E63A5" w14:textId="77777777" w:rsidR="00F47C38" w:rsidRDefault="00DB05A5">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5A51580D" w14:textId="77777777" w:rsidR="00F47C38" w:rsidRDefault="00F47C38">
      <w:pPr>
        <w:spacing w:line="240" w:lineRule="auto"/>
        <w:jc w:val="left"/>
        <w:rPr>
          <w:rFonts w:eastAsia="Yu Mincho"/>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46523250" w14:textId="77777777" w:rsidR="00F47C38" w:rsidRDefault="00DB05A5">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5A60FF67" w14:textId="77777777" w:rsidR="00F47C38" w:rsidRDefault="00DB05A5">
      <w:pPr>
        <w:pStyle w:val="aff"/>
        <w:numPr>
          <w:ilvl w:val="0"/>
          <w:numId w:val="3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632F22D" w14:textId="77777777" w:rsidR="00F47C38" w:rsidRDefault="00DB05A5">
      <w:pPr>
        <w:pStyle w:val="aff"/>
        <w:numPr>
          <w:ilvl w:val="1"/>
          <w:numId w:val="3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B81876E" w14:textId="77777777" w:rsidR="00F47C38" w:rsidRDefault="00DB05A5">
      <w:pPr>
        <w:pStyle w:val="aff"/>
        <w:numPr>
          <w:ilvl w:val="1"/>
          <w:numId w:val="3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aff"/>
        <w:numPr>
          <w:ilvl w:val="1"/>
          <w:numId w:val="3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24B228E9" w14:textId="77777777" w:rsidR="00F47C38" w:rsidRDefault="00DB05A5">
      <w:pPr>
        <w:pStyle w:val="aff"/>
        <w:numPr>
          <w:ilvl w:val="1"/>
          <w:numId w:val="31"/>
        </w:numPr>
        <w:rPr>
          <w:rFonts w:eastAsia="Yu Mincho"/>
          <w:sz w:val="20"/>
          <w:szCs w:val="21"/>
          <w:lang w:val="en-US"/>
        </w:rPr>
      </w:pPr>
      <w:r>
        <w:rPr>
          <w:rFonts w:eastAsia="Yu Mincho"/>
          <w:sz w:val="20"/>
          <w:szCs w:val="21"/>
          <w:lang w:val="en-US"/>
        </w:rPr>
        <w:t xml:space="preserve">very limited TU for Rel-18 </w:t>
      </w:r>
      <w:proofErr w:type="spellStart"/>
      <w:r>
        <w:rPr>
          <w:rFonts w:eastAsia="Yu Mincho"/>
          <w:sz w:val="20"/>
          <w:szCs w:val="21"/>
          <w:lang w:val="en-US"/>
        </w:rPr>
        <w:t>RedCap</w:t>
      </w:r>
      <w:proofErr w:type="spellEnd"/>
    </w:p>
    <w:p w14:paraId="61D834BB" w14:textId="77777777" w:rsidR="00F47C38" w:rsidRDefault="00DB05A5">
      <w:pPr>
        <w:pStyle w:val="aff"/>
        <w:numPr>
          <w:ilvl w:val="0"/>
          <w:numId w:val="31"/>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w:t>
      </w:r>
      <w:proofErr w:type="spellStart"/>
      <w:r>
        <w:rPr>
          <w:rFonts w:eastAsia="Yu Mincho"/>
          <w:sz w:val="20"/>
          <w:szCs w:val="21"/>
          <w:lang w:val="en-US"/>
        </w:rPr>
        <w:t>RedCap</w:t>
      </w:r>
      <w:proofErr w:type="spellEnd"/>
      <w:r>
        <w:rPr>
          <w:rFonts w:eastAsia="Yu Mincho"/>
          <w:sz w:val="20"/>
          <w:szCs w:val="21"/>
          <w:lang w:val="en-US"/>
        </w:rPr>
        <w:t xml:space="preserve"> UEs should be evaluated [10(?), 12, 14]</w:t>
      </w:r>
    </w:p>
    <w:p w14:paraId="3E6BCBB7" w14:textId="77777777" w:rsidR="00F47C38" w:rsidRDefault="00DB05A5">
      <w:pPr>
        <w:pStyle w:val="aff"/>
        <w:numPr>
          <w:ilvl w:val="1"/>
          <w:numId w:val="3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aff"/>
        <w:numPr>
          <w:ilvl w:val="1"/>
          <w:numId w:val="3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DC49BE" w14:textId="77777777" w:rsidR="00F47C38" w:rsidRDefault="00DB05A5">
      <w:pPr>
        <w:pStyle w:val="aff"/>
        <w:numPr>
          <w:ilvl w:val="1"/>
          <w:numId w:val="3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4105F3F6" w14:textId="77777777" w:rsidR="00F47C38" w:rsidRDefault="00DB05A5">
      <w:pPr>
        <w:pStyle w:val="aff"/>
        <w:numPr>
          <w:ilvl w:val="1"/>
          <w:numId w:val="3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8"/>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4B76D1A" w14:textId="77777777" w:rsidR="00F47C38" w:rsidRDefault="00DB05A5">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3BE17030" w14:textId="77777777" w:rsidR="00F47C38" w:rsidRDefault="00DB05A5">
            <w:pPr>
              <w:rPr>
                <w:i/>
                <w:iCs/>
              </w:rPr>
            </w:pPr>
            <w:r>
              <w:rPr>
                <w:i/>
                <w:iCs/>
              </w:rPr>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03095C9C" w14:textId="77777777" w:rsidR="00F47C38" w:rsidRDefault="00DB05A5">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B3B40D" w14:textId="77777777" w:rsidR="00F47C38" w:rsidRDefault="00DB05A5">
            <w:pPr>
              <w:tabs>
                <w:tab w:val="left" w:pos="551"/>
              </w:tabs>
              <w:jc w:val="left"/>
              <w:rPr>
                <w:rFonts w:eastAsia="Malgun Gothic"/>
                <w:lang w:val="en-US" w:eastAsia="ko-KR"/>
              </w:rPr>
            </w:pPr>
            <w:r>
              <w:rPr>
                <w:rFonts w:eastAsia="Yu Mincho" w:hint="eastAsia"/>
                <w:lang w:val="en-US" w:eastAsia="ja-JP"/>
              </w:rPr>
              <w:t>N</w:t>
            </w:r>
          </w:p>
        </w:tc>
        <w:tc>
          <w:tcPr>
            <w:tcW w:w="6780" w:type="dxa"/>
          </w:tcPr>
          <w:p w14:paraId="620F2446" w14:textId="77777777" w:rsidR="00F47C38" w:rsidRDefault="00DB05A5">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48364D3C" w14:textId="77777777" w:rsidR="00F47C38" w:rsidRDefault="00DB05A5">
            <w:pPr>
              <w:tabs>
                <w:tab w:val="left" w:pos="551"/>
              </w:tabs>
              <w:jc w:val="left"/>
              <w:rPr>
                <w:rFonts w:eastAsia="Yu Mincho"/>
                <w:lang w:val="en-US" w:eastAsia="ja-JP"/>
              </w:rPr>
            </w:pPr>
            <w:r>
              <w:rPr>
                <w:rFonts w:eastAsia="Yu Mincho"/>
                <w:lang w:val="en-US" w:eastAsia="ja-JP"/>
              </w:rPr>
              <w:t>N</w:t>
            </w:r>
          </w:p>
        </w:tc>
        <w:tc>
          <w:tcPr>
            <w:tcW w:w="6780" w:type="dxa"/>
          </w:tcPr>
          <w:p w14:paraId="663DCBB0" w14:textId="77777777" w:rsidR="00F47C38" w:rsidRDefault="00F47C38">
            <w:pPr>
              <w:jc w:val="left"/>
              <w:rPr>
                <w:rFonts w:eastAsia="Yu Mincho"/>
                <w:lang w:val="en-US" w:eastAsia="ja-JP"/>
              </w:rPr>
            </w:pPr>
          </w:p>
        </w:tc>
      </w:tr>
      <w:tr w:rsidR="00F47C38" w14:paraId="5F80F9F9" w14:textId="77777777">
        <w:tc>
          <w:tcPr>
            <w:tcW w:w="1479" w:type="dxa"/>
          </w:tcPr>
          <w:p w14:paraId="29DB6712" w14:textId="77777777" w:rsidR="00F47C38" w:rsidRDefault="00DB05A5">
            <w:pPr>
              <w:jc w:val="left"/>
              <w:rPr>
                <w:rFonts w:eastAsia="Yu Mincho"/>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Yu Mincho"/>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Malgun Gothic"/>
                <w:lang w:val="en-US" w:eastAsia="ko-KR"/>
              </w:rPr>
            </w:pPr>
            <w:r>
              <w:rPr>
                <w:rFonts w:eastAsiaTheme="minorEastAsia"/>
                <w:lang w:val="en-US" w:eastAsia="zh-CN"/>
              </w:rPr>
              <w:t>FUTUREWEI</w:t>
            </w:r>
          </w:p>
        </w:tc>
        <w:tc>
          <w:tcPr>
            <w:tcW w:w="1372" w:type="dxa"/>
          </w:tcPr>
          <w:p w14:paraId="203E1650" w14:textId="77777777" w:rsidR="00F47C38" w:rsidRDefault="00F47C38">
            <w:pPr>
              <w:tabs>
                <w:tab w:val="left" w:pos="551"/>
              </w:tabs>
              <w:jc w:val="left"/>
              <w:rPr>
                <w:rFonts w:eastAsia="Malgun Gothic"/>
                <w:lang w:val="en-US" w:eastAsia="ko-KR"/>
              </w:rPr>
            </w:pPr>
          </w:p>
        </w:tc>
        <w:tc>
          <w:tcPr>
            <w:tcW w:w="6780" w:type="dxa"/>
          </w:tcPr>
          <w:p w14:paraId="08EACC23" w14:textId="77777777" w:rsidR="00F47C38" w:rsidRDefault="00DB05A5">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459C3463" w14:textId="77777777" w:rsidR="00F47C38" w:rsidRDefault="00DB05A5">
            <w:pPr>
              <w:tabs>
                <w:tab w:val="left" w:pos="551"/>
              </w:tabs>
              <w:jc w:val="left"/>
              <w:rPr>
                <w:rFonts w:eastAsia="Malgun Gothic"/>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w:t>
            </w:r>
            <w:r>
              <w:rPr>
                <w:rFonts w:eastAsiaTheme="minorEastAsia"/>
                <w:lang w:val="en-US" w:eastAsia="zh-CN"/>
              </w:rPr>
              <w:lastRenderedPageBreak/>
              <w:t xml:space="preserve">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lastRenderedPageBreak/>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aff"/>
              <w:numPr>
                <w:ilvl w:val="0"/>
                <w:numId w:val="17"/>
              </w:numPr>
              <w:jc w:val="left"/>
              <w:rPr>
                <w:rFonts w:eastAsiaTheme="minorEastAsia"/>
                <w:lang w:val="en-US" w:eastAsia="zh-CN"/>
              </w:rPr>
            </w:pPr>
            <w:r>
              <w:rPr>
                <w:b/>
                <w:bCs/>
                <w:sz w:val="20"/>
                <w:szCs w:val="20"/>
                <w:lang w:val="en-US"/>
              </w:rPr>
              <w:t xml:space="preserve">SLS evaluation for network capacity and spectral efficiency is not conducted in Rel-18 </w:t>
            </w:r>
            <w:proofErr w:type="spellStart"/>
            <w:r>
              <w:rPr>
                <w:b/>
                <w:bCs/>
                <w:sz w:val="20"/>
                <w:szCs w:val="20"/>
                <w:lang w:val="en-US"/>
              </w:rPr>
              <w:t>RedCap</w:t>
            </w:r>
            <w:proofErr w:type="spellEnd"/>
            <w:r>
              <w:rPr>
                <w:b/>
                <w:bCs/>
                <w:sz w:val="20"/>
                <w:szCs w:val="20"/>
                <w:lang w:val="en-US"/>
              </w:rPr>
              <w:t xml:space="preserve">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aff"/>
              <w:numPr>
                <w:ilvl w:val="0"/>
                <w:numId w:val="17"/>
              </w:numPr>
              <w:jc w:val="left"/>
              <w:rPr>
                <w:rFonts w:eastAsiaTheme="minorEastAsia"/>
                <w:lang w:val="en-US" w:eastAsia="zh-CN"/>
              </w:rPr>
            </w:pPr>
            <w:r>
              <w:rPr>
                <w:sz w:val="20"/>
                <w:szCs w:val="20"/>
                <w:lang w:val="en-US"/>
              </w:rPr>
              <w:t xml:space="preserve">SLS evaluation for network capacity and spectral efficiency is not conducted in Rel-18 </w:t>
            </w:r>
            <w:proofErr w:type="spellStart"/>
            <w:r>
              <w:rPr>
                <w:sz w:val="20"/>
                <w:szCs w:val="20"/>
                <w:lang w:val="en-US"/>
              </w:rPr>
              <w:t>RedCap</w:t>
            </w:r>
            <w:proofErr w:type="spellEnd"/>
            <w:r>
              <w:rPr>
                <w:sz w:val="20"/>
                <w:szCs w:val="20"/>
                <w:lang w:val="en-US"/>
              </w:rPr>
              <w:t xml:space="preserve">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1"/>
        <w:numPr>
          <w:ilvl w:val="0"/>
          <w:numId w:val="0"/>
        </w:numPr>
        <w:ind w:left="432" w:hanging="432"/>
        <w:rPr>
          <w:lang w:val="en-US"/>
        </w:rPr>
      </w:pPr>
      <w:r>
        <w:rPr>
          <w:lang w:val="en-US"/>
        </w:rPr>
        <w:t>10</w:t>
      </w:r>
      <w:r>
        <w:rPr>
          <w:lang w:val="en-US"/>
        </w:rPr>
        <w:tab/>
        <w:t>Other evaluations</w:t>
      </w:r>
    </w:p>
    <w:p w14:paraId="6455392A" w14:textId="77777777" w:rsidR="00F47C38" w:rsidRDefault="00DB05A5">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47EF9DE" w14:textId="77777777" w:rsidR="00F47C38" w:rsidRDefault="00DB05A5">
      <w:pPr>
        <w:pStyle w:val="aff"/>
        <w:numPr>
          <w:ilvl w:val="0"/>
          <w:numId w:val="31"/>
        </w:numPr>
        <w:rPr>
          <w:sz w:val="20"/>
          <w:szCs w:val="20"/>
          <w:lang w:val="en-US"/>
        </w:rPr>
      </w:pPr>
      <w:r>
        <w:rPr>
          <w:rFonts w:eastAsia="Yu Mincho"/>
          <w:sz w:val="20"/>
          <w:szCs w:val="20"/>
          <w:lang w:val="en-US"/>
        </w:rPr>
        <w:t>O1: PDCCH blocking probability</w:t>
      </w:r>
    </w:p>
    <w:p w14:paraId="06448BEC" w14:textId="77777777" w:rsidR="00F47C38" w:rsidRDefault="00DB05A5">
      <w:pPr>
        <w:pStyle w:val="aff"/>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aff"/>
        <w:numPr>
          <w:ilvl w:val="2"/>
          <w:numId w:val="3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aff"/>
        <w:numPr>
          <w:ilvl w:val="2"/>
          <w:numId w:val="31"/>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27A92090" w14:textId="77777777" w:rsidR="00F47C38" w:rsidRDefault="00DB05A5">
      <w:pPr>
        <w:pStyle w:val="aff"/>
        <w:numPr>
          <w:ilvl w:val="1"/>
          <w:numId w:val="31"/>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1E530A7B" w14:textId="77777777" w:rsidR="00F47C38" w:rsidRDefault="00DB05A5">
      <w:pPr>
        <w:pStyle w:val="aff"/>
        <w:numPr>
          <w:ilvl w:val="2"/>
          <w:numId w:val="31"/>
        </w:numPr>
        <w:rPr>
          <w:sz w:val="20"/>
          <w:szCs w:val="20"/>
          <w:lang w:val="en-US"/>
        </w:rPr>
      </w:pPr>
      <w:r>
        <w:rPr>
          <w:sz w:val="20"/>
          <w:szCs w:val="20"/>
          <w:lang w:val="en-US"/>
        </w:rPr>
        <w:t>Any modification of AL distributions to be reported by companies (e.g., restriction on some ALs by BW reduction)</w:t>
      </w:r>
    </w:p>
    <w:p w14:paraId="72C5E62D" w14:textId="77777777" w:rsidR="00F47C38" w:rsidRDefault="00DB05A5">
      <w:pPr>
        <w:pStyle w:val="aff"/>
        <w:numPr>
          <w:ilvl w:val="1"/>
          <w:numId w:val="3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2D1C2FDB" w14:textId="77777777" w:rsidR="00F47C38" w:rsidRDefault="00DB05A5">
      <w:pPr>
        <w:pStyle w:val="aff"/>
        <w:numPr>
          <w:ilvl w:val="0"/>
          <w:numId w:val="31"/>
        </w:numPr>
        <w:rPr>
          <w:sz w:val="20"/>
          <w:szCs w:val="20"/>
          <w:lang w:val="en-US"/>
        </w:rPr>
      </w:pPr>
      <w:r>
        <w:rPr>
          <w:sz w:val="20"/>
          <w:szCs w:val="20"/>
          <w:lang w:val="en-US"/>
        </w:rPr>
        <w:t>O2: Latency</w:t>
      </w:r>
    </w:p>
    <w:p w14:paraId="2D64A06E" w14:textId="77777777" w:rsidR="00F47C38" w:rsidRDefault="00DB05A5">
      <w:pPr>
        <w:pStyle w:val="aff"/>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aff"/>
        <w:numPr>
          <w:ilvl w:val="1"/>
          <w:numId w:val="31"/>
        </w:numPr>
        <w:rPr>
          <w:sz w:val="20"/>
          <w:szCs w:val="20"/>
          <w:lang w:val="en-US"/>
        </w:rPr>
      </w:pPr>
      <w:r>
        <w:rPr>
          <w:rFonts w:eastAsia="Yu Mincho"/>
          <w:sz w:val="20"/>
          <w:szCs w:val="20"/>
          <w:lang w:val="en-US"/>
        </w:rPr>
        <w:t>For reduced number of HARQ processes [11]</w:t>
      </w:r>
    </w:p>
    <w:p w14:paraId="1893E4B2" w14:textId="77777777" w:rsidR="00F47C38" w:rsidRDefault="00DB05A5">
      <w:pPr>
        <w:pStyle w:val="aff"/>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CB9527B" w14:textId="77777777" w:rsidR="00F47C38" w:rsidRDefault="00DB05A5">
      <w:pPr>
        <w:pStyle w:val="aff"/>
        <w:numPr>
          <w:ilvl w:val="0"/>
          <w:numId w:val="3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C9E465F" w14:textId="77777777" w:rsidR="00F47C38" w:rsidRDefault="00DB05A5">
      <w:pPr>
        <w:pStyle w:val="aff"/>
        <w:numPr>
          <w:ilvl w:val="1"/>
          <w:numId w:val="31"/>
        </w:numPr>
        <w:rPr>
          <w:sz w:val="20"/>
          <w:szCs w:val="20"/>
          <w:lang w:val="en-US"/>
        </w:rPr>
      </w:pPr>
      <w:r>
        <w:rPr>
          <w:rFonts w:eastAsia="Yu Mincho"/>
          <w:sz w:val="20"/>
          <w:szCs w:val="20"/>
          <w:lang w:val="en-US"/>
        </w:rPr>
        <w:t>For TBS restriction [11]</w:t>
      </w:r>
    </w:p>
    <w:p w14:paraId="0EFE96F0" w14:textId="77777777" w:rsidR="00F47C38" w:rsidRDefault="00DB05A5">
      <w:pPr>
        <w:pStyle w:val="aff"/>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57F1225E" w14:textId="77777777" w:rsidR="00F47C38" w:rsidRDefault="00DB05A5">
      <w:pPr>
        <w:pStyle w:val="aff"/>
        <w:numPr>
          <w:ilvl w:val="0"/>
          <w:numId w:val="3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58C05E4B" w14:textId="77777777" w:rsidR="00F47C38" w:rsidRDefault="00DB05A5">
      <w:pPr>
        <w:pStyle w:val="aff"/>
        <w:numPr>
          <w:ilvl w:val="1"/>
          <w:numId w:val="31"/>
        </w:numPr>
        <w:rPr>
          <w:sz w:val="20"/>
          <w:szCs w:val="20"/>
          <w:lang w:val="en-US"/>
        </w:rPr>
      </w:pPr>
      <w:r>
        <w:rPr>
          <w:sz w:val="20"/>
          <w:szCs w:val="20"/>
          <w:lang w:val="en-US"/>
        </w:rPr>
        <w:lastRenderedPageBreak/>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aff"/>
        <w:numPr>
          <w:ilvl w:val="0"/>
          <w:numId w:val="3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8"/>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Malgun Gothic"/>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7832D4AF" w14:textId="77777777" w:rsidR="00F47C38" w:rsidRDefault="00DB05A5">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51163C21" w14:textId="77777777" w:rsidR="00F47C38" w:rsidRDefault="00DB05A5">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Yu Mincho"/>
                <w:lang w:val="en-US" w:eastAsia="ja-JP"/>
              </w:rPr>
            </w:pPr>
            <w:r>
              <w:rPr>
                <w:rFonts w:eastAsia="Yu Mincho"/>
                <w:lang w:val="en-US" w:eastAsia="ja-JP"/>
              </w:rPr>
              <w:t>IDCC</w:t>
            </w:r>
          </w:p>
        </w:tc>
        <w:tc>
          <w:tcPr>
            <w:tcW w:w="722" w:type="pct"/>
          </w:tcPr>
          <w:p w14:paraId="309C6DEB" w14:textId="77777777" w:rsidR="00F47C38" w:rsidRDefault="00DB05A5">
            <w:pPr>
              <w:jc w:val="left"/>
              <w:rPr>
                <w:rFonts w:eastAsia="Yu Mincho"/>
                <w:lang w:val="en-US" w:eastAsia="ja-JP"/>
              </w:rPr>
            </w:pPr>
            <w:r>
              <w:rPr>
                <w:rFonts w:eastAsia="Yu Mincho"/>
                <w:lang w:val="en-US" w:eastAsia="ja-JP"/>
              </w:rPr>
              <w:t>O1, O2</w:t>
            </w:r>
          </w:p>
        </w:tc>
        <w:tc>
          <w:tcPr>
            <w:tcW w:w="3575" w:type="pct"/>
          </w:tcPr>
          <w:p w14:paraId="7C319D52" w14:textId="77777777" w:rsidR="00F47C38" w:rsidRDefault="00F47C38">
            <w:pPr>
              <w:spacing w:after="0" w:line="240" w:lineRule="auto"/>
              <w:jc w:val="left"/>
              <w:rPr>
                <w:rFonts w:eastAsia="Yu Mincho"/>
                <w:lang w:val="en-US" w:eastAsia="ja-JP"/>
              </w:rPr>
            </w:pPr>
          </w:p>
        </w:tc>
      </w:tr>
      <w:tr w:rsidR="00F47C38" w14:paraId="18F39D3D" w14:textId="77777777">
        <w:tc>
          <w:tcPr>
            <w:tcW w:w="702" w:type="pct"/>
          </w:tcPr>
          <w:p w14:paraId="7877EA3A" w14:textId="77777777" w:rsidR="00F47C38" w:rsidRDefault="00DB05A5">
            <w:pPr>
              <w:jc w:val="left"/>
              <w:rPr>
                <w:rFonts w:eastAsia="Yu Mincho"/>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Yu Mincho"/>
                <w:lang w:val="en-US" w:eastAsia="ja-JP"/>
              </w:rPr>
            </w:pPr>
          </w:p>
        </w:tc>
        <w:tc>
          <w:tcPr>
            <w:tcW w:w="3575" w:type="pct"/>
          </w:tcPr>
          <w:p w14:paraId="5A981F3F" w14:textId="77777777" w:rsidR="00F47C38" w:rsidRDefault="00DB05A5">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lastRenderedPageBreak/>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5"/>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Malgun Gothic" w:hint="eastAsia"/>
                <w:lang w:val="en-US" w:eastAsia="ko-KR"/>
              </w:rPr>
              <w:t>LGE</w:t>
            </w:r>
          </w:p>
        </w:tc>
        <w:tc>
          <w:tcPr>
            <w:tcW w:w="745" w:type="pct"/>
          </w:tcPr>
          <w:p w14:paraId="4C84BB85" w14:textId="77777777" w:rsidR="00F47C38" w:rsidRDefault="00DB05A5">
            <w:pPr>
              <w:jc w:val="left"/>
              <w:rPr>
                <w:rFonts w:eastAsiaTheme="minorEastAsia"/>
                <w:lang w:val="en-US" w:eastAsia="zh-CN"/>
              </w:rPr>
            </w:pPr>
            <w:r>
              <w:rPr>
                <w:rFonts w:eastAsia="Malgun Gothic" w:hint="eastAsia"/>
                <w:lang w:val="en-US" w:eastAsia="ko-KR"/>
              </w:rPr>
              <w:t>O1</w:t>
            </w:r>
          </w:p>
        </w:tc>
        <w:tc>
          <w:tcPr>
            <w:tcW w:w="3526" w:type="pct"/>
          </w:tcPr>
          <w:p w14:paraId="1B1AB6DC" w14:textId="77777777" w:rsidR="00F47C38" w:rsidRDefault="00DB05A5">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Malgun Gothic"/>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Malgun Gothic"/>
                <w:lang w:val="en-US" w:eastAsia="ko-KR"/>
              </w:rPr>
            </w:pPr>
          </w:p>
        </w:tc>
        <w:tc>
          <w:tcPr>
            <w:tcW w:w="3526" w:type="pct"/>
          </w:tcPr>
          <w:p w14:paraId="1F5470C0" w14:textId="77777777" w:rsidR="00F47C38" w:rsidRDefault="00DB05A5">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2808AF5E" w14:textId="77777777" w:rsidR="00F47C38" w:rsidRDefault="00DB05A5">
            <w:pPr>
              <w:jc w:val="left"/>
              <w:rPr>
                <w:rFonts w:eastAsia="Malgun Gothic"/>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35EF6A2" w14:textId="77777777" w:rsidR="00F47C38" w:rsidRDefault="00DB05A5">
            <w:pPr>
              <w:pStyle w:val="aff"/>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2D2880CA" w14:textId="77777777" w:rsidR="00F47C38" w:rsidRDefault="00DB05A5">
            <w:pPr>
              <w:pStyle w:val="aff"/>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14:paraId="05E19A5B"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AEB47C9" w14:textId="77777777" w:rsidR="00F47C38" w:rsidRDefault="00DB05A5">
            <w:pPr>
              <w:pStyle w:val="aff"/>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6F2DC2BB" w14:textId="77777777" w:rsidR="00F47C38" w:rsidRDefault="00DB05A5">
            <w:pPr>
              <w:pStyle w:val="aff"/>
              <w:numPr>
                <w:ilvl w:val="1"/>
                <w:numId w:val="24"/>
              </w:numPr>
              <w:jc w:val="left"/>
              <w:rPr>
                <w:rFonts w:eastAsia="Yu Mincho"/>
                <w:sz w:val="20"/>
                <w:szCs w:val="21"/>
                <w:lang w:val="en-US"/>
              </w:rPr>
            </w:pPr>
            <w:r>
              <w:rPr>
                <w:rFonts w:eastAsia="Yu Mincho"/>
                <w:sz w:val="20"/>
                <w:szCs w:val="21"/>
                <w:lang w:val="en-US"/>
              </w:rPr>
              <w:t>Yes: E///, ZTE, IDCC, Xiaomi</w:t>
            </w:r>
          </w:p>
          <w:p w14:paraId="49948289"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61608C52" w14:textId="77777777" w:rsidR="00F47C38" w:rsidRDefault="00DB05A5">
            <w:pPr>
              <w:pStyle w:val="aff"/>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4FF41BBA"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62D884A9"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27663C49" w14:textId="77777777" w:rsidR="00F47C38" w:rsidRDefault="00DB05A5">
            <w:pPr>
              <w:pStyle w:val="aff"/>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18237DC9"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49D4384"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4033DAF9" w14:textId="77777777" w:rsidR="00F47C38" w:rsidRDefault="00F47C38">
            <w:pPr>
              <w:jc w:val="left"/>
              <w:rPr>
                <w:rFonts w:eastAsia="Yu Mincho"/>
                <w:szCs w:val="21"/>
                <w:lang w:val="en-US"/>
              </w:rPr>
            </w:pPr>
          </w:p>
          <w:p w14:paraId="206448E4"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PDCCH blocking probability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2CAD4492" w14:textId="77777777" w:rsidR="00F47C38" w:rsidRDefault="00DB05A5">
            <w:pPr>
              <w:pStyle w:val="aff"/>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0E2C582E"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63F8698"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5E1B63A9" w14:textId="77777777" w:rsidR="00F47C38" w:rsidRDefault="00DB05A5">
            <w:pPr>
              <w:pStyle w:val="aff"/>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w:t>
            </w:r>
            <w:r>
              <w:rPr>
                <w:rFonts w:eastAsiaTheme="minorEastAsia"/>
                <w:lang w:val="en-US" w:eastAsia="zh-CN"/>
              </w:rPr>
              <w:lastRenderedPageBreak/>
              <w:t xml:space="preserve">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F47C38" w14:paraId="447B7E81" w14:textId="77777777">
        <w:tc>
          <w:tcPr>
            <w:tcW w:w="729" w:type="pct"/>
          </w:tcPr>
          <w:p w14:paraId="713C3E3F" w14:textId="77777777" w:rsidR="00F47C38" w:rsidRDefault="00DB05A5">
            <w:pPr>
              <w:jc w:val="left"/>
              <w:rPr>
                <w:rFonts w:eastAsia="Malgun Gothic"/>
                <w:lang w:val="en-US" w:eastAsia="ko-KR"/>
              </w:rPr>
            </w:pPr>
            <w:r>
              <w:rPr>
                <w:rFonts w:eastAsia="Malgun Gothic" w:hint="eastAsia"/>
                <w:lang w:val="en-US" w:eastAsia="ko-KR"/>
              </w:rPr>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companies comment. </w:t>
            </w:r>
          </w:p>
        </w:tc>
      </w:tr>
      <w:tr w:rsidR="00F47C38" w14:paraId="736A7DD7" w14:textId="77777777">
        <w:tc>
          <w:tcPr>
            <w:tcW w:w="729" w:type="pct"/>
          </w:tcPr>
          <w:p w14:paraId="50B0F2C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Yu Mincho" w:hint="eastAsia"/>
                <w:lang w:val="en-US" w:eastAsia="ja-JP"/>
              </w:rPr>
              <w:t>Y</w:t>
            </w:r>
          </w:p>
        </w:tc>
        <w:tc>
          <w:tcPr>
            <w:tcW w:w="3526" w:type="pct"/>
          </w:tcPr>
          <w:p w14:paraId="3892D10C" w14:textId="77777777" w:rsidR="00F47C38" w:rsidRDefault="00DB05A5">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45" w:type="pct"/>
          </w:tcPr>
          <w:p w14:paraId="30D7E427" w14:textId="77777777" w:rsidR="00F47C38" w:rsidRDefault="00DB05A5">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655889AD" w14:textId="77777777" w:rsidR="00F47C38" w:rsidRDefault="00DB05A5">
            <w:pPr>
              <w:jc w:val="left"/>
              <w:rPr>
                <w:rFonts w:eastAsia="宋体"/>
                <w:lang w:val="en-US" w:eastAsia="zh-CN"/>
              </w:rPr>
            </w:pPr>
            <w:r>
              <w:rPr>
                <w:rFonts w:eastAsia="宋体" w:hint="eastAsia"/>
                <w:lang w:val="en-US" w:eastAsia="zh-CN"/>
              </w:rPr>
              <w:t xml:space="preserve">We support that PDCCH blocking probability can be evaluated for Rel-18 </w:t>
            </w:r>
            <w:proofErr w:type="spellStart"/>
            <w:r>
              <w:rPr>
                <w:rFonts w:eastAsia="宋体" w:hint="eastAsia"/>
                <w:lang w:val="en-US" w:eastAsia="zh-CN"/>
              </w:rPr>
              <w:t>RedCap</w:t>
            </w:r>
            <w:proofErr w:type="spellEnd"/>
            <w:r>
              <w:rPr>
                <w:rFonts w:eastAsia="宋体" w:hint="eastAsia"/>
                <w:lang w:val="en-US" w:eastAsia="zh-CN"/>
              </w:rPr>
              <w:t xml:space="preserve">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10A6A611" w14:textId="77777777" w:rsidR="00F47C38" w:rsidRDefault="00DB05A5">
            <w:pPr>
              <w:jc w:val="left"/>
              <w:rPr>
                <w:rFonts w:eastAsia="宋体"/>
                <w:lang w:val="en-US" w:eastAsia="ja-JP"/>
              </w:rPr>
            </w:pPr>
            <w:r>
              <w:rPr>
                <w:rFonts w:eastAsia="宋体" w:hint="eastAsia"/>
                <w:lang w:val="en-US" w:eastAsia="zh-CN"/>
              </w:rPr>
              <w:t xml:space="preserve">Additionally, we are OK to remove </w:t>
            </w:r>
            <w:r>
              <w:rPr>
                <w:rFonts w:eastAsia="宋体"/>
                <w:lang w:val="en-US" w:eastAsia="zh-CN"/>
              </w:rPr>
              <w:t>“for all DL/UL channels”</w:t>
            </w:r>
            <w:r>
              <w:rPr>
                <w:rFonts w:eastAsia="宋体"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宋体"/>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宋体"/>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F47C38" w14:paraId="752A30F4" w14:textId="77777777">
        <w:tc>
          <w:tcPr>
            <w:tcW w:w="729" w:type="pct"/>
          </w:tcPr>
          <w:p w14:paraId="2C8DE2CE" w14:textId="77777777" w:rsidR="00F47C38" w:rsidRDefault="00DB05A5">
            <w:pPr>
              <w:jc w:val="left"/>
              <w:rPr>
                <w:rFonts w:eastAsia="Malgun Gothic"/>
                <w:lang w:val="en-US" w:eastAsia="ko-KR"/>
              </w:rPr>
            </w:pPr>
            <w:r>
              <w:rPr>
                <w:rFonts w:eastAsia="Malgun Gothic"/>
                <w:lang w:val="en-US" w:eastAsia="ko-KR"/>
              </w:rPr>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6B96FD73" w14:textId="77777777" w:rsidR="00F47C38" w:rsidRDefault="00DB05A5">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Malgun Gothic"/>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w:t>
            </w:r>
            <w:r>
              <w:rPr>
                <w:rFonts w:eastAsia="Malgun Gothic"/>
                <w:lang w:val="en-US" w:eastAsia="ko-KR"/>
              </w:rPr>
              <w:lastRenderedPageBreak/>
              <w:t xml:space="preserve">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614AA2EA" w14:textId="77777777" w:rsidR="00F47C38" w:rsidRDefault="00DB05A5">
            <w:pPr>
              <w:jc w:val="left"/>
              <w:rPr>
                <w:rFonts w:eastAsia="Malgun Gothic"/>
                <w:lang w:val="en-US" w:eastAsia="ko-KR"/>
              </w:rPr>
            </w:pPr>
            <w:r>
              <w:rPr>
                <w:rFonts w:eastAsia="Malgun Gothic"/>
                <w:lang w:val="en-US" w:eastAsia="ko-KR"/>
              </w:rPr>
              <w:t xml:space="preserve">For connected CORESET, </w:t>
            </w:r>
            <w:proofErr w:type="spellStart"/>
            <w:r>
              <w:rPr>
                <w:rFonts w:eastAsia="Malgun Gothic"/>
                <w:lang w:val="en-US" w:eastAsia="ko-KR"/>
              </w:rPr>
              <w:t>gNB</w:t>
            </w:r>
            <w:proofErr w:type="spellEnd"/>
            <w:r>
              <w:rPr>
                <w:rFonts w:eastAsia="Malgun Gothic"/>
                <w:lang w:val="en-US" w:eastAsia="ko-KR"/>
              </w:rPr>
              <w:t xml:space="preserve"> can decide whether to share it with legacy UEs. </w:t>
            </w:r>
          </w:p>
          <w:p w14:paraId="0758D0D7" w14:textId="77777777" w:rsidR="00F47C38" w:rsidRDefault="00DB05A5">
            <w:pPr>
              <w:jc w:val="left"/>
              <w:rPr>
                <w:rFonts w:eastAsiaTheme="minorEastAsia"/>
                <w:lang w:val="en-US" w:eastAsia="zh-CN"/>
              </w:rPr>
            </w:pPr>
            <w:r>
              <w:rPr>
                <w:rFonts w:eastAsia="Malgun Gothic"/>
                <w:lang w:val="en-US" w:eastAsia="ko-KR"/>
              </w:rPr>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lastRenderedPageBreak/>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w:t>
            </w:r>
            <w:proofErr w:type="spellStart"/>
            <w:r>
              <w:rPr>
                <w:rFonts w:eastAsiaTheme="minorEastAsia"/>
                <w:lang w:val="en-US" w:eastAsia="zh-CN"/>
              </w:rPr>
              <w:t>RedCap</w:t>
            </w:r>
            <w:proofErr w:type="spellEnd"/>
            <w:r>
              <w:rPr>
                <w:rFonts w:eastAsiaTheme="minorEastAsia"/>
                <w:lang w:val="en-US" w:eastAsia="zh-CN"/>
              </w:rPr>
              <w:t xml:space="preserve"> WI, it has been identified that UE bandwidth reduction and UE Rx branch reduction will lead to higher PDCCH blockage probability. This issue will more severe with introduction of Rel-18 </w:t>
            </w:r>
            <w:proofErr w:type="spellStart"/>
            <w:r>
              <w:rPr>
                <w:rFonts w:eastAsiaTheme="minorEastAsia"/>
                <w:lang w:val="en-US" w:eastAsia="zh-CN"/>
              </w:rPr>
              <w:t>RedCap</w:t>
            </w:r>
            <w:proofErr w:type="spellEnd"/>
            <w:r>
              <w:rPr>
                <w:rFonts w:eastAsiaTheme="minorEastAsia"/>
                <w:lang w:val="en-US" w:eastAsia="zh-CN"/>
              </w:rPr>
              <w:t xml:space="preserve">. Thus, </w:t>
            </w:r>
            <w:r>
              <w:rPr>
                <w:bCs/>
                <w:lang w:val="en-US"/>
              </w:rPr>
              <w:t xml:space="preserve">PDCCH blocking probability can be considered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w:t>
            </w:r>
            <w:proofErr w:type="spellStart"/>
            <w:r>
              <w:rPr>
                <w:bCs/>
                <w:lang w:val="en-US"/>
              </w:rPr>
              <w:t>RedCap</w:t>
            </w:r>
            <w:proofErr w:type="spellEnd"/>
            <w:r>
              <w:rPr>
                <w:bCs/>
                <w:lang w:val="en-US"/>
              </w:rPr>
              <w:t xml:space="preserve">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C796CE7" w14:textId="77777777" w:rsidR="00F47C38" w:rsidRDefault="00DB05A5">
            <w:pPr>
              <w:pStyle w:val="aff"/>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953D720" w14:textId="77777777" w:rsidR="00F47C38" w:rsidRDefault="00DB05A5">
            <w:pPr>
              <w:pStyle w:val="aff"/>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7070AE2E" w14:textId="77777777" w:rsidR="00F47C38" w:rsidRDefault="00DB05A5">
            <w:pPr>
              <w:pStyle w:val="aff"/>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2DD70676"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2D1F9823"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0D706CA1" w14:textId="77777777" w:rsidR="00F47C38" w:rsidRDefault="00DB05A5">
            <w:pPr>
              <w:pStyle w:val="aff"/>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aff"/>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134F2117"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DB52F91"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AEEC112" w14:textId="77777777" w:rsidR="00F47C38" w:rsidRDefault="00DB05A5">
            <w:pPr>
              <w:pStyle w:val="aff"/>
              <w:numPr>
                <w:ilvl w:val="1"/>
                <w:numId w:val="17"/>
              </w:numPr>
              <w:tabs>
                <w:tab w:val="left" w:pos="772"/>
              </w:tabs>
              <w:spacing w:after="0"/>
              <w:rPr>
                <w:b/>
                <w:bCs/>
                <w:sz w:val="20"/>
                <w:szCs w:val="20"/>
                <w:lang w:val="en-US"/>
              </w:rPr>
            </w:pPr>
            <w:r>
              <w:rPr>
                <w:b/>
                <w:bCs/>
                <w:sz w:val="20"/>
                <w:szCs w:val="20"/>
                <w:lang w:val="en-US"/>
              </w:rPr>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4F7498E1" w14:textId="77777777" w:rsidR="00F47C38" w:rsidRDefault="00DB05A5">
            <w:pPr>
              <w:pStyle w:val="aff"/>
              <w:numPr>
                <w:ilvl w:val="0"/>
                <w:numId w:val="32"/>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4719DDE2" w14:textId="77777777" w:rsidR="00F47C38" w:rsidRDefault="00DB05A5">
            <w:pPr>
              <w:pStyle w:val="aff"/>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UEs.</w:t>
            </w:r>
          </w:p>
          <w:p w14:paraId="46620164" w14:textId="77777777" w:rsidR="00F47C38" w:rsidRDefault="00DB05A5">
            <w:pPr>
              <w:pStyle w:val="aff"/>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and non-</w:t>
            </w:r>
            <w:proofErr w:type="spellStart"/>
            <w:r>
              <w:rPr>
                <w:rFonts w:eastAsiaTheme="minorEastAsia"/>
                <w:lang w:val="en-US" w:eastAsia="zh-CN"/>
              </w:rPr>
              <w:t>RedCap</w:t>
            </w:r>
            <w:proofErr w:type="spellEnd"/>
            <w:r>
              <w:rPr>
                <w:rFonts w:eastAsiaTheme="minorEastAsia"/>
                <w:lang w:val="en-US" w:eastAsia="zh-CN"/>
              </w:rPr>
              <w:t xml:space="preserve">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w:t>
            </w:r>
            <w:proofErr w:type="spellStart"/>
            <w:r>
              <w:rPr>
                <w:rFonts w:eastAsiaTheme="minorEastAsia"/>
                <w:lang w:val="en-US" w:eastAsia="zh-CN"/>
              </w:rPr>
              <w:t>RedCap</w:t>
            </w:r>
            <w:proofErr w:type="spellEnd"/>
            <w:r>
              <w:rPr>
                <w:rFonts w:eastAsiaTheme="minorEastAsia"/>
                <w:lang w:val="en-US" w:eastAsia="zh-CN"/>
              </w:rPr>
              <w:t xml:space="preserve"> and/or non-</w:t>
            </w:r>
            <w:proofErr w:type="spellStart"/>
            <w:r>
              <w:rPr>
                <w:rFonts w:eastAsiaTheme="minorEastAsia"/>
                <w:lang w:val="en-US" w:eastAsia="zh-CN"/>
              </w:rPr>
              <w:t>RedCap</w:t>
            </w:r>
            <w:proofErr w:type="spellEnd"/>
            <w:r>
              <w:rPr>
                <w:rFonts w:eastAsiaTheme="minorEastAsia"/>
                <w:lang w:val="en-US" w:eastAsia="zh-CN"/>
              </w:rPr>
              <w:t xml:space="preserve"> UEs)</w:t>
            </w:r>
          </w:p>
        </w:tc>
      </w:tr>
      <w:tr w:rsidR="00F47C38" w14:paraId="746A245B" w14:textId="77777777">
        <w:tc>
          <w:tcPr>
            <w:tcW w:w="729" w:type="pct"/>
          </w:tcPr>
          <w:p w14:paraId="6D40698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5B1D16D0" w14:textId="77777777" w:rsidR="00F47C38" w:rsidRDefault="00DB05A5">
            <w:pPr>
              <w:jc w:val="left"/>
              <w:rPr>
                <w:rFonts w:eastAsia="Yu Mincho"/>
                <w:lang w:val="en-US" w:eastAsia="ja-JP"/>
              </w:rPr>
            </w:pPr>
            <w:r>
              <w:rPr>
                <w:rFonts w:eastAsia="Yu Mincho"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Yu Mincho"/>
                <w:lang w:val="en-US" w:eastAsia="ja-JP"/>
              </w:rPr>
            </w:pPr>
            <w:r>
              <w:rPr>
                <w:rFonts w:eastAsiaTheme="minorEastAsia" w:hint="eastAsia"/>
                <w:lang w:val="en-US" w:eastAsia="zh-CN"/>
              </w:rPr>
              <w:t>CATT</w:t>
            </w:r>
          </w:p>
        </w:tc>
        <w:tc>
          <w:tcPr>
            <w:tcW w:w="745" w:type="pct"/>
          </w:tcPr>
          <w:p w14:paraId="07FD15CC" w14:textId="77777777" w:rsidR="00F47C38" w:rsidRDefault="00F47C38">
            <w:pPr>
              <w:jc w:val="left"/>
              <w:rPr>
                <w:rFonts w:eastAsia="Yu Mincho"/>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宋体"/>
                <w:bCs/>
                <w:lang w:val="en-US" w:eastAsia="zh-CN"/>
              </w:rPr>
            </w:pPr>
            <w:r>
              <w:rPr>
                <w:rFonts w:eastAsia="宋体" w:hint="eastAsia"/>
                <w:bCs/>
                <w:lang w:val="en-US" w:eastAsia="zh-CN"/>
              </w:rPr>
              <w:t xml:space="preserve">We are open to consider </w:t>
            </w:r>
            <w:r>
              <w:rPr>
                <w:rFonts w:eastAsia="宋体" w:hint="eastAsia"/>
                <w:bCs/>
                <w:lang w:val="en-US" w:eastAsia="zh-CN"/>
              </w:rPr>
              <w:t>“</w:t>
            </w:r>
            <w:r>
              <w:rPr>
                <w:rFonts w:eastAsia="宋体" w:hint="eastAsia"/>
                <w:bCs/>
                <w:lang w:val="en-US" w:eastAsia="zh-CN"/>
              </w:rPr>
              <w:t>RF BW 20MHz + BB BW 5MHz only for data channels</w:t>
            </w:r>
            <w:r>
              <w:rPr>
                <w:rFonts w:eastAsia="宋体" w:hint="eastAsia"/>
                <w:bCs/>
                <w:lang w:val="en-US" w:eastAsia="zh-CN"/>
              </w:rPr>
              <w:t>”</w:t>
            </w:r>
            <w:r>
              <w:rPr>
                <w:rFonts w:eastAsia="宋体" w:hint="eastAsia"/>
                <w:bCs/>
                <w:lang w:val="en-US" w:eastAsia="zh-CN"/>
              </w:rPr>
              <w:t>. And, the detailed evaluation method and assumption should be further clarified.</w:t>
            </w:r>
          </w:p>
          <w:p w14:paraId="7ABB3476" w14:textId="77777777" w:rsidR="00F47C38" w:rsidRDefault="00DB05A5">
            <w:pPr>
              <w:jc w:val="left"/>
              <w:rPr>
                <w:rFonts w:eastAsia="宋体"/>
                <w:bCs/>
                <w:lang w:val="en-US" w:eastAsia="zh-CN"/>
              </w:rPr>
            </w:pPr>
            <w:r>
              <w:rPr>
                <w:rFonts w:eastAsia="宋体"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宋体"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宋体"/>
                <w:bCs/>
                <w:lang w:val="en-US" w:eastAsia="zh-CN"/>
              </w:rPr>
            </w:pPr>
            <w:r>
              <w:rPr>
                <w:rFonts w:eastAsia="宋体" w:hint="eastAsia"/>
                <w:bCs/>
                <w:lang w:val="en-US" w:eastAsia="zh-CN"/>
              </w:rPr>
              <w:t xml:space="preserve">20MHz UE uses the 20MHz </w:t>
            </w:r>
            <w:proofErr w:type="gramStart"/>
            <w:r>
              <w:rPr>
                <w:rFonts w:eastAsia="宋体" w:hint="eastAsia"/>
                <w:bCs/>
                <w:lang w:val="en-US" w:eastAsia="zh-CN"/>
              </w:rPr>
              <w:t>CORESET(</w:t>
            </w:r>
            <w:proofErr w:type="gramEnd"/>
            <w:r>
              <w:rPr>
                <w:rFonts w:eastAsia="宋体" w:hint="eastAsia"/>
                <w:bCs/>
                <w:lang w:val="en-US" w:eastAsia="zh-CN"/>
              </w:rPr>
              <w:t>case1) and 5MHz UE uses the 5MHz CORESET(case2)</w:t>
            </w:r>
          </w:p>
          <w:p w14:paraId="5DF154ED" w14:textId="77777777" w:rsidR="00F47C38" w:rsidRDefault="00DB05A5">
            <w:pPr>
              <w:numPr>
                <w:ilvl w:val="0"/>
                <w:numId w:val="33"/>
              </w:numPr>
              <w:jc w:val="left"/>
              <w:rPr>
                <w:rFonts w:eastAsia="宋体"/>
                <w:bCs/>
                <w:lang w:val="en-US" w:eastAsia="zh-CN"/>
              </w:rPr>
            </w:pPr>
            <w:r>
              <w:rPr>
                <w:rFonts w:eastAsia="宋体" w:hint="eastAsia"/>
                <w:bCs/>
                <w:lang w:val="en-US" w:eastAsia="zh-CN"/>
              </w:rPr>
              <w:t xml:space="preserve">They have the same aggregation level {1, 2, 4 ,8}. 5MHz UE </w:t>
            </w:r>
            <w:proofErr w:type="spellStart"/>
            <w:r>
              <w:rPr>
                <w:rFonts w:eastAsia="宋体" w:hint="eastAsia"/>
                <w:bCs/>
                <w:lang w:val="en-US" w:eastAsia="zh-CN"/>
              </w:rPr>
              <w:t>can not</w:t>
            </w:r>
            <w:proofErr w:type="spellEnd"/>
            <w:r>
              <w:rPr>
                <w:rFonts w:eastAsia="宋体" w:hint="eastAsia"/>
                <w:bCs/>
                <w:lang w:val="en-US" w:eastAsia="zh-CN"/>
              </w:rPr>
              <w:t xml:space="preserve"> use aggregation level 16, therefore 16 is not used for the fair comparison.</w:t>
            </w:r>
          </w:p>
          <w:p w14:paraId="0E53FF29" w14:textId="77777777" w:rsidR="00F47C38" w:rsidRDefault="00DB05A5">
            <w:pPr>
              <w:numPr>
                <w:ilvl w:val="0"/>
                <w:numId w:val="33"/>
              </w:numPr>
              <w:jc w:val="left"/>
              <w:rPr>
                <w:rFonts w:eastAsia="宋体"/>
                <w:bCs/>
                <w:lang w:val="en-US" w:eastAsia="zh-CN"/>
              </w:rPr>
            </w:pPr>
            <w:r>
              <w:rPr>
                <w:rFonts w:eastAsia="宋体" w:hint="eastAsia"/>
                <w:bCs/>
                <w:lang w:val="en-US" w:eastAsia="zh-CN"/>
              </w:rPr>
              <w:t xml:space="preserve">Distribution probability is different for the two cases, because they have the different frequency diversity gain. For example, for 5MHz bandwidth </w:t>
            </w:r>
            <w:r>
              <w:rPr>
                <w:rFonts w:eastAsia="宋体" w:hint="eastAsia"/>
                <w:bCs/>
                <w:lang w:val="en-US" w:eastAsia="zh-CN"/>
              </w:rPr>
              <w:lastRenderedPageBreak/>
              <w:t>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宋体"/>
                <w:bCs/>
                <w:lang w:val="en-US" w:eastAsia="zh-CN"/>
              </w:rPr>
            </w:pPr>
            <w:r>
              <w:rPr>
                <w:rFonts w:eastAsia="宋体"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宋体"/>
                <w:bCs/>
                <w:lang w:val="en-US" w:eastAsia="zh-CN"/>
              </w:rPr>
            </w:pPr>
            <w:r>
              <w:rPr>
                <w:rFonts w:eastAsia="宋体"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2B6C361B" w14:textId="77777777" w:rsidR="00F47C38" w:rsidRDefault="00DB05A5">
            <w:pPr>
              <w:tabs>
                <w:tab w:val="left" w:pos="772"/>
              </w:tabs>
              <w:spacing w:after="0"/>
              <w:rPr>
                <w:rFonts w:eastAsia="Malgun Gothic"/>
                <w:lang w:val="en-US" w:eastAsia="ko-KR"/>
              </w:rPr>
            </w:pPr>
            <w:r>
              <w:rPr>
                <w:rFonts w:eastAsia="Malgun Gothic"/>
              </w:rPr>
              <w:t xml:space="preserve">If companies still have concerns on evaluating the PDCCH blocking probability in this study, we can add “Note: some companies think that PDCCH blocking issue can be managed by </w:t>
            </w:r>
            <w:proofErr w:type="spellStart"/>
            <w:r>
              <w:rPr>
                <w:rFonts w:eastAsia="Malgun Gothic"/>
              </w:rPr>
              <w:t>gNB</w:t>
            </w:r>
            <w:proofErr w:type="spellEnd"/>
            <w:r>
              <w:rPr>
                <w:rFonts w:eastAsia="Malgun Gothic"/>
              </w:rPr>
              <w:t>”.</w:t>
            </w:r>
          </w:p>
        </w:tc>
      </w:tr>
      <w:tr w:rsidR="00F47C38" w14:paraId="380FFBED" w14:textId="77777777">
        <w:tc>
          <w:tcPr>
            <w:tcW w:w="729" w:type="pct"/>
          </w:tcPr>
          <w:p w14:paraId="3563A846" w14:textId="77777777" w:rsidR="00F47C38" w:rsidRDefault="00DB05A5">
            <w:pPr>
              <w:jc w:val="left"/>
              <w:rPr>
                <w:rFonts w:eastAsia="Malgun Gothic"/>
                <w:lang w:val="en-US" w:eastAsia="ko-KR"/>
              </w:rPr>
            </w:pPr>
            <w:r>
              <w:rPr>
                <w:rFonts w:eastAsia="Malgun Gothic"/>
                <w:lang w:val="en-US" w:eastAsia="ko-KR"/>
              </w:rPr>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Malgun Gothic"/>
                <w:lang w:val="en-US" w:eastAsia="ko-KR"/>
              </w:rPr>
            </w:pPr>
          </w:p>
        </w:tc>
      </w:tr>
      <w:tr w:rsidR="00F47C38" w14:paraId="643A64BF" w14:textId="77777777">
        <w:tc>
          <w:tcPr>
            <w:tcW w:w="729" w:type="pct"/>
          </w:tcPr>
          <w:p w14:paraId="58407E53" w14:textId="77777777" w:rsidR="00F47C38" w:rsidRDefault="00DB05A5">
            <w:pPr>
              <w:jc w:val="left"/>
              <w:rPr>
                <w:rFonts w:eastAsia="Malgun Gothic"/>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Malgun Gothic"/>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Malgun Gothic"/>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3DC91517" w14:textId="77777777" w:rsidR="00F47C38" w:rsidRDefault="00F47C38">
            <w:pPr>
              <w:tabs>
                <w:tab w:val="left" w:pos="772"/>
              </w:tabs>
              <w:spacing w:after="0"/>
              <w:rPr>
                <w:rFonts w:eastAsia="Malgun Gothic"/>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 xml:space="preserve">Rel-18 </w:t>
            </w:r>
            <w:proofErr w:type="spellStart"/>
            <w:r>
              <w:rPr>
                <w:b/>
                <w:bCs/>
                <w:lang w:val="en-US"/>
              </w:rPr>
              <w:t>RedCap</w:t>
            </w:r>
            <w:proofErr w:type="spellEnd"/>
            <w:r>
              <w:rPr>
                <w:b/>
                <w:bCs/>
                <w:lang w:val="en-US"/>
              </w:rPr>
              <w:t xml:space="preserve">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w:t>
            </w:r>
            <w:proofErr w:type="spellStart"/>
            <w:r>
              <w:rPr>
                <w:b/>
                <w:bCs/>
                <w:lang w:val="en-US"/>
              </w:rPr>
              <w:t>gNB</w:t>
            </w:r>
            <w:proofErr w:type="spellEnd"/>
            <w:r>
              <w:rPr>
                <w:b/>
                <w:bCs/>
                <w:lang w:val="en-US"/>
              </w:rPr>
              <w:t xml:space="preserve">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aff"/>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Malgun Gothic"/>
                <w:lang w:val="en-US" w:eastAsia="ko-KR"/>
              </w:rPr>
            </w:pPr>
          </w:p>
          <w:p w14:paraId="4EE780A9" w14:textId="77777777" w:rsidR="00F47C38" w:rsidRDefault="00F47C38">
            <w:pPr>
              <w:tabs>
                <w:tab w:val="left" w:pos="772"/>
              </w:tabs>
              <w:spacing w:after="0"/>
              <w:rPr>
                <w:rFonts w:eastAsia="Malgun Gothic"/>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宋体"/>
                <w:bCs/>
                <w:lang w:val="en-US" w:eastAsia="zh-CN"/>
              </w:rPr>
            </w:pPr>
            <w:r>
              <w:rPr>
                <w:rFonts w:eastAsiaTheme="minorEastAsia"/>
                <w:lang w:val="en-US" w:eastAsia="zh-CN"/>
              </w:rPr>
              <w:t xml:space="preserve">We think suggestions from DOCOMO and ZTE are reasonable. In particular, </w:t>
            </w:r>
            <w:r>
              <w:rPr>
                <w:rFonts w:eastAsia="宋体" w:hint="eastAsia"/>
                <w:bCs/>
                <w:lang w:val="en-US" w:eastAsia="zh-CN"/>
              </w:rPr>
              <w:t xml:space="preserve">the blocking probability comparison between 5MHz UE and 20MHz UE is needed. </w:t>
            </w:r>
            <w:r>
              <w:rPr>
                <w:rFonts w:eastAsia="宋体"/>
                <w:bCs/>
                <w:lang w:val="en-US" w:eastAsia="zh-CN"/>
              </w:rPr>
              <w:t>This is also important for comparing “RF+BB” BW option and BB-only BW reduction option (with control channel up to 20 MHz). As pointed out by ZTE, at least the following scenario needs to be evaluated</w:t>
            </w:r>
            <w:r>
              <w:rPr>
                <w:rFonts w:eastAsia="宋体" w:hint="eastAsia"/>
                <w:bCs/>
                <w:lang w:val="en-US" w:eastAsia="zh-CN"/>
              </w:rPr>
              <w:t>:</w:t>
            </w:r>
          </w:p>
          <w:p w14:paraId="5B6ECFAD" w14:textId="77777777" w:rsidR="00F47C38" w:rsidRDefault="00DB05A5">
            <w:pPr>
              <w:numPr>
                <w:ilvl w:val="0"/>
                <w:numId w:val="34"/>
              </w:numPr>
              <w:jc w:val="left"/>
              <w:rPr>
                <w:rFonts w:eastAsia="宋体"/>
                <w:bCs/>
                <w:lang w:val="en-US" w:eastAsia="zh-CN"/>
              </w:rPr>
            </w:pPr>
            <w:r>
              <w:rPr>
                <w:rFonts w:eastAsia="宋体" w:hint="eastAsia"/>
                <w:bCs/>
                <w:lang w:val="en-US" w:eastAsia="zh-CN"/>
              </w:rPr>
              <w:t>20MHz UE uses the 20MHz CORESET</w:t>
            </w:r>
            <w:r>
              <w:rPr>
                <w:rFonts w:eastAsia="宋体"/>
                <w:bCs/>
                <w:lang w:val="en-US" w:eastAsia="zh-CN"/>
              </w:rPr>
              <w:t xml:space="preserve"> </w:t>
            </w:r>
            <w:r>
              <w:rPr>
                <w:rFonts w:eastAsia="宋体" w:hint="eastAsia"/>
                <w:bCs/>
                <w:lang w:val="en-US" w:eastAsia="zh-CN"/>
              </w:rPr>
              <w:t>(case1) and 5MHz UE uses the 5MHz CORESET</w:t>
            </w:r>
            <w:r>
              <w:rPr>
                <w:rFonts w:eastAsia="宋体"/>
                <w:bCs/>
                <w:lang w:val="en-US" w:eastAsia="zh-CN"/>
              </w:rPr>
              <w:t xml:space="preserve"> </w:t>
            </w:r>
            <w:r>
              <w:rPr>
                <w:rFonts w:eastAsia="宋体" w:hint="eastAsia"/>
                <w:bCs/>
                <w:lang w:val="en-US" w:eastAsia="zh-CN"/>
              </w:rPr>
              <w:t>(case2)</w:t>
            </w:r>
          </w:p>
          <w:p w14:paraId="4521F5B7" w14:textId="77777777" w:rsidR="00F47C38" w:rsidRDefault="00DB05A5">
            <w:pPr>
              <w:numPr>
                <w:ilvl w:val="0"/>
                <w:numId w:val="34"/>
              </w:numPr>
              <w:jc w:val="left"/>
              <w:rPr>
                <w:rFonts w:eastAsia="宋体"/>
                <w:bCs/>
                <w:lang w:val="en-US" w:eastAsia="zh-CN"/>
              </w:rPr>
            </w:pPr>
            <w:r>
              <w:rPr>
                <w:rFonts w:eastAsia="宋体" w:hint="eastAsia"/>
                <w:bCs/>
                <w:lang w:val="en-US" w:eastAsia="zh-CN"/>
              </w:rPr>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宋体"/>
                <w:bCs/>
                <w:lang w:val="en-US" w:eastAsia="zh-CN"/>
              </w:rPr>
            </w:pPr>
            <w:r>
              <w:rPr>
                <w:rFonts w:eastAsia="宋体"/>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w:t>
            </w:r>
            <w:r>
              <w:rPr>
                <w:rFonts w:eastAsiaTheme="minorEastAsia"/>
                <w:lang w:val="en-US" w:eastAsia="zh-CN"/>
              </w:rPr>
              <w:lastRenderedPageBreak/>
              <w:t xml:space="preserve">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w:t>
            </w:r>
            <w:proofErr w:type="spellStart"/>
            <w:r>
              <w:rPr>
                <w:rFonts w:eastAsiaTheme="minorEastAsia"/>
                <w:lang w:val="en-US" w:eastAsia="zh-CN"/>
              </w:rPr>
              <w:t>RedCap</w:t>
            </w:r>
            <w:proofErr w:type="spellEnd"/>
            <w:r>
              <w:rPr>
                <w:rFonts w:eastAsiaTheme="minorEastAsia"/>
                <w:lang w:val="en-US" w:eastAsia="zh-CN"/>
              </w:rPr>
              <w:t xml:space="preserve">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F47C38" w14:paraId="145022B8" w14:textId="77777777">
        <w:tc>
          <w:tcPr>
            <w:tcW w:w="729" w:type="pct"/>
          </w:tcPr>
          <w:p w14:paraId="39A182E7"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14:paraId="1BAEC37B"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w:t>
            </w:r>
            <w:proofErr w:type="spellStart"/>
            <w:r>
              <w:rPr>
                <w:bCs/>
                <w:color w:val="000000" w:themeColor="text1"/>
                <w:lang w:val="en-US"/>
              </w:rPr>
              <w:t>eRedCap</w:t>
            </w:r>
            <w:proofErr w:type="spellEnd"/>
            <w:r>
              <w:rPr>
                <w:bCs/>
                <w:color w:val="000000" w:themeColor="text1"/>
                <w:lang w:val="en-US"/>
              </w:rPr>
              <w:t xml:space="preserve">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Malgun Gothic" w:hint="eastAsia"/>
                <w:lang w:eastAsia="ko-KR"/>
              </w:rPr>
              <w:t>Huawei</w:t>
            </w:r>
            <w:r>
              <w:rPr>
                <w:rFonts w:eastAsia="Malgun Gothic"/>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 xml:space="preserve">RF BW 20MHz + BB BW 5MHz only for data channels should also be considered. For the two BW options of Re1-18 </w:t>
            </w:r>
            <w:proofErr w:type="spellStart"/>
            <w:r>
              <w:rPr>
                <w:bCs/>
                <w:lang w:val="en-US"/>
              </w:rPr>
              <w:t>RedCap</w:t>
            </w:r>
            <w:proofErr w:type="spellEnd"/>
            <w:r>
              <w:rPr>
                <w:bCs/>
                <w:lang w:val="en-US"/>
              </w:rPr>
              <w:t xml:space="preserve">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Malgun Gothic"/>
                <w:lang w:eastAsia="ko-KR"/>
              </w:rPr>
            </w:pPr>
            <w:r>
              <w:rPr>
                <w:rFonts w:eastAsiaTheme="minorEastAsia"/>
                <w:lang w:val="en-US" w:eastAsia="zh-CN"/>
              </w:rPr>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Yu Mincho"/>
                <w:bCs/>
                <w:lang w:val="en-US" w:eastAsia="ja-JP"/>
              </w:rPr>
            </w:pPr>
            <w:r>
              <w:rPr>
                <w:rFonts w:eastAsia="Yu Mincho" w:hint="eastAsia"/>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eastAsia="Yu Mincho" w:hint="eastAsia"/>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14:paraId="657FF200" w14:textId="77777777" w:rsidR="00F47C38" w:rsidRDefault="00DB05A5">
            <w:pPr>
              <w:jc w:val="left"/>
              <w:rPr>
                <w:rFonts w:eastAsia="Yu Mincho"/>
                <w:bCs/>
                <w:lang w:val="en-US" w:eastAsia="ja-JP"/>
              </w:rPr>
            </w:pPr>
            <w:r>
              <w:rPr>
                <w:rFonts w:eastAsia="Yu Mincho" w:hint="eastAsia"/>
                <w:bCs/>
                <w:lang w:val="en-US" w:eastAsia="ja-JP"/>
              </w:rPr>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aff"/>
              <w:numPr>
                <w:ilvl w:val="0"/>
                <w:numId w:val="17"/>
              </w:numPr>
              <w:tabs>
                <w:tab w:val="left" w:pos="772"/>
              </w:tabs>
              <w:spacing w:after="0"/>
              <w:rPr>
                <w:b/>
                <w:bCs/>
                <w:sz w:val="20"/>
                <w:szCs w:val="20"/>
                <w:lang w:val="en-US"/>
              </w:rPr>
            </w:pPr>
            <w:r>
              <w:rPr>
                <w:b/>
                <w:bCs/>
                <w:sz w:val="20"/>
                <w:szCs w:val="20"/>
                <w:lang w:val="en-US"/>
              </w:rPr>
              <w:t xml:space="preserve">PDCCH blocking probability can be optionally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5ADD3187" w14:textId="77777777" w:rsidR="00F47C38" w:rsidRDefault="00DB05A5">
            <w:pPr>
              <w:pStyle w:val="aff"/>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aff"/>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00B7BC3B"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3BCE1C7" w14:textId="77777777" w:rsidR="00F47C38" w:rsidRDefault="00DB05A5">
            <w:pPr>
              <w:pStyle w:val="aff"/>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202E4791" w14:textId="77777777" w:rsidR="00F47C38" w:rsidRDefault="00DB05A5">
            <w:pPr>
              <w:pStyle w:val="aff"/>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Yu Mincho"/>
                <w:lang w:eastAsia="ja-JP"/>
              </w:rPr>
            </w:pPr>
            <w:r>
              <w:rPr>
                <w:rFonts w:eastAsia="Yu Mincho" w:hint="eastAsia"/>
                <w:lang w:eastAsia="ja-JP"/>
              </w:rPr>
              <w:lastRenderedPageBreak/>
              <w:t>F</w:t>
            </w:r>
            <w:r>
              <w:rPr>
                <w:rFonts w:eastAsia="Yu Mincho"/>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94FA73" w14:textId="77777777" w:rsidR="00F47C38" w:rsidRDefault="00F47C38">
            <w:pPr>
              <w:jc w:val="left"/>
              <w:rPr>
                <w:rFonts w:eastAsia="Yu Mincho"/>
                <w:bCs/>
                <w:lang w:val="en-US" w:eastAsia="ja-JP"/>
              </w:rPr>
            </w:pPr>
          </w:p>
          <w:p w14:paraId="06590D76" w14:textId="77777777" w:rsidR="00F47C38" w:rsidRDefault="00DB05A5">
            <w:pPr>
              <w:jc w:val="left"/>
              <w:rPr>
                <w:rFonts w:eastAsia="Yu Mincho"/>
                <w:bCs/>
                <w:lang w:val="en-US" w:eastAsia="ja-JP"/>
              </w:rPr>
            </w:pPr>
            <w:r>
              <w:rPr>
                <w:rFonts w:eastAsia="Yu Mincho"/>
                <w:bCs/>
                <w:lang w:val="en-US" w:eastAsia="ja-JP"/>
              </w:rPr>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rsidR="00FC7A36" w14:paraId="64E06607" w14:textId="77777777">
        <w:tc>
          <w:tcPr>
            <w:tcW w:w="729" w:type="pct"/>
          </w:tcPr>
          <w:p w14:paraId="626AF0B6" w14:textId="23C3AE8B" w:rsidR="00FC7A36" w:rsidRDefault="00FC7A36" w:rsidP="00FC7A36">
            <w:pPr>
              <w:jc w:val="left"/>
              <w:rPr>
                <w:rFonts w:eastAsia="Malgun Gothic"/>
                <w:lang w:eastAsia="ko-KR"/>
              </w:rPr>
            </w:pPr>
            <w:r>
              <w:rPr>
                <w:rFonts w:eastAsia="Malgun Gothic"/>
                <w:lang w:eastAsia="ko-KR"/>
              </w:rPr>
              <w:t>Intel</w:t>
            </w:r>
          </w:p>
        </w:tc>
        <w:tc>
          <w:tcPr>
            <w:tcW w:w="745" w:type="pct"/>
          </w:tcPr>
          <w:p w14:paraId="3BA16815" w14:textId="77777777" w:rsidR="00FC7A36" w:rsidRDefault="00FC7A36" w:rsidP="00FC7A36">
            <w:pPr>
              <w:jc w:val="left"/>
              <w:rPr>
                <w:rFonts w:eastAsiaTheme="minorEastAsia"/>
                <w:lang w:val="en-US" w:eastAsia="zh-CN"/>
              </w:rPr>
            </w:pPr>
          </w:p>
        </w:tc>
        <w:tc>
          <w:tcPr>
            <w:tcW w:w="3526" w:type="pct"/>
          </w:tcPr>
          <w:p w14:paraId="3A22D209" w14:textId="250BC7CA" w:rsidR="00FC7A36" w:rsidRDefault="00FC7A36" w:rsidP="00FC7A36">
            <w:pPr>
              <w:jc w:val="left"/>
              <w:rPr>
                <w:bCs/>
                <w:lang w:val="en-US"/>
              </w:rPr>
            </w:pPr>
            <w:r>
              <w:rPr>
                <w:bCs/>
                <w:lang w:val="en-US"/>
              </w:rPr>
              <w:t xml:space="preserve">We think it should be sufficient to evaluate </w:t>
            </w:r>
            <w:r w:rsidRPr="0094448D">
              <w:rPr>
                <w:bCs/>
                <w:lang w:val="en-US"/>
              </w:rPr>
              <w:t xml:space="preserve">RF+BB BW reduction to 5MHz. For RF BW 20MHz + BB BW 5MHz only for data channels, it will have same PDCCH blocking property as Rel-17 </w:t>
            </w:r>
            <w:proofErr w:type="spellStart"/>
            <w:r w:rsidRPr="0094448D">
              <w:rPr>
                <w:bCs/>
                <w:lang w:val="en-US"/>
              </w:rPr>
              <w:t>RedCap</w:t>
            </w:r>
            <w:proofErr w:type="spellEnd"/>
            <w:r w:rsidRPr="0094448D">
              <w:rPr>
                <w:bCs/>
                <w:lang w:val="en-US"/>
              </w:rPr>
              <w:t xml:space="preserve"> UE</w:t>
            </w:r>
            <w:r>
              <w:rPr>
                <w:bCs/>
                <w:lang w:val="en-US"/>
              </w:rPr>
              <w:t xml:space="preserve"> </w:t>
            </w:r>
          </w:p>
        </w:tc>
      </w:tr>
      <w:tr w:rsidR="00E23D23" w14:paraId="62367119" w14:textId="77777777" w:rsidTr="00E23D23">
        <w:tc>
          <w:tcPr>
            <w:tcW w:w="729" w:type="pct"/>
          </w:tcPr>
          <w:p w14:paraId="1927D9F0" w14:textId="77777777" w:rsidR="00E23D23" w:rsidRPr="000417B1" w:rsidRDefault="00E23D23" w:rsidP="00F6050E">
            <w:pPr>
              <w:jc w:val="left"/>
              <w:rPr>
                <w:rFonts w:eastAsia="Malgun Gothic"/>
                <w:lang w:eastAsia="ko-KR"/>
              </w:rPr>
            </w:pPr>
            <w:r>
              <w:rPr>
                <w:rFonts w:eastAsia="Malgun Gothic"/>
                <w:lang w:eastAsia="ko-KR"/>
              </w:rPr>
              <w:t>Ericsson</w:t>
            </w:r>
          </w:p>
        </w:tc>
        <w:tc>
          <w:tcPr>
            <w:tcW w:w="745" w:type="pct"/>
          </w:tcPr>
          <w:p w14:paraId="28E08AC1" w14:textId="77777777" w:rsidR="00E23D23" w:rsidRDefault="00E23D23" w:rsidP="00F6050E">
            <w:pPr>
              <w:jc w:val="left"/>
              <w:rPr>
                <w:rFonts w:eastAsiaTheme="minorEastAsia"/>
                <w:lang w:val="en-US" w:eastAsia="zh-CN"/>
              </w:rPr>
            </w:pPr>
          </w:p>
        </w:tc>
        <w:tc>
          <w:tcPr>
            <w:tcW w:w="3526" w:type="pct"/>
          </w:tcPr>
          <w:p w14:paraId="5770C994" w14:textId="5B923A8F" w:rsidR="00E23D23" w:rsidRDefault="00E23D23" w:rsidP="00F6050E">
            <w:pPr>
              <w:jc w:val="left"/>
              <w:rPr>
                <w:bCs/>
                <w:lang w:val="en-US"/>
              </w:rPr>
            </w:pPr>
            <w:r>
              <w:rPr>
                <w:bCs/>
                <w:lang w:val="en-US"/>
              </w:rPr>
              <w:t>Fine with Proposal 10-1 and Proposed conclusion 10-1a.</w:t>
            </w:r>
          </w:p>
          <w:p w14:paraId="4937DB4A" w14:textId="61067043" w:rsidR="00E23D23" w:rsidRDefault="00E23D23" w:rsidP="00F6050E">
            <w:pPr>
              <w:jc w:val="left"/>
              <w:rPr>
                <w:bCs/>
                <w:lang w:val="en-US"/>
              </w:rPr>
            </w:pPr>
            <w:r>
              <w:rPr>
                <w:bCs/>
                <w:lang w:val="en-US"/>
              </w:rPr>
              <w:t xml:space="preserve">Regarding scenarios for </w:t>
            </w:r>
            <w:r w:rsidRPr="00667203">
              <w:rPr>
                <w:bCs/>
                <w:lang w:val="en-US"/>
              </w:rPr>
              <w:t>Proposal 10-</w:t>
            </w:r>
            <w:r>
              <w:rPr>
                <w:bCs/>
                <w:lang w:val="en-US"/>
              </w:rPr>
              <w:t xml:space="preserve">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w:t>
            </w:r>
            <w:proofErr w:type="spellStart"/>
            <w:r>
              <w:rPr>
                <w:bCs/>
                <w:lang w:val="en-US"/>
              </w:rPr>
              <w:t>schdeudling</w:t>
            </w:r>
            <w:proofErr w:type="spellEnd"/>
            <w:r>
              <w:rPr>
                <w:bCs/>
                <w:lang w:val="en-US"/>
              </w:rPr>
              <w:t xml:space="preserve"> 8 Rel-18 UEs in 20 MHz BWP vs. 5 MHz BWP located at one edge of a 60 MHz carrier. Then the same number of UEs (e.g., 8) should be considered for CORESET of size 20 MHz and 5 </w:t>
            </w:r>
            <w:proofErr w:type="spellStart"/>
            <w:r>
              <w:rPr>
                <w:bCs/>
                <w:lang w:val="en-US"/>
              </w:rPr>
              <w:t>MHz.</w:t>
            </w:r>
            <w:proofErr w:type="spellEnd"/>
          </w:p>
          <w:p w14:paraId="7EE4832A" w14:textId="77777777" w:rsidR="00E23D23" w:rsidRDefault="00E23D23" w:rsidP="00F6050E">
            <w:pPr>
              <w:jc w:val="left"/>
              <w:rPr>
                <w:bCs/>
                <w:lang w:val="en-US"/>
              </w:rPr>
            </w:pPr>
            <w:r>
              <w:rPr>
                <w:bCs/>
                <w:noProof/>
                <w:lang w:val="en-US"/>
              </w:rPr>
              <w:drawing>
                <wp:inline distT="0" distB="0" distL="0" distR="0" wp14:anchorId="5D9DAB8A" wp14:editId="04CAB6B6">
                  <wp:extent cx="3121861" cy="148427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738" cy="1490396"/>
                          </a:xfrm>
                          <a:prstGeom prst="rect">
                            <a:avLst/>
                          </a:prstGeom>
                          <a:noFill/>
                        </pic:spPr>
                      </pic:pic>
                    </a:graphicData>
                  </a:graphic>
                </wp:inline>
              </w:drawing>
            </w:r>
          </w:p>
          <w:p w14:paraId="1F88E7EF" w14:textId="77777777" w:rsidR="00E23D23" w:rsidRDefault="00E23D23" w:rsidP="00F6050E">
            <w:pPr>
              <w:jc w:val="left"/>
              <w:rPr>
                <w:bCs/>
                <w:lang w:val="en-US"/>
              </w:rPr>
            </w:pPr>
          </w:p>
        </w:tc>
      </w:tr>
      <w:tr w:rsidR="002D39D3" w14:paraId="00581751" w14:textId="77777777" w:rsidTr="00E23D23">
        <w:tc>
          <w:tcPr>
            <w:tcW w:w="729" w:type="pct"/>
          </w:tcPr>
          <w:p w14:paraId="331E70B4" w14:textId="6D3CD151" w:rsidR="002D39D3" w:rsidRDefault="002D39D3" w:rsidP="002D39D3">
            <w:pPr>
              <w:jc w:val="left"/>
              <w:rPr>
                <w:rFonts w:eastAsia="Malgun Gothic"/>
                <w:lang w:eastAsia="ko-KR"/>
              </w:rPr>
            </w:pPr>
            <w:r>
              <w:rPr>
                <w:rFonts w:eastAsia="Yu Mincho" w:hint="eastAsia"/>
                <w:lang w:eastAsia="ja-JP"/>
              </w:rPr>
              <w:t>D</w:t>
            </w:r>
            <w:r>
              <w:rPr>
                <w:rFonts w:eastAsia="Yu Mincho"/>
                <w:lang w:eastAsia="ja-JP"/>
              </w:rPr>
              <w:t>OCOMO</w:t>
            </w:r>
          </w:p>
        </w:tc>
        <w:tc>
          <w:tcPr>
            <w:tcW w:w="745" w:type="pct"/>
          </w:tcPr>
          <w:p w14:paraId="31D66BDA" w14:textId="77777777" w:rsidR="002D39D3" w:rsidRDefault="002D39D3" w:rsidP="002D39D3">
            <w:pPr>
              <w:jc w:val="left"/>
              <w:rPr>
                <w:rFonts w:eastAsiaTheme="minorEastAsia"/>
                <w:lang w:val="en-US" w:eastAsia="zh-CN"/>
              </w:rPr>
            </w:pPr>
          </w:p>
        </w:tc>
        <w:tc>
          <w:tcPr>
            <w:tcW w:w="3526" w:type="pct"/>
          </w:tcPr>
          <w:p w14:paraId="09F46875" w14:textId="51370A69" w:rsidR="002D39D3" w:rsidRDefault="002D39D3" w:rsidP="002D39D3">
            <w:pPr>
              <w:jc w:val="left"/>
              <w:rPr>
                <w:bCs/>
                <w:lang w:val="en-US"/>
              </w:rPr>
            </w:pPr>
            <w:r>
              <w:rPr>
                <w:rFonts w:eastAsia="Yu Mincho"/>
                <w:bCs/>
                <w:lang w:val="en-US" w:eastAsia="ja-JP"/>
              </w:rPr>
              <w:t>Regarding the target scenario of PDCCH blocking probability evaluation, the comparison between 20MHz CORESET and 5MHz CORESET with same ALs and the same number of UEs as suggested by ZTE/Ericsson should be considered. For the distribution probability, we tend to agree with Ericsson but don’t have strong view.</w:t>
            </w:r>
          </w:p>
        </w:tc>
      </w:tr>
    </w:tbl>
    <w:p w14:paraId="0FB714AE" w14:textId="77777777" w:rsidR="00F47C38" w:rsidRDefault="00F47C38">
      <w:pPr>
        <w:spacing w:after="100" w:afterAutospacing="1"/>
        <w:rPr>
          <w:lang w:val="en-US"/>
        </w:rPr>
      </w:pPr>
    </w:p>
    <w:p w14:paraId="7DA10D88" w14:textId="77777777" w:rsidR="00F47C38" w:rsidRDefault="00DB05A5">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6"/>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lastRenderedPageBreak/>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t>[6]</w:t>
            </w:r>
          </w:p>
        </w:tc>
        <w:tc>
          <w:tcPr>
            <w:tcW w:w="1456" w:type="dxa"/>
            <w:tcMar>
              <w:top w:w="0" w:type="dxa"/>
              <w:left w:w="70" w:type="dxa"/>
              <w:bottom w:w="0" w:type="dxa"/>
              <w:right w:w="70" w:type="dxa"/>
            </w:tcMar>
          </w:tcPr>
          <w:p w14:paraId="29652FCC" w14:textId="77777777" w:rsidR="00F47C38" w:rsidRDefault="00DB05A5">
            <w:pPr>
              <w:rPr>
                <w:rStyle w:val="afb"/>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afb"/>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6D798E24" w14:textId="77777777" w:rsidR="00F47C38" w:rsidRDefault="00DB05A5">
            <w:pPr>
              <w:rPr>
                <w:lang w:val="en-US"/>
              </w:rPr>
            </w:pPr>
            <w:proofErr w:type="spellStart"/>
            <w:r>
              <w:t>Spreadtrum</w:t>
            </w:r>
            <w:proofErr w:type="spellEnd"/>
            <w:r>
              <w:t xml:space="preserve">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t>[8]</w:t>
            </w:r>
          </w:p>
        </w:tc>
        <w:tc>
          <w:tcPr>
            <w:tcW w:w="1456" w:type="dxa"/>
            <w:tcMar>
              <w:top w:w="0" w:type="dxa"/>
              <w:left w:w="70" w:type="dxa"/>
              <w:bottom w:w="0" w:type="dxa"/>
              <w:right w:w="70" w:type="dxa"/>
            </w:tcMar>
          </w:tcPr>
          <w:p w14:paraId="731B6461" w14:textId="77777777" w:rsidR="00F47C38" w:rsidRDefault="00DB05A5">
            <w:pPr>
              <w:rPr>
                <w:rStyle w:val="afb"/>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afb"/>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t>[10]</w:t>
            </w:r>
          </w:p>
        </w:tc>
        <w:tc>
          <w:tcPr>
            <w:tcW w:w="1456" w:type="dxa"/>
            <w:tcMar>
              <w:top w:w="0" w:type="dxa"/>
              <w:left w:w="70" w:type="dxa"/>
              <w:bottom w:w="0" w:type="dxa"/>
              <w:right w:w="70" w:type="dxa"/>
            </w:tcMar>
          </w:tcPr>
          <w:p w14:paraId="1D9E73FC" w14:textId="77777777" w:rsidR="00F47C38" w:rsidRDefault="00DB05A5">
            <w:pPr>
              <w:rPr>
                <w:rStyle w:val="afb"/>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031D00B3" w14:textId="77777777" w:rsidR="00F47C38" w:rsidRDefault="00DB05A5">
            <w:pPr>
              <w:rPr>
                <w:lang w:val="en-US"/>
              </w:rPr>
            </w:pPr>
            <w:r>
              <w:t xml:space="preserve">ZTE, </w:t>
            </w:r>
            <w:proofErr w:type="spellStart"/>
            <w:r>
              <w:t>Sanechips</w:t>
            </w:r>
            <w:proofErr w:type="spellEnd"/>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afb"/>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proofErr w:type="spellStart"/>
            <w:r>
              <w:t>xiaomi</w:t>
            </w:r>
            <w:proofErr w:type="spellEnd"/>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afb"/>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t>[13]</w:t>
            </w:r>
          </w:p>
        </w:tc>
        <w:tc>
          <w:tcPr>
            <w:tcW w:w="1456" w:type="dxa"/>
            <w:tcMar>
              <w:top w:w="0" w:type="dxa"/>
              <w:left w:w="70" w:type="dxa"/>
              <w:bottom w:w="0" w:type="dxa"/>
              <w:right w:w="70" w:type="dxa"/>
            </w:tcMar>
          </w:tcPr>
          <w:p w14:paraId="21F3636D" w14:textId="77777777" w:rsidR="00F47C38" w:rsidRDefault="00DB05A5">
            <w:pPr>
              <w:rPr>
                <w:rStyle w:val="afb"/>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afb"/>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afb"/>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14:paraId="3F23599A" w14:textId="77777777" w:rsidR="00F47C38" w:rsidRDefault="00DB05A5">
            <w:pPr>
              <w:rPr>
                <w:rStyle w:val="afb"/>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afb"/>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t>[18]</w:t>
            </w:r>
          </w:p>
        </w:tc>
        <w:tc>
          <w:tcPr>
            <w:tcW w:w="1456" w:type="dxa"/>
            <w:tcMar>
              <w:top w:w="0" w:type="dxa"/>
              <w:left w:w="70" w:type="dxa"/>
              <w:bottom w:w="0" w:type="dxa"/>
              <w:right w:w="70" w:type="dxa"/>
            </w:tcMar>
          </w:tcPr>
          <w:p w14:paraId="461A6262" w14:textId="77777777" w:rsidR="00F47C38" w:rsidRDefault="00DB05A5">
            <w:pPr>
              <w:rPr>
                <w:rStyle w:val="afb"/>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proofErr w:type="spellStart"/>
            <w:r>
              <w:t>Transsion</w:t>
            </w:r>
            <w:proofErr w:type="spellEnd"/>
            <w:r>
              <w:t xml:space="preserve">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afb"/>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afb"/>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afb"/>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t>[22]</w:t>
            </w:r>
          </w:p>
        </w:tc>
        <w:tc>
          <w:tcPr>
            <w:tcW w:w="1456" w:type="dxa"/>
            <w:tcMar>
              <w:top w:w="0" w:type="dxa"/>
              <w:left w:w="70" w:type="dxa"/>
              <w:bottom w:w="0" w:type="dxa"/>
              <w:right w:w="70" w:type="dxa"/>
            </w:tcMar>
          </w:tcPr>
          <w:p w14:paraId="259A9338" w14:textId="77777777" w:rsidR="00F47C38" w:rsidRDefault="00DB05A5">
            <w:pPr>
              <w:rPr>
                <w:rStyle w:val="afb"/>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proofErr w:type="spellStart"/>
            <w:r>
              <w:t>InterDigital</w:t>
            </w:r>
            <w:proofErr w:type="spellEnd"/>
            <w:r>
              <w:t>,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afb"/>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E3F38A1" w14:textId="77777777" w:rsidR="00F47C38" w:rsidRDefault="00DB05A5">
            <w:pPr>
              <w:rPr>
                <w:rFonts w:eastAsia="Yu Mincho"/>
                <w:lang w:eastAsia="ja-JP"/>
              </w:rPr>
            </w:pPr>
            <w:r>
              <w:rPr>
                <w:rFonts w:eastAsia="Yu Mincho" w:hint="eastAsia"/>
                <w:lang w:eastAsia="ja-JP"/>
              </w:rPr>
              <w:t>E</w:t>
            </w:r>
            <w:r>
              <w:rPr>
                <w:rFonts w:eastAsia="Yu Mincho"/>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60F82" w14:textId="77777777" w:rsidR="003A054B" w:rsidRDefault="003A054B">
      <w:pPr>
        <w:spacing w:line="240" w:lineRule="auto"/>
      </w:pPr>
      <w:r>
        <w:separator/>
      </w:r>
    </w:p>
  </w:endnote>
  <w:endnote w:type="continuationSeparator" w:id="0">
    <w:p w14:paraId="150C5592" w14:textId="77777777" w:rsidR="003A054B" w:rsidRDefault="003A05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3571" w14:textId="77777777" w:rsidR="003A054B" w:rsidRDefault="003A054B">
      <w:pPr>
        <w:spacing w:after="0"/>
      </w:pPr>
      <w:r>
        <w:separator/>
      </w:r>
    </w:p>
  </w:footnote>
  <w:footnote w:type="continuationSeparator" w:id="0">
    <w:p w14:paraId="79FFD5BA" w14:textId="77777777" w:rsidR="003A054B" w:rsidRDefault="003A05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737D9A"/>
    <w:multiLevelType w:val="hybridMultilevel"/>
    <w:tmpl w:val="F970DA62"/>
    <w:lvl w:ilvl="0" w:tplc="E752F508">
      <w:start w:val="1"/>
      <w:numFmt w:val="decimal"/>
      <w:lvlText w:val="%1)"/>
      <w:lvlJc w:val="left"/>
      <w:pPr>
        <w:ind w:left="360" w:hanging="360"/>
      </w:pPr>
      <w:rPr>
        <w:rFonts w:ascii="Arial" w:eastAsia="Batang" w:hAnsi="Arial" w:cs="Arial"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9C72EC"/>
    <w:multiLevelType w:val="hybridMultilevel"/>
    <w:tmpl w:val="2424E918"/>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A773F2"/>
    <w:multiLevelType w:val="singleLevel"/>
    <w:tmpl w:val="0FA773F2"/>
    <w:lvl w:ilvl="0">
      <w:start w:val="1"/>
      <w:numFmt w:val="decimal"/>
      <w:suff w:val="space"/>
      <w:lvlText w:val="%1."/>
      <w:lvlJc w:val="left"/>
    </w:lvl>
  </w:abstractNum>
  <w:abstractNum w:abstractNumId="11"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DDB5F02"/>
    <w:multiLevelType w:val="singleLevel"/>
    <w:tmpl w:val="3DDB5F02"/>
    <w:lvl w:ilvl="0">
      <w:start w:val="1"/>
      <w:numFmt w:val="decimal"/>
      <w:suff w:val="space"/>
      <w:lvlText w:val="%1)"/>
      <w:lvlJc w:val="left"/>
    </w:lvl>
  </w:abstractNum>
  <w:abstractNum w:abstractNumId="24"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AE43537"/>
    <w:multiLevelType w:val="singleLevel"/>
    <w:tmpl w:val="5AE43537"/>
    <w:lvl w:ilvl="0">
      <w:start w:val="1"/>
      <w:numFmt w:val="decimal"/>
      <w:suff w:val="space"/>
      <w:lvlText w:val="%1)"/>
      <w:lvlJc w:val="left"/>
    </w:lvl>
  </w:abstractNum>
  <w:abstractNum w:abstractNumId="31"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3"/>
  </w:num>
  <w:num w:numId="4">
    <w:abstractNumId w:val="2"/>
  </w:num>
  <w:num w:numId="5">
    <w:abstractNumId w:val="16"/>
  </w:num>
  <w:num w:numId="6">
    <w:abstractNumId w:val="20"/>
    <w:lvlOverride w:ilvl="0">
      <w:startOverride w:val="1"/>
    </w:lvlOverride>
  </w:num>
  <w:num w:numId="7">
    <w:abstractNumId w:val="21"/>
  </w:num>
  <w:num w:numId="8">
    <w:abstractNumId w:val="28"/>
  </w:num>
  <w:num w:numId="9">
    <w:abstractNumId w:val="27"/>
  </w:num>
  <w:num w:numId="10">
    <w:abstractNumId w:val="26"/>
  </w:num>
  <w:num w:numId="11">
    <w:abstractNumId w:val="13"/>
  </w:num>
  <w:num w:numId="12">
    <w:abstractNumId w:val="34"/>
  </w:num>
  <w:num w:numId="13">
    <w:abstractNumId w:val="4"/>
  </w:num>
  <w:num w:numId="14">
    <w:abstractNumId w:val="6"/>
  </w:num>
  <w:num w:numId="15">
    <w:abstractNumId w:val="31"/>
  </w:num>
  <w:num w:numId="16">
    <w:abstractNumId w:val="17"/>
  </w:num>
  <w:num w:numId="17">
    <w:abstractNumId w:val="35"/>
  </w:num>
  <w:num w:numId="18">
    <w:abstractNumId w:val="29"/>
  </w:num>
  <w:num w:numId="19">
    <w:abstractNumId w:val="19"/>
  </w:num>
  <w:num w:numId="20">
    <w:abstractNumId w:val="22"/>
  </w:num>
  <w:num w:numId="21">
    <w:abstractNumId w:val="14"/>
  </w:num>
  <w:num w:numId="22">
    <w:abstractNumId w:val="15"/>
  </w:num>
  <w:num w:numId="23">
    <w:abstractNumId w:val="7"/>
  </w:num>
  <w:num w:numId="24">
    <w:abstractNumId w:val="32"/>
  </w:num>
  <w:num w:numId="25">
    <w:abstractNumId w:val="11"/>
  </w:num>
  <w:num w:numId="26">
    <w:abstractNumId w:val="18"/>
  </w:num>
  <w:num w:numId="27">
    <w:abstractNumId w:val="10"/>
  </w:num>
  <w:num w:numId="28">
    <w:abstractNumId w:val="33"/>
  </w:num>
  <w:num w:numId="29">
    <w:abstractNumId w:val="0"/>
  </w:num>
  <w:num w:numId="30">
    <w:abstractNumId w:val="1"/>
  </w:num>
  <w:num w:numId="31">
    <w:abstractNumId w:val="24"/>
  </w:num>
  <w:num w:numId="32">
    <w:abstractNumId w:val="25"/>
  </w:num>
  <w:num w:numId="33">
    <w:abstractNumId w:val="23"/>
  </w:num>
  <w:num w:numId="34">
    <w:abstractNumId w:val="30"/>
  </w:num>
  <w:num w:numId="35">
    <w:abstractNumId w:val="8"/>
  </w:num>
  <w:num w:numId="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0A8"/>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4FF7"/>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E31"/>
    <w:rsid w:val="001B6F08"/>
    <w:rsid w:val="001C0016"/>
    <w:rsid w:val="001C06B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745C"/>
    <w:rsid w:val="0022747A"/>
    <w:rsid w:val="00227940"/>
    <w:rsid w:val="00227CDC"/>
    <w:rsid w:val="00227FA0"/>
    <w:rsid w:val="00230396"/>
    <w:rsid w:val="0023064E"/>
    <w:rsid w:val="002315A2"/>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944"/>
    <w:rsid w:val="00285EA9"/>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01B"/>
    <w:rsid w:val="002C3695"/>
    <w:rsid w:val="002C3D9F"/>
    <w:rsid w:val="002C4039"/>
    <w:rsid w:val="002C416D"/>
    <w:rsid w:val="002C4481"/>
    <w:rsid w:val="002C6489"/>
    <w:rsid w:val="002C6CD6"/>
    <w:rsid w:val="002D03AC"/>
    <w:rsid w:val="002D0BC7"/>
    <w:rsid w:val="002D2A19"/>
    <w:rsid w:val="002D2ED7"/>
    <w:rsid w:val="002D3177"/>
    <w:rsid w:val="002D3966"/>
    <w:rsid w:val="002D39D3"/>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A97"/>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31A0"/>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9591B"/>
    <w:rsid w:val="003A04DA"/>
    <w:rsid w:val="003A054B"/>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A68"/>
    <w:rsid w:val="003D7EFC"/>
    <w:rsid w:val="003E11A9"/>
    <w:rsid w:val="003E133C"/>
    <w:rsid w:val="003E1F50"/>
    <w:rsid w:val="003E2A7F"/>
    <w:rsid w:val="003E5D50"/>
    <w:rsid w:val="003E5E17"/>
    <w:rsid w:val="003E7009"/>
    <w:rsid w:val="003F2732"/>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3225"/>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42F3"/>
    <w:rsid w:val="00424695"/>
    <w:rsid w:val="00424766"/>
    <w:rsid w:val="00424792"/>
    <w:rsid w:val="00425E8E"/>
    <w:rsid w:val="00426B40"/>
    <w:rsid w:val="00426C2B"/>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4BC1"/>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5CF8"/>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04A"/>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4CF"/>
    <w:rsid w:val="004D7DE1"/>
    <w:rsid w:val="004D7EE9"/>
    <w:rsid w:val="004E008A"/>
    <w:rsid w:val="004E273B"/>
    <w:rsid w:val="004E27FA"/>
    <w:rsid w:val="004E2E7E"/>
    <w:rsid w:val="004E326A"/>
    <w:rsid w:val="004E3616"/>
    <w:rsid w:val="004E5133"/>
    <w:rsid w:val="004E56A6"/>
    <w:rsid w:val="004E75E6"/>
    <w:rsid w:val="004E7CC0"/>
    <w:rsid w:val="004F0B1E"/>
    <w:rsid w:val="004F17DC"/>
    <w:rsid w:val="004F183E"/>
    <w:rsid w:val="004F1DE1"/>
    <w:rsid w:val="004F2DBC"/>
    <w:rsid w:val="004F48BC"/>
    <w:rsid w:val="004F4DAB"/>
    <w:rsid w:val="004F5148"/>
    <w:rsid w:val="004F530A"/>
    <w:rsid w:val="004F58FB"/>
    <w:rsid w:val="004F61FC"/>
    <w:rsid w:val="004F6450"/>
    <w:rsid w:val="004F6E3A"/>
    <w:rsid w:val="004F6E4D"/>
    <w:rsid w:val="0050017F"/>
    <w:rsid w:val="00501419"/>
    <w:rsid w:val="00501AD1"/>
    <w:rsid w:val="00502DC6"/>
    <w:rsid w:val="00502E2D"/>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35A"/>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48A7"/>
    <w:rsid w:val="00624D6C"/>
    <w:rsid w:val="006256B7"/>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637"/>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C74"/>
    <w:rsid w:val="006A64AA"/>
    <w:rsid w:val="006A69CD"/>
    <w:rsid w:val="006A6B88"/>
    <w:rsid w:val="006A7E64"/>
    <w:rsid w:val="006B00DE"/>
    <w:rsid w:val="006B1374"/>
    <w:rsid w:val="006B1CD2"/>
    <w:rsid w:val="006B21F7"/>
    <w:rsid w:val="006B2C1B"/>
    <w:rsid w:val="006B2F20"/>
    <w:rsid w:val="006B2F32"/>
    <w:rsid w:val="006B3B32"/>
    <w:rsid w:val="006B3FEC"/>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25B"/>
    <w:rsid w:val="006E7B9C"/>
    <w:rsid w:val="006E7E20"/>
    <w:rsid w:val="006F0847"/>
    <w:rsid w:val="006F0E71"/>
    <w:rsid w:val="006F12F4"/>
    <w:rsid w:val="006F1993"/>
    <w:rsid w:val="006F2CCE"/>
    <w:rsid w:val="006F34CF"/>
    <w:rsid w:val="006F4101"/>
    <w:rsid w:val="006F4884"/>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4D8B"/>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71320"/>
    <w:rsid w:val="00771FED"/>
    <w:rsid w:val="00772CC5"/>
    <w:rsid w:val="007732AB"/>
    <w:rsid w:val="007733F0"/>
    <w:rsid w:val="00773BD0"/>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111"/>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37ACD"/>
    <w:rsid w:val="00840287"/>
    <w:rsid w:val="00840552"/>
    <w:rsid w:val="008407EB"/>
    <w:rsid w:val="00840DFA"/>
    <w:rsid w:val="00842179"/>
    <w:rsid w:val="00842AC6"/>
    <w:rsid w:val="008430D1"/>
    <w:rsid w:val="0084441F"/>
    <w:rsid w:val="0084555F"/>
    <w:rsid w:val="0084640F"/>
    <w:rsid w:val="00846C5B"/>
    <w:rsid w:val="00846EF0"/>
    <w:rsid w:val="00847F5B"/>
    <w:rsid w:val="0085001D"/>
    <w:rsid w:val="00850C47"/>
    <w:rsid w:val="00851813"/>
    <w:rsid w:val="00851C92"/>
    <w:rsid w:val="00851F1F"/>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21E"/>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09B"/>
    <w:rsid w:val="0097198B"/>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33C9"/>
    <w:rsid w:val="009B4312"/>
    <w:rsid w:val="009B4859"/>
    <w:rsid w:val="009B51A1"/>
    <w:rsid w:val="009B6386"/>
    <w:rsid w:val="009B65A2"/>
    <w:rsid w:val="009C0013"/>
    <w:rsid w:val="009C193C"/>
    <w:rsid w:val="009C2389"/>
    <w:rsid w:val="009C2D63"/>
    <w:rsid w:val="009C3A32"/>
    <w:rsid w:val="009C3EF1"/>
    <w:rsid w:val="009C458D"/>
    <w:rsid w:val="009C4B27"/>
    <w:rsid w:val="009C4B81"/>
    <w:rsid w:val="009C538F"/>
    <w:rsid w:val="009C542B"/>
    <w:rsid w:val="009C58BC"/>
    <w:rsid w:val="009C59B1"/>
    <w:rsid w:val="009C5C1C"/>
    <w:rsid w:val="009C5F1B"/>
    <w:rsid w:val="009C615E"/>
    <w:rsid w:val="009C68E7"/>
    <w:rsid w:val="009C72F2"/>
    <w:rsid w:val="009C7FF6"/>
    <w:rsid w:val="009D01FD"/>
    <w:rsid w:val="009D0288"/>
    <w:rsid w:val="009D1FB1"/>
    <w:rsid w:val="009D276D"/>
    <w:rsid w:val="009D32B6"/>
    <w:rsid w:val="009D398C"/>
    <w:rsid w:val="009D4055"/>
    <w:rsid w:val="009D5B93"/>
    <w:rsid w:val="009D5EF0"/>
    <w:rsid w:val="009D5F15"/>
    <w:rsid w:val="009D7DCB"/>
    <w:rsid w:val="009D7FF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0666"/>
    <w:rsid w:val="00A71897"/>
    <w:rsid w:val="00A72882"/>
    <w:rsid w:val="00A7369E"/>
    <w:rsid w:val="00A73711"/>
    <w:rsid w:val="00A73A9E"/>
    <w:rsid w:val="00A74010"/>
    <w:rsid w:val="00A750CF"/>
    <w:rsid w:val="00A7713F"/>
    <w:rsid w:val="00A80A17"/>
    <w:rsid w:val="00A812AD"/>
    <w:rsid w:val="00A81307"/>
    <w:rsid w:val="00A82FD7"/>
    <w:rsid w:val="00A83582"/>
    <w:rsid w:val="00A8454B"/>
    <w:rsid w:val="00A845BF"/>
    <w:rsid w:val="00A846D4"/>
    <w:rsid w:val="00A851B0"/>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DBE"/>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4C77"/>
    <w:rsid w:val="00B15BC8"/>
    <w:rsid w:val="00B16058"/>
    <w:rsid w:val="00B16877"/>
    <w:rsid w:val="00B16E01"/>
    <w:rsid w:val="00B16E91"/>
    <w:rsid w:val="00B178D5"/>
    <w:rsid w:val="00B179D3"/>
    <w:rsid w:val="00B179E2"/>
    <w:rsid w:val="00B17C51"/>
    <w:rsid w:val="00B212E7"/>
    <w:rsid w:val="00B21440"/>
    <w:rsid w:val="00B21764"/>
    <w:rsid w:val="00B238B6"/>
    <w:rsid w:val="00B2488E"/>
    <w:rsid w:val="00B2498C"/>
    <w:rsid w:val="00B25292"/>
    <w:rsid w:val="00B25324"/>
    <w:rsid w:val="00B25952"/>
    <w:rsid w:val="00B25A44"/>
    <w:rsid w:val="00B26251"/>
    <w:rsid w:val="00B26705"/>
    <w:rsid w:val="00B2759A"/>
    <w:rsid w:val="00B277D5"/>
    <w:rsid w:val="00B3246D"/>
    <w:rsid w:val="00B32AC6"/>
    <w:rsid w:val="00B334E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721"/>
    <w:rsid w:val="00B81C85"/>
    <w:rsid w:val="00B823DD"/>
    <w:rsid w:val="00B8242C"/>
    <w:rsid w:val="00B82561"/>
    <w:rsid w:val="00B82B3D"/>
    <w:rsid w:val="00B82B63"/>
    <w:rsid w:val="00B83D01"/>
    <w:rsid w:val="00B8401D"/>
    <w:rsid w:val="00B84FB2"/>
    <w:rsid w:val="00B9032A"/>
    <w:rsid w:val="00B90615"/>
    <w:rsid w:val="00B906C4"/>
    <w:rsid w:val="00B914EB"/>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B74"/>
    <w:rsid w:val="00BA1D16"/>
    <w:rsid w:val="00BA202F"/>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39FE"/>
    <w:rsid w:val="00BE4022"/>
    <w:rsid w:val="00BE5104"/>
    <w:rsid w:val="00BE51E0"/>
    <w:rsid w:val="00BE564E"/>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B1D"/>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78E"/>
    <w:rsid w:val="00C649F4"/>
    <w:rsid w:val="00C65044"/>
    <w:rsid w:val="00C65807"/>
    <w:rsid w:val="00C65C74"/>
    <w:rsid w:val="00C668DE"/>
    <w:rsid w:val="00C66A35"/>
    <w:rsid w:val="00C6726E"/>
    <w:rsid w:val="00C70EA6"/>
    <w:rsid w:val="00C71244"/>
    <w:rsid w:val="00C71ECA"/>
    <w:rsid w:val="00C72206"/>
    <w:rsid w:val="00C7384A"/>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3F1F"/>
    <w:rsid w:val="00CC4447"/>
    <w:rsid w:val="00CC49DC"/>
    <w:rsid w:val="00CC4F3F"/>
    <w:rsid w:val="00CC5334"/>
    <w:rsid w:val="00CD0086"/>
    <w:rsid w:val="00CD0B47"/>
    <w:rsid w:val="00CD0D49"/>
    <w:rsid w:val="00CD1A1E"/>
    <w:rsid w:val="00CD1D6F"/>
    <w:rsid w:val="00CD24E5"/>
    <w:rsid w:val="00CD342D"/>
    <w:rsid w:val="00CD436A"/>
    <w:rsid w:val="00CD44D4"/>
    <w:rsid w:val="00CD4504"/>
    <w:rsid w:val="00CD4849"/>
    <w:rsid w:val="00CD6A61"/>
    <w:rsid w:val="00CD6E56"/>
    <w:rsid w:val="00CD6EEF"/>
    <w:rsid w:val="00CD77A9"/>
    <w:rsid w:val="00CE0985"/>
    <w:rsid w:val="00CE1018"/>
    <w:rsid w:val="00CE1BF4"/>
    <w:rsid w:val="00CE22D4"/>
    <w:rsid w:val="00CE2664"/>
    <w:rsid w:val="00CE2918"/>
    <w:rsid w:val="00CE30DC"/>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10A"/>
    <w:rsid w:val="00CF155E"/>
    <w:rsid w:val="00CF17C4"/>
    <w:rsid w:val="00CF3380"/>
    <w:rsid w:val="00CF41B0"/>
    <w:rsid w:val="00CF4BA8"/>
    <w:rsid w:val="00CF5CB3"/>
    <w:rsid w:val="00CF5DA8"/>
    <w:rsid w:val="00CF6E98"/>
    <w:rsid w:val="00CF6F5E"/>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16D77"/>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A99"/>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12F"/>
    <w:rsid w:val="00D53CAD"/>
    <w:rsid w:val="00D54C7A"/>
    <w:rsid w:val="00D550E7"/>
    <w:rsid w:val="00D55387"/>
    <w:rsid w:val="00D6002D"/>
    <w:rsid w:val="00D60199"/>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0677"/>
    <w:rsid w:val="00D92128"/>
    <w:rsid w:val="00D9235F"/>
    <w:rsid w:val="00D9273E"/>
    <w:rsid w:val="00D92937"/>
    <w:rsid w:val="00D94265"/>
    <w:rsid w:val="00D94B52"/>
    <w:rsid w:val="00D94C21"/>
    <w:rsid w:val="00D94EA0"/>
    <w:rsid w:val="00D95899"/>
    <w:rsid w:val="00D95AE8"/>
    <w:rsid w:val="00D96750"/>
    <w:rsid w:val="00D974A1"/>
    <w:rsid w:val="00D97B98"/>
    <w:rsid w:val="00DA0A06"/>
    <w:rsid w:val="00DA1D29"/>
    <w:rsid w:val="00DA1D92"/>
    <w:rsid w:val="00DA2330"/>
    <w:rsid w:val="00DA2AB6"/>
    <w:rsid w:val="00DA3236"/>
    <w:rsid w:val="00DA3A27"/>
    <w:rsid w:val="00DA4EED"/>
    <w:rsid w:val="00DA601C"/>
    <w:rsid w:val="00DA60D3"/>
    <w:rsid w:val="00DA6127"/>
    <w:rsid w:val="00DA62DE"/>
    <w:rsid w:val="00DA68A2"/>
    <w:rsid w:val="00DA71A0"/>
    <w:rsid w:val="00DB05A5"/>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622"/>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4BEB"/>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08DB"/>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DF"/>
    <w:rsid w:val="00E31483"/>
    <w:rsid w:val="00E31B9B"/>
    <w:rsid w:val="00E32081"/>
    <w:rsid w:val="00E3274B"/>
    <w:rsid w:val="00E32A46"/>
    <w:rsid w:val="00E33363"/>
    <w:rsid w:val="00E33690"/>
    <w:rsid w:val="00E34035"/>
    <w:rsid w:val="00E3461A"/>
    <w:rsid w:val="00E34746"/>
    <w:rsid w:val="00E34C2E"/>
    <w:rsid w:val="00E35DDB"/>
    <w:rsid w:val="00E36CBE"/>
    <w:rsid w:val="00E3705A"/>
    <w:rsid w:val="00E37268"/>
    <w:rsid w:val="00E376D8"/>
    <w:rsid w:val="00E40326"/>
    <w:rsid w:val="00E406F0"/>
    <w:rsid w:val="00E4113B"/>
    <w:rsid w:val="00E4120D"/>
    <w:rsid w:val="00E41FD2"/>
    <w:rsid w:val="00E42D10"/>
    <w:rsid w:val="00E42F3E"/>
    <w:rsid w:val="00E432C3"/>
    <w:rsid w:val="00E434B8"/>
    <w:rsid w:val="00E440D1"/>
    <w:rsid w:val="00E4646B"/>
    <w:rsid w:val="00E4688D"/>
    <w:rsid w:val="00E503E9"/>
    <w:rsid w:val="00E50E1F"/>
    <w:rsid w:val="00E52597"/>
    <w:rsid w:val="00E529AB"/>
    <w:rsid w:val="00E52E0F"/>
    <w:rsid w:val="00E530FA"/>
    <w:rsid w:val="00E537A3"/>
    <w:rsid w:val="00E54C86"/>
    <w:rsid w:val="00E54D6C"/>
    <w:rsid w:val="00E553D7"/>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92"/>
    <w:rsid w:val="00E92381"/>
    <w:rsid w:val="00E92960"/>
    <w:rsid w:val="00E93347"/>
    <w:rsid w:val="00E94900"/>
    <w:rsid w:val="00E94E3E"/>
    <w:rsid w:val="00E96937"/>
    <w:rsid w:val="00E97E9E"/>
    <w:rsid w:val="00E97F99"/>
    <w:rsid w:val="00EA0276"/>
    <w:rsid w:val="00EA02B7"/>
    <w:rsid w:val="00EA05B3"/>
    <w:rsid w:val="00EA0912"/>
    <w:rsid w:val="00EA1FA6"/>
    <w:rsid w:val="00EA24E8"/>
    <w:rsid w:val="00EA2969"/>
    <w:rsid w:val="00EA2B4C"/>
    <w:rsid w:val="00EA305A"/>
    <w:rsid w:val="00EA4A7C"/>
    <w:rsid w:val="00EA5CFA"/>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B00"/>
    <w:rsid w:val="00ED0C62"/>
    <w:rsid w:val="00ED11E5"/>
    <w:rsid w:val="00ED1943"/>
    <w:rsid w:val="00ED1C46"/>
    <w:rsid w:val="00ED1C96"/>
    <w:rsid w:val="00ED22AC"/>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0708"/>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5D81"/>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C8"/>
    <w:rsid w:val="00F543EA"/>
    <w:rsid w:val="00F5489F"/>
    <w:rsid w:val="00F54A09"/>
    <w:rsid w:val="00F550F3"/>
    <w:rsid w:val="00F55AE7"/>
    <w:rsid w:val="00F56018"/>
    <w:rsid w:val="00F56337"/>
    <w:rsid w:val="00F566D8"/>
    <w:rsid w:val="00F56703"/>
    <w:rsid w:val="00F56876"/>
    <w:rsid w:val="00F56B11"/>
    <w:rsid w:val="00F56C5F"/>
    <w:rsid w:val="00F573C6"/>
    <w:rsid w:val="00F6050E"/>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7798B"/>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C7A36"/>
    <w:rsid w:val="00FD235D"/>
    <w:rsid w:val="00FD28F4"/>
    <w:rsid w:val="00FD336C"/>
    <w:rsid w:val="00FD54BC"/>
    <w:rsid w:val="00FD55B6"/>
    <w:rsid w:val="00FD5773"/>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256"/>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B33C9"/>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5">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F68308-D818-4FCB-A93C-0AB019B5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49</Pages>
  <Words>16861</Words>
  <Characters>96109</Characters>
  <Application>Microsoft Office Word</Application>
  <DocSecurity>0</DocSecurity>
  <Lines>800</Lines>
  <Paragraphs>225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崔胜江</cp:lastModifiedBy>
  <cp:revision>41</cp:revision>
  <dcterms:created xsi:type="dcterms:W3CDTF">2022-05-18T23:47:00Z</dcterms:created>
  <dcterms:modified xsi:type="dcterms:W3CDTF">2022-05-19T03:36:00Z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(3)33yIKgWYv492J/cnfBpy3Dp/ObrY1ieiZF3SSR9VQ4fA8uaZuN35Vo9+74i0E9tIdSaetUqA
RTugoBWxnQ1esI0ra1XQNrxarroNOEOeTpnxUkQHejbX4gc0y/8EEsdXEjN2wJFbdaGCRvKc
yALU32y1aZ0r4G/I+2kJDGOkbT0EssI3tV84dg47UHUVWfojQTHs8vAhVWFZu6wdNe+rjV/v
oWp1TZpqdHEYh1VzE+</vt:lpwstr>
  </property>
  <property fmtid="{D5CDD505-2E9C-101B-9397-08002B2CF9AE}" pid="3" name="_2015_ms_pID_7253431">
    <vt:lpwstr>NBnVQwA6T82bLBW4aqXKfWSPURNClSJE6x+0gR6u4NGnDoDlAsTcCX
d+a1z8GPdnguXIbqSXNkSEQ76AEU5P/pnGPzUneQglQdmB0MsZFhtej8Xava8/o1jk4xKJqs
dWAcaDzj01xDSig9qfizBY4mu27eD9jOplUMhqypAJgRSyw5lZryijMa8yTb0lZQJmL//X6x
q2x/GuBdyATJytTAZzDaB1NIHYg6jq2gc7H2</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hIJZzHbhDo1gsXZ6uX+X3hw=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