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77777777"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77777777" w:rsidR="00F47C38" w:rsidRDefault="00DB05A5">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6</w:t>
      </w:r>
      <w:r>
        <w:rPr>
          <w:lang w:val="en-US"/>
        </w:rPr>
        <w:t>.</w:t>
      </w:r>
    </w:p>
    <w:p w14:paraId="5C88AF88" w14:textId="77777777" w:rsidR="00F47C38" w:rsidRDefault="00DB05A5">
      <w:r>
        <w:t>Follow the naming convention in this example:</w:t>
      </w:r>
    </w:p>
    <w:p w14:paraId="02C2D5AB"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r>
              <w:rPr>
                <w:rFonts w:eastAsia="Malgun Gothic" w:hint="eastAsia"/>
                <w:lang w:val="en-US" w:eastAsia="ko-KR"/>
              </w:rPr>
              <w:t>Sunghoon Lee</w:t>
            </w:r>
          </w:p>
        </w:tc>
        <w:tc>
          <w:tcPr>
            <w:tcW w:w="4394" w:type="dxa"/>
          </w:tcPr>
          <w:p w14:paraId="681F0A9D" w14:textId="77777777" w:rsidR="00F47C38" w:rsidRDefault="002C301B">
            <w:pPr>
              <w:spacing w:after="0"/>
              <w:jc w:val="center"/>
              <w:rPr>
                <w:lang w:val="en-US"/>
              </w:rPr>
            </w:pPr>
            <w:hyperlink r:id="rId13" w:history="1">
              <w:r w:rsidR="00DB05A5">
                <w:rPr>
                  <w:rStyle w:val="Hyperlink"/>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r>
              <w:t>Vip Desai</w:t>
            </w:r>
          </w:p>
        </w:tc>
        <w:tc>
          <w:tcPr>
            <w:tcW w:w="4394" w:type="dxa"/>
          </w:tcPr>
          <w:p w14:paraId="571F589D" w14:textId="77777777" w:rsidR="00F47C38" w:rsidRDefault="002C301B">
            <w:pPr>
              <w:spacing w:after="0"/>
              <w:jc w:val="center"/>
              <w:rPr>
                <w:rFonts w:eastAsia="Malgun Gothic"/>
                <w:lang w:val="en-US" w:eastAsia="ko-KR"/>
              </w:rPr>
            </w:pPr>
            <w:hyperlink r:id="rId14" w:history="1">
              <w:r w:rsidR="00DB05A5">
                <w:rPr>
                  <w:rStyle w:val="Hyperlink"/>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r>
              <w:t>Yongjun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r>
              <w:t>Yuantao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r>
              <w:rPr>
                <w:rFonts w:eastAsiaTheme="minorEastAsia"/>
                <w:lang w:eastAsia="zh-CN"/>
              </w:rPr>
              <w:t>Efstathios Katranaras</w:t>
            </w:r>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ListParagraph"/>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6" w:name="_Hlk41391803"/>
    </w:p>
    <w:p w14:paraId="00680F96" w14:textId="77777777" w:rsidR="00F47C38" w:rsidRDefault="00DB05A5">
      <w:pPr>
        <w:pStyle w:val="Heading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0FE6FB3" w14:textId="77777777" w:rsidR="00F47C38" w:rsidRDefault="00DB05A5">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Heading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ListParagraph"/>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ListParagraph"/>
        <w:numPr>
          <w:ilvl w:val="1"/>
          <w:numId w:val="15"/>
        </w:numPr>
        <w:rPr>
          <w:sz w:val="20"/>
          <w:szCs w:val="21"/>
        </w:rPr>
      </w:pPr>
      <w:r>
        <w:rPr>
          <w:rFonts w:eastAsia="Yu Mincho"/>
          <w:sz w:val="20"/>
          <w:szCs w:val="21"/>
        </w:rPr>
        <w:t>Data CH [8]</w:t>
      </w:r>
    </w:p>
    <w:p w14:paraId="4D16761C" w14:textId="77777777" w:rsidR="00F47C38" w:rsidRDefault="00DB05A5">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ListParagraph"/>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ListParagraph"/>
        <w:numPr>
          <w:ilvl w:val="1"/>
          <w:numId w:val="15"/>
        </w:numPr>
        <w:rPr>
          <w:sz w:val="20"/>
          <w:szCs w:val="21"/>
        </w:rPr>
      </w:pPr>
      <w:r>
        <w:rPr>
          <w:rFonts w:eastAsia="Yu Mincho"/>
          <w:sz w:val="20"/>
          <w:szCs w:val="21"/>
        </w:rPr>
        <w:t>PBCH [5, 11, 12, 13, 14, 16, 20, 22]</w:t>
      </w:r>
    </w:p>
    <w:p w14:paraId="795FC4B2" w14:textId="77777777" w:rsidR="00F47C38" w:rsidRDefault="00DB05A5">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ListParagraph"/>
        <w:numPr>
          <w:ilvl w:val="3"/>
          <w:numId w:val="15"/>
        </w:numPr>
        <w:rPr>
          <w:sz w:val="20"/>
          <w:szCs w:val="21"/>
          <w:lang w:val="en-US"/>
        </w:rPr>
      </w:pPr>
      <w:r>
        <w:rPr>
          <w:sz w:val="20"/>
          <w:szCs w:val="21"/>
          <w:lang w:val="en-US"/>
        </w:rPr>
        <w:t>only 11 valid RBs can be received for eRedCap UE with 5MHz, while 20RBs are occupied by the PBCH</w:t>
      </w:r>
    </w:p>
    <w:p w14:paraId="1812D5AD" w14:textId="77777777" w:rsidR="00F47C38" w:rsidRDefault="00DB05A5">
      <w:pPr>
        <w:pStyle w:val="ListParagraph"/>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ListParagraph"/>
        <w:numPr>
          <w:ilvl w:val="2"/>
          <w:numId w:val="15"/>
        </w:numPr>
        <w:rPr>
          <w:sz w:val="20"/>
          <w:szCs w:val="21"/>
          <w:lang w:val="en-US"/>
        </w:rPr>
      </w:pPr>
      <w:r>
        <w:rPr>
          <w:sz w:val="20"/>
          <w:szCs w:val="21"/>
          <w:lang w:val="en-US"/>
        </w:rPr>
        <w:t>If RF BW is reduced to 5MHz</w:t>
      </w:r>
    </w:p>
    <w:p w14:paraId="6F83A0F3" w14:textId="77777777" w:rsidR="00F47C38" w:rsidRDefault="00DB05A5">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ListParagraph"/>
        <w:numPr>
          <w:ilvl w:val="1"/>
          <w:numId w:val="15"/>
        </w:numPr>
        <w:rPr>
          <w:sz w:val="20"/>
          <w:szCs w:val="21"/>
        </w:rPr>
      </w:pPr>
      <w:r>
        <w:rPr>
          <w:rFonts w:eastAsia="Yu Mincho"/>
          <w:sz w:val="20"/>
          <w:szCs w:val="21"/>
        </w:rPr>
        <w:t>PDCCH scheduling Msg2/4 [5]</w:t>
      </w:r>
    </w:p>
    <w:p w14:paraId="303C1EB3" w14:textId="77777777" w:rsidR="00F47C38" w:rsidRDefault="00DB05A5">
      <w:pPr>
        <w:pStyle w:val="ListParagraph"/>
        <w:numPr>
          <w:ilvl w:val="1"/>
          <w:numId w:val="15"/>
        </w:numPr>
        <w:rPr>
          <w:sz w:val="20"/>
          <w:szCs w:val="21"/>
        </w:rPr>
      </w:pPr>
      <w:r>
        <w:rPr>
          <w:rFonts w:eastAsia="Yu Mincho"/>
          <w:sz w:val="20"/>
          <w:szCs w:val="21"/>
        </w:rPr>
        <w:t>PDSCH [5, 10, 12, 14, 21, 23]</w:t>
      </w:r>
    </w:p>
    <w:p w14:paraId="0D72823C"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7CFAFD07"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ListParagraph"/>
        <w:numPr>
          <w:ilvl w:val="1"/>
          <w:numId w:val="15"/>
        </w:numPr>
        <w:rPr>
          <w:sz w:val="20"/>
          <w:szCs w:val="21"/>
        </w:rPr>
      </w:pPr>
      <w:r>
        <w:rPr>
          <w:rFonts w:eastAsia="Yu Mincho"/>
          <w:sz w:val="20"/>
          <w:szCs w:val="21"/>
        </w:rPr>
        <w:t>PUCCH [5, 12, 16, 21]</w:t>
      </w:r>
    </w:p>
    <w:p w14:paraId="3BB19E0F"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28096DD5"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ListParagraph"/>
        <w:numPr>
          <w:ilvl w:val="1"/>
          <w:numId w:val="15"/>
        </w:numPr>
        <w:rPr>
          <w:sz w:val="20"/>
          <w:szCs w:val="21"/>
        </w:rPr>
      </w:pPr>
      <w:r>
        <w:rPr>
          <w:rFonts w:eastAsia="Yu Mincho"/>
          <w:sz w:val="20"/>
          <w:szCs w:val="21"/>
        </w:rPr>
        <w:t>PUSCH [5, 10, 11, 12, 14, 16, 21, 23]</w:t>
      </w:r>
    </w:p>
    <w:p w14:paraId="6B5788CC" w14:textId="77777777" w:rsidR="00F47C38" w:rsidRDefault="00DB05A5">
      <w:pPr>
        <w:pStyle w:val="ListParagraph"/>
        <w:numPr>
          <w:ilvl w:val="2"/>
          <w:numId w:val="15"/>
        </w:numPr>
        <w:rPr>
          <w:sz w:val="20"/>
          <w:szCs w:val="21"/>
          <w:lang w:val="en-US"/>
        </w:rPr>
      </w:pPr>
      <w:r>
        <w:rPr>
          <w:iCs/>
          <w:sz w:val="20"/>
          <w:szCs w:val="21"/>
          <w:lang w:val="en-US"/>
        </w:rPr>
        <w:t>limited frequency diversity gain for 5MHz bandwidth</w:t>
      </w:r>
    </w:p>
    <w:p w14:paraId="1827FB23"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ListParagraph"/>
        <w:numPr>
          <w:ilvl w:val="1"/>
          <w:numId w:val="15"/>
        </w:numPr>
        <w:rPr>
          <w:sz w:val="20"/>
          <w:szCs w:val="21"/>
        </w:rPr>
      </w:pPr>
      <w:r>
        <w:rPr>
          <w:rFonts w:eastAsia="Yu Mincho"/>
          <w:sz w:val="20"/>
          <w:szCs w:val="21"/>
        </w:rPr>
        <w:t>Msg3 [5, 12]</w:t>
      </w:r>
    </w:p>
    <w:p w14:paraId="1B47E52D"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ListParagraph"/>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rom moderator perspective, it is clear from previous agreement that the option of RF+BB BW reduction to 5MHz is considered for coverage evaluation to study the impact from restricting signals/channels to 5 MHz.</w:t>
            </w:r>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CommentText"/>
              <w:rPr>
                <w:lang w:eastAsia="ko-KR"/>
              </w:rPr>
            </w:pPr>
            <w:r>
              <w:rPr>
                <w:lang w:eastAsia="ko-KR"/>
              </w:rPr>
              <w:t>We think it is already being discussed in AI 9.6.1. If there is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CommentText"/>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ListParagraph"/>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CommentText"/>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CommentText"/>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05669F">
            <w:pPr>
              <w:tabs>
                <w:tab w:val="left" w:pos="551"/>
              </w:tabs>
              <w:jc w:val="left"/>
              <w:rPr>
                <w:rFonts w:eastAsiaTheme="minorEastAsia"/>
                <w:lang w:val="en-US" w:eastAsia="zh-CN"/>
              </w:rPr>
            </w:pPr>
          </w:p>
        </w:tc>
        <w:tc>
          <w:tcPr>
            <w:tcW w:w="6780" w:type="dxa"/>
          </w:tcPr>
          <w:p w14:paraId="0E31715A" w14:textId="77777777" w:rsidR="00FC7A36" w:rsidRDefault="00FC7A36" w:rsidP="0005669F">
            <w:pPr>
              <w:pStyle w:val="CommentText"/>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7E0DA4">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7E0DA4">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7E0DA4">
            <w:pPr>
              <w:tabs>
                <w:tab w:val="left" w:pos="772"/>
              </w:tabs>
              <w:spacing w:after="0"/>
              <w:rPr>
                <w:bCs/>
                <w:lang w:val="en-US"/>
              </w:rPr>
            </w:pPr>
          </w:p>
          <w:p w14:paraId="7C900836" w14:textId="77777777" w:rsidR="004B3E7C" w:rsidRDefault="004B3E7C" w:rsidP="007E0DA4">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7E0DA4">
            <w:pPr>
              <w:tabs>
                <w:tab w:val="left" w:pos="772"/>
              </w:tabs>
              <w:spacing w:after="0"/>
              <w:rPr>
                <w:bCs/>
                <w:lang w:val="en-US"/>
              </w:rPr>
            </w:pPr>
          </w:p>
          <w:p w14:paraId="2AB755A5" w14:textId="77777777" w:rsidR="004B3E7C" w:rsidRPr="00894266" w:rsidRDefault="004B3E7C" w:rsidP="007E0DA4">
            <w:pPr>
              <w:pStyle w:val="ListParagraph"/>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7E0DA4">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7E0DA4">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CommentText"/>
              <w:rPr>
                <w:lang w:eastAsia="ko-KR"/>
              </w:rPr>
            </w:pPr>
            <w:r>
              <w:rPr>
                <w:rFonts w:eastAsia="SimSun"/>
                <w:bCs/>
                <w:lang w:val="en-US" w:eastAsia="zh-CN"/>
              </w:rPr>
              <w:t>First added bullet is not under agenda of this section.</w:t>
            </w: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7" w:name="_Toc56714280"/>
      <w:bookmarkStart w:id="8" w:name="_Toc57144774"/>
      <w:bookmarkStart w:id="9" w:name="_Toc51768527"/>
      <w:bookmarkStart w:id="10" w:name="_Toc57126547"/>
      <w:bookmarkStart w:id="11" w:name="_Toc57127724"/>
      <w:bookmarkStart w:id="12" w:name="_Toc51771034"/>
      <w:bookmarkStart w:id="13" w:name="_Toc57127615"/>
      <w:bookmarkStart w:id="14" w:name="_Toc65758035"/>
      <w:bookmarkStart w:id="15" w:name="_Toc57126668"/>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ListParagraph"/>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TableGrid"/>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ListParagraph"/>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ListParagraph"/>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59C05411" w14:textId="77777777" w:rsidR="00F47C38" w:rsidRDefault="00DB05A5">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ListParagraph"/>
        <w:numPr>
          <w:ilvl w:val="0"/>
          <w:numId w:val="15"/>
        </w:numPr>
        <w:rPr>
          <w:sz w:val="20"/>
          <w:szCs w:val="21"/>
        </w:rPr>
      </w:pPr>
      <w:r>
        <w:rPr>
          <w:rFonts w:eastAsia="Yu Mincho"/>
          <w:sz w:val="20"/>
          <w:szCs w:val="21"/>
        </w:rPr>
        <w:t>Considered UE type</w:t>
      </w:r>
    </w:p>
    <w:p w14:paraId="20EC1D58" w14:textId="77777777" w:rsidR="00F47C38" w:rsidRDefault="00DB05A5">
      <w:pPr>
        <w:pStyle w:val="ListParagraph"/>
        <w:numPr>
          <w:ilvl w:val="1"/>
          <w:numId w:val="15"/>
        </w:numPr>
        <w:rPr>
          <w:sz w:val="20"/>
          <w:szCs w:val="21"/>
        </w:rPr>
      </w:pPr>
      <w:r>
        <w:rPr>
          <w:sz w:val="20"/>
          <w:szCs w:val="21"/>
        </w:rPr>
        <w:t>Reference UE</w:t>
      </w:r>
    </w:p>
    <w:p w14:paraId="1D2E791C" w14:textId="77777777" w:rsidR="00F47C38" w:rsidRDefault="00DB05A5">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ListParagraph"/>
        <w:numPr>
          <w:ilvl w:val="1"/>
          <w:numId w:val="15"/>
        </w:numPr>
        <w:rPr>
          <w:sz w:val="20"/>
          <w:szCs w:val="21"/>
        </w:rPr>
      </w:pPr>
      <w:r>
        <w:rPr>
          <w:sz w:val="20"/>
          <w:szCs w:val="21"/>
        </w:rPr>
        <w:t>Rel-17 RedCap</w:t>
      </w:r>
    </w:p>
    <w:p w14:paraId="74E1C3E7" w14:textId="77777777" w:rsidR="00F47C38" w:rsidRDefault="00DB05A5">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ListParagraph"/>
        <w:numPr>
          <w:ilvl w:val="1"/>
          <w:numId w:val="15"/>
        </w:numPr>
        <w:rPr>
          <w:sz w:val="20"/>
          <w:szCs w:val="21"/>
        </w:rPr>
      </w:pPr>
      <w:r>
        <w:rPr>
          <w:sz w:val="20"/>
          <w:szCs w:val="21"/>
        </w:rPr>
        <w:t>5MHz-BW RedCap</w:t>
      </w:r>
    </w:p>
    <w:p w14:paraId="4806EF94" w14:textId="77777777" w:rsidR="00F47C38" w:rsidRDefault="00DB05A5">
      <w:pPr>
        <w:pStyle w:val="ListParagraph"/>
        <w:numPr>
          <w:ilvl w:val="2"/>
          <w:numId w:val="15"/>
        </w:numPr>
        <w:rPr>
          <w:sz w:val="20"/>
          <w:szCs w:val="21"/>
        </w:rPr>
      </w:pPr>
      <w:r>
        <w:rPr>
          <w:rFonts w:eastAsia="Yu Mincho"/>
          <w:sz w:val="20"/>
          <w:szCs w:val="21"/>
        </w:rPr>
        <w:t>1 Rx [5, 14]</w:t>
      </w:r>
    </w:p>
    <w:p w14:paraId="4D21E6BE" w14:textId="77777777" w:rsidR="00F47C38" w:rsidRDefault="00DB05A5">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ListParagraph"/>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ListParagraph"/>
        <w:numPr>
          <w:ilvl w:val="1"/>
          <w:numId w:val="15"/>
        </w:numPr>
        <w:rPr>
          <w:sz w:val="20"/>
          <w:szCs w:val="21"/>
        </w:rPr>
      </w:pPr>
      <w:r>
        <w:rPr>
          <w:sz w:val="20"/>
          <w:szCs w:val="21"/>
        </w:rPr>
        <w:t>PBCH [5, 13, 14]</w:t>
      </w:r>
    </w:p>
    <w:p w14:paraId="098D6869" w14:textId="77777777" w:rsidR="00F47C38" w:rsidRDefault="00DB05A5">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9F2A9BF" w14:textId="77777777" w:rsidR="00F47C38" w:rsidRDefault="00DB05A5">
      <w:pPr>
        <w:pStyle w:val="ListParagraph"/>
        <w:numPr>
          <w:ilvl w:val="1"/>
          <w:numId w:val="15"/>
        </w:numPr>
        <w:rPr>
          <w:sz w:val="20"/>
          <w:szCs w:val="21"/>
        </w:rPr>
      </w:pPr>
      <w:r>
        <w:rPr>
          <w:sz w:val="20"/>
          <w:szCs w:val="21"/>
        </w:rPr>
        <w:t>PRACH [5]</w:t>
      </w:r>
    </w:p>
    <w:p w14:paraId="5D66D396"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ListParagraph"/>
        <w:numPr>
          <w:ilvl w:val="1"/>
          <w:numId w:val="15"/>
        </w:numPr>
        <w:rPr>
          <w:sz w:val="20"/>
          <w:szCs w:val="21"/>
        </w:rPr>
      </w:pPr>
      <w:r>
        <w:rPr>
          <w:sz w:val="20"/>
          <w:szCs w:val="21"/>
        </w:rPr>
        <w:t>PDCCH [5, 13, 14, 21]</w:t>
      </w:r>
    </w:p>
    <w:p w14:paraId="144665F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ListParagraph"/>
        <w:numPr>
          <w:ilvl w:val="1"/>
          <w:numId w:val="15"/>
        </w:numPr>
        <w:rPr>
          <w:sz w:val="20"/>
          <w:szCs w:val="21"/>
        </w:rPr>
      </w:pPr>
      <w:r>
        <w:rPr>
          <w:sz w:val="20"/>
          <w:szCs w:val="21"/>
        </w:rPr>
        <w:t>PDSCH [5]</w:t>
      </w:r>
    </w:p>
    <w:p w14:paraId="06426329"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5A63B4AA"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ListParagraph"/>
        <w:numPr>
          <w:ilvl w:val="1"/>
          <w:numId w:val="15"/>
        </w:numPr>
        <w:rPr>
          <w:sz w:val="20"/>
          <w:szCs w:val="21"/>
        </w:rPr>
      </w:pPr>
      <w:r>
        <w:rPr>
          <w:rFonts w:eastAsia="Yu Mincho"/>
          <w:sz w:val="20"/>
          <w:szCs w:val="21"/>
        </w:rPr>
        <w:t>SIB1 [13, 14, 21]</w:t>
      </w:r>
    </w:p>
    <w:p w14:paraId="0A8543A0"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ListParagraph"/>
        <w:numPr>
          <w:ilvl w:val="2"/>
          <w:numId w:val="15"/>
        </w:numPr>
        <w:rPr>
          <w:sz w:val="20"/>
          <w:szCs w:val="21"/>
        </w:rPr>
      </w:pPr>
      <w:r>
        <w:rPr>
          <w:sz w:val="20"/>
          <w:szCs w:val="21"/>
        </w:rPr>
        <w:t>a TBS of 1256 bits [14]</w:t>
      </w:r>
    </w:p>
    <w:p w14:paraId="0C542D13" w14:textId="77777777" w:rsidR="00F47C38" w:rsidRDefault="00DB05A5">
      <w:pPr>
        <w:pStyle w:val="ListParagraph"/>
        <w:numPr>
          <w:ilvl w:val="1"/>
          <w:numId w:val="15"/>
        </w:numPr>
        <w:rPr>
          <w:sz w:val="20"/>
          <w:szCs w:val="21"/>
        </w:rPr>
      </w:pPr>
      <w:r>
        <w:rPr>
          <w:sz w:val="20"/>
          <w:szCs w:val="21"/>
        </w:rPr>
        <w:t>Msg2 [5, 14]</w:t>
      </w:r>
    </w:p>
    <w:p w14:paraId="1451FB2F"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2E3A138" w14:textId="77777777" w:rsidR="00F47C38" w:rsidRDefault="00DB05A5">
      <w:pPr>
        <w:pStyle w:val="ListParagraph"/>
        <w:numPr>
          <w:ilvl w:val="2"/>
          <w:numId w:val="15"/>
        </w:numPr>
        <w:rPr>
          <w:sz w:val="20"/>
          <w:szCs w:val="21"/>
        </w:rPr>
      </w:pPr>
      <w:r>
        <w:rPr>
          <w:rFonts w:eastAsia="Yu Mincho"/>
          <w:sz w:val="20"/>
          <w:szCs w:val="21"/>
        </w:rPr>
        <w:t>payload of 72 bits [5, 14]</w:t>
      </w:r>
    </w:p>
    <w:p w14:paraId="11ACA981" w14:textId="77777777" w:rsidR="00F47C38" w:rsidRDefault="00DB05A5">
      <w:pPr>
        <w:pStyle w:val="ListParagraph"/>
        <w:numPr>
          <w:ilvl w:val="1"/>
          <w:numId w:val="15"/>
        </w:numPr>
        <w:rPr>
          <w:sz w:val="20"/>
          <w:szCs w:val="21"/>
        </w:rPr>
      </w:pPr>
      <w:r>
        <w:rPr>
          <w:sz w:val="20"/>
          <w:szCs w:val="21"/>
        </w:rPr>
        <w:t>Msg4 [5, 14]</w:t>
      </w:r>
    </w:p>
    <w:p w14:paraId="27EF6A45" w14:textId="77777777" w:rsidR="00F47C38" w:rsidRDefault="00DB05A5">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ListParagraph"/>
        <w:numPr>
          <w:ilvl w:val="1"/>
          <w:numId w:val="15"/>
        </w:numPr>
        <w:rPr>
          <w:sz w:val="20"/>
          <w:szCs w:val="21"/>
        </w:rPr>
      </w:pPr>
      <w:r>
        <w:rPr>
          <w:sz w:val="20"/>
          <w:szCs w:val="21"/>
        </w:rPr>
        <w:t>PUCCH [5, 21]</w:t>
      </w:r>
    </w:p>
    <w:p w14:paraId="122CABAB"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ListParagraph"/>
        <w:numPr>
          <w:ilvl w:val="1"/>
          <w:numId w:val="15"/>
        </w:numPr>
        <w:rPr>
          <w:sz w:val="20"/>
          <w:szCs w:val="21"/>
        </w:rPr>
      </w:pPr>
      <w:r>
        <w:rPr>
          <w:sz w:val="20"/>
          <w:szCs w:val="21"/>
        </w:rPr>
        <w:t>PUSCH [5, 21]</w:t>
      </w:r>
    </w:p>
    <w:p w14:paraId="7E681598"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ListParagraph"/>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ListParagraph"/>
        <w:numPr>
          <w:ilvl w:val="1"/>
          <w:numId w:val="15"/>
        </w:numPr>
        <w:rPr>
          <w:sz w:val="20"/>
          <w:szCs w:val="21"/>
        </w:rPr>
      </w:pPr>
      <w:r>
        <w:rPr>
          <w:sz w:val="20"/>
          <w:szCs w:val="21"/>
        </w:rPr>
        <w:t>Msg3 [5]</w:t>
      </w:r>
    </w:p>
    <w:p w14:paraId="61FC9ED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eRedCap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eRedCap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r>
              <w:rPr>
                <w:rFonts w:eastAsia="Malgun Gothic"/>
                <w:lang w:val="en-US" w:eastAsia="ko-KR"/>
              </w:rPr>
              <w:t>May be we can add a bullet FFS, the cell-edge/reference data rate in the simulation methodology.</w:t>
            </w:r>
          </w:p>
          <w:p w14:paraId="21B4E78A" w14:textId="77777777"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they.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lastRenderedPageBreak/>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1"/>
        <w:gridCol w:w="1431"/>
        <w:gridCol w:w="6518"/>
        <w:tblGridChange w:id="18">
          <w:tblGrid>
            <w:gridCol w:w="1681"/>
            <w:gridCol w:w="42"/>
            <w:gridCol w:w="1389"/>
            <w:gridCol w:w="6517"/>
            <w:gridCol w:w="1"/>
          </w:tblGrid>
        </w:tblGridChange>
      </w:tblGrid>
      <w:tr w:rsidR="00F47C38" w14:paraId="768161E8" w14:textId="77777777" w:rsidTr="00E54C86">
        <w:trPr>
          <w:trPrChange w:id="19" w:author="Moderator" w:date="2022-05-14T03:20:00Z">
            <w:trPr>
              <w:gridAfter w:val="0"/>
            </w:trPr>
          </w:trPrChange>
        </w:trPr>
        <w:tc>
          <w:tcPr>
            <w:tcW w:w="873"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2" w:author="Moderator" w:date="2022-05-14T03:20:00Z">
            <w:trPr>
              <w:gridAfter w:val="0"/>
            </w:trPr>
          </w:trPrChange>
        </w:trPr>
        <w:tc>
          <w:tcPr>
            <w:tcW w:w="873" w:type="pct"/>
            <w:tcPrChange w:id="23"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4"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5" w:author="Moderator" w:date="2022-05-14T03:20:00Z">
            <w:trPr>
              <w:gridAfter w:val="0"/>
            </w:trPr>
          </w:trPrChange>
        </w:trPr>
        <w:tc>
          <w:tcPr>
            <w:tcW w:w="873" w:type="pct"/>
            <w:tcPrChange w:id="26"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7"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8" w:author="Moderator" w:date="2022-05-14T03:20:00Z">
            <w:trPr>
              <w:gridAfter w:val="0"/>
            </w:trPr>
          </w:trPrChange>
        </w:trPr>
        <w:tc>
          <w:tcPr>
            <w:tcW w:w="873" w:type="pct"/>
            <w:tcPrChange w:id="29"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30"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31" w:author="Moderator" w:date="2022-05-14T03:20:00Z">
            <w:trPr>
              <w:gridAfter w:val="0"/>
            </w:trPr>
          </w:trPrChange>
        </w:trPr>
        <w:tc>
          <w:tcPr>
            <w:tcW w:w="873" w:type="pct"/>
            <w:tcPrChange w:id="32"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3"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4" w:author="Moderator" w:date="2022-05-14T03:20:00Z">
            <w:trPr>
              <w:gridAfter w:val="0"/>
            </w:trPr>
          </w:trPrChange>
        </w:trPr>
        <w:tc>
          <w:tcPr>
            <w:tcW w:w="873" w:type="pct"/>
            <w:tcPrChange w:id="35"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6" w:author="Moderator" w:date="2022-05-14T03:20:00Z">
              <w:tcPr>
                <w:tcW w:w="4011" w:type="pct"/>
                <w:gridSpan w:val="2"/>
              </w:tcPr>
            </w:tcPrChange>
          </w:tcPr>
          <w:p w14:paraId="2FE55E11" w14:textId="77777777" w:rsidR="00F47C38" w:rsidRDefault="00DB05A5">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D56825A" w14:textId="77777777" w:rsidR="00F47C38" w:rsidRDefault="00DB05A5">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7" w:author="Moderator" w:date="2022-05-14T03:20:00Z">
            <w:trPr>
              <w:gridAfter w:val="0"/>
            </w:trPr>
          </w:trPrChange>
        </w:trPr>
        <w:tc>
          <w:tcPr>
            <w:tcW w:w="873" w:type="pct"/>
            <w:tcPrChange w:id="38"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9"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40" w:author="Moderator" w:date="2022-05-14T03:20:00Z">
            <w:trPr>
              <w:gridAfter w:val="0"/>
            </w:trPr>
          </w:trPrChange>
        </w:trPr>
        <w:tc>
          <w:tcPr>
            <w:tcW w:w="873" w:type="pct"/>
            <w:tcPrChange w:id="41"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2"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3" w:author="Moderator" w:date="2022-05-14T03:20:00Z">
            <w:trPr>
              <w:gridAfter w:val="0"/>
            </w:trPr>
          </w:trPrChange>
        </w:trPr>
        <w:tc>
          <w:tcPr>
            <w:tcW w:w="873" w:type="pct"/>
            <w:tcPrChange w:id="44"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5"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6" w:author="Moderator" w:date="2022-05-14T03:20:00Z">
            <w:trPr>
              <w:gridAfter w:val="0"/>
            </w:trPr>
          </w:trPrChange>
        </w:trPr>
        <w:tc>
          <w:tcPr>
            <w:tcW w:w="873" w:type="pct"/>
            <w:tcPrChange w:id="47"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8"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9" w:author="Moderator" w:date="2022-05-14T03:20:00Z">
            <w:trPr>
              <w:gridAfter w:val="0"/>
            </w:trPr>
          </w:trPrChange>
        </w:trPr>
        <w:tc>
          <w:tcPr>
            <w:tcW w:w="873" w:type="pct"/>
            <w:tcPrChange w:id="50"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51"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F47C38" w14:paraId="69CB8650" w14:textId="77777777" w:rsidTr="00E54C86">
        <w:trPr>
          <w:trPrChange w:id="52" w:author="Moderator" w:date="2022-05-14T03:20:00Z">
            <w:trPr>
              <w:gridAfter w:val="0"/>
            </w:trPr>
          </w:trPrChange>
        </w:trPr>
        <w:tc>
          <w:tcPr>
            <w:tcW w:w="873" w:type="pct"/>
            <w:tcPrChange w:id="53"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4"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6" w:author="Moderator" w:date="2022-05-14T03:20:00Z">
            <w:trPr>
              <w:gridAfter w:val="0"/>
            </w:trPr>
          </w:trPrChange>
        </w:trPr>
        <w:tc>
          <w:tcPr>
            <w:tcW w:w="873" w:type="pct"/>
            <w:tcPrChange w:id="57"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8"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9" w:author="Moderator" w:date="2022-05-14T03:20:00Z">
            <w:trPr>
              <w:gridAfter w:val="0"/>
            </w:trPr>
          </w:trPrChange>
        </w:trPr>
        <w:tc>
          <w:tcPr>
            <w:tcW w:w="873" w:type="pct"/>
            <w:tcPrChange w:id="60"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61"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2" w:author="Moderator" w:date="2022-05-14T03:20:00Z">
            <w:trPr>
              <w:gridAfter w:val="0"/>
            </w:trPr>
          </w:trPrChange>
        </w:trPr>
        <w:tc>
          <w:tcPr>
            <w:tcW w:w="873" w:type="pct"/>
            <w:tcPrChange w:id="63"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4"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5" w:author="Moderator" w:date="2022-05-14T03:20:00Z">
            <w:trPr>
              <w:gridAfter w:val="0"/>
            </w:trPr>
          </w:trPrChange>
        </w:trPr>
        <w:tc>
          <w:tcPr>
            <w:tcW w:w="873" w:type="pct"/>
            <w:tcPrChange w:id="66"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7" w:type="pct"/>
            <w:gridSpan w:val="2"/>
            <w:tcPrChange w:id="67"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8" w:author="Moderator" w:date="2022-05-14T03:20:00Z">
            <w:trPr>
              <w:gridAfter w:val="0"/>
            </w:trPr>
          </w:trPrChange>
        </w:trPr>
        <w:tc>
          <w:tcPr>
            <w:tcW w:w="873" w:type="pct"/>
            <w:tcPrChange w:id="69"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70"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gain and frequency selective gain for data channels, i.e., PDSCH and PUSCH should be evaluated due to the narrower bandwidth. </w:t>
            </w:r>
          </w:p>
        </w:tc>
      </w:tr>
      <w:tr w:rsidR="00F47C38" w14:paraId="60AC58AF" w14:textId="77777777" w:rsidTr="00E54C86">
        <w:trPr>
          <w:trPrChange w:id="71" w:author="Moderator" w:date="2022-05-14T03:20:00Z">
            <w:trPr>
              <w:gridAfter w:val="0"/>
            </w:trPr>
          </w:trPrChange>
        </w:trPr>
        <w:tc>
          <w:tcPr>
            <w:tcW w:w="873" w:type="pct"/>
            <w:tcPrChange w:id="72"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27" w:type="pct"/>
            <w:gridSpan w:val="2"/>
            <w:tcPrChange w:id="73"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ListParagraph"/>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ListParagraph"/>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4" w:author="Moderator" w:date="2022-05-14T03:20:00Z">
            <w:trPr>
              <w:gridAfter w:val="0"/>
            </w:trPr>
          </w:trPrChange>
        </w:trPr>
        <w:tc>
          <w:tcPr>
            <w:tcW w:w="873" w:type="pct"/>
            <w:tcPrChange w:id="75"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6"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7" w:author="Moderator" w:date="2022-05-14T03:20:00Z">
            <w:trPr>
              <w:gridAfter w:val="0"/>
            </w:trPr>
          </w:trPrChange>
        </w:trPr>
        <w:tc>
          <w:tcPr>
            <w:tcW w:w="873" w:type="pct"/>
            <w:tcPrChange w:id="78"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9"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80" w:author="Moderator" w:date="2022-05-14T03:20:00Z">
            <w:trPr>
              <w:gridAfter w:val="0"/>
            </w:trPr>
          </w:trPrChange>
        </w:trPr>
        <w:tc>
          <w:tcPr>
            <w:tcW w:w="873" w:type="pct"/>
            <w:tcPrChange w:id="81"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2"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3" w:author="Moderator" w:date="2022-05-14T03:20:00Z">
            <w:trPr>
              <w:gridAfter w:val="0"/>
            </w:trPr>
          </w:trPrChange>
        </w:trPr>
        <w:tc>
          <w:tcPr>
            <w:tcW w:w="873" w:type="pct"/>
            <w:tcPrChange w:id="84"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5"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6" w:author="Moderator" w:date="2022-05-14T03:20:00Z">
            <w:trPr>
              <w:gridAfter w:val="0"/>
            </w:trPr>
          </w:trPrChange>
        </w:trPr>
        <w:tc>
          <w:tcPr>
            <w:tcW w:w="873" w:type="pct"/>
            <w:tcPrChange w:id="87"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8"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9" w:author="Moderator" w:date="2022-05-14T03:20:00Z">
            <w:trPr>
              <w:gridAfter w:val="0"/>
            </w:trPr>
          </w:trPrChange>
        </w:trPr>
        <w:tc>
          <w:tcPr>
            <w:tcW w:w="873" w:type="pct"/>
            <w:tcPrChange w:id="90"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4127" w:type="pct"/>
            <w:gridSpan w:val="2"/>
            <w:tcPrChange w:id="91"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2" w:author="Moderator" w:date="2022-05-14T03:20:00Z">
            <w:trPr>
              <w:gridAfter w:val="0"/>
            </w:trPr>
          </w:trPrChange>
        </w:trPr>
        <w:tc>
          <w:tcPr>
            <w:tcW w:w="873" w:type="pct"/>
            <w:tcPrChange w:id="93"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4"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5" w:author="Moderator" w:date="2022-05-14T03:20:00Z">
            <w:trPr>
              <w:gridAfter w:val="0"/>
            </w:trPr>
          </w:trPrChange>
        </w:trPr>
        <w:tc>
          <w:tcPr>
            <w:tcW w:w="873" w:type="pct"/>
            <w:tcPrChange w:id="96"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7"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8" w:author="Moderator" w:date="2022-05-14T03:20:00Z">
            <w:trPr>
              <w:gridAfter w:val="0"/>
            </w:trPr>
          </w:trPrChange>
        </w:trPr>
        <w:tc>
          <w:tcPr>
            <w:tcW w:w="873" w:type="pct"/>
            <w:tcPrChange w:id="99"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100"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101" w:author="Moderator" w:date="2022-05-14T03:20:00Z">
            <w:trPr>
              <w:gridAfter w:val="0"/>
            </w:trPr>
          </w:trPrChange>
        </w:trPr>
        <w:tc>
          <w:tcPr>
            <w:tcW w:w="873" w:type="pct"/>
            <w:tcPrChange w:id="102"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3"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4" w:author="Moderator" w:date="2022-05-14T03:20:00Z">
            <w:trPr>
              <w:gridAfter w:val="0"/>
            </w:trPr>
          </w:trPrChange>
        </w:trPr>
        <w:tc>
          <w:tcPr>
            <w:tcW w:w="873" w:type="pct"/>
            <w:tcPrChange w:id="105"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6"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ListParagraph"/>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7" w:author="Moderator" w:date="2022-05-14T03:20:00Z">
            <w:trPr>
              <w:gridAfter w:val="0"/>
            </w:trPr>
          </w:trPrChange>
        </w:trPr>
        <w:tc>
          <w:tcPr>
            <w:tcW w:w="873" w:type="pct"/>
            <w:tcPrChange w:id="108"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9"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r>
              <w:rPr>
                <w:rFonts w:eastAsia="Malgun Gothic"/>
                <w:lang w:val="en-US" w:eastAsia="ko-KR"/>
              </w:rPr>
              <w:t>may be</w:t>
            </w:r>
            <w:proofErr w:type="spellEnd"/>
            <w:r>
              <w:rPr>
                <w:rFonts w:eastAsia="Malgun Gothic"/>
                <w:lang w:val="en-US" w:eastAsia="ko-KR"/>
              </w:rPr>
              <w:t xml:space="preserve"> we can have a clearer picture from the evaluation results. </w:t>
            </w:r>
          </w:p>
        </w:tc>
      </w:tr>
      <w:tr w:rsidR="00F47C38" w14:paraId="3FDD8C15" w14:textId="77777777" w:rsidTr="00E54C86">
        <w:trPr>
          <w:trPrChange w:id="110" w:author="Moderator" w:date="2022-05-14T03:20:00Z">
            <w:trPr>
              <w:gridAfter w:val="0"/>
            </w:trPr>
          </w:trPrChange>
        </w:trPr>
        <w:tc>
          <w:tcPr>
            <w:tcW w:w="873" w:type="pct"/>
            <w:tcPrChange w:id="111"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2"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3" w:author="Moderator" w:date="2022-05-14T03:20:00Z">
            <w:trPr>
              <w:gridAfter w:val="0"/>
            </w:trPr>
          </w:trPrChange>
        </w:trPr>
        <w:tc>
          <w:tcPr>
            <w:tcW w:w="873" w:type="pct"/>
            <w:tcPrChange w:id="114"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5"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6" w:author="Moderator" w:date="2022-05-14T03:20:00Z">
            <w:trPr>
              <w:gridAfter w:val="0"/>
            </w:trPr>
          </w:trPrChange>
        </w:trPr>
        <w:tc>
          <w:tcPr>
            <w:tcW w:w="873" w:type="pct"/>
            <w:tcPrChange w:id="117"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8"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9" w:author="Moderator" w:date="2022-05-14T03:20:00Z">
            <w:trPr>
              <w:gridAfter w:val="0"/>
            </w:trPr>
          </w:trPrChange>
        </w:trPr>
        <w:tc>
          <w:tcPr>
            <w:tcW w:w="873" w:type="pct"/>
            <w:tcPrChange w:id="120"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21"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2" w:author="Moderator" w:date="2022-05-14T03:20:00Z">
            <w:trPr>
              <w:gridAfter w:val="0"/>
            </w:trPr>
          </w:trPrChange>
        </w:trPr>
        <w:tc>
          <w:tcPr>
            <w:tcW w:w="873" w:type="pct"/>
            <w:tcPrChange w:id="123"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4"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65C94CE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lastRenderedPageBreak/>
              <w:t>P</w:t>
            </w:r>
            <w:r>
              <w:rPr>
                <w:rFonts w:eastAsia="Yu Mincho"/>
                <w:b/>
                <w:bCs/>
                <w:color w:val="FF0000"/>
                <w:sz w:val="20"/>
                <w:szCs w:val="20"/>
                <w:lang w:val="en-US"/>
              </w:rPr>
              <w:t>DCCH USS</w:t>
            </w:r>
          </w:p>
          <w:p w14:paraId="1CD59EEE" w14:textId="77777777" w:rsidR="00F47C38" w:rsidRDefault="00DB05A5">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mode and idle mode. An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ListParagraph"/>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ListParagraph"/>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dBm/MHz</w:t>
            </w:r>
            <w:r>
              <w:rPr>
                <w:rFonts w:eastAsiaTheme="minorEastAsia" w:hint="eastAsia"/>
                <w:lang w:eastAsia="zh-CN"/>
              </w:rPr>
              <w:t>.</w:t>
            </w:r>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So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Similar comment as vivo. Also, gNB can use retransmissions for msg4, if needed</w:t>
            </w:r>
          </w:p>
        </w:tc>
      </w:tr>
      <w:tr w:rsidR="00FC7A36" w14:paraId="5E5F0E75" w14:textId="77777777" w:rsidTr="00FC7A36">
        <w:tc>
          <w:tcPr>
            <w:tcW w:w="873" w:type="pct"/>
          </w:tcPr>
          <w:p w14:paraId="5F5391D2" w14:textId="77777777" w:rsidR="00FC7A36" w:rsidRDefault="00FC7A36" w:rsidP="0005669F">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05669F">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05669F">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7E0DA4">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7E0DA4">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7E0DA4">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RedCap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7E0DA4">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Hyperlink"/>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CA5A74">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CA5A74">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CA5A74">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gNB for sure knows this is R18 RedCap and it can limit TBS to extend coverage. For </w:t>
            </w:r>
            <w:proofErr w:type="spellStart"/>
            <w:r>
              <w:rPr>
                <w:rFonts w:eastAsia="SimSun"/>
                <w:lang w:val="en-US" w:eastAsia="zh-CN"/>
              </w:rPr>
              <w:t>exmaple</w:t>
            </w:r>
            <w:proofErr w:type="spellEnd"/>
            <w:r>
              <w:rPr>
                <w:rFonts w:eastAsia="SimSun"/>
                <w:lang w:val="en-US" w:eastAsia="zh-CN"/>
              </w:rPr>
              <w:t xml:space="preserve">, dedicate BWP parameters can optimized for R18 RedCap.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05669F">
            <w:pPr>
              <w:tabs>
                <w:tab w:val="left" w:pos="551"/>
              </w:tabs>
              <w:jc w:val="left"/>
              <w:rPr>
                <w:rFonts w:eastAsiaTheme="minorEastAsia"/>
                <w:lang w:val="en-US" w:eastAsia="zh-CN"/>
              </w:rPr>
            </w:pPr>
          </w:p>
        </w:tc>
        <w:tc>
          <w:tcPr>
            <w:tcW w:w="6780" w:type="dxa"/>
          </w:tcPr>
          <w:p w14:paraId="5EF578BB" w14:textId="77777777" w:rsidR="00FC7A36" w:rsidRDefault="00FC7A36" w:rsidP="0005669F">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7E0DA4">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7E0DA4">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rsidR="0093201F" w14:paraId="2E66A11F" w14:textId="77777777" w:rsidTr="0093201F">
        <w:tc>
          <w:tcPr>
            <w:tcW w:w="1479" w:type="dxa"/>
          </w:tcPr>
          <w:p w14:paraId="30FEC605" w14:textId="77777777" w:rsidR="0093201F" w:rsidRDefault="0093201F" w:rsidP="00CA5A74">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CA5A74">
            <w:pPr>
              <w:tabs>
                <w:tab w:val="left" w:pos="551"/>
              </w:tabs>
              <w:jc w:val="left"/>
              <w:rPr>
                <w:rFonts w:eastAsiaTheme="minorEastAsia"/>
                <w:lang w:val="en-US" w:eastAsia="zh-CN"/>
              </w:rPr>
            </w:pPr>
          </w:p>
        </w:tc>
        <w:tc>
          <w:tcPr>
            <w:tcW w:w="6780" w:type="dxa"/>
          </w:tcPr>
          <w:p w14:paraId="3CA5597B" w14:textId="1D9B80C6" w:rsidR="0093201F" w:rsidRDefault="0093201F" w:rsidP="00CA5A74">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05669F">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05669F">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7E0DA4">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7E0DA4">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7E0DA4">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CA5A74">
            <w:pPr>
              <w:jc w:val="left"/>
              <w:rPr>
                <w:rFonts w:eastAsia="Malgun Gothic"/>
                <w:lang w:val="en-US" w:eastAsia="ko-KR"/>
              </w:rPr>
            </w:pPr>
            <w:r>
              <w:rPr>
                <w:rFonts w:eastAsia="Malgun Gothic"/>
                <w:lang w:val="en-US" w:eastAsia="ko-KR"/>
              </w:rPr>
              <w:lastRenderedPageBreak/>
              <w:t>Nokia, NSB</w:t>
            </w:r>
          </w:p>
        </w:tc>
        <w:tc>
          <w:tcPr>
            <w:tcW w:w="1372" w:type="dxa"/>
          </w:tcPr>
          <w:p w14:paraId="16C1803E" w14:textId="77777777" w:rsidR="00D877A2" w:rsidRDefault="00D877A2"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CA5A74">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r>
              <w:rPr>
                <w:rFonts w:ascii="Arial" w:hAnsi="Arial" w:cs="Arial"/>
                <w:sz w:val="18"/>
                <w:szCs w:val="18"/>
                <w:lang w:val="en-US" w:eastAsia="zh-CN"/>
              </w:rPr>
              <w:t>Also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We are generally fine. Like CATT’s suggestion, 12 PRB may be another candidate for 30KHz SCS. This may need inputs from RAN4 but we do not have time to wait for RAN4 input. So we can have 11 PRB as the baseline and 12 PRB as an optional assumption.</w:t>
            </w: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2D6DEE"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TableGrid"/>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05669F">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05669F">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7E0DA4">
            <w:pPr>
              <w:rPr>
                <w:rFonts w:eastAsiaTheme="minorEastAsia"/>
                <w:lang w:val="en-US" w:eastAsia="zh-CN"/>
              </w:rPr>
            </w:pPr>
            <w:r>
              <w:rPr>
                <w:rFonts w:eastAsiaTheme="minorEastAsia"/>
                <w:lang w:val="en-US" w:eastAsia="zh-CN"/>
              </w:rPr>
              <w:t>Ericsson</w:t>
            </w:r>
          </w:p>
        </w:tc>
        <w:tc>
          <w:tcPr>
            <w:tcW w:w="1372" w:type="dxa"/>
          </w:tcPr>
          <w:p w14:paraId="2525708C" w14:textId="77777777" w:rsidR="00DE4A62" w:rsidRDefault="00DE4A62"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7E0DA4">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7E0DA4">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CA5A74">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CA5A74">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The 3dB antenna efficiency loss can be optionally evaluated for the eRedCap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eRedCap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eRedCap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05669F">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05669F">
            <w:pPr>
              <w:jc w:val="left"/>
              <w:rPr>
                <w:rFonts w:eastAsia="Malgun Gothic"/>
                <w:lang w:val="en-US" w:eastAsia="ko-KR"/>
              </w:rPr>
            </w:pPr>
            <w:r>
              <w:rPr>
                <w:rFonts w:eastAsia="Malgun Gothic"/>
                <w:lang w:val="en-US" w:eastAsia="ko-KR"/>
              </w:rPr>
              <w:t xml:space="preserve">The form factor should be considered otherwise eRedCap UE for further complexity reduction is even powerful than Rel-17 RedCap UE  </w:t>
            </w:r>
          </w:p>
        </w:tc>
      </w:tr>
      <w:tr w:rsidR="00CD77A9" w14:paraId="5411E285" w14:textId="77777777" w:rsidTr="00CD77A9">
        <w:tc>
          <w:tcPr>
            <w:tcW w:w="1479" w:type="dxa"/>
          </w:tcPr>
          <w:p w14:paraId="1A002F58" w14:textId="77777777" w:rsidR="00CD77A9" w:rsidRDefault="00CD77A9" w:rsidP="007E0DA4">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7E0DA4">
            <w:pPr>
              <w:tabs>
                <w:tab w:val="left" w:pos="551"/>
              </w:tabs>
              <w:jc w:val="left"/>
              <w:rPr>
                <w:rFonts w:eastAsia="Yu Mincho"/>
                <w:lang w:val="en-US" w:eastAsia="ja-JP"/>
              </w:rPr>
            </w:pPr>
          </w:p>
        </w:tc>
        <w:tc>
          <w:tcPr>
            <w:tcW w:w="6780" w:type="dxa"/>
          </w:tcPr>
          <w:p w14:paraId="6CBE1AAA" w14:textId="77777777" w:rsidR="00CD77A9" w:rsidRDefault="00CD77A9" w:rsidP="007E0DA4">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CA5A74">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CA5A74">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RedCap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think a small form factor would also be a requirement in many of the use cases for the Rel-18 RedCap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It depends on use case, but clearly wearables are not the target in R18 based on SID.  Industrial sensors may not be necessarily constrained by size. Thus, we think that 3dB loss should not be a baseline for R18 RedCap.</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lastRenderedPageBreak/>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 xml:space="preserve">We prefer to have </w:t>
            </w:r>
            <w:r>
              <w:rPr>
                <w:rFonts w:eastAsiaTheme="minorEastAsia"/>
                <w:lang w:val="en-US" w:eastAsia="zh-CN"/>
              </w:rPr>
              <w:t xml:space="preserve">evaluations without 3 dB antenna efficiency loss </w:t>
            </w:r>
            <w:r>
              <w:rPr>
                <w:rFonts w:eastAsiaTheme="minorEastAsia"/>
                <w:lang w:val="en-US" w:eastAsia="zh-CN"/>
              </w:rPr>
              <w:t>as a</w:t>
            </w:r>
            <w:r>
              <w:rPr>
                <w:rFonts w:eastAsiaTheme="minorEastAsia"/>
                <w:lang w:val="en-US" w:eastAsia="zh-CN"/>
              </w:rPr>
              <w:t xml:space="preserve"> baseline and evaluations with 3 dB loss </w:t>
            </w:r>
            <w:r>
              <w:rPr>
                <w:rFonts w:eastAsiaTheme="minorEastAsia"/>
                <w:lang w:val="en-US" w:eastAsia="zh-CN"/>
              </w:rPr>
              <w:t>as an</w:t>
            </w:r>
            <w:r>
              <w:rPr>
                <w:rFonts w:eastAsiaTheme="minorEastAsia"/>
                <w:lang w:val="en-US" w:eastAsia="zh-CN"/>
              </w:rPr>
              <w:t xml:space="preserve"> optional</w:t>
            </w: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Payload size of SIB1 needs to be clarified, which is important for coverage evaluation. And also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05669F">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05669F">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t>Also, we assume we would use 3 DMRS symbols. 120 km/h is not needed for Rel-18 RedCap UE.</w:t>
            </w:r>
          </w:p>
        </w:tc>
      </w:tr>
      <w:tr w:rsidR="00003488" w14:paraId="6A7A4B4B" w14:textId="77777777" w:rsidTr="00003488">
        <w:tc>
          <w:tcPr>
            <w:tcW w:w="1479" w:type="dxa"/>
          </w:tcPr>
          <w:p w14:paraId="1AAF7BDE" w14:textId="77777777" w:rsidR="00003488" w:rsidRDefault="00003488" w:rsidP="00CA5A74">
            <w:pPr>
              <w:jc w:val="left"/>
              <w:rPr>
                <w:rFonts w:eastAsia="Malgun Gothic"/>
                <w:lang w:val="en-US" w:eastAsia="ko-KR"/>
              </w:rPr>
            </w:pPr>
            <w:r>
              <w:rPr>
                <w:rFonts w:eastAsia="Malgun Gothic"/>
                <w:lang w:val="en-US" w:eastAsia="ko-KR"/>
              </w:rPr>
              <w:t>Nokia, NSB</w:t>
            </w:r>
          </w:p>
        </w:tc>
        <w:tc>
          <w:tcPr>
            <w:tcW w:w="1372" w:type="dxa"/>
          </w:tcPr>
          <w:p w14:paraId="592FC671" w14:textId="77777777" w:rsidR="00003488" w:rsidRDefault="00003488"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CA5A74">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We agree with 120 km/s removal, #antennas need to be fixed for all below questions.  TBS size depends on whether legacy SIB1 is shared with R18 RedCap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bl>
    <w:p w14:paraId="4E639DBE" w14:textId="77777777" w:rsidR="00F47C38"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lastRenderedPageBreak/>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05669F">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05669F">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7E0DA4">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7E0DA4">
            <w:pPr>
              <w:tabs>
                <w:tab w:val="left" w:pos="551"/>
              </w:tabs>
              <w:jc w:val="left"/>
              <w:rPr>
                <w:rFonts w:eastAsia="Yu Mincho"/>
                <w:lang w:val="en-US" w:eastAsia="ja-JP"/>
              </w:rPr>
            </w:pPr>
          </w:p>
        </w:tc>
        <w:tc>
          <w:tcPr>
            <w:tcW w:w="6780" w:type="dxa"/>
          </w:tcPr>
          <w:p w14:paraId="4F8350F9" w14:textId="5E48782D" w:rsidR="00CA3F82" w:rsidRDefault="00CA3F82" w:rsidP="007E0DA4">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CA5A74">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CA5A74">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CA5A74">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lastRenderedPageBreak/>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05669F">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05669F">
            <w:pPr>
              <w:tabs>
                <w:tab w:val="left" w:pos="551"/>
              </w:tabs>
              <w:jc w:val="left"/>
              <w:rPr>
                <w:rFonts w:eastAsia="Malgun Gothic"/>
                <w:lang w:val="en-US" w:eastAsia="ko-KR"/>
              </w:rPr>
            </w:pPr>
          </w:p>
        </w:tc>
        <w:tc>
          <w:tcPr>
            <w:tcW w:w="6780" w:type="dxa"/>
          </w:tcPr>
          <w:p w14:paraId="0CEBDC1B" w14:textId="613F2524" w:rsidR="00FC7A36" w:rsidRDefault="00FC7A36" w:rsidP="0005669F">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05669F">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7E0DA4">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7E0DA4">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w:t>
            </w:r>
            <w:r>
              <w:lastRenderedPageBreak/>
              <w:t xml:space="preserve">Therefore, the following case can be </w:t>
            </w:r>
            <w:r w:rsidRPr="00C63A46">
              <w:rPr>
                <w:b/>
                <w:bCs/>
              </w:rPr>
              <w:t>added</w:t>
            </w:r>
            <w:r>
              <w:t xml:space="preserve"> for Rel-18 PDCCH coverage evaluations:</w:t>
            </w:r>
          </w:p>
          <w:tbl>
            <w:tblPr>
              <w:tblStyle w:val="TableGrid"/>
              <w:tblW w:w="5810" w:type="dxa"/>
              <w:jc w:val="center"/>
              <w:tblLook w:val="0420" w:firstRow="1" w:lastRow="0" w:firstColumn="0" w:lastColumn="0" w:noHBand="0" w:noVBand="1"/>
            </w:tblPr>
            <w:tblGrid>
              <w:gridCol w:w="2031"/>
              <w:gridCol w:w="3779"/>
            </w:tblGrid>
            <w:tr w:rsidR="00CA3F82" w:rsidRPr="00205AF4" w14:paraId="48261EE4" w14:textId="77777777" w:rsidTr="007E0DA4">
              <w:trPr>
                <w:trHeight w:val="284"/>
                <w:jc w:val="center"/>
              </w:trPr>
              <w:tc>
                <w:tcPr>
                  <w:tcW w:w="0" w:type="auto"/>
                  <w:shd w:val="clear" w:color="auto" w:fill="auto"/>
                  <w:vAlign w:val="center"/>
                </w:tcPr>
                <w:p w14:paraId="20F4AACD" w14:textId="77777777" w:rsidR="00CA3F82" w:rsidRPr="00205AF4" w:rsidRDefault="00CA3F82" w:rsidP="007E0DA4">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7E0DA4">
                  <w:pPr>
                    <w:spacing w:after="0" w:line="240" w:lineRule="auto"/>
                    <w:rPr>
                      <w:b/>
                      <w:bCs/>
                    </w:rPr>
                  </w:pPr>
                  <w:r w:rsidRPr="00205AF4">
                    <w:rPr>
                      <w:b/>
                      <w:bCs/>
                    </w:rPr>
                    <w:t xml:space="preserve">Values for </w:t>
                  </w:r>
                  <w:r>
                    <w:rPr>
                      <w:b/>
                      <w:bCs/>
                    </w:rPr>
                    <w:t>5-MHz RedCap</w:t>
                  </w:r>
                  <w:r w:rsidRPr="00205AF4">
                    <w:rPr>
                      <w:b/>
                      <w:bCs/>
                    </w:rPr>
                    <w:t xml:space="preserve"> UE (</w:t>
                  </w:r>
                  <w:r>
                    <w:rPr>
                      <w:b/>
                      <w:bCs/>
                    </w:rPr>
                    <w:t>config2</w:t>
                  </w:r>
                  <w:r w:rsidRPr="00205AF4">
                    <w:rPr>
                      <w:b/>
                      <w:bCs/>
                    </w:rPr>
                    <w:t>)</w:t>
                  </w:r>
                </w:p>
              </w:tc>
            </w:tr>
            <w:tr w:rsidR="00CA3F82" w:rsidRPr="00205AF4" w14:paraId="150F3F7A" w14:textId="77777777" w:rsidTr="007E0DA4">
              <w:trPr>
                <w:trHeight w:val="298"/>
                <w:jc w:val="center"/>
              </w:trPr>
              <w:tc>
                <w:tcPr>
                  <w:tcW w:w="0" w:type="auto"/>
                  <w:vAlign w:val="center"/>
                  <w:hideMark/>
                </w:tcPr>
                <w:p w14:paraId="797BEDF6" w14:textId="77777777" w:rsidR="00CA3F82" w:rsidRPr="00205AF4" w:rsidRDefault="00CA3F82" w:rsidP="007E0DA4">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7E0DA4">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7E0DA4">
              <w:trPr>
                <w:trHeight w:val="305"/>
                <w:jc w:val="center"/>
              </w:trPr>
              <w:tc>
                <w:tcPr>
                  <w:tcW w:w="0" w:type="auto"/>
                  <w:vAlign w:val="center"/>
                  <w:hideMark/>
                </w:tcPr>
                <w:p w14:paraId="0502F19B" w14:textId="77777777" w:rsidR="00CA3F82" w:rsidRPr="00205AF4" w:rsidRDefault="00CA3F82" w:rsidP="007E0DA4">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7E0DA4">
                  <w:pPr>
                    <w:spacing w:after="0" w:line="256" w:lineRule="auto"/>
                    <w:rPr>
                      <w:rFonts w:eastAsia="Times New Roman" w:cs="Arial"/>
                    </w:rPr>
                  </w:pPr>
                  <w:r w:rsidRPr="00205AF4">
                    <w:rPr>
                      <w:rFonts w:eastAsia="Times New Roman" w:cs="Arial"/>
                    </w:rPr>
                    <w:t>8</w:t>
                  </w:r>
                </w:p>
              </w:tc>
            </w:tr>
            <w:tr w:rsidR="00CA3F82" w:rsidRPr="00205AF4" w14:paraId="538DA161" w14:textId="77777777" w:rsidTr="007E0DA4">
              <w:trPr>
                <w:trHeight w:val="149"/>
                <w:jc w:val="center"/>
              </w:trPr>
              <w:tc>
                <w:tcPr>
                  <w:tcW w:w="0" w:type="auto"/>
                  <w:vAlign w:val="center"/>
                  <w:hideMark/>
                </w:tcPr>
                <w:p w14:paraId="1B41987B" w14:textId="77777777" w:rsidR="00CA3F82" w:rsidRPr="00205AF4" w:rsidRDefault="00CA3F82" w:rsidP="007E0DA4">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7E0DA4">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7E0DA4">
              <w:trPr>
                <w:trHeight w:val="454"/>
                <w:jc w:val="center"/>
              </w:trPr>
              <w:tc>
                <w:tcPr>
                  <w:tcW w:w="0" w:type="auto"/>
                  <w:vAlign w:val="center"/>
                  <w:hideMark/>
                </w:tcPr>
                <w:p w14:paraId="7B74F0EF" w14:textId="77777777" w:rsidR="00CA3F82" w:rsidRPr="00205AF4" w:rsidRDefault="00CA3F82" w:rsidP="007E0DA4">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7E0DA4">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7E0DA4">
              <w:trPr>
                <w:trHeight w:val="149"/>
                <w:jc w:val="center"/>
              </w:trPr>
              <w:tc>
                <w:tcPr>
                  <w:tcW w:w="0" w:type="auto"/>
                  <w:vAlign w:val="center"/>
                </w:tcPr>
                <w:p w14:paraId="1516997D" w14:textId="77777777" w:rsidR="00CA3F82" w:rsidRPr="00205AF4" w:rsidRDefault="00CA3F82" w:rsidP="007E0DA4">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7E0DA4">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7E0DA4">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CA5A74">
            <w:pPr>
              <w:jc w:val="left"/>
              <w:rPr>
                <w:rFonts w:eastAsia="Malgun Gothic"/>
                <w:lang w:val="en-US" w:eastAsia="ko-KR"/>
              </w:rPr>
            </w:pPr>
            <w:r>
              <w:rPr>
                <w:rFonts w:eastAsia="Malgun Gothic"/>
                <w:lang w:val="en-US" w:eastAsia="ko-KR"/>
              </w:rPr>
              <w:lastRenderedPageBreak/>
              <w:t>Nokia, NSB</w:t>
            </w:r>
          </w:p>
        </w:tc>
        <w:tc>
          <w:tcPr>
            <w:tcW w:w="1372" w:type="dxa"/>
          </w:tcPr>
          <w:p w14:paraId="126100DC" w14:textId="77777777" w:rsidR="00E158F0" w:rsidRDefault="00E158F0" w:rsidP="00CA5A74">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CA5A74">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14:paraId="4D103BCC" w14:textId="77777777" w:rsidR="00E158F0" w:rsidRDefault="00E158F0" w:rsidP="00CA5A74">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CA5A74">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RedCap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7E0DA4">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7E0DA4">
            <w:pPr>
              <w:tabs>
                <w:tab w:val="left" w:pos="551"/>
              </w:tabs>
              <w:jc w:val="left"/>
              <w:rPr>
                <w:rFonts w:eastAsiaTheme="minorEastAsia"/>
                <w:lang w:val="en-US" w:eastAsia="zh-CN"/>
              </w:rPr>
            </w:pPr>
          </w:p>
        </w:tc>
        <w:tc>
          <w:tcPr>
            <w:tcW w:w="6780" w:type="dxa"/>
          </w:tcPr>
          <w:p w14:paraId="5A33ACFD" w14:textId="2193E566" w:rsidR="00E8539D" w:rsidRDefault="00E8539D" w:rsidP="007E0DA4">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CA5A74">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CA5A74">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CA5A74">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RedCap</w:t>
            </w:r>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RedCap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PRBs/TBS/MCS for eMBB</w:t>
            </w:r>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7E0DA4">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7E0DA4">
            <w:pPr>
              <w:tabs>
                <w:tab w:val="left" w:pos="551"/>
              </w:tabs>
              <w:jc w:val="left"/>
              <w:rPr>
                <w:rFonts w:eastAsiaTheme="minorEastAsia"/>
                <w:lang w:val="en-US" w:eastAsia="zh-CN"/>
              </w:rPr>
            </w:pPr>
          </w:p>
        </w:tc>
        <w:tc>
          <w:tcPr>
            <w:tcW w:w="6780" w:type="dxa"/>
          </w:tcPr>
          <w:p w14:paraId="466AA14E" w14:textId="3532902F" w:rsidR="00E8539D" w:rsidRDefault="00E8539D" w:rsidP="007E0DA4">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CA5A74">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CA5A74">
            <w:pPr>
              <w:tabs>
                <w:tab w:val="left" w:pos="551"/>
              </w:tabs>
              <w:jc w:val="left"/>
              <w:rPr>
                <w:rFonts w:eastAsia="Malgun Gothic"/>
                <w:lang w:val="en-US" w:eastAsia="ko-KR"/>
              </w:rPr>
            </w:pPr>
          </w:p>
        </w:tc>
        <w:tc>
          <w:tcPr>
            <w:tcW w:w="6780" w:type="dxa"/>
          </w:tcPr>
          <w:p w14:paraId="4EF8FF0F" w14:textId="77777777" w:rsidR="00B16877" w:rsidRPr="00F1634E" w:rsidRDefault="00B16877" w:rsidP="00CA5A74">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lastRenderedPageBreak/>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RedCap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7E0DA4">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7E0DA4">
            <w:pPr>
              <w:tabs>
                <w:tab w:val="left" w:pos="551"/>
              </w:tabs>
              <w:jc w:val="left"/>
              <w:rPr>
                <w:rFonts w:eastAsiaTheme="minorEastAsia"/>
                <w:lang w:val="en-US" w:eastAsia="zh-CN"/>
              </w:rPr>
            </w:pPr>
          </w:p>
        </w:tc>
        <w:tc>
          <w:tcPr>
            <w:tcW w:w="6780" w:type="dxa"/>
          </w:tcPr>
          <w:p w14:paraId="39C9C833" w14:textId="5610947C" w:rsidR="00E23D23" w:rsidRDefault="00E23D23" w:rsidP="007E0DA4">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CA5A74">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CA5A74">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CA5A74">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7E0DA4">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7E0DA4">
            <w:pPr>
              <w:tabs>
                <w:tab w:val="left" w:pos="551"/>
              </w:tabs>
              <w:jc w:val="left"/>
              <w:rPr>
                <w:rFonts w:eastAsiaTheme="minorEastAsia"/>
                <w:lang w:val="en-US" w:eastAsia="zh-CN"/>
              </w:rPr>
            </w:pPr>
          </w:p>
        </w:tc>
        <w:tc>
          <w:tcPr>
            <w:tcW w:w="6780" w:type="dxa"/>
          </w:tcPr>
          <w:p w14:paraId="5C4DFA23" w14:textId="2494BC3E" w:rsidR="00E23D23" w:rsidRDefault="00E23D23" w:rsidP="007E0DA4">
            <w:pPr>
              <w:jc w:val="left"/>
              <w:rPr>
                <w:rFonts w:eastAsiaTheme="minorEastAsia"/>
                <w:lang w:val="en-US" w:eastAsia="zh-CN"/>
              </w:rPr>
            </w:pPr>
            <w:r>
              <w:rPr>
                <w:rFonts w:eastAsiaTheme="minorEastAsia"/>
                <w:lang w:val="en-US" w:eastAsia="zh-CN"/>
              </w:rPr>
              <w:t>Same view as others above.</w:t>
            </w:r>
            <w:r>
              <w:t xml:space="preserve"> Also, w</w:t>
            </w:r>
            <w:proofErr w:type="spellStart"/>
            <w:r w:rsidRPr="00E23D23">
              <w:rPr>
                <w:rFonts w:eastAsiaTheme="minorEastAsia"/>
                <w:lang w:val="en-US" w:eastAsia="zh-CN"/>
              </w:rPr>
              <w:t>e</w:t>
            </w:r>
            <w:proofErr w:type="spellEnd"/>
            <w:r w:rsidRPr="00E23D23">
              <w:rPr>
                <w:rFonts w:eastAsiaTheme="minorEastAsia"/>
                <w:lang w:val="en-US" w:eastAsia="zh-CN"/>
              </w:rPr>
              <w:t xml:space="preserv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CA5A74">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CA5A74">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CA5A74">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taken into account</w:t>
            </w: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lastRenderedPageBreak/>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ListParagraph"/>
        <w:numPr>
          <w:ilvl w:val="1"/>
          <w:numId w:val="31"/>
        </w:numPr>
        <w:rPr>
          <w:rFonts w:eastAsia="Yu Mincho"/>
          <w:sz w:val="20"/>
          <w:szCs w:val="21"/>
          <w:lang w:val="en-US"/>
        </w:rPr>
      </w:pPr>
      <w:r>
        <w:rPr>
          <w:rFonts w:eastAsia="Yu Mincho"/>
          <w:sz w:val="20"/>
          <w:szCs w:val="21"/>
          <w:lang w:val="en-US"/>
        </w:rPr>
        <w:t>very limited TU for Rel-18 RedCap</w:t>
      </w:r>
    </w:p>
    <w:p w14:paraId="61D834BB"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3E6BCBB7" w14:textId="77777777" w:rsidR="00F47C38" w:rsidRDefault="00DB05A5">
      <w:pPr>
        <w:pStyle w:val="ListParagraph"/>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ListParagraph"/>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eRedCap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lastRenderedPageBreak/>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Heading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ListParagraph"/>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ListParagraph"/>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ListParagraph"/>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ListParagraph"/>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ListParagraph"/>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ListParagraph"/>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ListParagraph"/>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ListParagraph"/>
        <w:numPr>
          <w:ilvl w:val="0"/>
          <w:numId w:val="31"/>
        </w:numPr>
        <w:rPr>
          <w:sz w:val="20"/>
          <w:szCs w:val="20"/>
          <w:lang w:val="en-US"/>
        </w:rPr>
      </w:pPr>
      <w:r>
        <w:rPr>
          <w:sz w:val="20"/>
          <w:szCs w:val="20"/>
          <w:lang w:val="en-US"/>
        </w:rPr>
        <w:t>O2: Latency</w:t>
      </w:r>
    </w:p>
    <w:p w14:paraId="2D64A06E" w14:textId="77777777" w:rsidR="00F47C38" w:rsidRDefault="00DB05A5">
      <w:pPr>
        <w:pStyle w:val="ListParagraph"/>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ListParagraph"/>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ListParagraph"/>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ListParagraph"/>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ListParagraph"/>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eRedCap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eRedCap, it can also be controlled by gNB, depending on whether there is PDCCH blocking issue, gNB can decide whether the shared or separate CORESETs for R18 eRedCap and non-RedCap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lastRenderedPageBreak/>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lastRenderedPageBreak/>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eRedCap, it can also be controlled by gNB, gNB can decide whether the shared or separate CORESET for R18 eRedCap and non-RedCap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r>
              <w:rPr>
                <w:rFonts w:eastAsiaTheme="minorEastAsia" w:hint="eastAsia"/>
                <w:lang w:val="en-US" w:eastAsia="zh-CN"/>
              </w:rPr>
              <w:t>Generally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lastRenderedPageBreak/>
              <w:t>However, blocking may happen when the CORESET#0 is not shared but overlapped and the search space are also overlapped. And it is not easy to draw conclusion for such case .</w:t>
            </w:r>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lastRenderedPageBreak/>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lastRenderedPageBreak/>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ListParagraph"/>
              <w:numPr>
                <w:ilvl w:val="0"/>
                <w:numId w:val="32"/>
              </w:numPr>
              <w:jc w:val="left"/>
              <w:rPr>
                <w:rFonts w:eastAsiaTheme="minorEastAsia"/>
                <w:lang w:val="en-US" w:eastAsia="zh-CN"/>
              </w:rPr>
            </w:pPr>
            <w:r>
              <w:rPr>
                <w:rFonts w:eastAsiaTheme="minorEastAsia"/>
                <w:lang w:val="en-US" w:eastAsia="zh-CN"/>
              </w:rPr>
              <w:t>Scenario with only eRedCap 5MHz UE</w:t>
            </w:r>
          </w:p>
          <w:p w14:paraId="4719DDE2"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14:paraId="46620164"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20MHz UE uses the 20MHz CORESET(case1)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t>
            </w:r>
            <w:r>
              <w:rPr>
                <w:rFonts w:eastAsia="SimSun" w:hint="eastAsia"/>
                <w:bCs/>
                <w:lang w:val="en-US" w:eastAsia="zh-CN"/>
              </w:rPr>
              <w:lastRenderedPageBreak/>
              <w:t xml:space="preserve">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ListParagraph"/>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w:t>
            </w:r>
            <w:r>
              <w:rPr>
                <w:rFonts w:eastAsiaTheme="minorEastAsia"/>
                <w:lang w:val="en-US" w:eastAsia="zh-CN"/>
              </w:rPr>
              <w:lastRenderedPageBreak/>
              <w:t xml:space="preserve">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eRedCap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ListParagraph"/>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ListParagraph"/>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L</w:t>
            </w:r>
            <w:r>
              <w:rPr>
                <w:rFonts w:eastAsia="Yu Mincho"/>
                <w:b/>
                <w:bCs/>
                <w:sz w:val="20"/>
                <w:szCs w:val="20"/>
                <w:lang w:val="en-US"/>
              </w:rPr>
              <w:t>atency</w:t>
            </w:r>
          </w:p>
          <w:p w14:paraId="23BCE1C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lastRenderedPageBreak/>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RF+BB BW reduction to 5MHz. For RF BW 20MHz + BB BW 5MHz only for data channels, it will have same PDCCH blocking property as Rel-17 RedCap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7E0DA4">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7E0DA4">
            <w:pPr>
              <w:jc w:val="left"/>
              <w:rPr>
                <w:rFonts w:eastAsiaTheme="minorEastAsia"/>
                <w:lang w:val="en-US" w:eastAsia="zh-CN"/>
              </w:rPr>
            </w:pPr>
          </w:p>
        </w:tc>
        <w:tc>
          <w:tcPr>
            <w:tcW w:w="3526" w:type="pct"/>
          </w:tcPr>
          <w:p w14:paraId="5770C994" w14:textId="5B923A8F" w:rsidR="00E23D23" w:rsidRDefault="00E23D23" w:rsidP="007E0DA4">
            <w:pPr>
              <w:jc w:val="left"/>
              <w:rPr>
                <w:bCs/>
                <w:lang w:val="en-US"/>
              </w:rPr>
            </w:pPr>
            <w:r>
              <w:rPr>
                <w:bCs/>
                <w:lang w:val="en-US"/>
              </w:rPr>
              <w:t>Fine with Proposal 10-1 and Proposed conclusion 10-1a.</w:t>
            </w:r>
          </w:p>
          <w:p w14:paraId="4937DB4A" w14:textId="61067043" w:rsidR="00E23D23" w:rsidRDefault="00E23D23" w:rsidP="007E0DA4">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7E0DA4">
            <w:pPr>
              <w:jc w:val="left"/>
              <w:rPr>
                <w:bCs/>
                <w:lang w:val="en-US"/>
              </w:rPr>
            </w:pPr>
            <w:r>
              <w:rPr>
                <w:bCs/>
                <w:noProof/>
                <w:lang w:val="en-US"/>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7E0DA4">
            <w:pPr>
              <w:jc w:val="left"/>
              <w:rPr>
                <w:bCs/>
                <w:lang w:val="en-US"/>
              </w:rPr>
            </w:pPr>
          </w:p>
        </w:tc>
      </w:tr>
    </w:tbl>
    <w:p w14:paraId="0FB714AE" w14:textId="77777777" w:rsidR="00F47C38" w:rsidRDefault="00F47C38">
      <w:pPr>
        <w:spacing w:after="100" w:afterAutospacing="1"/>
        <w:rPr>
          <w:lang w:val="en-US"/>
        </w:rPr>
      </w:pPr>
    </w:p>
    <w:p w14:paraId="7DA10D88" w14:textId="77777777" w:rsidR="00F47C38" w:rsidRDefault="00DB05A5">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6"/>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lastRenderedPageBreak/>
              <w:t>[6]</w:t>
            </w:r>
          </w:p>
        </w:tc>
        <w:tc>
          <w:tcPr>
            <w:tcW w:w="1456" w:type="dxa"/>
            <w:tcMar>
              <w:top w:w="0" w:type="dxa"/>
              <w:left w:w="70" w:type="dxa"/>
              <w:bottom w:w="0" w:type="dxa"/>
              <w:right w:w="70" w:type="dxa"/>
            </w:tcMar>
          </w:tcPr>
          <w:p w14:paraId="29652FCC" w14:textId="77777777" w:rsidR="00F47C38" w:rsidRDefault="00DB05A5">
            <w:pPr>
              <w:rPr>
                <w:rStyle w:val="Hyperlink"/>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Hyperlink"/>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Discussion on evaluation needs and assumptions for eRedCap</w:t>
            </w:r>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Hyperlink"/>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Hyperlink"/>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eRedCap</w:t>
            </w:r>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Hyperlink"/>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Hyperlink"/>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Hyperlink"/>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Evaluations for eRedCap</w:t>
            </w:r>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Hyperlink"/>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Hyperlink"/>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Hyperlink"/>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Hyperlink"/>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Hyperlink"/>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Hyperlink"/>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Hyperlink"/>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Hyperlink"/>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Hyperlink"/>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Hyperlink"/>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Hyperlink"/>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Evaluation for eRedCap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776B" w14:textId="77777777" w:rsidR="002C301B" w:rsidRDefault="002C301B">
      <w:pPr>
        <w:spacing w:line="240" w:lineRule="auto"/>
      </w:pPr>
      <w:r>
        <w:separator/>
      </w:r>
    </w:p>
  </w:endnote>
  <w:endnote w:type="continuationSeparator" w:id="0">
    <w:p w14:paraId="656C7B7C" w14:textId="77777777" w:rsidR="002C301B" w:rsidRDefault="002C3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7A0F" w14:textId="77777777" w:rsidR="002C301B" w:rsidRDefault="002C301B">
      <w:pPr>
        <w:spacing w:after="0"/>
      </w:pPr>
      <w:r>
        <w:separator/>
      </w:r>
    </w:p>
  </w:footnote>
  <w:footnote w:type="continuationSeparator" w:id="0">
    <w:p w14:paraId="521C4E39" w14:textId="77777777" w:rsidR="002C301B" w:rsidRDefault="002C30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A773F2"/>
    <w:multiLevelType w:val="singleLevel"/>
    <w:tmpl w:val="0FA773F2"/>
    <w:lvl w:ilvl="0">
      <w:start w:val="1"/>
      <w:numFmt w:val="decimal"/>
      <w:suff w:val="space"/>
      <w:lvlText w:val="%1."/>
      <w:lvlJc w:val="left"/>
    </w:lvl>
  </w:abstractNum>
  <w:abstractNum w:abstractNumId="9"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DDB5F02"/>
    <w:multiLevelType w:val="singleLevel"/>
    <w:tmpl w:val="3DDB5F02"/>
    <w:lvl w:ilvl="0">
      <w:start w:val="1"/>
      <w:numFmt w:val="decimal"/>
      <w:suff w:val="space"/>
      <w:lvlText w:val="%1)"/>
      <w:lvlJc w:val="left"/>
    </w:lvl>
  </w:abstractNum>
  <w:abstractNum w:abstractNumId="22"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E43537"/>
    <w:multiLevelType w:val="singleLevel"/>
    <w:tmpl w:val="5AE43537"/>
    <w:lvl w:ilvl="0">
      <w:start w:val="1"/>
      <w:numFmt w:val="decimal"/>
      <w:suff w:val="space"/>
      <w:lvlText w:val="%1)"/>
      <w:lvlJc w:val="left"/>
    </w:lvl>
  </w:abstractNum>
  <w:abstractNum w:abstractNumId="2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38886373">
    <w:abstractNumId w:val="5"/>
  </w:num>
  <w:num w:numId="2" w16cid:durableId="174851828">
    <w:abstractNumId w:val="10"/>
  </w:num>
  <w:num w:numId="3" w16cid:durableId="1571042386">
    <w:abstractNumId w:val="3"/>
  </w:num>
  <w:num w:numId="4" w16cid:durableId="1565680968">
    <w:abstractNumId w:val="2"/>
  </w:num>
  <w:num w:numId="5" w16cid:durableId="819032350">
    <w:abstractNumId w:val="14"/>
  </w:num>
  <w:num w:numId="6" w16cid:durableId="1520898125">
    <w:abstractNumId w:val="18"/>
    <w:lvlOverride w:ilvl="0">
      <w:startOverride w:val="1"/>
    </w:lvlOverride>
  </w:num>
  <w:num w:numId="7" w16cid:durableId="1034574904">
    <w:abstractNumId w:val="19"/>
  </w:num>
  <w:num w:numId="8" w16cid:durableId="1591425373">
    <w:abstractNumId w:val="26"/>
  </w:num>
  <w:num w:numId="9" w16cid:durableId="1943023889">
    <w:abstractNumId w:val="25"/>
  </w:num>
  <w:num w:numId="10" w16cid:durableId="1895384818">
    <w:abstractNumId w:val="24"/>
  </w:num>
  <w:num w:numId="11" w16cid:durableId="2057923616">
    <w:abstractNumId w:val="11"/>
  </w:num>
  <w:num w:numId="12" w16cid:durableId="763650392">
    <w:abstractNumId w:val="32"/>
  </w:num>
  <w:num w:numId="13" w16cid:durableId="708529288">
    <w:abstractNumId w:val="4"/>
  </w:num>
  <w:num w:numId="14" w16cid:durableId="1689596989">
    <w:abstractNumId w:val="6"/>
  </w:num>
  <w:num w:numId="15" w16cid:durableId="1746607043">
    <w:abstractNumId w:val="29"/>
  </w:num>
  <w:num w:numId="16" w16cid:durableId="787310333">
    <w:abstractNumId w:val="15"/>
  </w:num>
  <w:num w:numId="17" w16cid:durableId="1232813503">
    <w:abstractNumId w:val="33"/>
  </w:num>
  <w:num w:numId="18" w16cid:durableId="1844976150">
    <w:abstractNumId w:val="27"/>
  </w:num>
  <w:num w:numId="19" w16cid:durableId="1852329291">
    <w:abstractNumId w:val="17"/>
  </w:num>
  <w:num w:numId="20" w16cid:durableId="1180003938">
    <w:abstractNumId w:val="20"/>
  </w:num>
  <w:num w:numId="21" w16cid:durableId="743068768">
    <w:abstractNumId w:val="12"/>
  </w:num>
  <w:num w:numId="22" w16cid:durableId="2134444002">
    <w:abstractNumId w:val="13"/>
  </w:num>
  <w:num w:numId="23" w16cid:durableId="2129270898">
    <w:abstractNumId w:val="7"/>
  </w:num>
  <w:num w:numId="24" w16cid:durableId="1444107305">
    <w:abstractNumId w:val="30"/>
  </w:num>
  <w:num w:numId="25" w16cid:durableId="538902775">
    <w:abstractNumId w:val="9"/>
  </w:num>
  <w:num w:numId="26" w16cid:durableId="290550727">
    <w:abstractNumId w:val="16"/>
  </w:num>
  <w:num w:numId="27" w16cid:durableId="671026197">
    <w:abstractNumId w:val="8"/>
  </w:num>
  <w:num w:numId="28" w16cid:durableId="1375617907">
    <w:abstractNumId w:val="31"/>
  </w:num>
  <w:num w:numId="29" w16cid:durableId="200173693">
    <w:abstractNumId w:val="0"/>
  </w:num>
  <w:num w:numId="30" w16cid:durableId="574634013">
    <w:abstractNumId w:val="1"/>
  </w:num>
  <w:num w:numId="31" w16cid:durableId="442579824">
    <w:abstractNumId w:val="22"/>
  </w:num>
  <w:num w:numId="32" w16cid:durableId="818616054">
    <w:abstractNumId w:val="23"/>
  </w:num>
  <w:num w:numId="33" w16cid:durableId="773750727">
    <w:abstractNumId w:val="21"/>
  </w:num>
  <w:num w:numId="34" w16cid:durableId="9996219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745C"/>
    <w:rsid w:val="0022747A"/>
    <w:rsid w:val="00227940"/>
    <w:rsid w:val="00227CDC"/>
    <w:rsid w:val="00227FA0"/>
    <w:rsid w:val="00230396"/>
    <w:rsid w:val="0023064E"/>
    <w:rsid w:val="002315A2"/>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4C77"/>
    <w:rsid w:val="00B15BC8"/>
    <w:rsid w:val="00B16058"/>
    <w:rsid w:val="00B16877"/>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10A"/>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381"/>
    <w:rsid w:val="00E92960"/>
    <w:rsid w:val="00E93347"/>
    <w:rsid w:val="00E94900"/>
    <w:rsid w:val="00E96937"/>
    <w:rsid w:val="00E97E9E"/>
    <w:rsid w:val="00E97F99"/>
    <w:rsid w:val="00EA0276"/>
    <w:rsid w:val="00EA02B7"/>
    <w:rsid w:val="00EA05B3"/>
    <w:rsid w:val="00EA0912"/>
    <w:rsid w:val="00EA1FA6"/>
    <w:rsid w:val="00EA24E8"/>
    <w:rsid w:val="00EA2B4C"/>
    <w:rsid w:val="00EA305A"/>
    <w:rsid w:val="00EA4A7C"/>
    <w:rsid w:val="00EA5CFA"/>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A3392-1130-41C9-BAE6-98D268A67E9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47</Pages>
  <Words>16328</Words>
  <Characters>93074</Characters>
  <Application>Microsoft Office Word</Application>
  <DocSecurity>0</DocSecurity>
  <Lines>775</Lines>
  <Paragraphs>218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109184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20</cp:revision>
  <dcterms:created xsi:type="dcterms:W3CDTF">2022-05-18T18:07:00Z</dcterms:created>
  <dcterms:modified xsi:type="dcterms:W3CDTF">2022-05-18T18:27:00Z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