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6B" w:rsidRDefault="00DE1854">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rsidR="0033346B" w:rsidRDefault="00DE1854">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33346B" w:rsidRDefault="00DE185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rsidR="0033346B" w:rsidRDefault="00DE185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simulation needs and assumptions for further reduce UE complexity</w:t>
      </w:r>
      <w:r>
        <w:rPr>
          <w:rFonts w:ascii="Arial" w:hAnsi="Arial" w:cs="Arial"/>
          <w:b/>
          <w:lang w:val="en-US"/>
        </w:rPr>
        <w:br/>
      </w:r>
    </w:p>
    <w:p w:rsidR="0033346B" w:rsidRDefault="00DE185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rsidR="0033346B" w:rsidRDefault="00DE185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rsidR="0033346B" w:rsidRDefault="0033346B">
      <w:pPr>
        <w:rPr>
          <w:lang w:val="en-US"/>
        </w:rPr>
      </w:pPr>
    </w:p>
    <w:p w:rsidR="0033346B" w:rsidRDefault="00DE1854">
      <w:pPr>
        <w:pStyle w:val="1"/>
        <w:numPr>
          <w:ilvl w:val="0"/>
          <w:numId w:val="0"/>
        </w:numPr>
        <w:ind w:left="432" w:hanging="432"/>
        <w:rPr>
          <w:lang w:val="en-US"/>
        </w:rPr>
      </w:pPr>
      <w:bookmarkStart w:id="2" w:name="foreword"/>
      <w:bookmarkStart w:id="3" w:name="scope"/>
      <w:bookmarkStart w:id="4" w:name="_Toc42211920"/>
      <w:bookmarkStart w:id="5" w:name="_Toc42034909"/>
      <w:bookmarkEnd w:id="2"/>
      <w:bookmarkEnd w:id="3"/>
      <w:r>
        <w:rPr>
          <w:lang w:val="en-US"/>
        </w:rPr>
        <w:t>1</w:t>
      </w:r>
      <w:r>
        <w:rPr>
          <w:lang w:val="en-US"/>
        </w:rPr>
        <w:tab/>
        <w:t>Introductio</w:t>
      </w:r>
      <w:bookmarkEnd w:id="4"/>
      <w:bookmarkEnd w:id="5"/>
      <w:r>
        <w:rPr>
          <w:lang w:val="en-US"/>
        </w:rPr>
        <w:t>n</w:t>
      </w:r>
    </w:p>
    <w:p w:rsidR="0033346B" w:rsidRDefault="00DE1854">
      <w:pPr>
        <w:rPr>
          <w:lang w:val="en-US"/>
        </w:rPr>
      </w:pPr>
      <w:r>
        <w:rPr>
          <w:lang w:val="en-US"/>
        </w:rPr>
        <w:t>This feature lead (FL) summary (FLS) concerns the Rel-18 study item (SI) on further NR RedCap (reduced capability) UE complexity reduction [1, 2, 3].</w:t>
      </w:r>
    </w:p>
    <w:p w:rsidR="0033346B" w:rsidRDefault="00DE1854">
      <w:pPr>
        <w:rPr>
          <w:lang w:val="en-US"/>
        </w:rPr>
      </w:pPr>
      <w:r>
        <w:rPr>
          <w:lang w:val="en-US"/>
        </w:rPr>
        <w:t xml:space="preserve">This document summarizes contributions [4] – [23] submitted to agenda item 9.6.2 </w:t>
      </w:r>
      <w:r>
        <w:rPr>
          <w:lang w:val="en-US"/>
        </w:rPr>
        <w:t>and relevant parts of contribution [24] submitted to other agenda items and captures this email discussion on simulation needs and assumptions:</w:t>
      </w:r>
    </w:p>
    <w:tbl>
      <w:tblPr>
        <w:tblStyle w:val="af0"/>
        <w:tblW w:w="0" w:type="auto"/>
        <w:tblLook w:val="04A0" w:firstRow="1" w:lastRow="0" w:firstColumn="1" w:lastColumn="0" w:noHBand="0" w:noVBand="1"/>
      </w:tblPr>
      <w:tblGrid>
        <w:gridCol w:w="9630"/>
      </w:tblGrid>
      <w:tr w:rsidR="0033346B">
        <w:tc>
          <w:tcPr>
            <w:tcW w:w="9630" w:type="dxa"/>
          </w:tcPr>
          <w:p w:rsidR="0033346B" w:rsidRDefault="00DE1854">
            <w:pPr>
              <w:spacing w:after="0"/>
              <w:rPr>
                <w:highlight w:val="cyan"/>
                <w:lang w:eastAsia="zh-CN"/>
              </w:rPr>
            </w:pPr>
            <w:r>
              <w:rPr>
                <w:highlight w:val="cyan"/>
                <w:lang w:eastAsia="zh-CN"/>
              </w:rPr>
              <w:t>[109-e-R18-RedCap-03] Email discussion on simulation needs and assumptions by May 20 – Shinya (NTT DOCOMO)</w:t>
            </w:r>
          </w:p>
          <w:p w:rsidR="0033346B" w:rsidRDefault="00DE1854">
            <w:pPr>
              <w:numPr>
                <w:ilvl w:val="0"/>
                <w:numId w:val="10"/>
              </w:numPr>
              <w:spacing w:after="0" w:line="240" w:lineRule="auto"/>
              <w:jc w:val="left"/>
              <w:rPr>
                <w:highlight w:val="cyan"/>
                <w:lang w:eastAsia="zh-CN"/>
              </w:rPr>
            </w:pPr>
            <w:r>
              <w:rPr>
                <w:highlight w:val="cyan"/>
                <w:lang w:eastAsia="zh-CN"/>
              </w:rPr>
              <w:t>Check</w:t>
            </w:r>
            <w:r>
              <w:rPr>
                <w:highlight w:val="cyan"/>
                <w:lang w:eastAsia="zh-CN"/>
              </w:rPr>
              <w:t xml:space="preserve"> points: May 18</w:t>
            </w:r>
          </w:p>
        </w:tc>
      </w:tr>
    </w:tbl>
    <w:p w:rsidR="0033346B" w:rsidRDefault="00DE1854">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6</w:t>
      </w:r>
      <w:r>
        <w:rPr>
          <w:lang w:val="en-US"/>
        </w:rPr>
        <w:t>.</w:t>
      </w:r>
    </w:p>
    <w:p w:rsidR="0033346B" w:rsidRDefault="00DE1854">
      <w:r>
        <w:t>Follow the naming convention in this example:</w:t>
      </w:r>
    </w:p>
    <w:p w:rsidR="0033346B" w:rsidRDefault="00DE1854">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rsidR="0033346B" w:rsidRDefault="00DE1854">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rsidR="0033346B" w:rsidRDefault="00DE1854">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rsidR="0033346B" w:rsidRDefault="00DE1854">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rsidR="0033346B" w:rsidRDefault="00DE1854">
      <w:r>
        <w:t xml:space="preserve">If needed, you may “lock” a spreadsheet file for 30 minutes by creating a </w:t>
      </w:r>
      <w:r>
        <w:rPr>
          <w:color w:val="FF0000"/>
        </w:rPr>
        <w:t>checkout</w:t>
      </w:r>
      <w:r>
        <w:t xml:space="preserve"> file, as in this example:</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w:t>
      </w:r>
      <w:r>
        <w:rPr>
          <w:rFonts w:ascii="Times New Roman" w:eastAsia="Times New Roman" w:hAnsi="Times New Roman" w:cs="Times New Roman"/>
          <w:sz w:val="20"/>
          <w:szCs w:val="20"/>
          <w:lang w:val="en-US"/>
        </w:rPr>
        <w:t>heckout (see, e.g., contact list below).</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3346B" w:rsidRDefault="00DE1854">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w:t>
      </w:r>
      <w:r>
        <w:rPr>
          <w:rFonts w:ascii="Times New Roman" w:eastAsia="Times New Roman" w:hAnsi="Times New Roman" w:cs="Times New Roman"/>
          <w:sz w:val="20"/>
          <w:szCs w:val="20"/>
          <w:lang w:val="en-US"/>
        </w:rPr>
        <w:t xml:space="preserve"> in UTC time.</w:t>
      </w:r>
    </w:p>
    <w:p w:rsidR="0033346B" w:rsidRDefault="00DE1854">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33346B" w:rsidRDefault="00DE1854">
      <w:pPr>
        <w:rPr>
          <w:rFonts w:eastAsia="Times New Roman"/>
        </w:rPr>
      </w:pPr>
      <w:r>
        <w:rPr>
          <w:rFonts w:eastAsia="Times New Roman"/>
        </w:rPr>
        <w:t xml:space="preserve">To avoid excessive email load on the RAN1 email reflector, please note that </w:t>
      </w:r>
      <w:r>
        <w:rPr>
          <w:rFonts w:eastAsia="Times New Roman"/>
          <w:color w:val="FF0000"/>
        </w:rPr>
        <w:t>there i</w:t>
      </w:r>
      <w:r>
        <w:rPr>
          <w:rFonts w:eastAsia="Times New Roman"/>
          <w:color w:val="FF0000"/>
        </w:rPr>
        <w:t xml:space="preserve">s NO need to send an info email </w:t>
      </w:r>
      <w:r>
        <w:rPr>
          <w:rFonts w:eastAsia="Times New Roman"/>
        </w:rPr>
        <w:t>to the reflector just to inform that you have uploaded a new version of this document. Companies are invited to enter the contact info in the table below.</w:t>
      </w:r>
    </w:p>
    <w:p w:rsidR="0033346B" w:rsidRDefault="00DE1854">
      <w:pPr>
        <w:rPr>
          <w:rFonts w:ascii="Times" w:hAnsi="Times"/>
          <w:b/>
          <w:szCs w:val="24"/>
          <w:lang w:val="en-US"/>
        </w:rPr>
      </w:pPr>
      <w:r>
        <w:rPr>
          <w:rFonts w:ascii="Times" w:hAnsi="Times"/>
          <w:b/>
          <w:szCs w:val="24"/>
          <w:lang w:val="en-US"/>
        </w:rPr>
        <w:t>FL1 Question 1-1a: Please consider entering contact info below for th</w:t>
      </w:r>
      <w:r>
        <w:rPr>
          <w:rFonts w:ascii="Times" w:hAnsi="Times"/>
          <w:b/>
          <w:szCs w:val="24"/>
          <w:lang w:val="en-US"/>
        </w:rPr>
        <w:t>e points of contact for this email discussion.</w:t>
      </w:r>
    </w:p>
    <w:tbl>
      <w:tblPr>
        <w:tblStyle w:val="af0"/>
        <w:tblW w:w="9634" w:type="dxa"/>
        <w:tblLook w:val="04A0" w:firstRow="1" w:lastRow="0" w:firstColumn="1" w:lastColumn="0" w:noHBand="0" w:noVBand="1"/>
      </w:tblPr>
      <w:tblGrid>
        <w:gridCol w:w="2263"/>
        <w:gridCol w:w="2977"/>
        <w:gridCol w:w="4394"/>
      </w:tblGrid>
      <w:tr w:rsidR="0033346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346B" w:rsidRDefault="00DE185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346B" w:rsidRDefault="00DE185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3346B" w:rsidRDefault="00DE1854">
            <w:pPr>
              <w:spacing w:after="0"/>
              <w:jc w:val="center"/>
              <w:rPr>
                <w:b/>
                <w:bCs/>
                <w:lang w:val="en-US"/>
              </w:rPr>
            </w:pPr>
            <w:r>
              <w:rPr>
                <w:b/>
                <w:bCs/>
                <w:lang w:val="en-US"/>
              </w:rPr>
              <w:t>Email address</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lang w:val="en-US"/>
              </w:rPr>
            </w:pPr>
            <w:r>
              <w:rPr>
                <w:lang w:val="en-US"/>
              </w:rPr>
              <w:t>sandeep.narayanan.kadan.veedu@ericsson.com</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feiyongqiang@catt.cn</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SimSun"/>
                <w:lang w:val="en-US" w:eastAsia="zh-CN"/>
              </w:rPr>
            </w:pPr>
            <w:r>
              <w:rPr>
                <w:rFonts w:eastAsia="SimSun" w:hint="eastAsia"/>
                <w:lang w:val="en-US" w:eastAsia="zh-CN"/>
              </w:rPr>
              <w:t>hu.youjun1@zte.com.cn</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Theme="minorEastAsia"/>
                <w:lang w:val="en-US" w:eastAsia="zh-CN"/>
              </w:rPr>
            </w:pPr>
            <w:r>
              <w:rPr>
                <w:rFonts w:eastAsiaTheme="minorEastAsia"/>
                <w:lang w:val="en-US" w:eastAsia="zh-CN"/>
              </w:rPr>
              <w:t>hulijie@chinamobile.com</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Yu Mincho"/>
                <w:lang w:val="en-US" w:eastAsia="ja-JP"/>
              </w:rPr>
            </w:pPr>
            <w:r>
              <w:rPr>
                <w:rFonts w:eastAsia="맑은 고딕"/>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맑은 고딕"/>
                <w:lang w:val="en-US" w:eastAsia="ko-KR"/>
              </w:rPr>
            </w:pPr>
            <w:r>
              <w:rPr>
                <w:rFonts w:eastAsia="맑은 고딕" w:hint="eastAsia"/>
                <w:lang w:val="en-US" w:eastAsia="ko-KR"/>
              </w:rPr>
              <w:t>Seunghoon</w:t>
            </w:r>
            <w:r>
              <w:rPr>
                <w:rFonts w:eastAsia="맑은 고딕"/>
                <w:lang w:val="en-US" w:eastAsia="ko-KR"/>
              </w:rPr>
              <w:t xml:space="preserve"> </w:t>
            </w:r>
            <w:r>
              <w:rPr>
                <w:rFonts w:eastAsia="맑은 고딕"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맑은 고딕"/>
                <w:lang w:val="en-US" w:eastAsia="ko-KR"/>
              </w:rPr>
            </w:pPr>
            <w:r>
              <w:rPr>
                <w:rFonts w:eastAsia="맑은 고딕" w:hint="eastAsia"/>
                <w:lang w:val="en-US" w:eastAsia="ko-KR"/>
              </w:rPr>
              <w:t>seunghoon.choi@samsung.com</w:t>
            </w:r>
          </w:p>
        </w:tc>
      </w:tr>
      <w:tr w:rsidR="0033346B">
        <w:tc>
          <w:tcPr>
            <w:tcW w:w="2263"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맑은 고딕"/>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맑은 고딕"/>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33346B" w:rsidRDefault="00DE1854">
            <w:pPr>
              <w:spacing w:after="0"/>
              <w:jc w:val="center"/>
              <w:rPr>
                <w:rFonts w:eastAsia="맑은 고딕"/>
                <w:lang w:val="en-US" w:eastAsia="ko-KR"/>
              </w:rPr>
            </w:pPr>
            <w:r>
              <w:rPr>
                <w:rFonts w:eastAsia="Yu Mincho"/>
                <w:lang w:val="en-US" w:eastAsia="ja-JP"/>
              </w:rPr>
              <w:t>mayuko.okano.ca@nttdocomo.com</w:t>
            </w:r>
          </w:p>
        </w:tc>
      </w:tr>
      <w:tr w:rsidR="0033346B">
        <w:tc>
          <w:tcPr>
            <w:tcW w:w="2263" w:type="dxa"/>
          </w:tcPr>
          <w:p w:rsidR="0033346B" w:rsidRDefault="00DE1854">
            <w:pPr>
              <w:spacing w:after="0"/>
              <w:jc w:val="center"/>
              <w:rPr>
                <w:rFonts w:eastAsia="Yu Mincho"/>
                <w:lang w:val="en-US" w:eastAsia="ja-JP"/>
              </w:rPr>
            </w:pPr>
            <w:r>
              <w:rPr>
                <w:rFonts w:eastAsia="Yu Mincho"/>
                <w:lang w:val="en-US" w:eastAsia="ja-JP"/>
              </w:rPr>
              <w:t>Intel</w:t>
            </w:r>
          </w:p>
        </w:tc>
        <w:tc>
          <w:tcPr>
            <w:tcW w:w="2977" w:type="dxa"/>
          </w:tcPr>
          <w:p w:rsidR="0033346B" w:rsidRDefault="00DE1854">
            <w:pPr>
              <w:spacing w:after="0"/>
              <w:jc w:val="center"/>
              <w:rPr>
                <w:rFonts w:eastAsia="Yu Mincho"/>
                <w:lang w:val="en-US" w:eastAsia="ja-JP"/>
              </w:rPr>
            </w:pPr>
            <w:r>
              <w:rPr>
                <w:rFonts w:eastAsia="Yu Mincho"/>
                <w:lang w:val="en-US" w:eastAsia="ja-JP"/>
              </w:rPr>
              <w:t>Yingyang Li</w:t>
            </w:r>
          </w:p>
        </w:tc>
        <w:tc>
          <w:tcPr>
            <w:tcW w:w="4394" w:type="dxa"/>
          </w:tcPr>
          <w:p w:rsidR="0033346B" w:rsidRDefault="00DE1854">
            <w:pPr>
              <w:spacing w:after="0"/>
              <w:jc w:val="center"/>
              <w:rPr>
                <w:rFonts w:eastAsiaTheme="minorEastAsia"/>
                <w:lang w:val="en-US" w:eastAsia="zh-CN"/>
              </w:rPr>
            </w:pPr>
            <w:r>
              <w:rPr>
                <w:rFonts w:eastAsiaTheme="minorEastAsia"/>
                <w:lang w:val="en-US" w:eastAsia="zh-CN"/>
              </w:rPr>
              <w:t>yingyang.li@intel.com</w:t>
            </w:r>
          </w:p>
        </w:tc>
      </w:tr>
      <w:tr w:rsidR="0033346B">
        <w:tc>
          <w:tcPr>
            <w:tcW w:w="2263" w:type="dxa"/>
          </w:tcPr>
          <w:p w:rsidR="0033346B" w:rsidRDefault="00DE1854">
            <w:pPr>
              <w:spacing w:after="0"/>
              <w:jc w:val="center"/>
              <w:rPr>
                <w:rFonts w:eastAsiaTheme="minorEastAsia"/>
                <w:lang w:val="en-US" w:eastAsia="zh-CN"/>
              </w:rPr>
            </w:pPr>
            <w:r>
              <w:rPr>
                <w:rFonts w:eastAsiaTheme="minorEastAsia" w:hint="eastAsia"/>
                <w:lang w:val="en-US" w:eastAsia="zh-CN"/>
              </w:rPr>
              <w:t>OPPO</w:t>
            </w:r>
          </w:p>
        </w:tc>
        <w:tc>
          <w:tcPr>
            <w:tcW w:w="2977" w:type="dxa"/>
          </w:tcPr>
          <w:p w:rsidR="0033346B" w:rsidRDefault="00DE1854">
            <w:pPr>
              <w:spacing w:after="0"/>
              <w:jc w:val="center"/>
              <w:rPr>
                <w:rFonts w:eastAsia="Yu Mincho"/>
                <w:lang w:val="en-US" w:eastAsia="ja-JP"/>
              </w:rPr>
            </w:pPr>
            <w:r>
              <w:rPr>
                <w:rFonts w:eastAsia="Yu Mincho"/>
                <w:lang w:val="en-US" w:eastAsia="ja-JP"/>
              </w:rPr>
              <w:t>Zhisong Zuo</w:t>
            </w:r>
          </w:p>
        </w:tc>
        <w:tc>
          <w:tcPr>
            <w:tcW w:w="4394" w:type="dxa"/>
          </w:tcPr>
          <w:p w:rsidR="0033346B" w:rsidRDefault="00DE1854">
            <w:pPr>
              <w:spacing w:after="0"/>
              <w:jc w:val="center"/>
              <w:rPr>
                <w:rFonts w:eastAsiaTheme="minorEastAsia"/>
                <w:lang w:val="en-US" w:eastAsia="zh-CN"/>
              </w:rPr>
            </w:pPr>
            <w:r>
              <w:rPr>
                <w:rFonts w:eastAsiaTheme="minorEastAsia"/>
                <w:lang w:val="en-US" w:eastAsia="zh-CN"/>
              </w:rPr>
              <w:t>zuozhisong@oppo.com</w:t>
            </w:r>
          </w:p>
        </w:tc>
      </w:tr>
      <w:tr w:rsidR="0033346B">
        <w:tc>
          <w:tcPr>
            <w:tcW w:w="2263" w:type="dxa"/>
          </w:tcPr>
          <w:p w:rsidR="0033346B" w:rsidRDefault="00DE1854">
            <w:pPr>
              <w:spacing w:after="0"/>
              <w:jc w:val="center"/>
              <w:rPr>
                <w:rFonts w:eastAsiaTheme="minorEastAsia"/>
                <w:lang w:val="en-US" w:eastAsia="zh-CN"/>
              </w:rPr>
            </w:pPr>
            <w:r>
              <w:rPr>
                <w:rFonts w:eastAsiaTheme="minorEastAsia"/>
                <w:lang w:val="en-US" w:eastAsia="zh-CN"/>
              </w:rPr>
              <w:t>Nokia</w:t>
            </w:r>
          </w:p>
        </w:tc>
        <w:tc>
          <w:tcPr>
            <w:tcW w:w="2977" w:type="dxa"/>
          </w:tcPr>
          <w:p w:rsidR="0033346B" w:rsidRDefault="00DE1854">
            <w:pPr>
              <w:spacing w:after="0"/>
              <w:jc w:val="center"/>
              <w:rPr>
                <w:rFonts w:eastAsiaTheme="minorEastAsia"/>
                <w:lang w:val="en-US" w:eastAsia="zh-CN"/>
              </w:rPr>
            </w:pPr>
            <w:r>
              <w:rPr>
                <w:rFonts w:eastAsiaTheme="minorEastAsia"/>
                <w:lang w:val="en-US" w:eastAsia="zh-CN"/>
              </w:rPr>
              <w:t>Rapeepat Ratasuk</w:t>
            </w:r>
          </w:p>
        </w:tc>
        <w:tc>
          <w:tcPr>
            <w:tcW w:w="4394" w:type="dxa"/>
          </w:tcPr>
          <w:p w:rsidR="0033346B" w:rsidRDefault="00DE1854">
            <w:pPr>
              <w:spacing w:after="0"/>
              <w:jc w:val="center"/>
              <w:rPr>
                <w:rFonts w:eastAsiaTheme="minorEastAsia"/>
                <w:lang w:val="en-US" w:eastAsia="zh-CN"/>
              </w:rPr>
            </w:pPr>
            <w:r>
              <w:rPr>
                <w:rFonts w:eastAsiaTheme="minorEastAsia"/>
                <w:lang w:val="en-US" w:eastAsia="zh-CN"/>
              </w:rPr>
              <w:t>rapeepat.ratasuk@nokia-bell-labs.com</w:t>
            </w:r>
          </w:p>
        </w:tc>
      </w:tr>
      <w:tr w:rsidR="0033346B">
        <w:tc>
          <w:tcPr>
            <w:tcW w:w="2263" w:type="dxa"/>
          </w:tcPr>
          <w:p w:rsidR="0033346B" w:rsidRDefault="00DE1854">
            <w:pPr>
              <w:spacing w:after="0"/>
              <w:jc w:val="center"/>
              <w:rPr>
                <w:rFonts w:eastAsia="Yu Mincho"/>
                <w:lang w:val="en-US" w:eastAsia="ja-JP"/>
              </w:rPr>
            </w:pPr>
            <w:r>
              <w:rPr>
                <w:rFonts w:eastAsia="맑은 고딕"/>
                <w:lang w:val="en-US" w:eastAsia="ko-KR"/>
              </w:rPr>
              <w:t>LGE</w:t>
            </w:r>
          </w:p>
        </w:tc>
        <w:tc>
          <w:tcPr>
            <w:tcW w:w="2977" w:type="dxa"/>
          </w:tcPr>
          <w:p w:rsidR="0033346B" w:rsidRDefault="00DE1854">
            <w:pPr>
              <w:spacing w:after="0"/>
              <w:jc w:val="center"/>
              <w:rPr>
                <w:rFonts w:eastAsia="Yu Mincho"/>
                <w:lang w:val="en-US" w:eastAsia="ja-JP"/>
              </w:rPr>
            </w:pPr>
            <w:r>
              <w:rPr>
                <w:rFonts w:eastAsia="맑은 고딕" w:hint="eastAsia"/>
                <w:lang w:val="en-US" w:eastAsia="ko-KR"/>
              </w:rPr>
              <w:t>Sunghoon Lee</w:t>
            </w:r>
          </w:p>
        </w:tc>
        <w:tc>
          <w:tcPr>
            <w:tcW w:w="4394" w:type="dxa"/>
          </w:tcPr>
          <w:p w:rsidR="0033346B" w:rsidRDefault="00DE1854">
            <w:pPr>
              <w:spacing w:after="0"/>
              <w:jc w:val="center"/>
              <w:rPr>
                <w:lang w:val="en-US"/>
              </w:rPr>
            </w:pPr>
            <w:hyperlink r:id="rId13" w:history="1">
              <w:r>
                <w:rPr>
                  <w:rStyle w:val="af3"/>
                  <w:rFonts w:eastAsia="맑은 고딕" w:hint="eastAsia"/>
                  <w:lang w:val="en-US" w:eastAsia="ko-KR"/>
                </w:rPr>
                <w:t>sunghoon29.lee@lge.com</w:t>
              </w:r>
            </w:hyperlink>
          </w:p>
        </w:tc>
      </w:tr>
      <w:tr w:rsidR="0033346B">
        <w:tc>
          <w:tcPr>
            <w:tcW w:w="2263" w:type="dxa"/>
          </w:tcPr>
          <w:p w:rsidR="0033346B" w:rsidRDefault="00DE1854">
            <w:pPr>
              <w:spacing w:after="0"/>
              <w:jc w:val="center"/>
              <w:rPr>
                <w:rFonts w:eastAsia="맑은 고딕"/>
                <w:lang w:val="en-US" w:eastAsia="ko-KR"/>
              </w:rPr>
            </w:pPr>
            <w:r>
              <w:t>FUTUREWEI</w:t>
            </w:r>
          </w:p>
        </w:tc>
        <w:tc>
          <w:tcPr>
            <w:tcW w:w="2977" w:type="dxa"/>
          </w:tcPr>
          <w:p w:rsidR="0033346B" w:rsidRDefault="00DE1854">
            <w:pPr>
              <w:spacing w:after="0"/>
              <w:jc w:val="center"/>
              <w:rPr>
                <w:rFonts w:eastAsia="맑은 고딕"/>
                <w:lang w:val="en-US" w:eastAsia="ko-KR"/>
              </w:rPr>
            </w:pPr>
            <w:r>
              <w:t>Vip Desai</w:t>
            </w:r>
          </w:p>
        </w:tc>
        <w:tc>
          <w:tcPr>
            <w:tcW w:w="4394" w:type="dxa"/>
          </w:tcPr>
          <w:p w:rsidR="0033346B" w:rsidRDefault="00DE1854">
            <w:pPr>
              <w:spacing w:after="0"/>
              <w:jc w:val="center"/>
              <w:rPr>
                <w:rFonts w:eastAsia="맑은 고딕"/>
                <w:lang w:val="en-US" w:eastAsia="ko-KR"/>
              </w:rPr>
            </w:pPr>
            <w:hyperlink r:id="rId14" w:history="1">
              <w:r>
                <w:rPr>
                  <w:rStyle w:val="af3"/>
                </w:rPr>
                <w:t>vipul.desai@futurewei.com</w:t>
              </w:r>
            </w:hyperlink>
          </w:p>
        </w:tc>
      </w:tr>
      <w:tr w:rsidR="0033346B">
        <w:tc>
          <w:tcPr>
            <w:tcW w:w="2263" w:type="dxa"/>
          </w:tcPr>
          <w:p w:rsidR="0033346B" w:rsidRDefault="00DE1854">
            <w:pPr>
              <w:spacing w:after="0"/>
              <w:jc w:val="center"/>
            </w:pPr>
            <w:r>
              <w:t>Qualcomm</w:t>
            </w:r>
          </w:p>
        </w:tc>
        <w:tc>
          <w:tcPr>
            <w:tcW w:w="2977" w:type="dxa"/>
          </w:tcPr>
          <w:p w:rsidR="0033346B" w:rsidRDefault="00DE1854">
            <w:pPr>
              <w:spacing w:after="0"/>
              <w:jc w:val="center"/>
            </w:pPr>
            <w:r>
              <w:t>Yongjun Kwak</w:t>
            </w:r>
          </w:p>
        </w:tc>
        <w:tc>
          <w:tcPr>
            <w:tcW w:w="4394" w:type="dxa"/>
          </w:tcPr>
          <w:p w:rsidR="0033346B" w:rsidRDefault="00DE1854">
            <w:pPr>
              <w:spacing w:after="0"/>
              <w:jc w:val="center"/>
            </w:pPr>
            <w:r>
              <w:t>yongkwak@qti.qualcomm.com</w:t>
            </w:r>
          </w:p>
        </w:tc>
      </w:tr>
      <w:tr w:rsidR="0033346B">
        <w:tc>
          <w:tcPr>
            <w:tcW w:w="2263" w:type="dxa"/>
          </w:tcPr>
          <w:p w:rsidR="0033346B" w:rsidRDefault="00DE1854">
            <w:pPr>
              <w:spacing w:after="0"/>
              <w:jc w:val="center"/>
            </w:pPr>
            <w:r>
              <w:t>Huawei, HiSilicon</w:t>
            </w:r>
          </w:p>
        </w:tc>
        <w:tc>
          <w:tcPr>
            <w:tcW w:w="2977" w:type="dxa"/>
          </w:tcPr>
          <w:p w:rsidR="0033346B" w:rsidRDefault="00DE1854">
            <w:pPr>
              <w:spacing w:after="0"/>
              <w:jc w:val="center"/>
            </w:pPr>
            <w:r>
              <w:t>Frank Long</w:t>
            </w:r>
          </w:p>
        </w:tc>
        <w:tc>
          <w:tcPr>
            <w:tcW w:w="4394" w:type="dxa"/>
          </w:tcPr>
          <w:p w:rsidR="0033346B" w:rsidRDefault="00DE1854">
            <w:pPr>
              <w:spacing w:after="0"/>
              <w:jc w:val="center"/>
            </w:pPr>
            <w:r>
              <w:t>frank.longyi@huawei.com</w:t>
            </w:r>
          </w:p>
        </w:tc>
      </w:tr>
      <w:tr w:rsidR="0033346B">
        <w:tc>
          <w:tcPr>
            <w:tcW w:w="2263" w:type="dxa"/>
          </w:tcPr>
          <w:p w:rsidR="0033346B" w:rsidRDefault="00DE1854">
            <w:pPr>
              <w:spacing w:after="0"/>
              <w:jc w:val="center"/>
            </w:pPr>
            <w:r>
              <w:t>Lenovo</w:t>
            </w:r>
          </w:p>
        </w:tc>
        <w:tc>
          <w:tcPr>
            <w:tcW w:w="2977" w:type="dxa"/>
          </w:tcPr>
          <w:p w:rsidR="0033346B" w:rsidRDefault="00DE1854">
            <w:pPr>
              <w:spacing w:after="0"/>
              <w:jc w:val="center"/>
            </w:pPr>
            <w:r>
              <w:t>Yuantao Zhang</w:t>
            </w:r>
          </w:p>
        </w:tc>
        <w:tc>
          <w:tcPr>
            <w:tcW w:w="4394" w:type="dxa"/>
          </w:tcPr>
          <w:p w:rsidR="0033346B" w:rsidRDefault="00DE1854">
            <w:pPr>
              <w:spacing w:after="0"/>
              <w:jc w:val="center"/>
            </w:pPr>
            <w:r>
              <w:t>zhangyt18@lenovo.com</w:t>
            </w:r>
          </w:p>
        </w:tc>
      </w:tr>
      <w:tr w:rsidR="0033346B">
        <w:tc>
          <w:tcPr>
            <w:tcW w:w="2263" w:type="dxa"/>
          </w:tcPr>
          <w:p w:rsidR="0033346B" w:rsidRDefault="00DE1854">
            <w:pPr>
              <w:spacing w:after="0"/>
              <w:jc w:val="center"/>
            </w:pPr>
            <w:r>
              <w:rPr>
                <w:rFonts w:eastAsiaTheme="minorEastAsia" w:hint="eastAsia"/>
                <w:lang w:eastAsia="zh-CN"/>
              </w:rPr>
              <w:t>X</w:t>
            </w:r>
            <w:r>
              <w:rPr>
                <w:rFonts w:eastAsiaTheme="minorEastAsia"/>
                <w:lang w:eastAsia="zh-CN"/>
              </w:rPr>
              <w:t>iaomi</w:t>
            </w:r>
          </w:p>
        </w:tc>
        <w:tc>
          <w:tcPr>
            <w:tcW w:w="2977" w:type="dxa"/>
          </w:tcPr>
          <w:p w:rsidR="0033346B" w:rsidRDefault="00DE1854">
            <w:pPr>
              <w:spacing w:after="0"/>
              <w:jc w:val="center"/>
            </w:pPr>
            <w:r>
              <w:rPr>
                <w:rFonts w:eastAsiaTheme="minorEastAsia" w:hint="eastAsia"/>
                <w:lang w:eastAsia="zh-CN"/>
              </w:rPr>
              <w:t>Xuemei</w:t>
            </w:r>
            <w:r>
              <w:rPr>
                <w:rFonts w:eastAsiaTheme="minorEastAsia"/>
                <w:lang w:eastAsia="zh-CN"/>
              </w:rPr>
              <w:t xml:space="preserve"> </w:t>
            </w:r>
            <w:r>
              <w:rPr>
                <w:rFonts w:eastAsiaTheme="minorEastAsia" w:hint="eastAsia"/>
                <w:lang w:eastAsia="zh-CN"/>
              </w:rPr>
              <w:t>Qiao</w:t>
            </w:r>
          </w:p>
        </w:tc>
        <w:tc>
          <w:tcPr>
            <w:tcW w:w="4394" w:type="dxa"/>
          </w:tcPr>
          <w:p w:rsidR="0033346B" w:rsidRDefault="00DE1854">
            <w:pPr>
              <w:spacing w:after="0"/>
              <w:jc w:val="center"/>
            </w:pPr>
            <w:r>
              <w:rPr>
                <w:rFonts w:eastAsiaTheme="minorEastAsia" w:hint="eastAsia"/>
                <w:lang w:eastAsia="zh-CN"/>
              </w:rPr>
              <w:t>qi</w:t>
            </w:r>
            <w:r>
              <w:rPr>
                <w:rFonts w:eastAsiaTheme="minorEastAsia"/>
                <w:lang w:eastAsia="zh-CN"/>
              </w:rPr>
              <w:t>aoxuemei@xiaomi.com</w:t>
            </w:r>
          </w:p>
        </w:tc>
      </w:tr>
      <w:tr w:rsidR="0033346B">
        <w:tc>
          <w:tcPr>
            <w:tcW w:w="2263" w:type="dxa"/>
          </w:tcPr>
          <w:p w:rsidR="0033346B" w:rsidRDefault="00DE1854">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rsidR="0033346B" w:rsidRDefault="00DE1854">
            <w:pPr>
              <w:spacing w:after="0"/>
              <w:jc w:val="center"/>
              <w:rPr>
                <w:rFonts w:eastAsiaTheme="minorEastAsia"/>
                <w:lang w:eastAsia="zh-CN"/>
              </w:rPr>
            </w:pPr>
            <w:r>
              <w:rPr>
                <w:rFonts w:eastAsiaTheme="minorEastAsia" w:hint="eastAsia"/>
                <w:lang w:eastAsia="zh-CN"/>
              </w:rPr>
              <w:t>C</w:t>
            </w:r>
            <w:r>
              <w:rPr>
                <w:rFonts w:eastAsiaTheme="minorEastAsia"/>
                <w:lang w:eastAsia="zh-CN"/>
              </w:rPr>
              <w:t>hiou-Wei Tsai</w:t>
            </w:r>
          </w:p>
        </w:tc>
        <w:tc>
          <w:tcPr>
            <w:tcW w:w="4394" w:type="dxa"/>
          </w:tcPr>
          <w:p w:rsidR="0033346B" w:rsidRDefault="00DE1854">
            <w:pPr>
              <w:spacing w:after="0"/>
              <w:jc w:val="center"/>
              <w:rPr>
                <w:rFonts w:eastAsiaTheme="minorEastAsia"/>
                <w:lang w:eastAsia="zh-CN"/>
              </w:rPr>
            </w:pPr>
            <w:r>
              <w:rPr>
                <w:rFonts w:eastAsiaTheme="minorEastAsia"/>
                <w:lang w:eastAsia="zh-CN"/>
              </w:rPr>
              <w:t>cw.tsai@mediatek.com</w:t>
            </w:r>
          </w:p>
        </w:tc>
      </w:tr>
      <w:tr w:rsidR="0033346B">
        <w:trPr>
          <w:trHeight w:val="104"/>
        </w:trPr>
        <w:tc>
          <w:tcPr>
            <w:tcW w:w="2263" w:type="dxa"/>
          </w:tcPr>
          <w:p w:rsidR="0033346B" w:rsidRDefault="00DE1854">
            <w:pPr>
              <w:spacing w:after="0"/>
              <w:jc w:val="center"/>
              <w:rPr>
                <w:rFonts w:eastAsiaTheme="minorEastAsia"/>
                <w:lang w:eastAsia="zh-CN"/>
              </w:rPr>
            </w:pPr>
            <w:r>
              <w:rPr>
                <w:rFonts w:eastAsiaTheme="minorEastAsia"/>
                <w:lang w:eastAsia="zh-CN"/>
              </w:rPr>
              <w:t>Sequans</w:t>
            </w:r>
          </w:p>
        </w:tc>
        <w:tc>
          <w:tcPr>
            <w:tcW w:w="2977" w:type="dxa"/>
          </w:tcPr>
          <w:p w:rsidR="0033346B" w:rsidRDefault="00DE1854">
            <w:pPr>
              <w:spacing w:after="0"/>
              <w:jc w:val="center"/>
              <w:rPr>
                <w:rFonts w:eastAsiaTheme="minorEastAsia"/>
                <w:lang w:eastAsia="zh-CN"/>
              </w:rPr>
            </w:pPr>
            <w:r>
              <w:rPr>
                <w:rFonts w:eastAsiaTheme="minorEastAsia"/>
                <w:lang w:eastAsia="zh-CN"/>
              </w:rPr>
              <w:t>Efstathios Katranaras</w:t>
            </w:r>
          </w:p>
        </w:tc>
        <w:tc>
          <w:tcPr>
            <w:tcW w:w="4394" w:type="dxa"/>
          </w:tcPr>
          <w:p w:rsidR="0033346B" w:rsidRDefault="00DE1854">
            <w:pPr>
              <w:spacing w:after="0"/>
              <w:jc w:val="center"/>
              <w:rPr>
                <w:rFonts w:eastAsiaTheme="minorEastAsia"/>
                <w:lang w:eastAsia="zh-CN"/>
              </w:rPr>
            </w:pPr>
            <w:r>
              <w:rPr>
                <w:rFonts w:eastAsiaTheme="minorEastAsia"/>
                <w:lang w:eastAsia="zh-CN"/>
              </w:rPr>
              <w:t>ekatranaras@sequans.com</w:t>
            </w:r>
          </w:p>
        </w:tc>
      </w:tr>
      <w:tr w:rsidR="0033346B">
        <w:trPr>
          <w:trHeight w:val="104"/>
        </w:trPr>
        <w:tc>
          <w:tcPr>
            <w:tcW w:w="2263" w:type="dxa"/>
          </w:tcPr>
          <w:p w:rsidR="0033346B" w:rsidRDefault="00DE1854">
            <w:pPr>
              <w:spacing w:after="0"/>
              <w:jc w:val="center"/>
              <w:rPr>
                <w:rFonts w:eastAsiaTheme="minorEastAsia"/>
                <w:lang w:eastAsia="zh-CN"/>
              </w:rPr>
            </w:pPr>
            <w:r>
              <w:rPr>
                <w:rFonts w:eastAsiaTheme="minorEastAsia"/>
                <w:lang w:eastAsia="zh-CN"/>
              </w:rPr>
              <w:t>InterDigital</w:t>
            </w:r>
          </w:p>
        </w:tc>
        <w:tc>
          <w:tcPr>
            <w:tcW w:w="2977" w:type="dxa"/>
          </w:tcPr>
          <w:p w:rsidR="0033346B" w:rsidRDefault="00DE1854">
            <w:pPr>
              <w:spacing w:after="0"/>
              <w:jc w:val="center"/>
              <w:rPr>
                <w:rFonts w:eastAsiaTheme="minorEastAsia"/>
                <w:lang w:eastAsia="zh-CN"/>
              </w:rPr>
            </w:pPr>
            <w:r>
              <w:rPr>
                <w:rFonts w:eastAsiaTheme="minorEastAsia"/>
                <w:lang w:eastAsia="zh-CN"/>
              </w:rPr>
              <w:t>Erdem Bala</w:t>
            </w:r>
          </w:p>
        </w:tc>
        <w:tc>
          <w:tcPr>
            <w:tcW w:w="4394" w:type="dxa"/>
          </w:tcPr>
          <w:p w:rsidR="0033346B" w:rsidRDefault="00DE1854">
            <w:pPr>
              <w:spacing w:after="0"/>
              <w:jc w:val="center"/>
              <w:rPr>
                <w:rFonts w:eastAsiaTheme="minorEastAsia"/>
                <w:lang w:eastAsia="zh-CN"/>
              </w:rPr>
            </w:pPr>
            <w:r>
              <w:rPr>
                <w:rFonts w:eastAsiaTheme="minorEastAsia"/>
                <w:lang w:eastAsia="zh-CN"/>
              </w:rPr>
              <w:t>erdem.bala@interdigital.com</w:t>
            </w:r>
          </w:p>
        </w:tc>
      </w:tr>
    </w:tbl>
    <w:p w:rsidR="0033346B" w:rsidRDefault="0033346B">
      <w:pPr>
        <w:rPr>
          <w:lang w:val="en-US"/>
        </w:rPr>
      </w:pPr>
    </w:p>
    <w:p w:rsidR="0033346B" w:rsidRDefault="00DE1854">
      <w:r>
        <w:t>This FLS should focus on aspects related to the following bullets in the work plan proposed in [2]:</w:t>
      </w:r>
    </w:p>
    <w:p w:rsidR="0033346B" w:rsidRDefault="00DE1854">
      <w:pPr>
        <w:pStyle w:val="af6"/>
        <w:numPr>
          <w:ilvl w:val="0"/>
          <w:numId w:val="13"/>
        </w:numPr>
        <w:rPr>
          <w:sz w:val="20"/>
          <w:szCs w:val="22"/>
          <w:lang w:val="en-US"/>
        </w:rPr>
      </w:pPr>
      <w:r>
        <w:rPr>
          <w:sz w:val="20"/>
          <w:szCs w:val="22"/>
          <w:lang w:val="en-US"/>
        </w:rPr>
        <w:t>Discuss and agree what (LLS/SLS) simulations are needed.</w:t>
      </w:r>
    </w:p>
    <w:p w:rsidR="0033346B" w:rsidRDefault="00DE1854">
      <w:pPr>
        <w:pStyle w:val="af6"/>
        <w:numPr>
          <w:ilvl w:val="0"/>
          <w:numId w:val="13"/>
        </w:numPr>
        <w:rPr>
          <w:sz w:val="20"/>
          <w:szCs w:val="22"/>
          <w:lang w:val="en-US"/>
        </w:rPr>
      </w:pPr>
      <w:r>
        <w:rPr>
          <w:sz w:val="20"/>
          <w:szCs w:val="22"/>
          <w:lang w:val="en-US"/>
        </w:rPr>
        <w:t>Discuss and agree on</w:t>
      </w:r>
      <w:r>
        <w:rPr>
          <w:sz w:val="20"/>
          <w:szCs w:val="22"/>
          <w:lang w:val="en-US"/>
        </w:rPr>
        <w:t xml:space="preserve"> potential updates of the (link-budget/LLS/SLS) methodology/assumptions compared to TR 38.875.</w:t>
      </w:r>
    </w:p>
    <w:p w:rsidR="0033346B" w:rsidRDefault="0033346B">
      <w:pPr>
        <w:spacing w:after="100" w:afterAutospacing="1"/>
        <w:rPr>
          <w:lang w:val="en-US"/>
        </w:rPr>
      </w:pPr>
      <w:bookmarkStart w:id="6" w:name="_Hlk41391803"/>
    </w:p>
    <w:p w:rsidR="0033346B" w:rsidRDefault="00DE1854">
      <w:pPr>
        <w:pStyle w:val="1"/>
        <w:numPr>
          <w:ilvl w:val="0"/>
          <w:numId w:val="0"/>
        </w:numPr>
        <w:ind w:left="432" w:hanging="432"/>
        <w:rPr>
          <w:rFonts w:eastAsia="Yu Mincho"/>
        </w:rPr>
      </w:pPr>
      <w:r>
        <w:rPr>
          <w:rFonts w:eastAsia="Yu Mincho"/>
        </w:rPr>
        <w:t>2</w:t>
      </w:r>
      <w:r>
        <w:rPr>
          <w:rFonts w:eastAsia="Yu Mincho"/>
        </w:rPr>
        <w:tab/>
        <w:t>General aspects</w:t>
      </w:r>
    </w:p>
    <w:p w:rsidR="0033346B" w:rsidRDefault="00DE1854">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rsidR="0033346B" w:rsidRDefault="00DE1854">
      <w:pPr>
        <w:pStyle w:val="af6"/>
        <w:numPr>
          <w:ilvl w:val="0"/>
          <w:numId w:val="14"/>
        </w:numPr>
        <w:spacing w:line="240" w:lineRule="auto"/>
        <w:jc w:val="left"/>
        <w:rPr>
          <w:rFonts w:eastAsia="Yu Mincho"/>
          <w:sz w:val="20"/>
          <w:szCs w:val="21"/>
          <w:lang w:val="en-US"/>
        </w:rPr>
      </w:pPr>
      <w:r>
        <w:rPr>
          <w:sz w:val="20"/>
          <w:szCs w:val="21"/>
          <w:lang w:val="en-US"/>
        </w:rPr>
        <w:t xml:space="preserve">RAN1 to discuss whether/which simulation results to plan to </w:t>
      </w:r>
      <w:r>
        <w:rPr>
          <w:sz w:val="20"/>
          <w:szCs w:val="21"/>
          <w:lang w:val="en-US"/>
        </w:rPr>
        <w:t>include in the Rel-18 TR [4]</w:t>
      </w:r>
    </w:p>
    <w:p w:rsidR="0033346B" w:rsidRDefault="00DE1854">
      <w:pPr>
        <w:pStyle w:val="af6"/>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rsidR="0033346B" w:rsidRDefault="00DE1854">
      <w:pPr>
        <w:pStyle w:val="af6"/>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rsidR="0033346B" w:rsidRDefault="00DE1854">
      <w:pPr>
        <w:pStyle w:val="af6"/>
        <w:numPr>
          <w:ilvl w:val="0"/>
          <w:numId w:val="14"/>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w:t>
      </w:r>
      <w:r>
        <w:rPr>
          <w:rFonts w:eastAsia="Yu Mincho"/>
          <w:sz w:val="20"/>
          <w:szCs w:val="21"/>
          <w:lang w:val="en-US"/>
        </w:rPr>
        <w:t>make a conclusion on the scope of Rel-18 RedCap WI [19]</w:t>
      </w:r>
    </w:p>
    <w:p w:rsidR="0033346B" w:rsidRDefault="00DE1854">
      <w:pPr>
        <w:pStyle w:val="af6"/>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rsidR="0033346B" w:rsidRDefault="00DE1854">
      <w:pPr>
        <w:pStyle w:val="af6"/>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rsidR="0033346B" w:rsidRDefault="0033346B">
      <w:pPr>
        <w:spacing w:after="100" w:afterAutospacing="1"/>
        <w:rPr>
          <w:lang w:val="en-US"/>
        </w:rPr>
      </w:pPr>
    </w:p>
    <w:p w:rsidR="0033346B" w:rsidRDefault="00DE1854">
      <w:pPr>
        <w:spacing w:after="100" w:afterAutospacing="1"/>
        <w:rPr>
          <w:lang w:val="en-US"/>
        </w:rPr>
      </w:pPr>
      <w:r>
        <w:rPr>
          <w:rFonts w:eastAsia="Yu Mincho" w:hint="eastAsia"/>
          <w:lang w:val="en-US" w:eastAsia="ja-JP"/>
        </w:rPr>
        <w:t>S</w:t>
      </w:r>
      <w:r>
        <w:rPr>
          <w:rFonts w:eastAsia="Yu Mincho"/>
          <w:lang w:val="en-US" w:eastAsia="ja-JP"/>
        </w:rPr>
        <w:t>ince the motivation for t</w:t>
      </w:r>
      <w:r>
        <w:rPr>
          <w:rFonts w:eastAsia="Yu Mincho"/>
          <w:lang w:val="en-US" w:eastAsia="ja-JP"/>
        </w:rPr>
        <w:t xml:space="preserve">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rsidR="0033346B" w:rsidRDefault="00DE1854">
      <w:pPr>
        <w:pStyle w:val="1"/>
        <w:numPr>
          <w:ilvl w:val="0"/>
          <w:numId w:val="0"/>
        </w:numPr>
        <w:ind w:left="432" w:hanging="432"/>
        <w:rPr>
          <w:rFonts w:eastAsia="Yu Mincho"/>
        </w:rPr>
      </w:pPr>
      <w:r>
        <w:rPr>
          <w:rFonts w:eastAsia="Yu Mincho"/>
        </w:rPr>
        <w:t>8</w:t>
      </w:r>
      <w:r>
        <w:rPr>
          <w:rFonts w:eastAsia="Yu Mincho"/>
        </w:rPr>
        <w:tab/>
        <w:t>Coverage recovery</w:t>
      </w:r>
    </w:p>
    <w:p w:rsidR="0033346B" w:rsidRDefault="00DE1854">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w:t>
      </w:r>
      <w:r>
        <w:rPr>
          <w:rFonts w:eastAsia="Yu Mincho"/>
        </w:rPr>
        <w:t xml:space="preserve"> are necessary are provided in the company contributions:</w:t>
      </w:r>
    </w:p>
    <w:p w:rsidR="0033346B" w:rsidRDefault="00DE1854">
      <w:pPr>
        <w:pStyle w:val="af6"/>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rsidR="0033346B" w:rsidRDefault="00DE1854">
      <w:pPr>
        <w:pStyle w:val="af6"/>
        <w:numPr>
          <w:ilvl w:val="1"/>
          <w:numId w:val="15"/>
        </w:numPr>
        <w:rPr>
          <w:i/>
          <w:iCs/>
          <w:sz w:val="20"/>
          <w:szCs w:val="21"/>
          <w:lang w:val="en-US"/>
        </w:rPr>
      </w:pPr>
      <w:r>
        <w:rPr>
          <w:i/>
          <w:iCs/>
          <w:sz w:val="20"/>
          <w:szCs w:val="21"/>
          <w:lang w:val="en-US"/>
        </w:rPr>
        <w:t>UE bandwidth reduction and reduced UE peak data rate may have little impact on coverage</w:t>
      </w:r>
    </w:p>
    <w:p w:rsidR="0033346B" w:rsidRDefault="00DE1854">
      <w:pPr>
        <w:pStyle w:val="af6"/>
        <w:numPr>
          <w:ilvl w:val="1"/>
          <w:numId w:val="15"/>
        </w:numPr>
        <w:rPr>
          <w:i/>
          <w:iCs/>
          <w:sz w:val="20"/>
          <w:szCs w:val="21"/>
          <w:lang w:val="en-US"/>
        </w:rPr>
      </w:pPr>
      <w:r>
        <w:rPr>
          <w:i/>
          <w:iCs/>
          <w:sz w:val="20"/>
          <w:szCs w:val="21"/>
          <w:lang w:val="en-US"/>
        </w:rPr>
        <w:t>very limited TU for Rel-18 RedCap</w:t>
      </w:r>
    </w:p>
    <w:p w:rsidR="0033346B" w:rsidRDefault="00DE1854">
      <w:pPr>
        <w:pStyle w:val="af6"/>
        <w:numPr>
          <w:ilvl w:val="1"/>
          <w:numId w:val="15"/>
        </w:numPr>
        <w:rPr>
          <w:sz w:val="20"/>
          <w:szCs w:val="21"/>
        </w:rPr>
      </w:pPr>
      <w:r>
        <w:rPr>
          <w:rFonts w:eastAsia="Yu Mincho"/>
          <w:sz w:val="20"/>
          <w:szCs w:val="21"/>
        </w:rPr>
        <w:t>Data CH [8]</w:t>
      </w:r>
    </w:p>
    <w:p w:rsidR="0033346B" w:rsidRDefault="00DE1854">
      <w:pPr>
        <w:pStyle w:val="af6"/>
        <w:numPr>
          <w:ilvl w:val="2"/>
          <w:numId w:val="15"/>
        </w:numPr>
        <w:rPr>
          <w:i/>
          <w:sz w:val="20"/>
          <w:szCs w:val="21"/>
          <w:lang w:val="en-US"/>
        </w:rPr>
      </w:pPr>
      <w:r>
        <w:rPr>
          <w:rFonts w:eastAsiaTheme="minorEastAsia" w:hint="eastAsia"/>
          <w:bCs/>
          <w:i/>
          <w:sz w:val="20"/>
          <w:szCs w:val="21"/>
          <w:lang w:val="en-US"/>
        </w:rPr>
        <w:lastRenderedPageBreak/>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rsidR="0033346B" w:rsidRDefault="00DE1854">
      <w:pPr>
        <w:pStyle w:val="af6"/>
        <w:numPr>
          <w:ilvl w:val="1"/>
          <w:numId w:val="15"/>
        </w:numPr>
        <w:rPr>
          <w:sz w:val="20"/>
          <w:szCs w:val="21"/>
        </w:rPr>
      </w:pPr>
      <w:r>
        <w:rPr>
          <w:rFonts w:eastAsia="Yu Mincho"/>
          <w:sz w:val="20"/>
          <w:szCs w:val="21"/>
        </w:rPr>
        <w:t>SSB w/ 30KHz SCS [8]</w:t>
      </w:r>
    </w:p>
    <w:p w:rsidR="0033346B" w:rsidRDefault="00DE1854">
      <w:pPr>
        <w:pStyle w:val="af6"/>
        <w:numPr>
          <w:ilvl w:val="2"/>
          <w:numId w:val="15"/>
        </w:numPr>
        <w:rPr>
          <w:i/>
          <w:iCs/>
          <w:sz w:val="20"/>
          <w:szCs w:val="21"/>
          <w:lang w:val="en-US"/>
        </w:rPr>
      </w:pPr>
      <w:r>
        <w:rPr>
          <w:i/>
          <w:iCs/>
          <w:sz w:val="20"/>
          <w:szCs w:val="21"/>
          <w:lang w:val="en-US"/>
        </w:rPr>
        <w:t>the SSB is 7.2 MHz, which cannot even be completely received by a UE with 5 MHz RF bandwidth</w:t>
      </w:r>
    </w:p>
    <w:p w:rsidR="0033346B" w:rsidRDefault="00DE1854">
      <w:pPr>
        <w:pStyle w:val="af6"/>
        <w:numPr>
          <w:ilvl w:val="0"/>
          <w:numId w:val="15"/>
        </w:numPr>
        <w:rPr>
          <w:sz w:val="20"/>
          <w:szCs w:val="21"/>
        </w:rPr>
      </w:pPr>
      <w:r>
        <w:rPr>
          <w:rFonts w:eastAsia="Yu Mincho" w:hint="eastAsia"/>
          <w:sz w:val="20"/>
          <w:szCs w:val="21"/>
        </w:rPr>
        <w:t>E</w:t>
      </w:r>
      <w:r>
        <w:rPr>
          <w:rFonts w:eastAsia="Yu Mincho"/>
          <w:sz w:val="20"/>
          <w:szCs w:val="21"/>
        </w:rPr>
        <w:t>valuation is necessary</w:t>
      </w:r>
    </w:p>
    <w:p w:rsidR="0033346B" w:rsidRDefault="00DE1854">
      <w:pPr>
        <w:pStyle w:val="af6"/>
        <w:numPr>
          <w:ilvl w:val="1"/>
          <w:numId w:val="15"/>
        </w:numPr>
        <w:rPr>
          <w:sz w:val="20"/>
          <w:szCs w:val="21"/>
        </w:rPr>
      </w:pPr>
      <w:r>
        <w:rPr>
          <w:rFonts w:eastAsia="Yu Mincho"/>
          <w:sz w:val="20"/>
          <w:szCs w:val="21"/>
        </w:rPr>
        <w:t>PBCH [5, 11, 12, 13, 14, 16, 20, 22]</w:t>
      </w:r>
    </w:p>
    <w:p w:rsidR="0033346B" w:rsidRDefault="00DE1854">
      <w:pPr>
        <w:pStyle w:val="af6"/>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rsidR="0033346B" w:rsidRDefault="00DE1854">
      <w:pPr>
        <w:pStyle w:val="af6"/>
        <w:numPr>
          <w:ilvl w:val="3"/>
          <w:numId w:val="15"/>
        </w:numPr>
        <w:rPr>
          <w:sz w:val="20"/>
          <w:szCs w:val="21"/>
          <w:lang w:val="en-US"/>
        </w:rPr>
      </w:pPr>
      <w:r>
        <w:rPr>
          <w:sz w:val="20"/>
          <w:szCs w:val="21"/>
          <w:lang w:val="en-US"/>
        </w:rPr>
        <w:t>only 11 valid RBs can be received for eRedCap UE with 5MHz, while 20RBs are occupied by the PBCH</w:t>
      </w:r>
    </w:p>
    <w:p w:rsidR="0033346B" w:rsidRDefault="00DE1854">
      <w:pPr>
        <w:pStyle w:val="af6"/>
        <w:numPr>
          <w:ilvl w:val="1"/>
          <w:numId w:val="15"/>
        </w:numPr>
        <w:rPr>
          <w:sz w:val="20"/>
          <w:szCs w:val="21"/>
        </w:rPr>
      </w:pPr>
      <w:r>
        <w:rPr>
          <w:rFonts w:eastAsia="Yu Mincho"/>
          <w:sz w:val="20"/>
          <w:szCs w:val="21"/>
        </w:rPr>
        <w:t>PDCCH [5, 8, 10, 12, 13, 14, 16, 20, 21, 22, 23]</w:t>
      </w:r>
    </w:p>
    <w:p w:rsidR="0033346B" w:rsidRDefault="00DE1854">
      <w:pPr>
        <w:pStyle w:val="af6"/>
        <w:numPr>
          <w:ilvl w:val="2"/>
          <w:numId w:val="15"/>
        </w:numPr>
        <w:rPr>
          <w:sz w:val="20"/>
          <w:szCs w:val="21"/>
          <w:lang w:val="en-US"/>
        </w:rPr>
      </w:pPr>
      <w:r>
        <w:rPr>
          <w:sz w:val="20"/>
          <w:szCs w:val="21"/>
          <w:lang w:val="en-US"/>
        </w:rPr>
        <w:t>If RF</w:t>
      </w:r>
      <w:r>
        <w:rPr>
          <w:sz w:val="20"/>
          <w:szCs w:val="21"/>
          <w:lang w:val="en-US"/>
        </w:rPr>
        <w:t xml:space="preserve"> BW is reduced to 5MHz</w:t>
      </w:r>
    </w:p>
    <w:p w:rsidR="0033346B" w:rsidRDefault="00DE1854">
      <w:pPr>
        <w:pStyle w:val="af6"/>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rsidR="0033346B" w:rsidRDefault="00DE1854">
      <w:pPr>
        <w:pStyle w:val="af6"/>
        <w:numPr>
          <w:ilvl w:val="3"/>
          <w:numId w:val="15"/>
        </w:numPr>
        <w:rPr>
          <w:i/>
          <w:iCs/>
          <w:sz w:val="20"/>
          <w:szCs w:val="21"/>
        </w:rPr>
      </w:pPr>
      <w:r>
        <w:rPr>
          <w:rFonts w:eastAsiaTheme="minorEastAsia" w:hint="eastAsia"/>
          <w:sz w:val="20"/>
          <w:szCs w:val="21"/>
          <w:lang w:val="en-US"/>
        </w:rPr>
        <w:t>when SCS is configured as 30 kHz, the maximum AL of a candidate PDCCH is</w:t>
      </w:r>
      <w:r>
        <w:rPr>
          <w:rFonts w:eastAsiaTheme="minorEastAsia" w:hint="eastAsia"/>
          <w:sz w:val="20"/>
          <w:szCs w:val="21"/>
          <w:lang w:val="en-US"/>
        </w:rPr>
        <w:t xml:space="preserve"> 4</w:t>
      </w:r>
      <w:r>
        <w:rPr>
          <w:rFonts w:eastAsiaTheme="minorEastAsia"/>
          <w:sz w:val="20"/>
          <w:szCs w:val="21"/>
          <w:lang w:val="en-US"/>
        </w:rPr>
        <w:t xml:space="preserve">. </w:t>
      </w:r>
      <w:r>
        <w:rPr>
          <w:rFonts w:eastAsiaTheme="minorEastAsia"/>
          <w:sz w:val="20"/>
          <w:szCs w:val="21"/>
        </w:rPr>
        <w:t>No valid configuration for CORESET#0</w:t>
      </w:r>
    </w:p>
    <w:p w:rsidR="0033346B" w:rsidRDefault="00DE1854">
      <w:pPr>
        <w:pStyle w:val="af6"/>
        <w:numPr>
          <w:ilvl w:val="1"/>
          <w:numId w:val="15"/>
        </w:numPr>
        <w:rPr>
          <w:sz w:val="20"/>
          <w:szCs w:val="21"/>
        </w:rPr>
      </w:pPr>
      <w:r>
        <w:rPr>
          <w:rFonts w:eastAsia="Yu Mincho"/>
          <w:sz w:val="20"/>
          <w:szCs w:val="21"/>
        </w:rPr>
        <w:t>PDCCH scheduling Msg2/4 [5]</w:t>
      </w:r>
    </w:p>
    <w:p w:rsidR="0033346B" w:rsidRDefault="00DE1854">
      <w:pPr>
        <w:pStyle w:val="af6"/>
        <w:numPr>
          <w:ilvl w:val="1"/>
          <w:numId w:val="15"/>
        </w:numPr>
        <w:rPr>
          <w:sz w:val="20"/>
          <w:szCs w:val="21"/>
        </w:rPr>
      </w:pPr>
      <w:r>
        <w:rPr>
          <w:rFonts w:eastAsia="Yu Mincho"/>
          <w:sz w:val="20"/>
          <w:szCs w:val="21"/>
        </w:rPr>
        <w:t>PDSCH [5, 10, 12, 14, 21, 23]</w:t>
      </w:r>
    </w:p>
    <w:p w:rsidR="0033346B" w:rsidRDefault="00DE1854">
      <w:pPr>
        <w:pStyle w:val="af6"/>
        <w:numPr>
          <w:ilvl w:val="2"/>
          <w:numId w:val="15"/>
        </w:numPr>
        <w:rPr>
          <w:sz w:val="20"/>
          <w:szCs w:val="21"/>
          <w:lang w:val="en-US"/>
        </w:rPr>
      </w:pPr>
      <w:r>
        <w:rPr>
          <w:iCs/>
          <w:sz w:val="20"/>
          <w:szCs w:val="21"/>
          <w:lang w:val="en-US"/>
        </w:rPr>
        <w:t>limited frequency diversity gain for 5MHz bandwidth</w:t>
      </w:r>
    </w:p>
    <w:p w:rsidR="0033346B" w:rsidRDefault="00DE1854">
      <w:pPr>
        <w:pStyle w:val="af6"/>
        <w:numPr>
          <w:ilvl w:val="2"/>
          <w:numId w:val="15"/>
        </w:numPr>
        <w:rPr>
          <w:sz w:val="20"/>
          <w:szCs w:val="21"/>
        </w:rPr>
      </w:pPr>
      <w:r>
        <w:rPr>
          <w:rFonts w:eastAsia="Yu Mincho" w:hint="eastAsia"/>
          <w:sz w:val="20"/>
          <w:szCs w:val="21"/>
        </w:rPr>
        <w:t>w</w:t>
      </w:r>
      <w:r>
        <w:rPr>
          <w:rFonts w:eastAsia="Yu Mincho"/>
          <w:sz w:val="20"/>
          <w:szCs w:val="21"/>
        </w:rPr>
        <w:t>/ inter-BWP FH [21]</w:t>
      </w:r>
    </w:p>
    <w:p w:rsidR="0033346B" w:rsidRDefault="00DE1854">
      <w:pPr>
        <w:pStyle w:val="af6"/>
        <w:numPr>
          <w:ilvl w:val="1"/>
          <w:numId w:val="15"/>
        </w:numPr>
        <w:rPr>
          <w:sz w:val="20"/>
          <w:szCs w:val="21"/>
        </w:rPr>
      </w:pPr>
      <w:r>
        <w:rPr>
          <w:rFonts w:eastAsia="Yu Mincho" w:hint="eastAsia"/>
          <w:sz w:val="20"/>
          <w:szCs w:val="21"/>
        </w:rPr>
        <w:t>S</w:t>
      </w:r>
      <w:r>
        <w:rPr>
          <w:rFonts w:eastAsia="Yu Mincho"/>
          <w:sz w:val="20"/>
          <w:szCs w:val="21"/>
        </w:rPr>
        <w:t>IB1 [13, 14, 20]</w:t>
      </w:r>
    </w:p>
    <w:p w:rsidR="0033346B" w:rsidRDefault="00DE1854">
      <w:pPr>
        <w:pStyle w:val="af6"/>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rsidR="0033346B" w:rsidRDefault="00DE1854">
      <w:pPr>
        <w:pStyle w:val="af6"/>
        <w:numPr>
          <w:ilvl w:val="1"/>
          <w:numId w:val="15"/>
        </w:numPr>
        <w:rPr>
          <w:sz w:val="20"/>
          <w:szCs w:val="21"/>
        </w:rPr>
      </w:pPr>
      <w:r>
        <w:rPr>
          <w:rFonts w:eastAsia="Yu Mincho" w:hint="eastAsia"/>
          <w:sz w:val="20"/>
          <w:szCs w:val="21"/>
        </w:rPr>
        <w:t>M</w:t>
      </w:r>
      <w:r>
        <w:rPr>
          <w:rFonts w:eastAsia="Yu Mincho"/>
          <w:sz w:val="20"/>
          <w:szCs w:val="21"/>
        </w:rPr>
        <w:t>sg2 [5, 12, 14]</w:t>
      </w:r>
    </w:p>
    <w:p w:rsidR="0033346B" w:rsidRDefault="00DE1854">
      <w:pPr>
        <w:pStyle w:val="af6"/>
        <w:numPr>
          <w:ilvl w:val="1"/>
          <w:numId w:val="15"/>
        </w:numPr>
        <w:rPr>
          <w:sz w:val="20"/>
          <w:szCs w:val="21"/>
        </w:rPr>
      </w:pPr>
      <w:r>
        <w:rPr>
          <w:rFonts w:eastAsia="Yu Mincho" w:hint="eastAsia"/>
          <w:sz w:val="20"/>
          <w:szCs w:val="21"/>
        </w:rPr>
        <w:t>M</w:t>
      </w:r>
      <w:r>
        <w:rPr>
          <w:rFonts w:eastAsia="Yu Mincho"/>
          <w:sz w:val="20"/>
          <w:szCs w:val="21"/>
        </w:rPr>
        <w:t>sg4</w:t>
      </w:r>
      <w:r>
        <w:rPr>
          <w:rFonts w:eastAsia="Yu Mincho"/>
          <w:sz w:val="20"/>
          <w:szCs w:val="21"/>
        </w:rPr>
        <w:t xml:space="preserve"> [5, 12, 14]</w:t>
      </w:r>
    </w:p>
    <w:p w:rsidR="0033346B" w:rsidRDefault="00DE1854">
      <w:pPr>
        <w:pStyle w:val="af6"/>
        <w:numPr>
          <w:ilvl w:val="1"/>
          <w:numId w:val="15"/>
        </w:numPr>
        <w:rPr>
          <w:sz w:val="20"/>
          <w:szCs w:val="21"/>
        </w:rPr>
      </w:pPr>
      <w:r>
        <w:rPr>
          <w:rFonts w:eastAsia="Yu Mincho"/>
          <w:sz w:val="20"/>
          <w:szCs w:val="21"/>
        </w:rPr>
        <w:t>PUCCH [5, 12, 16, 21]</w:t>
      </w:r>
    </w:p>
    <w:p w:rsidR="0033346B" w:rsidRDefault="00DE1854">
      <w:pPr>
        <w:pStyle w:val="af6"/>
        <w:numPr>
          <w:ilvl w:val="2"/>
          <w:numId w:val="15"/>
        </w:numPr>
        <w:rPr>
          <w:sz w:val="20"/>
          <w:szCs w:val="21"/>
          <w:lang w:val="en-US"/>
        </w:rPr>
      </w:pPr>
      <w:r>
        <w:rPr>
          <w:iCs/>
          <w:sz w:val="20"/>
          <w:szCs w:val="21"/>
          <w:lang w:val="en-US"/>
        </w:rPr>
        <w:t>limited frequency diversity gain for 5MHz bandwidth</w:t>
      </w:r>
    </w:p>
    <w:p w:rsidR="0033346B" w:rsidRDefault="00DE1854">
      <w:pPr>
        <w:pStyle w:val="af6"/>
        <w:numPr>
          <w:ilvl w:val="2"/>
          <w:numId w:val="15"/>
        </w:numPr>
        <w:rPr>
          <w:sz w:val="20"/>
          <w:szCs w:val="21"/>
        </w:rPr>
      </w:pPr>
      <w:r>
        <w:rPr>
          <w:rFonts w:eastAsia="Yu Mincho" w:hint="eastAsia"/>
          <w:sz w:val="20"/>
          <w:szCs w:val="21"/>
        </w:rPr>
        <w:t>w</w:t>
      </w:r>
      <w:r>
        <w:rPr>
          <w:rFonts w:eastAsia="Yu Mincho"/>
          <w:sz w:val="20"/>
          <w:szCs w:val="21"/>
        </w:rPr>
        <w:t>/ RF retuning /inter-BWP FH [9, 21]</w:t>
      </w:r>
    </w:p>
    <w:p w:rsidR="0033346B" w:rsidRDefault="00DE1854">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performance for the freq</w:t>
      </w:r>
      <w:r>
        <w:rPr>
          <w:sz w:val="20"/>
          <w:szCs w:val="21"/>
          <w:lang w:val="en-US"/>
        </w:rPr>
        <w:t>uency hopping over 5MHz without RF retuning gap</w:t>
      </w:r>
    </w:p>
    <w:p w:rsidR="0033346B" w:rsidRDefault="00DE1854">
      <w:pPr>
        <w:pStyle w:val="af6"/>
        <w:numPr>
          <w:ilvl w:val="1"/>
          <w:numId w:val="15"/>
        </w:numPr>
        <w:rPr>
          <w:sz w:val="20"/>
          <w:szCs w:val="21"/>
        </w:rPr>
      </w:pPr>
      <w:r>
        <w:rPr>
          <w:rFonts w:eastAsia="Yu Mincho"/>
          <w:sz w:val="20"/>
          <w:szCs w:val="21"/>
        </w:rPr>
        <w:t>PUSCH [5, 10, 11, 12, 14, 16, 21, 23]</w:t>
      </w:r>
    </w:p>
    <w:p w:rsidR="0033346B" w:rsidRDefault="00DE1854">
      <w:pPr>
        <w:pStyle w:val="af6"/>
        <w:numPr>
          <w:ilvl w:val="2"/>
          <w:numId w:val="15"/>
        </w:numPr>
        <w:rPr>
          <w:sz w:val="20"/>
          <w:szCs w:val="21"/>
          <w:lang w:val="en-US"/>
        </w:rPr>
      </w:pPr>
      <w:r>
        <w:rPr>
          <w:iCs/>
          <w:sz w:val="20"/>
          <w:szCs w:val="21"/>
          <w:lang w:val="en-US"/>
        </w:rPr>
        <w:t>limited frequency diversity gain for 5MHz bandwidth</w:t>
      </w:r>
    </w:p>
    <w:p w:rsidR="0033346B" w:rsidRDefault="00DE1854">
      <w:pPr>
        <w:pStyle w:val="af6"/>
        <w:numPr>
          <w:ilvl w:val="2"/>
          <w:numId w:val="15"/>
        </w:numPr>
        <w:rPr>
          <w:sz w:val="20"/>
          <w:szCs w:val="21"/>
        </w:rPr>
      </w:pPr>
      <w:r>
        <w:rPr>
          <w:rFonts w:eastAsia="Yu Mincho" w:hint="eastAsia"/>
          <w:sz w:val="20"/>
          <w:szCs w:val="21"/>
        </w:rPr>
        <w:t>w</w:t>
      </w:r>
      <w:r>
        <w:rPr>
          <w:rFonts w:eastAsia="Yu Mincho"/>
          <w:sz w:val="20"/>
          <w:szCs w:val="21"/>
        </w:rPr>
        <w:t>/ RF retuning/inter-BWP FH [9, 21]</w:t>
      </w:r>
    </w:p>
    <w:p w:rsidR="0033346B" w:rsidRDefault="00DE1854">
      <w:pPr>
        <w:pStyle w:val="af6"/>
        <w:numPr>
          <w:ilvl w:val="3"/>
          <w:numId w:val="15"/>
        </w:numPr>
        <w:rPr>
          <w:sz w:val="20"/>
          <w:szCs w:val="21"/>
          <w:lang w:val="en-US"/>
        </w:rPr>
      </w:pPr>
      <w:r>
        <w:rPr>
          <w:sz w:val="20"/>
          <w:szCs w:val="21"/>
          <w:lang w:val="en-US"/>
        </w:rPr>
        <w:t xml:space="preserve">compare the performance for frequency hopping over 100MHz or 20MHz with </w:t>
      </w:r>
      <w:r>
        <w:rPr>
          <w:sz w:val="20"/>
          <w:szCs w:val="21"/>
          <w:lang w:val="en-US"/>
        </w:rPr>
        <w:t>2-/4-symbol RF retuning gap vs. the performance for the frequency hopping over 5MHz without RF retuning gap</w:t>
      </w:r>
    </w:p>
    <w:p w:rsidR="0033346B" w:rsidRDefault="00DE1854">
      <w:pPr>
        <w:pStyle w:val="af6"/>
        <w:numPr>
          <w:ilvl w:val="1"/>
          <w:numId w:val="15"/>
        </w:numPr>
        <w:rPr>
          <w:sz w:val="20"/>
          <w:szCs w:val="21"/>
        </w:rPr>
      </w:pPr>
      <w:r>
        <w:rPr>
          <w:rFonts w:eastAsia="Yu Mincho"/>
          <w:sz w:val="20"/>
          <w:szCs w:val="21"/>
        </w:rPr>
        <w:t>Msg3 [5, 12]</w:t>
      </w:r>
    </w:p>
    <w:p w:rsidR="0033346B" w:rsidRDefault="00DE1854">
      <w:pPr>
        <w:pStyle w:val="af6"/>
        <w:numPr>
          <w:ilvl w:val="2"/>
          <w:numId w:val="15"/>
        </w:numPr>
        <w:rPr>
          <w:sz w:val="20"/>
          <w:szCs w:val="21"/>
        </w:rPr>
      </w:pPr>
      <w:r>
        <w:rPr>
          <w:rFonts w:eastAsia="Yu Mincho" w:hint="eastAsia"/>
          <w:sz w:val="20"/>
          <w:szCs w:val="21"/>
        </w:rPr>
        <w:t>w</w:t>
      </w:r>
      <w:r>
        <w:rPr>
          <w:rFonts w:eastAsia="Yu Mincho"/>
          <w:sz w:val="20"/>
          <w:szCs w:val="21"/>
        </w:rPr>
        <w:t>/ RF retuning [9]</w:t>
      </w:r>
    </w:p>
    <w:p w:rsidR="0033346B" w:rsidRDefault="00DE1854">
      <w:pPr>
        <w:pStyle w:val="af6"/>
        <w:numPr>
          <w:ilvl w:val="3"/>
          <w:numId w:val="15"/>
        </w:numPr>
        <w:rPr>
          <w:sz w:val="20"/>
          <w:szCs w:val="21"/>
          <w:lang w:val="en-US"/>
        </w:rPr>
      </w:pPr>
      <w:r>
        <w:rPr>
          <w:sz w:val="20"/>
          <w:szCs w:val="21"/>
          <w:lang w:val="en-US"/>
        </w:rPr>
        <w:t>compare the performance for frequency hopping over 100MHz or 20MHz with 2-/4-symbol RF retuning gap vs. the performa</w:t>
      </w:r>
      <w:r>
        <w:rPr>
          <w:sz w:val="20"/>
          <w:szCs w:val="21"/>
          <w:lang w:val="en-US"/>
        </w:rPr>
        <w:t>nce for the frequency hopping over 5MHz without RF retuning gap</w:t>
      </w:r>
    </w:p>
    <w:p w:rsidR="0033346B" w:rsidRDefault="00DE1854">
      <w:pPr>
        <w:pStyle w:val="af6"/>
        <w:numPr>
          <w:ilvl w:val="1"/>
          <w:numId w:val="15"/>
        </w:numPr>
        <w:rPr>
          <w:sz w:val="20"/>
          <w:szCs w:val="21"/>
        </w:rPr>
      </w:pPr>
      <w:r>
        <w:rPr>
          <w:rFonts w:eastAsia="Yu Mincho" w:hint="eastAsia"/>
          <w:sz w:val="20"/>
          <w:szCs w:val="21"/>
        </w:rPr>
        <w:t>P</w:t>
      </w:r>
      <w:r>
        <w:rPr>
          <w:rFonts w:eastAsia="Yu Mincho"/>
          <w:sz w:val="20"/>
          <w:szCs w:val="21"/>
        </w:rPr>
        <w:t>RACH [5, 12]</w:t>
      </w:r>
    </w:p>
    <w:p w:rsidR="0033346B" w:rsidRDefault="0033346B">
      <w:pPr>
        <w:spacing w:line="240" w:lineRule="auto"/>
        <w:jc w:val="left"/>
        <w:rPr>
          <w:rFonts w:eastAsia="Yu Mincho"/>
          <w:color w:val="A6A6A6"/>
          <w:lang w:val="sv-SE"/>
        </w:rPr>
      </w:pPr>
    </w:p>
    <w:p w:rsidR="0033346B" w:rsidRDefault="00DE1854">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rsidR="0033346B" w:rsidRDefault="00DE1854">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Option1: RF+BB bandwidth </w:t>
      </w:r>
      <w:r>
        <w:rPr>
          <w:rFonts w:ascii="Times New Roman" w:hAnsi="Times New Roman" w:cs="Times New Roman"/>
          <w:sz w:val="20"/>
          <w:szCs w:val="20"/>
          <w:lang w:val="en-US"/>
        </w:rPr>
        <w:t>reduction to 5 MHz for all DL/UL channels [5, 9, 18, 21]</w:t>
      </w:r>
    </w:p>
    <w:p w:rsidR="0033346B" w:rsidRDefault="00DE1854">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rsidR="0033346B" w:rsidRDefault="00DE1854">
      <w:pPr>
        <w:pStyle w:val="af6"/>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rsidR="0033346B" w:rsidRDefault="0033346B">
      <w:pPr>
        <w:spacing w:line="240" w:lineRule="auto"/>
        <w:jc w:val="left"/>
        <w:rPr>
          <w:rFonts w:eastAsia="Yu Mincho"/>
          <w:color w:val="A6A6A6"/>
          <w:lang w:val="en-US" w:eastAsia="ja-JP"/>
        </w:rPr>
      </w:pPr>
    </w:p>
    <w:p w:rsidR="0033346B" w:rsidRDefault="00DE1854">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w:t>
      </w:r>
      <w:r>
        <w:rPr>
          <w:rFonts w:eastAsia="Yu Mincho"/>
          <w:lang w:val="en-US" w:eastAsia="ja-JP"/>
        </w:rPr>
        <w:t>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w:t>
      </w:r>
      <w:r>
        <w:rPr>
          <w:rFonts w:eastAsia="Yu Mincho"/>
          <w:lang w:val="en-US" w:eastAsia="ja-JP"/>
        </w:rPr>
        <w:t xml:space="preserve"> is considered in this study. The LLS results for Option1 can be reused for other options (e.g., PDSCH results for Options 2/3, PDCCH results for Option 2).</w:t>
      </w:r>
    </w:p>
    <w:p w:rsidR="0033346B" w:rsidRDefault="00DE1854">
      <w:pPr>
        <w:tabs>
          <w:tab w:val="left" w:pos="772"/>
        </w:tabs>
        <w:spacing w:after="0"/>
        <w:rPr>
          <w:b/>
          <w:bCs/>
          <w:lang w:val="en-US"/>
        </w:rPr>
      </w:pPr>
      <w:r>
        <w:rPr>
          <w:b/>
          <w:highlight w:val="yellow"/>
          <w:lang w:val="en-US"/>
        </w:rPr>
        <w:t>FL1 High Priority Proposal 8-1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w:t>
      </w:r>
      <w:r>
        <w:rPr>
          <w:b/>
          <w:bCs/>
          <w:sz w:val="20"/>
          <w:szCs w:val="20"/>
          <w:lang w:val="en-US"/>
        </w:rPr>
        <w:t>nnels is considered for coverage evaluation</w:t>
      </w:r>
    </w:p>
    <w:p w:rsidR="0033346B" w:rsidRDefault="00DE1854">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lastRenderedPageBreak/>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Ericsson</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rsidR="0033346B" w:rsidRDefault="00DE1854">
            <w:pPr>
              <w:jc w:val="left"/>
              <w:rPr>
                <w:rFonts w:eastAsiaTheme="minorEastAsia"/>
                <w:lang w:val="en-US" w:eastAsia="zh-CN"/>
              </w:rPr>
            </w:pPr>
            <w:r>
              <w:rPr>
                <w:rFonts w:eastAsiaTheme="minorEastAsia"/>
                <w:lang w:val="en-US" w:eastAsia="zh-CN"/>
              </w:rPr>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Even in (RF+BB) BW=5 MHz case, we think not all of the ch</w:t>
            </w:r>
            <w:r>
              <w:rPr>
                <w:rFonts w:eastAsiaTheme="minorEastAsia" w:hint="eastAsia"/>
                <w:lang w:val="en-US" w:eastAsia="zh-CN"/>
              </w:rPr>
              <w:t xml:space="preserve">annels need evaluation. The channels who really need to be re-evaluated may be PDCCH and SSB (30 kHz) in this case.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Vivo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 for Coverage. It is sufficient to simulate some channels</w:t>
            </w:r>
            <w:r>
              <w:rPr>
                <w:rFonts w:eastAsiaTheme="minorEastAsia"/>
                <w:lang w:val="en-US" w:eastAsia="zh-CN"/>
              </w:rPr>
              <w:t xml:space="preserve"> like PBCH, CORESET#0 for 5MHz RF BW. At least the DL/UL data chanenls and PUCCH does not need to be simulated from coverage perspective given the repetition and mehanisms developed in Rel-17 Cov_enh. Can be used.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From our understanding,</w:t>
            </w:r>
            <w:r>
              <w:rPr>
                <w:rFonts w:eastAsiaTheme="minorEastAsia" w:hint="eastAsia"/>
                <w:lang w:val="en-US" w:eastAsia="zh-CN"/>
              </w:rPr>
              <w:t xml:space="preserve"> the coverage evaluation for option2 and option3 can refer to the results for option1.</w:t>
            </w:r>
          </w:p>
          <w:p w:rsidR="0033346B" w:rsidRDefault="00DE1854">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w:t>
            </w:r>
            <w:r>
              <w:rPr>
                <w:rFonts w:eastAsiaTheme="minorEastAsia" w:hint="eastAsia"/>
                <w:lang w:val="en-US" w:eastAsia="zh-CN"/>
              </w:rPr>
              <w:t>UL channel may need some discussion.</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CMCC</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Exhaustive coverage evaluation is not needed. The affected channels are PBCH, PDCCH, SIB1 PDSCH. Then maybe we can examine the R17 results and find the gap between them and the bottleneck channel, and then check </w:t>
            </w:r>
            <w:r>
              <w:rPr>
                <w:rFonts w:eastAsiaTheme="minorEastAsia"/>
                <w:lang w:val="en-US" w:eastAsia="zh-CN"/>
              </w:rPr>
              <w:t>whether the performance loss due to bandwidth reduction to 5MHz is within the gap.</w:t>
            </w:r>
          </w:p>
          <w:p w:rsidR="0033346B" w:rsidRDefault="00DE1854">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33346B">
        <w:tc>
          <w:tcPr>
            <w:tcW w:w="1479" w:type="dxa"/>
          </w:tcPr>
          <w:p w:rsidR="0033346B" w:rsidRDefault="00DE1854">
            <w:pPr>
              <w:jc w:val="left"/>
              <w:rPr>
                <w:rFonts w:eastAsiaTheme="minorEastAsia"/>
                <w:lang w:val="en-US" w:eastAsia="zh-CN"/>
              </w:rPr>
            </w:pPr>
            <w:r>
              <w:rPr>
                <w:rFonts w:eastAsia="맑은 고딕"/>
                <w:lang w:val="en-US" w:eastAsia="ko-KR"/>
              </w:rPr>
              <w:t>Samsung</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ko-KR"/>
              </w:rPr>
            </w:pPr>
            <w:r>
              <w:rPr>
                <w:rFonts w:eastAsia="맑은 고딕"/>
                <w:lang w:val="en-US" w:eastAsia="ko-KR"/>
              </w:rPr>
              <w:t xml:space="preserve">Even if </w:t>
            </w:r>
            <w:r>
              <w:rPr>
                <w:rFonts w:eastAsia="맑은 고딕" w:hint="eastAsia"/>
                <w:lang w:val="en-US" w:eastAsia="ko-KR"/>
              </w:rPr>
              <w:t>Option</w:t>
            </w:r>
            <w:r>
              <w:rPr>
                <w:rFonts w:eastAsia="맑은 고딕"/>
                <w:lang w:val="en-US" w:eastAsia="ko-KR"/>
              </w:rPr>
              <w:t xml:space="preserve"> </w:t>
            </w:r>
            <w:r>
              <w:rPr>
                <w:rFonts w:eastAsia="맑은 고딕" w:hint="eastAsia"/>
                <w:lang w:val="en-US" w:eastAsia="ko-KR"/>
              </w:rPr>
              <w:t>1</w:t>
            </w:r>
            <w:r>
              <w:rPr>
                <w:rFonts w:eastAsia="맑은 고딕"/>
                <w:lang w:val="en-US" w:eastAsia="ko-KR"/>
              </w:rPr>
              <w:t xml:space="preserve"> is considered</w:t>
            </w:r>
            <w:r>
              <w:rPr>
                <w:rFonts w:eastAsia="맑은 고딕" w:hint="eastAsia"/>
                <w:lang w:val="en-US" w:eastAsia="ko-KR"/>
              </w:rPr>
              <w:t>,</w:t>
            </w:r>
            <w:r>
              <w:rPr>
                <w:rFonts w:eastAsia="맑은 고딕"/>
                <w:lang w:val="en-US" w:eastAsia="ko-KR"/>
              </w:rPr>
              <w:t xml:space="preserve"> </w:t>
            </w:r>
            <w:r>
              <w:rPr>
                <w:rFonts w:eastAsia="맑은 고딕" w:hint="eastAsia"/>
                <w:lang w:val="en-US" w:eastAsia="ko-KR"/>
              </w:rPr>
              <w:t>w</w:t>
            </w:r>
            <w:r>
              <w:rPr>
                <w:rFonts w:eastAsia="맑은 고딕"/>
                <w:lang w:val="en-US" w:eastAsia="ko-KR"/>
              </w:rPr>
              <w:t xml:space="preserve">e think </w:t>
            </w:r>
            <w:r>
              <w:rPr>
                <w:rFonts w:eastAsia="맑은 고딕" w:hint="eastAsia"/>
                <w:lang w:val="en-US" w:eastAsia="ko-KR"/>
              </w:rPr>
              <w:t>specific</w:t>
            </w:r>
            <w:r>
              <w:rPr>
                <w:rFonts w:eastAsia="맑은 고딕"/>
                <w:lang w:val="en-US" w:eastAsia="ko-KR"/>
              </w:rPr>
              <w:t xml:space="preserve"> </w:t>
            </w:r>
            <w:r>
              <w:rPr>
                <w:rFonts w:eastAsia="맑은 고딕" w:hint="eastAsia"/>
                <w:lang w:val="en-US" w:eastAsia="ko-KR"/>
              </w:rPr>
              <w:t>cha</w:t>
            </w:r>
            <w:r>
              <w:rPr>
                <w:rFonts w:eastAsia="맑은 고딕" w:hint="eastAsia"/>
                <w:lang w:val="en-US" w:eastAsia="ko-KR"/>
              </w:rPr>
              <w:t>nnels</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DL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instead</w:t>
            </w:r>
            <w:r>
              <w:rPr>
                <w:rFonts w:eastAsia="맑은 고딕"/>
                <w:lang w:val="en-US" w:eastAsia="ko-KR"/>
              </w:rPr>
              <w:t xml:space="preserve"> </w:t>
            </w:r>
            <w:r>
              <w:rPr>
                <w:rFonts w:eastAsia="맑은 고딕" w:hint="eastAsia"/>
                <w:lang w:val="en-US" w:eastAsia="ko-KR"/>
              </w:rPr>
              <w:t>of</w:t>
            </w:r>
            <w:r>
              <w:rPr>
                <w:rFonts w:eastAsia="맑은 고딕"/>
                <w:lang w:val="en-US" w:eastAsia="ko-KR"/>
              </w:rPr>
              <w:t xml:space="preserve"> </w:t>
            </w:r>
            <w:r>
              <w:rPr>
                <w:rFonts w:eastAsia="맑은 고딕" w:hint="eastAsia"/>
                <w:lang w:val="en-US" w:eastAsia="ko-KR"/>
              </w:rPr>
              <w:t>all</w:t>
            </w:r>
            <w:r>
              <w:rPr>
                <w:rFonts w:eastAsia="맑은 고딕"/>
                <w:lang w:val="en-US" w:eastAsia="ko-KR"/>
              </w:rPr>
              <w:t xml:space="preserve"> </w:t>
            </w:r>
            <w:r>
              <w:rPr>
                <w:rFonts w:eastAsia="맑은 고딕" w:hint="eastAsia"/>
                <w:lang w:val="en-US" w:eastAsia="ko-KR"/>
              </w:rPr>
              <w:t>DL/UL</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can</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evaluated</w:t>
            </w:r>
            <w:r>
              <w:rPr>
                <w:rFonts w:eastAsia="맑은 고딕"/>
                <w:lang w:val="en-US" w:eastAsia="ko-KR"/>
              </w:rPr>
              <w:t xml:space="preserve"> </w:t>
            </w:r>
            <w:r>
              <w:rPr>
                <w:rFonts w:eastAsia="맑은 고딕" w:hint="eastAsia"/>
                <w:lang w:val="en-US" w:eastAsia="ko-KR"/>
              </w:rPr>
              <w:t>taking</w:t>
            </w:r>
            <w:r>
              <w:rPr>
                <w:rFonts w:eastAsia="맑은 고딕"/>
                <w:lang w:val="en-US" w:eastAsia="ko-KR"/>
              </w:rPr>
              <w:t xml:space="preserve"> </w:t>
            </w:r>
            <w:r>
              <w:rPr>
                <w:rFonts w:eastAsia="맑은 고딕" w:hint="eastAsia"/>
                <w:lang w:val="en-US" w:eastAsia="ko-KR"/>
              </w:rPr>
              <w:t>into</w:t>
            </w:r>
            <w:r>
              <w:rPr>
                <w:rFonts w:eastAsia="맑은 고딕"/>
                <w:lang w:val="en-US" w:eastAsia="ko-KR"/>
              </w:rPr>
              <w:t xml:space="preserve"> </w:t>
            </w:r>
            <w:r>
              <w:rPr>
                <w:rFonts w:eastAsia="맑은 고딕" w:hint="eastAsia"/>
                <w:lang w:val="en-US" w:eastAsia="ko-KR"/>
              </w:rPr>
              <w:t>account</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TU</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SI</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w:t>
            </w:r>
            <w:r>
              <w:rPr>
                <w:rFonts w:eastAsia="맑은 고딕" w:hint="eastAsia"/>
                <w:lang w:val="en-US" w:eastAsia="ko-KR"/>
              </w:rPr>
              <w:t>on</w:t>
            </w:r>
            <w:r>
              <w:rPr>
                <w:rFonts w:eastAsia="맑은 고딕"/>
                <w:lang w:val="en-US" w:eastAsia="ko-KR"/>
              </w:rPr>
              <w:t xml:space="preserve"> </w:t>
            </w:r>
            <w:r>
              <w:rPr>
                <w:rFonts w:eastAsia="맑은 고딕" w:hint="eastAsia"/>
                <w:lang w:val="en-US" w:eastAsia="ko-KR"/>
              </w:rPr>
              <w:t>some</w:t>
            </w:r>
            <w:r>
              <w:rPr>
                <w:rFonts w:eastAsia="맑은 고딕"/>
                <w:lang w:val="en-US" w:eastAsia="ko-KR"/>
              </w:rPr>
              <w:t xml:space="preserve"> </w:t>
            </w:r>
            <w:r>
              <w:rPr>
                <w:rFonts w:eastAsia="맑은 고딕" w:hint="eastAsia"/>
                <w:lang w:val="en-US" w:eastAsia="ko-KR"/>
              </w:rPr>
              <w:t>channels</w:t>
            </w:r>
            <w:r>
              <w:rPr>
                <w:rFonts w:eastAsia="맑은 고딕"/>
                <w:lang w:val="en-US" w:eastAsia="ko-KR"/>
              </w:rPr>
              <w:t xml:space="preserve">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(e.g.,</w:t>
            </w:r>
            <w:r>
              <w:rPr>
                <w:rFonts w:eastAsia="맑은 고딕"/>
                <w:lang w:val="en-US" w:eastAsia="ko-KR"/>
              </w:rPr>
              <w:t xml:space="preserve"> </w:t>
            </w:r>
            <w:r>
              <w:rPr>
                <w:rFonts w:eastAsia="맑은 고딕" w:hint="eastAsia"/>
                <w:lang w:val="en-US" w:eastAsia="ko-KR"/>
              </w:rPr>
              <w:t>UL</w:t>
            </w:r>
            <w:r>
              <w:rPr>
                <w:rFonts w:eastAsia="맑은 고딕"/>
                <w:lang w:val="en-US" w:eastAsia="ko-KR"/>
              </w:rPr>
              <w:t xml:space="preserve"> </w:t>
            </w:r>
            <w:r>
              <w:rPr>
                <w:rFonts w:eastAsia="맑은 고딕" w:hint="eastAsia"/>
                <w:lang w:val="en-US" w:eastAsia="ko-KR"/>
              </w:rPr>
              <w:t>channels).</w:t>
            </w:r>
          </w:p>
        </w:tc>
      </w:tr>
      <w:tr w:rsidR="0033346B">
        <w:tc>
          <w:tcPr>
            <w:tcW w:w="1479" w:type="dxa"/>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33346B" w:rsidRDefault="00DE185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3346B" w:rsidRDefault="00DE1854">
            <w:pPr>
              <w:jc w:val="left"/>
              <w:rPr>
                <w:rFonts w:eastAsia="맑은 고딕"/>
                <w:lang w:val="en-US" w:eastAsia="ko-KR"/>
              </w:rPr>
            </w:pPr>
            <w:r>
              <w:rPr>
                <w:rFonts w:eastAsia="Yu Mincho"/>
                <w:lang w:val="en-US" w:eastAsia="ja-JP"/>
              </w:rPr>
              <w:t>For the FFS, in addition to RF+BB BW reduction,</w:t>
            </w:r>
            <w:r>
              <w:rPr>
                <w:rFonts w:eastAsia="Yu Mincho"/>
                <w:lang w:val="en-US" w:eastAsia="ja-JP"/>
              </w:rPr>
              <w:t xml:space="preserve"> it would be good to evaluate BB-only BW reduction since it would be worth to evaluate the compareion of frequency diversity gain between RF+BB BW reduction and BB-only BW reduction.</w:t>
            </w:r>
          </w:p>
        </w:tc>
      </w:tr>
      <w:tr w:rsidR="0033346B">
        <w:tc>
          <w:tcPr>
            <w:tcW w:w="1479" w:type="dxa"/>
          </w:tcPr>
          <w:p w:rsidR="0033346B" w:rsidRDefault="00DE1854">
            <w:pPr>
              <w:jc w:val="left"/>
              <w:rPr>
                <w:rFonts w:eastAsia="Yu Mincho"/>
                <w:lang w:val="en-US" w:eastAsia="ja-JP"/>
              </w:rPr>
            </w:pPr>
            <w:r>
              <w:rPr>
                <w:rFonts w:eastAsia="Yu Mincho"/>
                <w:lang w:val="en-US" w:eastAsia="ja-JP"/>
              </w:rPr>
              <w:t>IDCC</w:t>
            </w:r>
          </w:p>
        </w:tc>
        <w:tc>
          <w:tcPr>
            <w:tcW w:w="1372" w:type="dxa"/>
          </w:tcPr>
          <w:p w:rsidR="0033346B" w:rsidRDefault="00DE1854">
            <w:pPr>
              <w:tabs>
                <w:tab w:val="left" w:pos="551"/>
              </w:tabs>
              <w:jc w:val="left"/>
              <w:rPr>
                <w:rFonts w:eastAsia="Yu Mincho"/>
                <w:lang w:val="en-US" w:eastAsia="ja-JP"/>
              </w:rPr>
            </w:pPr>
            <w:r>
              <w:rPr>
                <w:rFonts w:eastAsia="Yu Mincho"/>
                <w:lang w:val="en-US" w:eastAsia="ja-JP"/>
              </w:rPr>
              <w:t>Y</w:t>
            </w:r>
          </w:p>
        </w:tc>
        <w:tc>
          <w:tcPr>
            <w:tcW w:w="6780" w:type="dxa"/>
          </w:tcPr>
          <w:p w:rsidR="0033346B" w:rsidRDefault="0033346B">
            <w:pPr>
              <w:jc w:val="left"/>
              <w:rPr>
                <w:rFonts w:eastAsia="Yu Mincho"/>
                <w:lang w:val="en-US" w:eastAsia="ja-JP"/>
              </w:rPr>
            </w:pPr>
          </w:p>
        </w:tc>
      </w:tr>
      <w:tr w:rsidR="0033346B">
        <w:tc>
          <w:tcPr>
            <w:tcW w:w="1479" w:type="dxa"/>
          </w:tcPr>
          <w:p w:rsidR="0033346B" w:rsidRDefault="00DE1854">
            <w:pPr>
              <w:jc w:val="left"/>
              <w:rPr>
                <w:rFonts w:eastAsia="Yu Mincho"/>
                <w:lang w:val="en-US" w:eastAsia="ja-JP"/>
              </w:rPr>
            </w:pPr>
            <w:r>
              <w:rPr>
                <w:rFonts w:eastAsiaTheme="minorEastAsia"/>
                <w:lang w:eastAsia="zh-CN"/>
              </w:rPr>
              <w:t xml:space="preserve">Nordic </w:t>
            </w:r>
          </w:p>
        </w:tc>
        <w:tc>
          <w:tcPr>
            <w:tcW w:w="1372" w:type="dxa"/>
          </w:tcPr>
          <w:p w:rsidR="0033346B" w:rsidRDefault="00DE1854">
            <w:pPr>
              <w:tabs>
                <w:tab w:val="left" w:pos="551"/>
              </w:tabs>
              <w:jc w:val="left"/>
              <w:rPr>
                <w:rFonts w:eastAsia="Yu Mincho"/>
                <w:lang w:val="en-US" w:eastAsia="ja-JP"/>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rsidR="0033346B" w:rsidRDefault="00DE1854">
            <w:pPr>
              <w:jc w:val="left"/>
              <w:rPr>
                <w:rFonts w:eastAsiaTheme="minorEastAsia"/>
                <w:lang w:val="en-US" w:eastAsia="zh-CN"/>
              </w:rPr>
            </w:pPr>
            <w:r>
              <w:rPr>
                <w:rFonts w:eastAsiaTheme="minorEastAsia"/>
                <w:lang w:val="en-US" w:eastAsia="zh-CN"/>
              </w:rPr>
              <w:t xml:space="preserve">We should focus on DL signals SSB, PBCH, PDCCH in IDLE mode. </w:t>
            </w:r>
          </w:p>
          <w:p w:rsidR="0033346B" w:rsidRDefault="00DE1854">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rsidR="0033346B" w:rsidRDefault="0033346B">
            <w:pPr>
              <w:jc w:val="left"/>
              <w:rPr>
                <w:rFonts w:eastAsia="Yu Mincho"/>
                <w:lang w:val="en-US" w:eastAsia="ja-JP"/>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Intel</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w:t>
            </w:r>
            <w:r>
              <w:rPr>
                <w:rFonts w:eastAsiaTheme="minorEastAsia"/>
                <w:lang w:val="en-US" w:eastAsia="zh-CN"/>
              </w:rPr>
              <w:lastRenderedPageBreak/>
              <w:t xml:space="preserve">channel, it </w:t>
            </w:r>
            <w:r>
              <w:rPr>
                <w:rFonts w:eastAsiaTheme="minorEastAsia"/>
                <w:lang w:val="en-US" w:eastAsia="zh-CN"/>
              </w:rPr>
              <w:t xml:space="preserve">is same as Rel-17 RedCap </w:t>
            </w:r>
            <w:r>
              <w:rPr>
                <w:rFonts w:eastAsiaTheme="minorEastAsia" w:hint="eastAsia"/>
                <w:lang w:val="en-US" w:eastAsia="zh-CN"/>
              </w:rPr>
              <w:t>UE.</w:t>
            </w:r>
          </w:p>
          <w:p w:rsidR="0033346B" w:rsidRDefault="00DE1854">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lastRenderedPageBreak/>
              <w:t>Nokia, NSB</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Options to evaluate depends on the outcome of the discussion in 9.6.1.</w:t>
            </w:r>
          </w:p>
          <w:p w:rsidR="0033346B" w:rsidRDefault="00DE1854">
            <w:pPr>
              <w:jc w:val="left"/>
              <w:rPr>
                <w:rFonts w:eastAsiaTheme="minorEastAsia"/>
                <w:lang w:val="en-US" w:eastAsia="zh-CN"/>
              </w:rPr>
            </w:pPr>
            <w:r>
              <w:rPr>
                <w:rFonts w:eastAsiaTheme="minorEastAsia"/>
                <w:lang w:val="en-US" w:eastAsia="zh-CN"/>
              </w:rPr>
              <w:t>However, we think coverage evaluation for RF+BB reduction to 5 MHz is an importa</w:t>
            </w:r>
            <w:r>
              <w:rPr>
                <w:rFonts w:eastAsiaTheme="minorEastAsia"/>
                <w:lang w:val="en-US" w:eastAsia="zh-CN"/>
              </w:rPr>
              <w:t>nt case and therefore should be considered.</w:t>
            </w:r>
          </w:p>
        </w:tc>
      </w:tr>
      <w:tr w:rsidR="0033346B">
        <w:tc>
          <w:tcPr>
            <w:tcW w:w="1479" w:type="dxa"/>
          </w:tcPr>
          <w:p w:rsidR="0033346B" w:rsidRDefault="00DE1854">
            <w:pPr>
              <w:jc w:val="left"/>
              <w:rPr>
                <w:rFonts w:eastAsiaTheme="minorEastAsia"/>
                <w:lang w:val="en-US" w:eastAsia="zh-CN"/>
              </w:rPr>
            </w:pPr>
            <w:r>
              <w:rPr>
                <w:rFonts w:eastAsia="맑은 고딕" w:hint="eastAsia"/>
                <w:lang w:val="en-US" w:eastAsia="ko-KR"/>
              </w:rPr>
              <w:t>LGE</w:t>
            </w:r>
          </w:p>
        </w:tc>
        <w:tc>
          <w:tcPr>
            <w:tcW w:w="1372" w:type="dxa"/>
          </w:tcPr>
          <w:p w:rsidR="0033346B" w:rsidRDefault="00DE1854">
            <w:pPr>
              <w:tabs>
                <w:tab w:val="left" w:pos="551"/>
              </w:tabs>
              <w:jc w:val="left"/>
              <w:rPr>
                <w:rFonts w:eastAsiaTheme="minorEastAsia"/>
                <w:lang w:val="en-US" w:eastAsia="zh-CN"/>
              </w:rPr>
            </w:pPr>
            <w:r>
              <w:rPr>
                <w:rFonts w:eastAsia="맑은 고딕" w:hint="eastAsia"/>
                <w:lang w:val="en-US" w:eastAsia="ko-KR"/>
              </w:rPr>
              <w:t>Y</w:t>
            </w:r>
          </w:p>
        </w:tc>
        <w:tc>
          <w:tcPr>
            <w:tcW w:w="6780" w:type="dxa"/>
          </w:tcPr>
          <w:p w:rsidR="0033346B" w:rsidRDefault="00DE1854">
            <w:pPr>
              <w:jc w:val="left"/>
              <w:rPr>
                <w:rFonts w:eastAsiaTheme="minorEastAsia"/>
                <w:lang w:val="en-US" w:eastAsia="zh-CN"/>
              </w:rPr>
            </w:pPr>
            <w:r>
              <w:rPr>
                <w:rFonts w:eastAsia="맑은 고딕"/>
                <w:lang w:val="en-US" w:eastAsia="ko-KR"/>
              </w:rPr>
              <w:t>Link level simulation results for option 1 can be used to identify and verify potential performance impact. Especially, evaluations for PDCCH with limited AL and SSB with 30kHz SCS are very helpful.</w:t>
            </w:r>
          </w:p>
        </w:tc>
      </w:tr>
      <w:tr w:rsidR="0033346B">
        <w:tc>
          <w:tcPr>
            <w:tcW w:w="1479" w:type="dxa"/>
          </w:tcPr>
          <w:p w:rsidR="0033346B" w:rsidRDefault="00DE1854">
            <w:pPr>
              <w:jc w:val="left"/>
              <w:rPr>
                <w:rFonts w:eastAsia="맑은 고딕"/>
                <w:lang w:val="en-US" w:eastAsia="ko-KR"/>
              </w:rPr>
            </w:pPr>
            <w:r>
              <w:t>FUTUREWEI</w:t>
            </w:r>
          </w:p>
        </w:tc>
        <w:tc>
          <w:tcPr>
            <w:tcW w:w="1372" w:type="dxa"/>
          </w:tcPr>
          <w:p w:rsidR="0033346B" w:rsidRDefault="0033346B">
            <w:pPr>
              <w:tabs>
                <w:tab w:val="left" w:pos="551"/>
              </w:tabs>
              <w:jc w:val="left"/>
              <w:rPr>
                <w:rFonts w:eastAsia="맑은 고딕"/>
                <w:lang w:val="en-US" w:eastAsia="ko-KR"/>
              </w:rPr>
            </w:pPr>
          </w:p>
        </w:tc>
        <w:tc>
          <w:tcPr>
            <w:tcW w:w="6780" w:type="dxa"/>
          </w:tcPr>
          <w:p w:rsidR="0033346B" w:rsidRDefault="00DE1854">
            <w:pPr>
              <w:jc w:val="left"/>
            </w:pPr>
            <w:r>
              <w:t>Note that R18 is much smaller than R17 in scope, and objectives like coverage recovery and power savings were not included in the SID. So while RAN1 can still decide by consensus to perform some evaluations for coverage. We also feel that even i</w:t>
            </w:r>
            <w:r>
              <w:t>f we look at link budgets, studying coverage recovery techniques is beyond the scope or TU of the SI other than maybe listing some possibilities in the Performance subsections. So for now we recommend to the FL not to call the section of the paper “Coverag</w:t>
            </w:r>
            <w:r>
              <w:t>e recovery” but just “Coverage”.</w:t>
            </w:r>
          </w:p>
          <w:p w:rsidR="0033346B" w:rsidRDefault="00DE1854">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33346B">
        <w:tc>
          <w:tcPr>
            <w:tcW w:w="1479" w:type="dxa"/>
          </w:tcPr>
          <w:p w:rsidR="0033346B" w:rsidRDefault="00DE1854">
            <w:pPr>
              <w:jc w:val="left"/>
            </w:pPr>
            <w:r>
              <w:rPr>
                <w:rFonts w:eastAsiaTheme="minorEastAsia"/>
                <w:lang w:val="en-US" w:eastAsia="zh-CN"/>
              </w:rPr>
              <w:t>Qualcomm</w:t>
            </w:r>
          </w:p>
        </w:tc>
        <w:tc>
          <w:tcPr>
            <w:tcW w:w="1372" w:type="dxa"/>
          </w:tcPr>
          <w:p w:rsidR="0033346B" w:rsidRDefault="00DE1854">
            <w:pPr>
              <w:tabs>
                <w:tab w:val="left" w:pos="551"/>
              </w:tabs>
              <w:jc w:val="left"/>
              <w:rPr>
                <w:rFonts w:eastAsia="맑은 고딕"/>
                <w:lang w:val="en-US" w:eastAsia="ko-KR"/>
              </w:rPr>
            </w:pPr>
            <w:r>
              <w:rPr>
                <w:rFonts w:eastAsiaTheme="minorEastAsia"/>
                <w:lang w:val="en-US" w:eastAsia="zh-CN"/>
              </w:rPr>
              <w:t>Partly Y</w:t>
            </w:r>
          </w:p>
        </w:tc>
        <w:tc>
          <w:tcPr>
            <w:tcW w:w="6780" w:type="dxa"/>
          </w:tcPr>
          <w:p w:rsidR="0033346B" w:rsidRDefault="00DE1854">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 xml:space="preserve">we need to discuss which channels to be </w:t>
            </w:r>
            <w:r>
              <w:rPr>
                <w:rFonts w:eastAsiaTheme="minorEastAsia"/>
                <w:lang w:val="en-US" w:eastAsia="zh-CN"/>
              </w:rPr>
              <w:t>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Huawei, Hisilicon</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w:t>
            </w:r>
            <w:r>
              <w:rPr>
                <w:rFonts w:eastAsiaTheme="minorEastAsia"/>
                <w:lang w:val="en-US" w:eastAsia="zh-CN"/>
              </w:rPr>
              <w:t>rage can be considered, but not for excessive coverage recovery. Therefore, we suggest not to call this section “Coverage recovery”.</w:t>
            </w:r>
          </w:p>
          <w:p w:rsidR="0033346B" w:rsidRDefault="00DE1854">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rsidR="0033346B" w:rsidRDefault="00DE1854">
            <w:pPr>
              <w:jc w:val="left"/>
              <w:rPr>
                <w:rFonts w:eastAsiaTheme="minorEastAsia"/>
                <w:lang w:val="en-US" w:eastAsia="zh-CN"/>
              </w:rPr>
            </w:pPr>
            <w:r>
              <w:rPr>
                <w:rFonts w:eastAsiaTheme="minorEastAsia"/>
                <w:lang w:val="en-US" w:eastAsia="zh-CN"/>
              </w:rPr>
              <w:t>Additiona</w:t>
            </w:r>
            <w:r>
              <w:rPr>
                <w:rFonts w:eastAsiaTheme="minorEastAsia"/>
                <w:lang w:val="en-US" w:eastAsia="zh-CN"/>
              </w:rPr>
              <w:t>lly, we don’t feel UL coverage evaluation is necessary because uplink is Tx power limited rather than bandwidth limited. For a Rel-18 RedCap UE targeting lower peak date rate, BW reduction to 5MHz does not causes UL coverage reduction,</w:t>
            </w:r>
          </w:p>
          <w:p w:rsidR="0033346B" w:rsidRDefault="00DE1854">
            <w:pPr>
              <w:jc w:val="left"/>
              <w:rPr>
                <w:rFonts w:eastAsiaTheme="minorEastAsia"/>
                <w:lang w:val="en-US" w:eastAsia="zh-CN"/>
              </w:rPr>
            </w:pPr>
            <w:r>
              <w:rPr>
                <w:rFonts w:eastAsiaTheme="minorEastAsia"/>
                <w:lang w:val="en-US" w:eastAsia="zh-CN"/>
              </w:rPr>
              <w:t>For DL, only SS/PBCH</w:t>
            </w:r>
            <w:r>
              <w:rPr>
                <w:rFonts w:eastAsiaTheme="minorEastAsia"/>
                <w:lang w:val="en-US" w:eastAsia="zh-CN"/>
              </w:rPr>
              <w:t xml:space="preserve"> and PDCCH evaluations is sufficient. Given the limited TU, we feel the other DL evaluations in Rel-17, like RAR evaluation is unnecessary.</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Lenovo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rsidR="0033346B" w:rsidRDefault="00DE1854">
            <w:pPr>
              <w:jc w:val="left"/>
              <w:rPr>
                <w:rFonts w:eastAsiaTheme="minorEastAsia"/>
                <w:lang w:val="en-US" w:eastAsia="zh-CN"/>
              </w:rPr>
            </w:pPr>
            <w:r>
              <w:rPr>
                <w:rFonts w:eastAsiaTheme="minorEastAsia"/>
                <w:lang w:val="en-US" w:eastAsia="zh-CN"/>
              </w:rPr>
              <w:t xml:space="preserve">Actually, </w:t>
            </w:r>
            <w:r>
              <w:rPr>
                <w:rFonts w:eastAsiaTheme="minorEastAsia"/>
                <w:lang w:val="en-US" w:eastAsia="zh-CN"/>
              </w:rPr>
              <w:t>our understanding is that before conducting any performance evaluation for coverage, we need to decide which BW reduction candiate to be agreed/excluded. The decision could mostly based on the evaluation of complexity reduction and the analysis on the stan</w:t>
            </w:r>
            <w:r>
              <w:rPr>
                <w:rFonts w:eastAsiaTheme="minorEastAsia"/>
                <w:lang w:val="en-US" w:eastAsia="zh-CN"/>
              </w:rPr>
              <w:t>dard impact, etc, even not based on coverage performance.</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rsidR="0033346B" w:rsidRDefault="00DE1854">
            <w:pPr>
              <w:jc w:val="left"/>
              <w:rPr>
                <w:rFonts w:eastAsiaTheme="minorEastAsia"/>
                <w:lang w:val="en-US" w:eastAsia="zh-CN"/>
              </w:rPr>
            </w:pPr>
            <w:r>
              <w:rPr>
                <w:rFonts w:eastAsiaTheme="minorEastAsia"/>
                <w:lang w:val="en-US" w:eastAsia="zh-CN"/>
              </w:rPr>
              <w:t>Besides,</w:t>
            </w:r>
            <w:r>
              <w:rPr>
                <w:rFonts w:eastAsiaTheme="minorEastAsia" w:hint="eastAsia"/>
                <w:lang w:val="en-US" w:eastAsia="zh-CN"/>
              </w:rPr>
              <w:t>since</w:t>
            </w:r>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w:t>
            </w:r>
            <w:r>
              <w:rPr>
                <w:rFonts w:eastAsiaTheme="minorEastAsia"/>
                <w:lang w:val="en-US" w:eastAsia="zh-CN"/>
              </w:rPr>
              <w:t xml:space="preserve">s, only evaluating the coverage of this option is sufficient and the results can be reused for other options, such as only BB bandwidth for data channels reduction to 5MHZ.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lastRenderedPageBreak/>
              <w:t>FL2</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rsidR="0033346B" w:rsidRDefault="0033346B">
            <w:pPr>
              <w:jc w:val="left"/>
              <w:rPr>
                <w:rFonts w:eastAsiaTheme="minorEastAsia"/>
                <w:lang w:val="en-US" w:eastAsia="zh-CN"/>
              </w:rPr>
            </w:pPr>
          </w:p>
          <w:p w:rsidR="0033346B" w:rsidRDefault="00DE1854">
            <w:pPr>
              <w:tabs>
                <w:tab w:val="left" w:pos="772"/>
              </w:tabs>
              <w:spacing w:after="0"/>
              <w:rPr>
                <w:b/>
                <w:bCs/>
                <w:lang w:val="en-US"/>
              </w:rPr>
            </w:pPr>
            <w:r>
              <w:rPr>
                <w:b/>
                <w:highlight w:val="yellow"/>
                <w:lang w:val="en-US"/>
              </w:rPr>
              <w:t>High Priority Pro</w:t>
            </w:r>
            <w:r>
              <w:rPr>
                <w:b/>
                <w:highlight w:val="yellow"/>
                <w:lang w:val="en-US"/>
              </w:rPr>
              <w:t>posal 8-1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rsidR="0033346B" w:rsidRDefault="00DE1854">
            <w:pPr>
              <w:pStyle w:val="af6"/>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rsidR="0033346B" w:rsidRDefault="00DE1854">
            <w:pPr>
              <w:pStyle w:val="af6"/>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in the GTW on May </w:t>
            </w:r>
            <w:r>
              <w:rPr>
                <w:rFonts w:eastAsia="Yu Mincho"/>
                <w:lang w:val="en-US" w:eastAsia="ja-JP"/>
              </w:rPr>
              <w:t>12.</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green"/>
                <w:lang w:val="en-US"/>
              </w:rPr>
              <w:t>Agreement</w:t>
            </w:r>
            <w:r>
              <w:rPr>
                <w:b/>
                <w:bCs/>
                <w:lang w:val="en-US"/>
              </w:rPr>
              <w:t>:</w:t>
            </w:r>
          </w:p>
          <w:p w:rsidR="0033346B" w:rsidRDefault="00DE1854">
            <w:pPr>
              <w:pStyle w:val="af6"/>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rsidR="0033346B" w:rsidRDefault="00DE1854">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rsidR="0033346B" w:rsidRDefault="00DE1854">
            <w:pPr>
              <w:pStyle w:val="af6"/>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rsidR="0033346B" w:rsidRDefault="0033346B">
            <w:pPr>
              <w:jc w:val="left"/>
              <w:rPr>
                <w:rFonts w:eastAsia="Yu Mincho"/>
                <w:lang w:val="en-US" w:eastAsia="ja-JP"/>
              </w:rPr>
            </w:pPr>
          </w:p>
          <w:p w:rsidR="0033346B" w:rsidRDefault="00DE1854">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 xml:space="preserve">Proposal </w:t>
            </w:r>
            <w:r>
              <w:rPr>
                <w:b/>
                <w:highlight w:val="yellow"/>
                <w:lang w:val="en-US"/>
              </w:rPr>
              <w:t>8.0-2</w:t>
            </w:r>
          </w:p>
          <w:p w:rsidR="0033346B" w:rsidRDefault="00DE1854">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w:t>
            </w:r>
            <w:r>
              <w:rPr>
                <w:rFonts w:eastAsiaTheme="minorEastAsia"/>
                <w:lang w:val="en-US"/>
              </w:rPr>
              <w:t xml:space="preserv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33346B">
        <w:tc>
          <w:tcPr>
            <w:tcW w:w="1479" w:type="dxa"/>
          </w:tcPr>
          <w:p w:rsidR="0033346B" w:rsidRDefault="00DE1854">
            <w:pPr>
              <w:jc w:val="left"/>
              <w:rPr>
                <w:rFonts w:eastAsia="맑은 고딕"/>
                <w:lang w:val="en-US" w:eastAsia="ko-KR"/>
              </w:rPr>
            </w:pPr>
            <w:r>
              <w:rPr>
                <w:rFonts w:eastAsia="맑은 고딕" w:hint="eastAsia"/>
                <w:lang w:val="en-US" w:eastAsia="ko-KR"/>
              </w:rPr>
              <w:t>Samsung</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맑은 고딕"/>
                <w:lang w:val="en-US" w:eastAsia="ko-KR"/>
              </w:rPr>
            </w:pPr>
            <w:r>
              <w:rPr>
                <w:rFonts w:eastAsia="맑은 고딕" w:hint="eastAsia"/>
                <w:lang w:val="en-US" w:eastAsia="ko-KR"/>
              </w:rPr>
              <w:t xml:space="preserve">Given the limited TU, one option is </w:t>
            </w:r>
            <w:r>
              <w:rPr>
                <w:rFonts w:eastAsia="맑은 고딕"/>
                <w:lang w:val="en-US" w:eastAsia="ko-KR"/>
              </w:rPr>
              <w:t>sufficient</w:t>
            </w:r>
            <w:r>
              <w:rPr>
                <w:rFonts w:eastAsia="맑은 고딕" w:hint="eastAsia"/>
                <w:lang w:val="en-US" w:eastAsia="ko-KR"/>
              </w:rPr>
              <w:t xml:space="preserve"> for the evaluation. </w:t>
            </w:r>
            <w:r>
              <w:rPr>
                <w:rFonts w:eastAsia="맑은 고딕"/>
                <w:lang w:val="en-US" w:eastAsia="ko-KR"/>
              </w:rPr>
              <w:t>If necessary, results for other options can be derived from the evaluation.</w:t>
            </w:r>
          </w:p>
        </w:tc>
      </w:tr>
      <w:tr w:rsidR="0033346B">
        <w:tc>
          <w:tcPr>
            <w:tcW w:w="1479" w:type="dxa"/>
          </w:tcPr>
          <w:p w:rsidR="0033346B" w:rsidRDefault="00DE185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Yu Mincho" w:hint="eastAsia"/>
                <w:lang w:val="en-US" w:eastAsia="ja-JP"/>
              </w:rPr>
              <w:t>B</w:t>
            </w:r>
            <w:r>
              <w:rPr>
                <w:rFonts w:eastAsia="Yu Mincho"/>
                <w:lang w:val="en-US" w:eastAsia="ja-JP"/>
              </w:rPr>
              <w:t xml:space="preserve">B-only reduction option, i.e., UE BW </w:t>
            </w:r>
            <w:r>
              <w:rPr>
                <w:rFonts w:eastAsia="Yu Mincho"/>
                <w:lang w:val="en-US" w:eastAsia="ja-JP"/>
              </w:rPr>
              <w:t>reduction option of BW2 and/or BW3 for the discussion in AI 9.6.1, can be considered additionally. We are also fine to leave it to companies’ choice.</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ja-JP"/>
              </w:rPr>
            </w:pPr>
            <w:r>
              <w:rPr>
                <w:rFonts w:eastAsiaTheme="minorEastAsia" w:hint="eastAsia"/>
                <w:lang w:val="en-US" w:eastAsia="zh-CN"/>
              </w:rPr>
              <w:t>No need to define other options, since the coverage evaluation for other options(mainly f</w:t>
            </w:r>
            <w:r>
              <w:rPr>
                <w:rFonts w:eastAsiaTheme="minorEastAsia" w:hint="eastAsia"/>
                <w:lang w:val="en-US" w:eastAsia="zh-CN"/>
              </w:rPr>
              <w:t xml:space="preserve">or bandwidth reduction) can refer to the results for </w:t>
            </w:r>
            <w:r>
              <w:rPr>
                <w:lang w:val="en-US"/>
              </w:rPr>
              <w:t>RF+BB BW reduction to 5MHz</w:t>
            </w:r>
            <w:r>
              <w:rPr>
                <w:rFonts w:eastAsia="SimSun" w:hint="eastAsia"/>
                <w:lang w:val="en-US" w:eastAsia="zh-CN"/>
              </w:rPr>
              <w:t>.</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Intel</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Ericsson</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While </w:t>
            </w:r>
            <w:r>
              <w:rPr>
                <w:rFonts w:eastAsiaTheme="minorEastAsia"/>
                <w:lang w:val="en-US" w:eastAsia="zh-CN"/>
              </w:rPr>
              <w:t>it is sufficient to conduct LLS for RF+BB BW to 5 MHz as some of the results can be directly reused for other options as well, we still need to compare the coverage performance of different BW reduction options. In particular, the coverage performance of B</w:t>
            </w:r>
            <w:r>
              <w:rPr>
                <w:rFonts w:eastAsiaTheme="minorEastAsia"/>
                <w:lang w:val="en-US" w:eastAsia="zh-CN"/>
              </w:rPr>
              <w:t>B-only BW reduction and RF+BB BW reduction options needs to be compared in terms of link budget analysis.</w:t>
            </w:r>
          </w:p>
          <w:p w:rsidR="0033346B" w:rsidRDefault="00DE1854">
            <w:pPr>
              <w:jc w:val="left"/>
              <w:rPr>
                <w:rFonts w:eastAsiaTheme="minorEastAsia"/>
                <w:lang w:val="en-US" w:eastAsia="zh-CN"/>
              </w:rPr>
            </w:pPr>
            <w:r>
              <w:rPr>
                <w:rFonts w:eastAsiaTheme="minorEastAsia"/>
                <w:lang w:val="en-US" w:eastAsia="zh-CN"/>
              </w:rPr>
              <w:t>To have a comprehensive link budget analysis, the results for all DL/UL channels should be provided. It is up to individual companies to reuse their r</w:t>
            </w:r>
            <w:r>
              <w:rPr>
                <w:rFonts w:eastAsiaTheme="minorEastAsia"/>
                <w:lang w:val="en-US" w:eastAsia="zh-CN"/>
              </w:rPr>
              <w:t xml:space="preserve">esults from Rel-17 for different BW reduction options as applicable.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CMCC</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Coverage evaluation of </w:t>
            </w:r>
            <w:r>
              <w:rPr>
                <w:lang w:val="en-US"/>
              </w:rPr>
              <w:t xml:space="preserve">the option of RF+BB BW reduction to 5MHz can be </w:t>
            </w:r>
            <w:r>
              <w:rPr>
                <w:lang w:val="en-US"/>
              </w:rPr>
              <w:lastRenderedPageBreak/>
              <w:t>reused for other option.</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Agree that what is to be studies is impact from restricting signals and c</w:t>
            </w:r>
            <w:r>
              <w:rPr>
                <w:rFonts w:eastAsiaTheme="minorEastAsia"/>
                <w:lang w:val="en-US" w:eastAsia="zh-CN"/>
              </w:rPr>
              <w:t xml:space="preserve">hannels to 5MHz.  </w:t>
            </w:r>
          </w:p>
          <w:p w:rsidR="0033346B" w:rsidRDefault="00DE1854">
            <w:pPr>
              <w:jc w:val="left"/>
              <w:rPr>
                <w:rFonts w:eastAsiaTheme="minorEastAsia"/>
                <w:lang w:val="en-US" w:eastAsia="zh-CN"/>
              </w:rPr>
            </w:pPr>
            <w:r>
              <w:rPr>
                <w:rFonts w:eastAsiaTheme="minorEastAsia"/>
                <w:lang w:val="en-US" w:eastAsia="zh-CN"/>
              </w:rPr>
              <w:t>Main bullet of agreement we made is misleading.</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IDCC</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Nokia, NSB</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lang w:val="en-US"/>
              </w:rPr>
              <w:t xml:space="preserve">RF+BB BW reduction to 5MHz is sufficient for LLS and </w:t>
            </w:r>
            <w:r>
              <w:rPr>
                <w:lang w:val="en-US"/>
              </w:rPr>
              <w:t>coverage analysis. Coverage analysis for other options still need to be evaluated but this would depend on the agreed techniques from AI 9.6.1.</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Sequans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lang w:val="en-US"/>
              </w:rPr>
            </w:pPr>
            <w:r>
              <w:rPr>
                <w:lang w:val="en-US"/>
              </w:rPr>
              <w:t>Agree with Ericsson and Nokia. No need to focus study on other options for now but if additional optio</w:t>
            </w:r>
            <w:r>
              <w:rPr>
                <w:lang w:val="en-US"/>
              </w:rPr>
              <w:t>ns needed will depend on outcome of 9.6.1 discussion</w:t>
            </w:r>
          </w:p>
        </w:tc>
      </w:tr>
      <w:tr w:rsidR="0033346B">
        <w:tc>
          <w:tcPr>
            <w:tcW w:w="1479" w:type="dxa"/>
          </w:tcPr>
          <w:p w:rsidR="0033346B" w:rsidRDefault="00DE1854">
            <w:pPr>
              <w:jc w:val="left"/>
              <w:rPr>
                <w:rFonts w:eastAsiaTheme="minorEastAsia"/>
                <w:lang w:eastAsia="zh-CN"/>
              </w:rPr>
            </w:pPr>
            <w:r>
              <w:rPr>
                <w:rFonts w:eastAsiaTheme="minorEastAsia"/>
                <w:lang w:eastAsia="zh-CN"/>
              </w:rPr>
              <w:t>Qualcomm</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lang w:val="en-US"/>
              </w:rPr>
            </w:pPr>
            <w:r>
              <w:rPr>
                <w:lang w:val="en-US"/>
              </w:rPr>
              <w:t>It is sufficient with RF+BB BW reduction to 5MHz and results can be recused for other options.</w:t>
            </w:r>
          </w:p>
        </w:tc>
      </w:tr>
      <w:tr w:rsidR="0033346B">
        <w:tc>
          <w:tcPr>
            <w:tcW w:w="1479" w:type="dxa"/>
          </w:tcPr>
          <w:p w:rsidR="0033346B" w:rsidRDefault="00DE1854">
            <w:pPr>
              <w:jc w:val="left"/>
              <w:rPr>
                <w:rFonts w:eastAsiaTheme="minorEastAsia"/>
                <w:lang w:eastAsia="zh-CN"/>
              </w:rPr>
            </w:pPr>
            <w:r>
              <w:rPr>
                <w:rFonts w:eastAsiaTheme="minorEastAsia" w:hint="eastAsia"/>
                <w:lang w:eastAsia="zh-CN"/>
              </w:rPr>
              <w:t>Xiaomi</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33346B">
        <w:tc>
          <w:tcPr>
            <w:tcW w:w="1479" w:type="dxa"/>
          </w:tcPr>
          <w:p w:rsidR="0033346B" w:rsidRDefault="00DE1854">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33346B" w:rsidRDefault="00DE1854">
            <w:pPr>
              <w:pStyle w:val="af6"/>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rsidR="0033346B" w:rsidRDefault="00DE1854">
            <w:pPr>
              <w:pStyle w:val="af6"/>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rsidR="0033346B" w:rsidRDefault="00DE1854">
            <w:pPr>
              <w:pStyle w:val="af6"/>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hint="eastAsia"/>
                <w:lang w:val="en-US" w:eastAsia="ja-JP"/>
              </w:rPr>
              <w:t>G</w:t>
            </w:r>
            <w:r>
              <w:rPr>
                <w:rFonts w:eastAsia="Yu Mincho"/>
                <w:lang w:val="en-US" w:eastAsia="ja-JP"/>
              </w:rPr>
              <w:t xml:space="preserve">iven most companies think the LLS results of </w:t>
            </w:r>
            <w:r>
              <w:rPr>
                <w:rFonts w:eastAsia="Yu Mincho"/>
                <w:lang w:val="en-US" w:eastAsia="ja-JP"/>
              </w:rPr>
              <w:t>Option 1 can be reused for other options, following proposal is made.</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yellow"/>
                <w:lang w:val="en-US"/>
              </w:rPr>
              <w:t>High Priority Proposal 8-1a</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eastAsia="zh-CN"/>
              </w:rPr>
            </w:pPr>
            <w:r>
              <w:rPr>
                <w:rFonts w:eastAsiaTheme="minorEastAsia"/>
                <w:lang w:eastAsia="zh-CN"/>
              </w:rPr>
              <w:t>Nokia, NSB</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rsidR="0033346B" w:rsidRDefault="00DE1854">
            <w:pPr>
              <w:tabs>
                <w:tab w:val="left" w:pos="551"/>
              </w:tabs>
              <w:jc w:val="left"/>
              <w:rPr>
                <w:rFonts w:eastAsia="Yu Mincho"/>
                <w:lang w:val="en-US" w:eastAsia="ja-JP"/>
              </w:rPr>
            </w:pPr>
            <w:r>
              <w:rPr>
                <w:rFonts w:eastAsia="Yu Mincho" w:hint="eastAsia"/>
                <w:lang w:val="en-US" w:eastAsia="ja-JP"/>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eastAsia="ja-JP"/>
              </w:rPr>
            </w:pPr>
            <w:r>
              <w:rPr>
                <w:rFonts w:eastAsiaTheme="minorEastAsia"/>
                <w:lang w:eastAsia="zh-CN"/>
              </w:rPr>
              <w:t>CATT</w:t>
            </w:r>
          </w:p>
        </w:tc>
        <w:tc>
          <w:tcPr>
            <w:tcW w:w="1372" w:type="dxa"/>
          </w:tcPr>
          <w:p w:rsidR="0033346B" w:rsidRDefault="00DE1854">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맑은 고딕"/>
                <w:lang w:eastAsia="ko-KR"/>
              </w:rPr>
            </w:pPr>
            <w:r>
              <w:rPr>
                <w:rFonts w:eastAsia="맑은 고딕" w:hint="eastAsia"/>
                <w:lang w:eastAsia="ko-KR"/>
              </w:rPr>
              <w:t>L</w:t>
            </w:r>
            <w:r>
              <w:rPr>
                <w:rFonts w:eastAsia="맑은 고딕"/>
                <w:lang w:eastAsia="ko-KR"/>
              </w:rPr>
              <w:t>GE</w:t>
            </w:r>
          </w:p>
        </w:tc>
        <w:tc>
          <w:tcPr>
            <w:tcW w:w="1372" w:type="dxa"/>
          </w:tcPr>
          <w:p w:rsidR="0033346B" w:rsidRDefault="00DE185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3346B" w:rsidRDefault="00DE1854">
            <w:pPr>
              <w:jc w:val="left"/>
              <w:rPr>
                <w:rFonts w:eastAsia="맑은 고딕"/>
                <w:lang w:val="en-US" w:eastAsia="ko-KR"/>
              </w:rPr>
            </w:pPr>
            <w:r>
              <w:rPr>
                <w:rFonts w:eastAsia="맑은 고딕" w:hint="eastAsia"/>
                <w:lang w:val="en-US" w:eastAsia="ko-KR"/>
              </w:rPr>
              <w:t>We are fine with the Proposal.</w:t>
            </w:r>
          </w:p>
        </w:tc>
      </w:tr>
      <w:tr w:rsidR="0033346B">
        <w:tc>
          <w:tcPr>
            <w:tcW w:w="1479" w:type="dxa"/>
          </w:tcPr>
          <w:p w:rsidR="0033346B" w:rsidRDefault="00DE1854">
            <w:pPr>
              <w:jc w:val="left"/>
              <w:rPr>
                <w:rFonts w:eastAsia="맑은 고딕"/>
                <w:lang w:eastAsia="ko-KR"/>
              </w:rPr>
            </w:pPr>
            <w:r>
              <w:rPr>
                <w:rFonts w:eastAsia="맑은 고딕"/>
                <w:lang w:eastAsia="ko-KR"/>
              </w:rPr>
              <w:t>IDCC</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jc w:val="left"/>
              <w:rPr>
                <w:rFonts w:eastAsia="맑은 고딕"/>
                <w:lang w:val="en-US" w:eastAsia="ko-KR"/>
              </w:rPr>
            </w:pPr>
          </w:p>
        </w:tc>
      </w:tr>
      <w:tr w:rsidR="0033346B">
        <w:tc>
          <w:tcPr>
            <w:tcW w:w="1479" w:type="dxa"/>
          </w:tcPr>
          <w:p w:rsidR="0033346B" w:rsidRDefault="00DE1854">
            <w:pPr>
              <w:jc w:val="left"/>
              <w:rPr>
                <w:rFonts w:eastAsia="맑은 고딕"/>
                <w:lang w:eastAsia="ko-KR"/>
              </w:rPr>
            </w:pPr>
            <w:r>
              <w:rPr>
                <w:rFonts w:eastAsia="맑은 고딕"/>
                <w:lang w:eastAsia="ko-KR"/>
              </w:rPr>
              <w:t>FUTUREWEI</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jc w:val="left"/>
              <w:rPr>
                <w:rFonts w:eastAsia="맑은 고딕"/>
                <w:lang w:val="en-US" w:eastAsia="ko-KR"/>
              </w:rPr>
            </w:pPr>
          </w:p>
        </w:tc>
      </w:tr>
      <w:tr w:rsidR="0033346B">
        <w:tc>
          <w:tcPr>
            <w:tcW w:w="1479" w:type="dxa"/>
          </w:tcPr>
          <w:p w:rsidR="0033346B" w:rsidRDefault="00DE1854">
            <w:pPr>
              <w:jc w:val="left"/>
              <w:rPr>
                <w:rFonts w:eastAsia="맑은 고딕"/>
                <w:lang w:eastAsia="ko-KR"/>
              </w:rPr>
            </w:pPr>
            <w:r>
              <w:rPr>
                <w:rFonts w:eastAsia="맑은 고딕"/>
                <w:lang w:eastAsia="ko-KR"/>
              </w:rPr>
              <w:t>Nordic</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jc w:val="left"/>
              <w:rPr>
                <w:rFonts w:eastAsia="맑은 고딕"/>
                <w:lang w:val="en-US" w:eastAsia="ko-KR"/>
              </w:rPr>
            </w:pPr>
          </w:p>
        </w:tc>
      </w:tr>
      <w:tr w:rsidR="0033346B">
        <w:tc>
          <w:tcPr>
            <w:tcW w:w="1479" w:type="dxa"/>
          </w:tcPr>
          <w:p w:rsidR="0033346B" w:rsidRDefault="00DE1854">
            <w:pPr>
              <w:jc w:val="left"/>
              <w:rPr>
                <w:rFonts w:eastAsia="맑은 고딕"/>
                <w:lang w:eastAsia="ko-KR"/>
              </w:rPr>
            </w:pPr>
            <w:r>
              <w:rPr>
                <w:rFonts w:eastAsiaTheme="minorEastAsia"/>
                <w:lang w:eastAsia="zh-CN"/>
              </w:rPr>
              <w:lastRenderedPageBreak/>
              <w:t>Ericsson</w:t>
            </w:r>
          </w:p>
        </w:tc>
        <w:tc>
          <w:tcPr>
            <w:tcW w:w="1372" w:type="dxa"/>
          </w:tcPr>
          <w:p w:rsidR="0033346B" w:rsidRDefault="00DE1854">
            <w:pPr>
              <w:tabs>
                <w:tab w:val="left" w:pos="551"/>
              </w:tabs>
              <w:jc w:val="left"/>
              <w:rPr>
                <w:rFonts w:eastAsia="맑은 고딕"/>
                <w:lang w:val="en-US" w:eastAsia="ko-KR"/>
              </w:rPr>
            </w:pPr>
            <w:r>
              <w:rPr>
                <w:rFonts w:eastAsiaTheme="minorEastAsia"/>
                <w:lang w:val="en-US" w:eastAsia="zh-CN"/>
              </w:rPr>
              <w:t>Y, with updates</w:t>
            </w:r>
          </w:p>
        </w:tc>
        <w:tc>
          <w:tcPr>
            <w:tcW w:w="6780" w:type="dxa"/>
          </w:tcPr>
          <w:p w:rsidR="0033346B" w:rsidRDefault="00DE1854">
            <w:pPr>
              <w:tabs>
                <w:tab w:val="left" w:pos="772"/>
              </w:tabs>
              <w:spacing w:after="0"/>
              <w:rPr>
                <w:bCs/>
                <w:lang w:val="en-US"/>
              </w:rPr>
            </w:pPr>
            <w:r>
              <w:rPr>
                <w:bCs/>
                <w:lang w:val="en-US"/>
              </w:rPr>
              <w:t xml:space="preserve">We think it is more important to agree that impact from restricting signals and channels to </w:t>
            </w:r>
            <w:r>
              <w:rPr>
                <w:bCs/>
                <w:lang w:val="en-US"/>
              </w:rPr>
              <w:t>5MHz would be studied (as also suggested by Nordic in the previous round). Therefore, we propose the following update:</w:t>
            </w:r>
          </w:p>
          <w:p w:rsidR="0033346B" w:rsidRDefault="0033346B">
            <w:pPr>
              <w:tabs>
                <w:tab w:val="left" w:pos="772"/>
              </w:tabs>
              <w:spacing w:after="0"/>
              <w:rPr>
                <w:b/>
                <w:highlight w:val="yellow"/>
                <w:lang w:val="en-US"/>
              </w:rPr>
            </w:pPr>
          </w:p>
          <w:p w:rsidR="0033346B" w:rsidRDefault="00DE1854">
            <w:pPr>
              <w:tabs>
                <w:tab w:val="left" w:pos="772"/>
              </w:tabs>
              <w:spacing w:after="0"/>
              <w:rPr>
                <w:b/>
                <w:bCs/>
                <w:lang w:val="en-US"/>
              </w:rPr>
            </w:pPr>
            <w:r>
              <w:rPr>
                <w:b/>
                <w:highlight w:val="yellow"/>
                <w:lang w:val="en-US"/>
              </w:rPr>
              <w:t>High Priority Proposal 8-1a</w:t>
            </w:r>
            <w:r>
              <w:rPr>
                <w:b/>
                <w:bCs/>
                <w:highlight w:val="yellow"/>
                <w:lang w:val="en-US"/>
              </w:rPr>
              <w:t>:</w:t>
            </w:r>
          </w:p>
          <w:p w:rsidR="0033346B" w:rsidRDefault="00DE1854">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rsidR="0033346B" w:rsidRDefault="00DE1854">
            <w:pPr>
              <w:pStyle w:val="af6"/>
              <w:numPr>
                <w:ilvl w:val="0"/>
                <w:numId w:val="17"/>
              </w:numPr>
              <w:tabs>
                <w:tab w:val="left" w:pos="772"/>
              </w:tabs>
              <w:spacing w:after="0"/>
              <w:rPr>
                <w:b/>
                <w:bCs/>
                <w:sz w:val="20"/>
                <w:szCs w:val="20"/>
                <w:lang w:val="en-US"/>
              </w:rPr>
            </w:pPr>
            <w:r>
              <w:rPr>
                <w:b/>
                <w:bCs/>
                <w:lang w:val="en-US"/>
              </w:rPr>
              <w:t xml:space="preserve">The LLS results of the option of “RF+BB </w:t>
            </w:r>
            <w:r>
              <w:rPr>
                <w:b/>
                <w:bCs/>
                <w:lang w:val="en-US"/>
              </w:rPr>
              <w:t>BW reduction to 5MHz for all DL/UL channels” can be reused for the coverage evaluation of other BW reduction options</w:t>
            </w:r>
          </w:p>
          <w:p w:rsidR="0033346B" w:rsidRDefault="0033346B">
            <w:pPr>
              <w:pStyle w:val="af6"/>
              <w:tabs>
                <w:tab w:val="left" w:pos="772"/>
              </w:tabs>
              <w:spacing w:after="0"/>
              <w:ind w:left="420"/>
              <w:rPr>
                <w:b/>
                <w:bCs/>
                <w:sz w:val="20"/>
                <w:szCs w:val="20"/>
                <w:lang w:val="en-US"/>
              </w:rPr>
            </w:pPr>
          </w:p>
        </w:tc>
      </w:tr>
      <w:tr w:rsidR="0033346B">
        <w:tc>
          <w:tcPr>
            <w:tcW w:w="1479" w:type="dxa"/>
          </w:tcPr>
          <w:p w:rsidR="0033346B" w:rsidRDefault="00DE1854">
            <w:pPr>
              <w:jc w:val="left"/>
              <w:rPr>
                <w:rFonts w:eastAsia="맑은 고딕"/>
                <w:lang w:eastAsia="ko-KR"/>
              </w:rPr>
            </w:pPr>
            <w:r>
              <w:rPr>
                <w:rFonts w:eastAsia="맑은 고딕" w:hint="eastAsia"/>
                <w:lang w:eastAsia="ko-KR"/>
              </w:rPr>
              <w:t>Samsung</w:t>
            </w:r>
          </w:p>
        </w:tc>
        <w:tc>
          <w:tcPr>
            <w:tcW w:w="1372" w:type="dxa"/>
          </w:tcPr>
          <w:p w:rsidR="0033346B" w:rsidRDefault="00DE185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맑은 고딕"/>
                <w:lang w:val="en-US" w:eastAsia="ko-KR"/>
              </w:rPr>
            </w:pPr>
            <w:r>
              <w:rPr>
                <w:rFonts w:eastAsia="맑은 고딕"/>
                <w:lang w:val="en-US" w:eastAsia="ko-KR"/>
              </w:rPr>
              <w:t>Lenovo</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Qualcomm</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CMCC</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tabs>
                <w:tab w:val="left" w:pos="772"/>
              </w:tabs>
              <w:spacing w:after="0"/>
              <w:rPr>
                <w:bCs/>
                <w:lang w:val="en-US"/>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 xml:space="preserve">ll companies are fine with the proposal while one </w:t>
            </w:r>
            <w:r>
              <w:rPr>
                <w:rFonts w:eastAsia="Yu Mincho"/>
                <w:bCs/>
                <w:lang w:val="en-US" w:eastAsia="ja-JP"/>
              </w:rPr>
              <w:t>company proposed to add “Impact from restricting signals/channels to 5 MHz will be studied.”.</w:t>
            </w:r>
          </w:p>
          <w:p w:rsidR="0033346B" w:rsidRDefault="00DE1854">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rom moderator perspective, it is clear from previous agreement that the option of RF+BB BW reduction to 5MHz is considered for coverage evaluation to study the i</w:t>
            </w:r>
            <w:r>
              <w:rPr>
                <w:rFonts w:eastAsia="Yu Mincho"/>
                <w:bCs/>
                <w:lang w:val="en-US" w:eastAsia="ja-JP"/>
              </w:rPr>
              <w:t>mpact from restricting signals/channels to 5 MHz.</w:t>
            </w:r>
          </w:p>
          <w:p w:rsidR="0033346B" w:rsidRDefault="00DE1854">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rsidR="0033346B" w:rsidRDefault="0033346B">
            <w:pPr>
              <w:tabs>
                <w:tab w:val="left" w:pos="772"/>
              </w:tabs>
              <w:spacing w:after="0"/>
              <w:rPr>
                <w:rFonts w:eastAsia="Yu Mincho"/>
                <w:bCs/>
                <w:lang w:val="en-US" w:eastAsia="ja-JP"/>
              </w:rPr>
            </w:pPr>
          </w:p>
          <w:p w:rsidR="0033346B" w:rsidRDefault="00DE1854">
            <w:pPr>
              <w:tabs>
                <w:tab w:val="left" w:pos="772"/>
              </w:tabs>
              <w:spacing w:after="0"/>
              <w:rPr>
                <w:b/>
                <w:bCs/>
                <w:lang w:val="en-US"/>
              </w:rPr>
            </w:pPr>
            <w:r>
              <w:rPr>
                <w:b/>
                <w:highlight w:val="yellow"/>
                <w:lang w:val="en-US"/>
              </w:rPr>
              <w:t>High Priority Proposal 8-1a</w:t>
            </w:r>
            <w:r>
              <w:rPr>
                <w:b/>
                <w:bCs/>
                <w:highlight w:val="yellow"/>
                <w:lang w:val="en-US"/>
              </w:rPr>
              <w:t>:</w:t>
            </w:r>
          </w:p>
          <w:p w:rsidR="0033346B" w:rsidRDefault="00DE1854">
            <w:pPr>
              <w:pStyle w:val="af6"/>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rsidR="0033346B" w:rsidRDefault="00DE1854">
            <w:pPr>
              <w:pStyle w:val="af6"/>
              <w:numPr>
                <w:ilvl w:val="0"/>
                <w:numId w:val="17"/>
              </w:numPr>
              <w:tabs>
                <w:tab w:val="left" w:pos="772"/>
              </w:tabs>
              <w:spacing w:after="0"/>
              <w:rPr>
                <w:b/>
                <w:bCs/>
                <w:sz w:val="20"/>
                <w:szCs w:val="20"/>
                <w:lang w:val="en-US"/>
              </w:rPr>
            </w:pPr>
            <w:r>
              <w:rPr>
                <w:b/>
                <w:bCs/>
                <w:lang w:val="en-US"/>
              </w:rPr>
              <w:t>The LLS results of th</w:t>
            </w:r>
            <w:r>
              <w:rPr>
                <w:b/>
                <w:bCs/>
                <w:lang w:val="en-US"/>
              </w:rPr>
              <w:t>e option of “RF+BB BW reduction to 5MHz for all DL/UL channels” can be reused for the coverage evaluation of other BW reduction options</w:t>
            </w:r>
          </w:p>
          <w:p w:rsidR="0033346B" w:rsidRDefault="0033346B">
            <w:pPr>
              <w:tabs>
                <w:tab w:val="left" w:pos="772"/>
              </w:tabs>
              <w:spacing w:after="0"/>
              <w:rPr>
                <w:rFonts w:eastAsia="Yu Mincho"/>
                <w:bCs/>
                <w:lang w:val="en-US" w:eastAsia="ja-JP"/>
              </w:rPr>
            </w:pPr>
          </w:p>
          <w:p w:rsidR="0033346B" w:rsidRDefault="0033346B">
            <w:pPr>
              <w:tabs>
                <w:tab w:val="left" w:pos="772"/>
              </w:tabs>
              <w:spacing w:after="0"/>
              <w:rPr>
                <w:rFonts w:eastAsia="Yu Mincho"/>
                <w:bCs/>
                <w:lang w:val="en-US" w:eastAsia="ja-JP"/>
              </w:rPr>
            </w:pPr>
          </w:p>
        </w:tc>
      </w:tr>
      <w:tr w:rsidR="0033346B">
        <w:tc>
          <w:tcPr>
            <w:tcW w:w="1479" w:type="dxa"/>
          </w:tcPr>
          <w:p w:rsidR="0033346B" w:rsidRDefault="00DE1854">
            <w:pPr>
              <w:jc w:val="left"/>
              <w:rPr>
                <w:rFonts w:eastAsiaTheme="minorEastAsia"/>
                <w:lang w:val="en-US" w:eastAsia="zh-CN"/>
              </w:rPr>
            </w:pPr>
            <w:r>
              <w:rPr>
                <w:rFonts w:eastAsia="Yu Mincho"/>
                <w:lang w:val="en-US" w:eastAsia="ja-JP"/>
              </w:rPr>
              <w:t>FL6</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w:t>
            </w:r>
            <w:r>
              <w:rPr>
                <w:rFonts w:eastAsia="Yu Mincho"/>
                <w:bCs/>
                <w:lang w:val="en-US" w:eastAsia="ja-JP"/>
              </w:rPr>
              <w:t>ullet is necessary or not.</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vivo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etc will be studied for all BW reduction options in AI 9.6.1. What additional impcts we need to study in AI 9.6.2?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rsidR="0033346B" w:rsidRDefault="00DE1854">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w:t>
            </w:r>
            <w:r>
              <w:rPr>
                <w:rFonts w:eastAsiaTheme="minorEastAsia" w:hint="eastAsia"/>
                <w:bCs/>
                <w:lang w:val="en-US" w:eastAsia="zh-CN"/>
              </w:rPr>
              <w:t xml:space="preserve">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w:t>
            </w:r>
            <w:r>
              <w:rPr>
                <w:rFonts w:eastAsia="SimSun" w:hint="eastAsia"/>
                <w:bCs/>
                <w:lang w:val="en-US" w:eastAsia="zh-CN"/>
              </w:rPr>
              <w:t>d would be captured in the TR.</w:t>
            </w:r>
          </w:p>
          <w:p w:rsidR="0033346B" w:rsidRDefault="0033346B">
            <w:pPr>
              <w:tabs>
                <w:tab w:val="left" w:pos="772"/>
              </w:tabs>
              <w:spacing w:after="0"/>
              <w:rPr>
                <w:rFonts w:eastAsia="SimSun"/>
                <w:bCs/>
                <w:lang w:val="en-US" w:eastAsia="zh-CN"/>
              </w:rPr>
            </w:pPr>
          </w:p>
          <w:p w:rsidR="0033346B" w:rsidRDefault="00DE1854">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33346B" w:rsidRDefault="00DE1854">
            <w:pPr>
              <w:pStyle w:val="af6"/>
              <w:numPr>
                <w:ilvl w:val="0"/>
                <w:numId w:val="19"/>
              </w:numPr>
              <w:jc w:val="left"/>
              <w:rPr>
                <w:rFonts w:ascii="Times New Roman" w:eastAsia="바탕" w:hAnsi="Times New Roman" w:cs="Times New Roman"/>
                <w:b/>
                <w:bCs/>
                <w:sz w:val="20"/>
                <w:szCs w:val="20"/>
                <w:lang w:val="en-US" w:eastAsia="en-US"/>
              </w:rPr>
            </w:pPr>
            <w:r>
              <w:rPr>
                <w:rFonts w:ascii="Times New Roman" w:eastAsia="바탕" w:hAnsi="Times New Roman" w:cs="Times New Roman"/>
                <w:b/>
                <w:bCs/>
                <w:sz w:val="20"/>
                <w:szCs w:val="20"/>
                <w:lang w:val="en-US" w:eastAsia="en-US"/>
              </w:rPr>
              <w:t>UE complexity reduction</w:t>
            </w:r>
          </w:p>
          <w:p w:rsidR="0033346B" w:rsidRDefault="00DE1854">
            <w:pPr>
              <w:pStyle w:val="af6"/>
              <w:numPr>
                <w:ilvl w:val="0"/>
                <w:numId w:val="19"/>
              </w:numPr>
              <w:jc w:val="left"/>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33346B" w:rsidRDefault="00DE1854">
            <w:pPr>
              <w:pStyle w:val="af6"/>
              <w:numPr>
                <w:ilvl w:val="0"/>
                <w:numId w:val="19"/>
              </w:numPr>
              <w:jc w:val="left"/>
              <w:rPr>
                <w:bCs/>
                <w:lang w:val="en-US" w:eastAsia="zh-CN"/>
              </w:rPr>
            </w:pPr>
            <w:r>
              <w:rPr>
                <w:rFonts w:ascii="Times New Roman" w:hAnsi="Times New Roman" w:cs="Times New Roman"/>
                <w:b/>
                <w:bCs/>
                <w:sz w:val="20"/>
                <w:szCs w:val="20"/>
                <w:lang w:val="en-US"/>
              </w:rPr>
              <w:t xml:space="preserve">Network deployment </w:t>
            </w:r>
            <w:r>
              <w:rPr>
                <w:rFonts w:ascii="Times New Roman" w:hAnsi="Times New Roman" w:cs="Times New Roman"/>
                <w:b/>
                <w:bCs/>
                <w:sz w:val="20"/>
                <w:szCs w:val="20"/>
                <w:lang w:val="en-US"/>
              </w:rPr>
              <w:t>and coexistence impacts [details FFS]</w:t>
            </w:r>
          </w:p>
          <w:p w:rsidR="0033346B" w:rsidRDefault="00DE1854">
            <w:pPr>
              <w:pStyle w:val="af6"/>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BA3A72" w:rsidRPr="006408C1" w:rsidTr="00BA3A72">
        <w:tc>
          <w:tcPr>
            <w:tcW w:w="1479" w:type="dxa"/>
          </w:tcPr>
          <w:p w:rsidR="00BA3A72" w:rsidRPr="000A6A5A" w:rsidRDefault="00BA3A72" w:rsidP="0085448E">
            <w:pPr>
              <w:jc w:val="left"/>
              <w:rPr>
                <w:rFonts w:eastAsia="맑은 고딕"/>
                <w:lang w:val="en-US" w:eastAsia="ko-KR"/>
              </w:rPr>
            </w:pPr>
            <w:r>
              <w:rPr>
                <w:rFonts w:eastAsia="맑은 고딕" w:hint="eastAsia"/>
                <w:lang w:val="en-US" w:eastAsia="ko-KR"/>
              </w:rPr>
              <w:lastRenderedPageBreak/>
              <w:t>LGE</w:t>
            </w:r>
          </w:p>
        </w:tc>
        <w:tc>
          <w:tcPr>
            <w:tcW w:w="1372" w:type="dxa"/>
          </w:tcPr>
          <w:p w:rsidR="00BA3A72" w:rsidRDefault="00BA3A72" w:rsidP="0085448E">
            <w:pPr>
              <w:tabs>
                <w:tab w:val="left" w:pos="551"/>
              </w:tabs>
              <w:jc w:val="left"/>
              <w:rPr>
                <w:rFonts w:eastAsiaTheme="minorEastAsia"/>
                <w:lang w:val="en-US" w:eastAsia="zh-CN"/>
              </w:rPr>
            </w:pPr>
          </w:p>
        </w:tc>
        <w:tc>
          <w:tcPr>
            <w:tcW w:w="6780" w:type="dxa"/>
          </w:tcPr>
          <w:p w:rsidR="00BA3A72" w:rsidRPr="006408C1" w:rsidRDefault="00BA3A72" w:rsidP="0085448E">
            <w:pPr>
              <w:pStyle w:val="a6"/>
              <w:rPr>
                <w:lang w:eastAsia="ko-KR"/>
              </w:rPr>
            </w:pPr>
            <w:r>
              <w:rPr>
                <w:lang w:eastAsia="ko-KR"/>
              </w:rPr>
              <w:t>We think it is already being discussed in AI 9.6.1. If there is no other aspects, then we prefer to the previous version which is without the first bullet.</w:t>
            </w:r>
          </w:p>
        </w:tc>
      </w:tr>
    </w:tbl>
    <w:p w:rsidR="0033346B" w:rsidRPr="00BA3A72" w:rsidRDefault="0033346B">
      <w:pPr>
        <w:spacing w:after="100" w:afterAutospacing="1"/>
      </w:pPr>
    </w:p>
    <w:p w:rsidR="0033346B" w:rsidRDefault="00DE1854">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68527"/>
      <w:bookmarkStart w:id="10" w:name="_Toc56714280"/>
      <w:bookmarkStart w:id="11" w:name="_Toc57126547"/>
      <w:bookmarkStart w:id="12" w:name="_Toc57144774"/>
      <w:bookmarkStart w:id="13" w:name="_Toc57127724"/>
      <w:bookmarkStart w:id="14" w:name="_Toc5177103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rsidR="0033346B" w:rsidRDefault="00DE1854">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rsidR="0033346B" w:rsidRDefault="00DE1854">
      <w:pPr>
        <w:pStyle w:val="af6"/>
        <w:numPr>
          <w:ilvl w:val="0"/>
          <w:numId w:val="15"/>
        </w:numPr>
        <w:rPr>
          <w:sz w:val="20"/>
          <w:szCs w:val="21"/>
          <w:lang w:val="en-US"/>
        </w:rPr>
      </w:pPr>
      <w:r>
        <w:rPr>
          <w:sz w:val="20"/>
          <w:szCs w:val="21"/>
          <w:lang w:val="en-US"/>
        </w:rPr>
        <w:t xml:space="preserve">The methodology in TR 38.875 is </w:t>
      </w:r>
      <w:r>
        <w:rPr>
          <w:sz w:val="20"/>
          <w:szCs w:val="21"/>
          <w:lang w:val="en-US"/>
        </w:rPr>
        <w:t>reused for the determining the target performance for coverage recovery in the Rel-18 eRedCap SI [5, 12, 14]</w:t>
      </w:r>
    </w:p>
    <w:tbl>
      <w:tblPr>
        <w:tblStyle w:val="af0"/>
        <w:tblW w:w="0" w:type="auto"/>
        <w:tblLook w:val="04A0" w:firstRow="1" w:lastRow="0" w:firstColumn="1" w:lastColumn="0" w:noHBand="0" w:noVBand="1"/>
      </w:tblPr>
      <w:tblGrid>
        <w:gridCol w:w="9629"/>
      </w:tblGrid>
      <w:tr w:rsidR="0033346B">
        <w:tc>
          <w:tcPr>
            <w:tcW w:w="9629" w:type="dxa"/>
          </w:tcPr>
          <w:p w:rsidR="0033346B" w:rsidRDefault="00DE1854">
            <w:pPr>
              <w:pStyle w:val="B1"/>
            </w:pPr>
            <w:r>
              <w:t>-</w:t>
            </w:r>
            <w:r>
              <w:tab/>
              <w:t>Step 1: Obtain the link budget performance of the channel based on link budget evaluation</w:t>
            </w:r>
          </w:p>
          <w:p w:rsidR="0033346B" w:rsidRDefault="00DE1854">
            <w:pPr>
              <w:pStyle w:val="B1"/>
            </w:pPr>
            <w:r>
              <w:t>-</w:t>
            </w:r>
            <w:r>
              <w:tab/>
              <w:t>Step 2: Obtain the target performance requirement for</w:t>
            </w:r>
            <w:r>
              <w:t xml:space="preserve"> RedCap UEs within a deployment scenario</w:t>
            </w:r>
          </w:p>
          <w:p w:rsidR="0033346B" w:rsidRDefault="00DE1854">
            <w:pPr>
              <w:pStyle w:val="B1"/>
            </w:pPr>
            <w:r>
              <w:t>-</w:t>
            </w:r>
            <w:r>
              <w:tab/>
              <w:t xml:space="preserve">Step 3: Find the coverage recovery value for the channel if the link budget performance is worse than the target performance requirement </w:t>
            </w:r>
            <w:r>
              <w:br/>
            </w:r>
          </w:p>
          <w:p w:rsidR="0033346B" w:rsidRDefault="00DE1854">
            <w:pPr>
              <w:pStyle w:val="B1"/>
              <w:ind w:left="0" w:firstLine="0"/>
            </w:pPr>
            <w:r>
              <w:t>The target performance requirement for each channel is identified by the l</w:t>
            </w:r>
            <w:r>
              <w:t>ink budget of the bottleneck channel(s) for the reference NR UE within the same deployment scenario. The "bottleneck channel(s)" are the physical channel(s) that have the lowest MIL</w:t>
            </w:r>
          </w:p>
        </w:tc>
      </w:tr>
    </w:tbl>
    <w:p w:rsidR="0033346B" w:rsidRDefault="00DE1854">
      <w:pPr>
        <w:pStyle w:val="af6"/>
        <w:numPr>
          <w:ilvl w:val="0"/>
          <w:numId w:val="15"/>
        </w:numPr>
        <w:rPr>
          <w:sz w:val="20"/>
          <w:szCs w:val="21"/>
          <w:lang w:val="en-US"/>
        </w:rPr>
      </w:pPr>
      <w:r>
        <w:rPr>
          <w:sz w:val="20"/>
          <w:szCs w:val="21"/>
          <w:lang w:val="en-US"/>
        </w:rPr>
        <w:t xml:space="preserve">UE antenna efficiency loss of 3 dB </w:t>
      </w:r>
    </w:p>
    <w:p w:rsidR="0033346B" w:rsidRDefault="00DE1854">
      <w:pPr>
        <w:pStyle w:val="af6"/>
        <w:numPr>
          <w:ilvl w:val="1"/>
          <w:numId w:val="15"/>
        </w:numPr>
        <w:rPr>
          <w:sz w:val="20"/>
          <w:szCs w:val="21"/>
          <w:lang w:val="en-US"/>
        </w:rPr>
      </w:pPr>
      <w:r>
        <w:rPr>
          <w:sz w:val="20"/>
          <w:szCs w:val="21"/>
          <w:lang w:val="en-US"/>
        </w:rPr>
        <w:t>Discuss whether the UE antenna effici</w:t>
      </w:r>
      <w:r>
        <w:rPr>
          <w:sz w:val="20"/>
          <w:szCs w:val="21"/>
          <w:lang w:val="en-US"/>
        </w:rPr>
        <w:t>ency loss of 3 dB that was assumed for Rel-17 RedCap UEs in FR1 in TR 38.875 should be included in link budget evaluations in the Rel-18 eRedCap SI [5]</w:t>
      </w:r>
    </w:p>
    <w:p w:rsidR="0033346B" w:rsidRDefault="00DE1854">
      <w:pPr>
        <w:pStyle w:val="af6"/>
        <w:numPr>
          <w:ilvl w:val="1"/>
          <w:numId w:val="15"/>
        </w:numPr>
        <w:rPr>
          <w:sz w:val="20"/>
          <w:szCs w:val="21"/>
        </w:rPr>
      </w:pPr>
      <w:r>
        <w:rPr>
          <w:rFonts w:eastAsia="Yu Mincho" w:hint="eastAsia"/>
          <w:sz w:val="20"/>
          <w:szCs w:val="21"/>
        </w:rPr>
        <w:t>R</w:t>
      </w:r>
      <w:r>
        <w:rPr>
          <w:rFonts w:eastAsia="Yu Mincho"/>
          <w:sz w:val="20"/>
          <w:szCs w:val="21"/>
        </w:rPr>
        <w:t>eused [12, 14]</w:t>
      </w:r>
    </w:p>
    <w:p w:rsidR="0033346B" w:rsidRDefault="00DE1854">
      <w:pPr>
        <w:pStyle w:val="af6"/>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rsidR="0033346B" w:rsidRDefault="00DE1854">
      <w:pPr>
        <w:pStyle w:val="af6"/>
        <w:numPr>
          <w:ilvl w:val="0"/>
          <w:numId w:val="15"/>
        </w:numPr>
        <w:rPr>
          <w:sz w:val="20"/>
          <w:szCs w:val="21"/>
        </w:rPr>
      </w:pPr>
      <w:r>
        <w:rPr>
          <w:rFonts w:eastAsia="Yu Mincho"/>
          <w:sz w:val="20"/>
          <w:szCs w:val="21"/>
        </w:rPr>
        <w:t>Considered UE type</w:t>
      </w:r>
    </w:p>
    <w:p w:rsidR="0033346B" w:rsidRDefault="00DE1854">
      <w:pPr>
        <w:pStyle w:val="af6"/>
        <w:numPr>
          <w:ilvl w:val="1"/>
          <w:numId w:val="15"/>
        </w:numPr>
        <w:rPr>
          <w:sz w:val="20"/>
          <w:szCs w:val="21"/>
        </w:rPr>
      </w:pPr>
      <w:r>
        <w:rPr>
          <w:sz w:val="20"/>
          <w:szCs w:val="21"/>
        </w:rPr>
        <w:t>Reference UE</w:t>
      </w:r>
    </w:p>
    <w:p w:rsidR="0033346B" w:rsidRDefault="00DE1854">
      <w:pPr>
        <w:pStyle w:val="af6"/>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rsidR="0033346B" w:rsidRDefault="00DE1854">
      <w:pPr>
        <w:pStyle w:val="af6"/>
        <w:numPr>
          <w:ilvl w:val="1"/>
          <w:numId w:val="15"/>
        </w:numPr>
        <w:rPr>
          <w:sz w:val="20"/>
          <w:szCs w:val="21"/>
        </w:rPr>
      </w:pPr>
      <w:r>
        <w:rPr>
          <w:sz w:val="20"/>
          <w:szCs w:val="21"/>
        </w:rPr>
        <w:t>Rel-17 RedCap</w:t>
      </w:r>
    </w:p>
    <w:p w:rsidR="0033346B" w:rsidRDefault="00DE1854">
      <w:pPr>
        <w:pStyle w:val="af6"/>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33346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FR1 values</w:t>
            </w:r>
          </w:p>
        </w:tc>
      </w:tr>
      <w:tr w:rsidR="0033346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1</w:t>
            </w:r>
          </w:p>
        </w:tc>
      </w:tr>
      <w:tr w:rsidR="0033346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 xml:space="preserve">1 </w:t>
            </w:r>
          </w:p>
        </w:tc>
      </w:tr>
      <w:tr w:rsidR="0033346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Rural: 20 MHz (106 PRBs, 15 kHz SCS)</w:t>
            </w:r>
          </w:p>
          <w:p w:rsidR="0033346B" w:rsidRDefault="00DE1854">
            <w:pPr>
              <w:spacing w:after="0"/>
              <w:rPr>
                <w:rFonts w:cs="Arial"/>
              </w:rPr>
            </w:pPr>
            <w:r>
              <w:rPr>
                <w:rFonts w:cs="Arial"/>
              </w:rPr>
              <w:t>Urban: 20 MHz (51 PRBs, 30 kHz SCS)</w:t>
            </w:r>
          </w:p>
        </w:tc>
      </w:tr>
    </w:tbl>
    <w:p w:rsidR="0033346B" w:rsidRDefault="00DE1854">
      <w:pPr>
        <w:pStyle w:val="af6"/>
        <w:numPr>
          <w:ilvl w:val="1"/>
          <w:numId w:val="15"/>
        </w:numPr>
        <w:rPr>
          <w:sz w:val="20"/>
          <w:szCs w:val="21"/>
        </w:rPr>
      </w:pPr>
      <w:r>
        <w:rPr>
          <w:sz w:val="20"/>
          <w:szCs w:val="21"/>
        </w:rPr>
        <w:t>5MHz-BW RedCap</w:t>
      </w:r>
    </w:p>
    <w:p w:rsidR="0033346B" w:rsidRDefault="00DE1854">
      <w:pPr>
        <w:pStyle w:val="af6"/>
        <w:numPr>
          <w:ilvl w:val="2"/>
          <w:numId w:val="15"/>
        </w:numPr>
        <w:rPr>
          <w:sz w:val="20"/>
          <w:szCs w:val="21"/>
        </w:rPr>
      </w:pPr>
      <w:r>
        <w:rPr>
          <w:rFonts w:eastAsia="Yu Mincho"/>
          <w:sz w:val="20"/>
          <w:szCs w:val="21"/>
        </w:rPr>
        <w:t>1 Rx [5, 14]</w:t>
      </w:r>
    </w:p>
    <w:p w:rsidR="0033346B" w:rsidRDefault="00DE1854">
      <w:pPr>
        <w:pStyle w:val="af6"/>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33346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FR1 values</w:t>
            </w:r>
          </w:p>
        </w:tc>
      </w:tr>
      <w:tr w:rsidR="0033346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Rural: 5 MHz (25 PRBs, 15 kHz SCS)</w:t>
            </w:r>
          </w:p>
          <w:p w:rsidR="0033346B" w:rsidRDefault="00DE1854">
            <w:pPr>
              <w:spacing w:after="0"/>
              <w:rPr>
                <w:rFonts w:cs="Arial"/>
              </w:rPr>
            </w:pPr>
            <w:r>
              <w:rPr>
                <w:rFonts w:cs="Arial"/>
              </w:rPr>
              <w:t>Urban: 5 MHz (11 PRBs, 30 kHz SCS)</w:t>
            </w:r>
          </w:p>
        </w:tc>
      </w:tr>
    </w:tbl>
    <w:p w:rsidR="0033346B" w:rsidRDefault="00DE1854">
      <w:pPr>
        <w:pStyle w:val="af6"/>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rsidR="0033346B" w:rsidRDefault="00DE1854">
      <w:pPr>
        <w:pStyle w:val="af6"/>
        <w:numPr>
          <w:ilvl w:val="1"/>
          <w:numId w:val="15"/>
        </w:numPr>
        <w:rPr>
          <w:sz w:val="20"/>
          <w:szCs w:val="21"/>
        </w:rPr>
      </w:pPr>
      <w:r>
        <w:rPr>
          <w:sz w:val="20"/>
          <w:szCs w:val="21"/>
        </w:rPr>
        <w:t>PBCH [5, 13, 14]</w:t>
      </w:r>
    </w:p>
    <w:p w:rsidR="0033346B" w:rsidRDefault="00DE1854">
      <w:pPr>
        <w:pStyle w:val="af6"/>
        <w:numPr>
          <w:ilvl w:val="2"/>
          <w:numId w:val="15"/>
        </w:numPr>
        <w:rPr>
          <w:sz w:val="20"/>
          <w:szCs w:val="21"/>
          <w:lang w:val="en-US"/>
        </w:rPr>
      </w:pPr>
      <w:r>
        <w:rPr>
          <w:sz w:val="20"/>
          <w:szCs w:val="21"/>
          <w:lang w:val="en-US"/>
        </w:rPr>
        <w:t>To be discussed whether any update from Table</w:t>
      </w:r>
      <w:r>
        <w:rPr>
          <w:sz w:val="20"/>
          <w:szCs w:val="21"/>
          <w:lang w:val="en-US"/>
        </w:rPr>
        <w:t xml:space="preserve"> A.1-8 in TR 38.830 is necessary for 5MHz-BW RedCap</w:t>
      </w:r>
    </w:p>
    <w:p w:rsidR="0033346B" w:rsidRDefault="00DE1854">
      <w:pPr>
        <w:pStyle w:val="af6"/>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rsidR="0033346B" w:rsidRDefault="00DE1854">
      <w:pPr>
        <w:pStyle w:val="af6"/>
        <w:numPr>
          <w:ilvl w:val="1"/>
          <w:numId w:val="15"/>
        </w:numPr>
        <w:rPr>
          <w:sz w:val="20"/>
          <w:szCs w:val="21"/>
        </w:rPr>
      </w:pPr>
      <w:r>
        <w:rPr>
          <w:sz w:val="20"/>
          <w:szCs w:val="21"/>
        </w:rPr>
        <w:t>PRACH [5]</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w:t>
      </w:r>
      <w:r>
        <w:rPr>
          <w:sz w:val="20"/>
          <w:szCs w:val="21"/>
          <w:lang w:val="en-US"/>
        </w:rPr>
        <w:t>is necessary for 5MHz-BW RedCap</w:t>
      </w:r>
    </w:p>
    <w:p w:rsidR="0033346B" w:rsidRDefault="00DE1854">
      <w:pPr>
        <w:pStyle w:val="af6"/>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SCS for PRACH, and SCS for PUSCH. For PR</w:t>
      </w:r>
      <w:r>
        <w:rPr>
          <w:sz w:val="20"/>
          <w:szCs w:val="21"/>
          <w:lang w:val="en-US"/>
        </w:rPr>
        <w:t xml:space="preserve">ACH format B4 with 30 kHz SCS and 30 kHz SCS PUSCH, the </w:t>
      </w:r>
      <w:r>
        <w:rPr>
          <w:sz w:val="20"/>
          <w:szCs w:val="21"/>
          <w:lang w:val="en-US"/>
        </w:rPr>
        <w:lastRenderedPageBreak/>
        <w:t>number of RBs occupied will be 12 RBs (with starting subcarrier of the preamble sequence = 2). However, for a UE with 5 MHz BW and 30 kHz SCS, the maximum transmission BW is only 11 RBs. The number of</w:t>
      </w:r>
      <w:r>
        <w:rPr>
          <w:sz w:val="20"/>
          <w:szCs w:val="21"/>
          <w:lang w:val="en-US"/>
        </w:rPr>
        <w:t xml:space="preserve">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rsidR="0033346B" w:rsidRDefault="00DE1854">
      <w:pPr>
        <w:pStyle w:val="af6"/>
        <w:numPr>
          <w:ilvl w:val="1"/>
          <w:numId w:val="15"/>
        </w:numPr>
        <w:rPr>
          <w:sz w:val="20"/>
          <w:szCs w:val="21"/>
        </w:rPr>
      </w:pPr>
      <w:r>
        <w:rPr>
          <w:sz w:val="20"/>
          <w:szCs w:val="21"/>
        </w:rPr>
        <w:t>PDCCH [5, 13, 14, 21]</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w:t>
      </w:r>
      <w:r>
        <w:rPr>
          <w:sz w:val="20"/>
          <w:szCs w:val="21"/>
          <w:lang w:val="en-US"/>
        </w:rPr>
        <w:t>p</w:t>
      </w:r>
    </w:p>
    <w:p w:rsidR="0033346B" w:rsidRDefault="00DE1854">
      <w:pPr>
        <w:pStyle w:val="af6"/>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rsidR="0033346B" w:rsidRDefault="00DE1854">
      <w:pPr>
        <w:pStyle w:val="af6"/>
        <w:numPr>
          <w:ilvl w:val="2"/>
          <w:numId w:val="15"/>
        </w:numPr>
        <w:rPr>
          <w:sz w:val="20"/>
          <w:szCs w:val="21"/>
          <w:lang w:val="en-US"/>
        </w:rPr>
      </w:pPr>
      <w:r>
        <w:rPr>
          <w:sz w:val="20"/>
          <w:szCs w:val="21"/>
          <w:lang w:val="en-US"/>
        </w:rPr>
        <w:t xml:space="preserve">Note that with the 5 MHz UE maximum RF bandwidth, the largest CORESET that fits within the UE bandwidth has size of 24 PRBs (15 kHz SCS) and 3 symbols. In this case, the maximum possible PDCCH aggregation level (AL) confined within the UE bandwidth is 8. </w:t>
      </w:r>
      <w:r>
        <w:rPr>
          <w:sz w:val="20"/>
          <w:szCs w:val="21"/>
          <w:lang w:val="en-US"/>
        </w:rPr>
        <w:t>However, for some other CORESET configurations, the CORESET bandwidth can exceed the maximum UE bandwidth, such as: (48 PRBs, 15 kHz SCS), (96 PRBs, 15), (24 PRBs, 30 kHz SCS), and (48 PRBs, 30 kHz SCS). Therefore, for such configurations (which can be sha</w:t>
      </w:r>
      <w:r>
        <w:rPr>
          <w:sz w:val="20"/>
          <w:szCs w:val="21"/>
          <w:lang w:val="en-US"/>
        </w:rPr>
        <w:t>red with legacy UEs), if the UE is constrained to have 5 MHz RF bandwidth, it must skip/puncture the PRBs that fall outside of its Rx bandwidth.</w:t>
      </w:r>
    </w:p>
    <w:p w:rsidR="0033346B" w:rsidRDefault="00DE1854">
      <w:pPr>
        <w:pStyle w:val="af6"/>
        <w:numPr>
          <w:ilvl w:val="1"/>
          <w:numId w:val="15"/>
        </w:numPr>
        <w:rPr>
          <w:sz w:val="20"/>
          <w:szCs w:val="21"/>
        </w:rPr>
      </w:pPr>
      <w:r>
        <w:rPr>
          <w:sz w:val="20"/>
          <w:szCs w:val="21"/>
        </w:rPr>
        <w:t>PDSCH [5]</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w:t>
      </w:r>
      <w:r>
        <w:rPr>
          <w:sz w:val="20"/>
          <w:szCs w:val="21"/>
          <w:lang w:val="en-US"/>
        </w:rPr>
        <w:t>dCap</w:t>
      </w:r>
    </w:p>
    <w:p w:rsidR="0033346B" w:rsidRDefault="00DE1854">
      <w:pPr>
        <w:pStyle w:val="af6"/>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rsidR="0033346B" w:rsidRDefault="00DE1854">
      <w:pPr>
        <w:pStyle w:val="af6"/>
        <w:numPr>
          <w:ilvl w:val="3"/>
          <w:numId w:val="15"/>
        </w:numPr>
        <w:rPr>
          <w:sz w:val="20"/>
          <w:szCs w:val="21"/>
          <w:lang w:val="en-US"/>
        </w:rPr>
      </w:pPr>
      <w:r>
        <w:rPr>
          <w:sz w:val="20"/>
          <w:szCs w:val="21"/>
          <w:lang w:val="en-US"/>
        </w:rPr>
        <w:t>t</w:t>
      </w:r>
      <w:r>
        <w:rPr>
          <w:sz w:val="20"/>
          <w:szCs w:val="21"/>
          <w:lang w:val="en-US"/>
        </w:rPr>
        <w:t>he target data rate for PDSCH is scaled down relative to Rel-17 RedCap UE in proportion to the bandwidth reduction [14]</w:t>
      </w:r>
    </w:p>
    <w:p w:rsidR="0033346B" w:rsidRDefault="00DE1854">
      <w:pPr>
        <w:pStyle w:val="af6"/>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rsidR="0033346B" w:rsidRDefault="00DE1854">
      <w:pPr>
        <w:pStyle w:val="af6"/>
        <w:numPr>
          <w:ilvl w:val="3"/>
          <w:numId w:val="15"/>
        </w:numPr>
        <w:rPr>
          <w:sz w:val="20"/>
          <w:szCs w:val="21"/>
          <w:lang w:val="en-US"/>
        </w:rPr>
      </w:pPr>
      <w:r>
        <w:rPr>
          <w:sz w:val="20"/>
          <w:szCs w:val="21"/>
          <w:lang w:val="en-US" w:eastAsia="zh-CN"/>
        </w:rPr>
        <w:t>A linear scaling factor 1/4 can be applied to derive the DL target data rate for F-RedCap UE, i.e. 0</w:t>
      </w:r>
      <w:r>
        <w:rPr>
          <w:sz w:val="20"/>
          <w:szCs w:val="21"/>
          <w:lang w:val="en-US" w:eastAsia="zh-CN"/>
        </w:rPr>
        <w:t>.5Mbps for Urban and 0.25Mbps for Rural [21]</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33346B" w:rsidRDefault="00DE1854">
      <w:pPr>
        <w:pStyle w:val="af6"/>
        <w:numPr>
          <w:ilvl w:val="1"/>
          <w:numId w:val="15"/>
        </w:numPr>
        <w:rPr>
          <w:sz w:val="20"/>
          <w:szCs w:val="21"/>
        </w:rPr>
      </w:pPr>
      <w:r>
        <w:rPr>
          <w:rFonts w:eastAsia="Yu Mincho"/>
          <w:sz w:val="20"/>
          <w:szCs w:val="21"/>
        </w:rPr>
        <w:t>SIB1 [13, 14, 21]</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33346B" w:rsidRDefault="00DE1854">
      <w:pPr>
        <w:pStyle w:val="af6"/>
        <w:numPr>
          <w:ilvl w:val="2"/>
          <w:numId w:val="15"/>
        </w:numPr>
        <w:rPr>
          <w:sz w:val="20"/>
          <w:szCs w:val="21"/>
        </w:rPr>
      </w:pPr>
      <w:r>
        <w:rPr>
          <w:sz w:val="20"/>
          <w:szCs w:val="21"/>
        </w:rPr>
        <w:t>a TBS of 1256 bits [14]</w:t>
      </w:r>
    </w:p>
    <w:p w:rsidR="0033346B" w:rsidRDefault="00DE1854">
      <w:pPr>
        <w:pStyle w:val="af6"/>
        <w:numPr>
          <w:ilvl w:val="1"/>
          <w:numId w:val="15"/>
        </w:numPr>
        <w:rPr>
          <w:sz w:val="20"/>
          <w:szCs w:val="21"/>
        </w:rPr>
      </w:pPr>
      <w:r>
        <w:rPr>
          <w:sz w:val="20"/>
          <w:szCs w:val="21"/>
        </w:rPr>
        <w:t>Msg2 [5, 14]</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rsidR="0033346B" w:rsidRDefault="00DE1854">
      <w:pPr>
        <w:pStyle w:val="af6"/>
        <w:numPr>
          <w:ilvl w:val="2"/>
          <w:numId w:val="15"/>
        </w:numPr>
        <w:rPr>
          <w:sz w:val="20"/>
          <w:szCs w:val="21"/>
        </w:rPr>
      </w:pPr>
      <w:r>
        <w:rPr>
          <w:rFonts w:eastAsia="Yu Mincho"/>
          <w:sz w:val="20"/>
          <w:szCs w:val="21"/>
        </w:rPr>
        <w:t xml:space="preserve">payload of 72 bits [5, </w:t>
      </w:r>
      <w:r>
        <w:rPr>
          <w:rFonts w:eastAsia="Yu Mincho"/>
          <w:sz w:val="20"/>
          <w:szCs w:val="21"/>
        </w:rPr>
        <w:t>14]</w:t>
      </w:r>
    </w:p>
    <w:p w:rsidR="0033346B" w:rsidRDefault="00DE1854">
      <w:pPr>
        <w:pStyle w:val="af6"/>
        <w:numPr>
          <w:ilvl w:val="1"/>
          <w:numId w:val="15"/>
        </w:numPr>
        <w:rPr>
          <w:sz w:val="20"/>
          <w:szCs w:val="21"/>
        </w:rPr>
      </w:pPr>
      <w:r>
        <w:rPr>
          <w:sz w:val="20"/>
          <w:szCs w:val="21"/>
        </w:rPr>
        <w:t>Msg4 [5, 14]</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rsidR="0033346B" w:rsidRDefault="00DE1854">
      <w:pPr>
        <w:pStyle w:val="af6"/>
        <w:numPr>
          <w:ilvl w:val="1"/>
          <w:numId w:val="15"/>
        </w:numPr>
        <w:rPr>
          <w:sz w:val="20"/>
          <w:szCs w:val="21"/>
        </w:rPr>
      </w:pPr>
      <w:r>
        <w:rPr>
          <w:sz w:val="20"/>
          <w:szCs w:val="21"/>
        </w:rPr>
        <w:t>PUCCH [5, 21]</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rsidR="0033346B" w:rsidRDefault="00DE1854">
      <w:pPr>
        <w:pStyle w:val="af6"/>
        <w:numPr>
          <w:ilvl w:val="1"/>
          <w:numId w:val="15"/>
        </w:numPr>
        <w:rPr>
          <w:sz w:val="20"/>
          <w:szCs w:val="21"/>
        </w:rPr>
      </w:pPr>
      <w:r>
        <w:rPr>
          <w:sz w:val="20"/>
          <w:szCs w:val="21"/>
        </w:rPr>
        <w:t>PUSCH [5, 21]</w:t>
      </w:r>
    </w:p>
    <w:p w:rsidR="0033346B" w:rsidRDefault="00DE1854">
      <w:pPr>
        <w:pStyle w:val="af6"/>
        <w:numPr>
          <w:ilvl w:val="2"/>
          <w:numId w:val="15"/>
        </w:numPr>
        <w:rPr>
          <w:sz w:val="20"/>
          <w:szCs w:val="21"/>
          <w:lang w:val="en-US"/>
        </w:rPr>
      </w:pPr>
      <w:r>
        <w:rPr>
          <w:sz w:val="20"/>
          <w:szCs w:val="21"/>
          <w:lang w:val="en-US"/>
        </w:rPr>
        <w:t xml:space="preserve">To be discussed </w:t>
      </w:r>
      <w:r>
        <w:rPr>
          <w:sz w:val="20"/>
          <w:szCs w:val="21"/>
          <w:lang w:val="en-US"/>
        </w:rPr>
        <w:t>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rsidR="0033346B" w:rsidRDefault="00DE1854">
      <w:pPr>
        <w:pStyle w:val="af6"/>
        <w:numPr>
          <w:ilvl w:val="3"/>
          <w:numId w:val="15"/>
        </w:numPr>
        <w:rPr>
          <w:sz w:val="20"/>
          <w:szCs w:val="21"/>
          <w:lang w:val="en-US"/>
        </w:rPr>
      </w:pPr>
      <w:r>
        <w:rPr>
          <w:sz w:val="20"/>
          <w:szCs w:val="21"/>
          <w:lang w:val="en-US"/>
        </w:rPr>
        <w:t xml:space="preserve">The target data rate for 5-MHz RedCap UE in DL and UL is the scaled value of the Rel-17 RedCap UE by a factor of 0.25 if UE antenna efficiency loss (3 dB) is assumed </w:t>
      </w:r>
      <w:r>
        <w:rPr>
          <w:sz w:val="20"/>
          <w:szCs w:val="21"/>
          <w:lang w:val="en-US"/>
        </w:rPr>
        <w:t>and by a factor of 0.5 if there is no assumption of the antenna efficiency loss.[5]</w:t>
      </w:r>
    </w:p>
    <w:p w:rsidR="0033346B" w:rsidRDefault="00DE1854">
      <w:pPr>
        <w:pStyle w:val="af6"/>
        <w:numPr>
          <w:ilvl w:val="3"/>
          <w:numId w:val="15"/>
        </w:numPr>
        <w:rPr>
          <w:sz w:val="20"/>
          <w:szCs w:val="21"/>
          <w:lang w:val="en-US"/>
        </w:rPr>
      </w:pPr>
      <w:r>
        <w:rPr>
          <w:sz w:val="20"/>
          <w:szCs w:val="21"/>
          <w:lang w:val="en-US"/>
        </w:rPr>
        <w:t>the target data rate should be reduced for a 5 MHz UE [14]</w:t>
      </w:r>
    </w:p>
    <w:p w:rsidR="0033346B" w:rsidRDefault="00DE1854">
      <w:pPr>
        <w:pStyle w:val="af6"/>
        <w:numPr>
          <w:ilvl w:val="3"/>
          <w:numId w:val="15"/>
        </w:numPr>
        <w:rPr>
          <w:sz w:val="20"/>
          <w:szCs w:val="21"/>
        </w:rPr>
      </w:pPr>
      <w:r>
        <w:rPr>
          <w:sz w:val="20"/>
          <w:szCs w:val="21"/>
          <w:lang w:val="en-US" w:eastAsia="zh-CN"/>
        </w:rPr>
        <w:t xml:space="preserve">The scaling on the UL target data rate is not necessary. However, it would be reasonable that the UL target data </w:t>
      </w:r>
      <w:r>
        <w:rPr>
          <w:sz w:val="20"/>
          <w:szCs w:val="21"/>
          <w:lang w:val="en-US" w:eastAsia="zh-CN"/>
        </w:rPr>
        <w:t>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rsidR="0033346B" w:rsidRDefault="00DE1854">
      <w:pPr>
        <w:pStyle w:val="af6"/>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w:t>
      </w:r>
      <w:r>
        <w:rPr>
          <w:sz w:val="20"/>
          <w:szCs w:val="21"/>
          <w:lang w:val="en-US"/>
        </w:rPr>
        <w:t>5MHz-BW RedCap</w:t>
      </w:r>
    </w:p>
    <w:p w:rsidR="0033346B" w:rsidRDefault="00DE1854">
      <w:pPr>
        <w:pStyle w:val="af6"/>
        <w:numPr>
          <w:ilvl w:val="1"/>
          <w:numId w:val="15"/>
        </w:numPr>
        <w:rPr>
          <w:sz w:val="20"/>
          <w:szCs w:val="21"/>
        </w:rPr>
      </w:pPr>
      <w:r>
        <w:rPr>
          <w:sz w:val="20"/>
          <w:szCs w:val="21"/>
        </w:rPr>
        <w:t>Msg3 [5]</w:t>
      </w:r>
    </w:p>
    <w:p w:rsidR="0033346B" w:rsidRDefault="00DE1854">
      <w:pPr>
        <w:pStyle w:val="af6"/>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rsidR="0033346B" w:rsidRDefault="0033346B">
      <w:pPr>
        <w:spacing w:line="240" w:lineRule="auto"/>
        <w:jc w:val="left"/>
        <w:rPr>
          <w:rFonts w:eastAsia="Yu Mincho"/>
          <w:color w:val="A6A6A6"/>
        </w:rPr>
      </w:pPr>
    </w:p>
    <w:p w:rsidR="0033346B" w:rsidRDefault="00DE1854">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w:t>
      </w:r>
      <w:r>
        <w:rPr>
          <w:rFonts w:eastAsia="Yu Mincho"/>
          <w:lang w:val="en-US" w:eastAsia="ja-JP"/>
        </w:rPr>
        <w:t>f evaluation assumption for each channel, moderator would ask following two questions:</w:t>
      </w:r>
    </w:p>
    <w:p w:rsidR="0033346B" w:rsidRDefault="00DE1854">
      <w:pPr>
        <w:tabs>
          <w:tab w:val="left" w:pos="772"/>
        </w:tabs>
        <w:spacing w:after="0"/>
        <w:rPr>
          <w:b/>
          <w:bCs/>
          <w:lang w:val="en-US"/>
        </w:rPr>
      </w:pPr>
      <w:r>
        <w:rPr>
          <w:b/>
          <w:highlight w:val="yellow"/>
          <w:lang w:val="en-US"/>
        </w:rPr>
        <w:t>FL1 High Priority Question 8.0-1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RedCap UE from TR </w:t>
      </w:r>
      <w:r>
        <w:rPr>
          <w:b/>
          <w:bCs/>
          <w:sz w:val="20"/>
          <w:szCs w:val="20"/>
          <w:lang w:val="en-US"/>
        </w:rPr>
        <w:t>38.875.</w:t>
      </w:r>
    </w:p>
    <w:tbl>
      <w:tblPr>
        <w:tblStyle w:val="af0"/>
        <w:tblW w:w="5000" w:type="pct"/>
        <w:tblLook w:val="04A0" w:firstRow="1" w:lastRow="0" w:firstColumn="1" w:lastColumn="0" w:noHBand="0" w:noVBand="1"/>
      </w:tblPr>
      <w:tblGrid>
        <w:gridCol w:w="1723"/>
        <w:gridCol w:w="37"/>
        <w:gridCol w:w="7869"/>
        <w:gridCol w:w="227"/>
      </w:tblGrid>
      <w:tr w:rsidR="0033346B">
        <w:trPr>
          <w:gridAfter w:val="1"/>
          <w:wAfter w:w="115" w:type="pct"/>
        </w:trPr>
        <w:tc>
          <w:tcPr>
            <w:tcW w:w="874" w:type="pct"/>
            <w:shd w:val="clear" w:color="auto" w:fill="D9D9D9" w:themeFill="background1" w:themeFillShade="D9"/>
          </w:tcPr>
          <w:p w:rsidR="0033346B" w:rsidRDefault="00DE1854">
            <w:pPr>
              <w:jc w:val="left"/>
              <w:rPr>
                <w:b/>
                <w:bCs/>
                <w:lang w:val="en-US"/>
              </w:rPr>
            </w:pPr>
            <w:r>
              <w:rPr>
                <w:b/>
                <w:bCs/>
                <w:lang w:val="en-US"/>
              </w:rPr>
              <w:t>Company</w:t>
            </w:r>
          </w:p>
        </w:tc>
        <w:tc>
          <w:tcPr>
            <w:tcW w:w="4011" w:type="pct"/>
            <w:gridSpan w:val="2"/>
            <w:shd w:val="clear" w:color="auto" w:fill="D9D9D9" w:themeFill="background1" w:themeFillShade="D9"/>
          </w:tcPr>
          <w:p w:rsidR="0033346B" w:rsidRDefault="00DE1854">
            <w:pPr>
              <w:jc w:val="left"/>
              <w:rPr>
                <w:b/>
                <w:bCs/>
                <w:lang w:val="en-US"/>
              </w:rPr>
            </w:pPr>
            <w:r>
              <w:rPr>
                <w:b/>
                <w:bCs/>
                <w:lang w:val="en-US"/>
              </w:rPr>
              <w:t>Comments</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Ericsson</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CATT</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 xml:space="preserve">We </w:t>
            </w:r>
            <w:r>
              <w:rPr>
                <w:rFonts w:eastAsiaTheme="minorEastAsia" w:hint="eastAsia"/>
                <w:lang w:val="en-US" w:eastAsia="zh-CN"/>
              </w:rPr>
              <w:t>think LLS results can be reused for reference UE and Rel-17 RedCap UE. The TR 38.875 already includes the simulation assumptions for legacy UE and the represented simplest Rel-17 RedCap (i.e. 1Tx and 1Rx, while HD-FDD and modulation order does not have imp</w:t>
            </w:r>
            <w:r>
              <w:rPr>
                <w:rFonts w:eastAsiaTheme="minorEastAsia" w:hint="eastAsia"/>
                <w:lang w:val="en-US" w:eastAsia="zh-CN"/>
              </w:rPr>
              <w:t>act on LLS). We can focus on the LLS for Rel-18 eRedCap UE with further reduced bandwidth.</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Some simulation assumptions from TR38.875 can be</w:t>
            </w:r>
            <w:r>
              <w:rPr>
                <w:rFonts w:eastAsiaTheme="minorEastAsia" w:hint="eastAsia"/>
                <w:lang w:val="en-US" w:eastAsia="zh-CN"/>
              </w:rPr>
              <w:t xml:space="preserve"> reused in principle for Rel-18 coverage evaluation. The simulation results need to be updated based on specific features</w:t>
            </w:r>
            <w:r>
              <w:rPr>
                <w:rFonts w:eastAsiaTheme="minorEastAsia" w:hint="eastAsia"/>
                <w:lang w:val="en-US" w:eastAsia="zh-CN"/>
              </w:rPr>
              <w:t>，</w:t>
            </w:r>
            <w:r>
              <w:rPr>
                <w:rFonts w:eastAsiaTheme="minorEastAsia" w:hint="eastAsia"/>
                <w:lang w:val="en-US" w:eastAsia="zh-CN"/>
              </w:rPr>
              <w:t>e.g, PDDCH aggregation level reduction, uncompleted PBCH reception.</w:t>
            </w:r>
          </w:p>
          <w:p w:rsidR="0033346B" w:rsidRDefault="00DE1854">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This question is about the coverage performance for reference</w:t>
            </w:r>
            <w:r>
              <w:rPr>
                <w:rFonts w:eastAsia="Yu Mincho"/>
                <w:color w:val="4472C4" w:themeColor="accent1"/>
                <w:lang w:val="en-US" w:eastAsia="ja-JP"/>
              </w:rPr>
              <w:t xml:space="preserve"> UE and Rel-17 RedCap UE. 5MHz-BW UE (which may include PDDCH aggregation level reduction, uncompleted PBCH reception) is discussed in </w:t>
            </w:r>
            <w:r>
              <w:rPr>
                <w:b/>
                <w:color w:val="4472C4" w:themeColor="accent1"/>
                <w:highlight w:val="yellow"/>
                <w:lang w:val="en-US"/>
              </w:rPr>
              <w:t>Question 8.0-2</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CMCC</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Can be reused.</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Samsung</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r>
              <w:rPr>
                <w:rFonts w:eastAsiaTheme="minorEastAsia" w:hint="eastAsia"/>
                <w:lang w:val="en-US" w:eastAsia="zh-CN"/>
              </w:rPr>
              <w:t>bacially</w:t>
            </w:r>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rsidR="0033346B" w:rsidRDefault="00DE1854">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33346B">
        <w:trPr>
          <w:gridAfter w:val="1"/>
          <w:wAfter w:w="115" w:type="pct"/>
        </w:trPr>
        <w:tc>
          <w:tcPr>
            <w:tcW w:w="874" w:type="pct"/>
          </w:tcPr>
          <w:p w:rsidR="0033346B" w:rsidRDefault="00DE1854">
            <w:pPr>
              <w:jc w:val="left"/>
              <w:rPr>
                <w:rFonts w:eastAsia="Yu Mincho"/>
                <w:lang w:val="en-US" w:eastAsia="ja-JP"/>
              </w:rPr>
            </w:pPr>
            <w:r>
              <w:rPr>
                <w:rFonts w:eastAsia="Yu Mincho"/>
                <w:lang w:val="en-US" w:eastAsia="ja-JP"/>
              </w:rPr>
              <w:t>IDCC</w:t>
            </w:r>
          </w:p>
        </w:tc>
        <w:tc>
          <w:tcPr>
            <w:tcW w:w="4011" w:type="pct"/>
            <w:gridSpan w:val="2"/>
          </w:tcPr>
          <w:p w:rsidR="0033346B" w:rsidRDefault="00DE1854">
            <w:pPr>
              <w:jc w:val="left"/>
              <w:rPr>
                <w:rFonts w:eastAsia="Yu Mincho"/>
                <w:lang w:val="en-US" w:eastAsia="ja-JP"/>
              </w:rPr>
            </w:pPr>
            <w:r>
              <w:rPr>
                <w:rFonts w:eastAsia="Yu Mincho"/>
                <w:lang w:val="en-US" w:eastAsia="ja-JP"/>
              </w:rPr>
              <w:t>Same view as ZTE.</w:t>
            </w:r>
          </w:p>
        </w:tc>
      </w:tr>
      <w:tr w:rsidR="0033346B">
        <w:trPr>
          <w:gridAfter w:val="1"/>
          <w:wAfter w:w="115" w:type="pct"/>
        </w:trPr>
        <w:tc>
          <w:tcPr>
            <w:tcW w:w="874" w:type="pct"/>
          </w:tcPr>
          <w:p w:rsidR="0033346B" w:rsidRDefault="00DE1854">
            <w:pPr>
              <w:jc w:val="left"/>
              <w:rPr>
                <w:rFonts w:eastAsia="Yu Mincho"/>
                <w:lang w:val="en-US" w:eastAsia="ja-JP"/>
              </w:rPr>
            </w:pPr>
            <w:r>
              <w:rPr>
                <w:rFonts w:eastAsiaTheme="minorEastAsia"/>
                <w:lang w:val="en-US" w:eastAsia="zh-CN"/>
              </w:rPr>
              <w:t xml:space="preserve">Nordic </w:t>
            </w:r>
          </w:p>
        </w:tc>
        <w:tc>
          <w:tcPr>
            <w:tcW w:w="4011" w:type="pct"/>
            <w:gridSpan w:val="2"/>
          </w:tcPr>
          <w:p w:rsidR="0033346B" w:rsidRDefault="00DE1854">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Intel</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we support to reuse evaluation assumptions from 38.875</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OPPO</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Reuse the evaluation assumption.</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Intel</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we s</w:t>
            </w:r>
            <w:r>
              <w:rPr>
                <w:rFonts w:eastAsiaTheme="minorEastAsia"/>
                <w:lang w:val="en-US" w:eastAsia="zh-CN"/>
              </w:rPr>
              <w:t>upport to reuse evaluation assumptions from 38.875</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Nokia, NSB</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맑은 고딕" w:hint="eastAsia"/>
                <w:lang w:val="en-US" w:eastAsia="ko-KR"/>
              </w:rPr>
              <w:t>LGE</w:t>
            </w:r>
          </w:p>
        </w:tc>
        <w:tc>
          <w:tcPr>
            <w:tcW w:w="4011" w:type="pct"/>
            <w:gridSpan w:val="2"/>
          </w:tcPr>
          <w:p w:rsidR="0033346B" w:rsidRDefault="00DE1854">
            <w:pPr>
              <w:jc w:val="left"/>
              <w:rPr>
                <w:rFonts w:eastAsiaTheme="minorEastAsia"/>
                <w:lang w:eastAsia="zh-CN"/>
              </w:rPr>
            </w:pPr>
            <w:r>
              <w:rPr>
                <w:lang w:eastAsia="ko-KR"/>
              </w:rPr>
              <w:t>We prefer to reuse LLS results from TR 38.875 as much as possible to minimize simulation efforts.</w:t>
            </w:r>
          </w:p>
        </w:tc>
      </w:tr>
      <w:tr w:rsidR="0033346B">
        <w:trPr>
          <w:gridAfter w:val="1"/>
          <w:wAfter w:w="115" w:type="pct"/>
        </w:trPr>
        <w:tc>
          <w:tcPr>
            <w:tcW w:w="874" w:type="pct"/>
          </w:tcPr>
          <w:p w:rsidR="0033346B" w:rsidRDefault="00DE1854">
            <w:pPr>
              <w:jc w:val="left"/>
              <w:rPr>
                <w:rFonts w:eastAsia="맑은 고딕"/>
                <w:lang w:val="en-US" w:eastAsia="ko-KR"/>
              </w:rPr>
            </w:pPr>
            <w:r>
              <w:t>FUTURE</w:t>
            </w:r>
            <w:r>
              <w:t>WEI</w:t>
            </w:r>
          </w:p>
        </w:tc>
        <w:tc>
          <w:tcPr>
            <w:tcW w:w="4011" w:type="pct"/>
            <w:gridSpan w:val="2"/>
          </w:tcPr>
          <w:p w:rsidR="0033346B" w:rsidRDefault="00DE1854">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w:t>
            </w:r>
            <w:r>
              <w:t>t it could be up to the company whether to reuse or update results.</w:t>
            </w:r>
          </w:p>
        </w:tc>
      </w:tr>
      <w:tr w:rsidR="0033346B">
        <w:trPr>
          <w:gridAfter w:val="1"/>
          <w:wAfter w:w="115" w:type="pct"/>
        </w:trPr>
        <w:tc>
          <w:tcPr>
            <w:tcW w:w="874" w:type="pct"/>
          </w:tcPr>
          <w:p w:rsidR="0033346B" w:rsidRDefault="00DE1854">
            <w:pPr>
              <w:jc w:val="left"/>
            </w:pPr>
            <w:r>
              <w:rPr>
                <w:rFonts w:eastAsiaTheme="minorEastAsia"/>
                <w:lang w:val="en-US" w:eastAsia="zh-CN"/>
              </w:rPr>
              <w:lastRenderedPageBreak/>
              <w:t>Qualcomm</w:t>
            </w:r>
          </w:p>
        </w:tc>
        <w:tc>
          <w:tcPr>
            <w:tcW w:w="4011" w:type="pct"/>
            <w:gridSpan w:val="2"/>
          </w:tcPr>
          <w:p w:rsidR="0033346B" w:rsidRDefault="00DE1854">
            <w:pPr>
              <w:jc w:val="left"/>
            </w:pPr>
            <w:r>
              <w:rPr>
                <w:rFonts w:eastAsiaTheme="minorEastAsia"/>
                <w:lang w:val="en-US" w:eastAsia="zh-CN"/>
              </w:rPr>
              <w:t>Reuse the evaluation assumption from 38.875.</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Huawei, Hisilicon</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Reuse</w:t>
            </w:r>
            <w:r>
              <w:rPr>
                <w:rFonts w:eastAsiaTheme="minorEastAsia"/>
                <w:lang w:val="en-US" w:eastAsia="zh-CN"/>
              </w:rPr>
              <w:t xml:space="preserve"> simulation results for reference NR UE and Rel-17 RedCap UE in TR38.875.</w:t>
            </w:r>
          </w:p>
        </w:tc>
      </w:tr>
      <w:tr w:rsidR="0033346B">
        <w:trPr>
          <w:gridAfter w:val="1"/>
          <w:wAfter w:w="115" w:type="pct"/>
        </w:trPr>
        <w:tc>
          <w:tcPr>
            <w:tcW w:w="874"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rsidR="0033346B" w:rsidRDefault="00DE1854">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w:t>
            </w:r>
            <w:r>
              <w:rPr>
                <w:rFonts w:eastAsia="Yu Mincho"/>
                <w:lang w:val="en-US" w:eastAsia="ja-JP"/>
              </w:rPr>
              <w:t>use the LLS results or not. Most companies have common understanding that the evaluation methodology and assumption in TR 38.875 can be reused. Therefore, following proposal is made.</w:t>
            </w:r>
          </w:p>
          <w:p w:rsidR="0033346B" w:rsidRDefault="0033346B">
            <w:pPr>
              <w:jc w:val="left"/>
              <w:rPr>
                <w:rFonts w:eastAsiaTheme="minorEastAsia"/>
                <w:lang w:val="en-US" w:eastAsia="zh-CN"/>
              </w:rPr>
            </w:pPr>
          </w:p>
          <w:p w:rsidR="0033346B" w:rsidRDefault="00DE1854">
            <w:pPr>
              <w:tabs>
                <w:tab w:val="left" w:pos="772"/>
              </w:tabs>
              <w:spacing w:after="0"/>
              <w:rPr>
                <w:b/>
                <w:bCs/>
                <w:lang w:val="en-US"/>
              </w:rPr>
            </w:pPr>
            <w:r>
              <w:rPr>
                <w:b/>
                <w:highlight w:val="yellow"/>
                <w:lang w:val="en-US"/>
              </w:rPr>
              <w:t>High Priority Proposal 8.0-1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Evaluation methodology and assumption in C</w:t>
            </w:r>
            <w:r>
              <w:rPr>
                <w:b/>
                <w:bCs/>
                <w:sz w:val="20"/>
                <w:szCs w:val="20"/>
                <w:lang w:val="en-US"/>
              </w:rPr>
              <w:t>lause 6.3 in TR 38.875 is reused for coverage evaluation of reference UE and Rel-17 RedCap UE.</w:t>
            </w:r>
          </w:p>
          <w:p w:rsidR="0033346B" w:rsidRDefault="00DE1854">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33346B" w:rsidRDefault="0033346B">
            <w:pPr>
              <w:jc w:val="left"/>
              <w:rPr>
                <w:rFonts w:eastAsiaTheme="minorEastAsia"/>
                <w:lang w:val="en-US" w:eastAsia="zh-CN"/>
              </w:rPr>
            </w:pPr>
          </w:p>
        </w:tc>
      </w:tr>
      <w:tr w:rsidR="0033346B">
        <w:trPr>
          <w:gridAfter w:val="1"/>
          <w:wAfter w:w="115" w:type="pct"/>
        </w:trPr>
        <w:tc>
          <w:tcPr>
            <w:tcW w:w="874"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rsidR="0033346B" w:rsidRDefault="00DE1854">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rsidR="0033346B" w:rsidRDefault="00DE1854">
            <w:pPr>
              <w:jc w:val="left"/>
              <w:rPr>
                <w:rFonts w:eastAsia="Yu Mincho"/>
                <w:lang w:val="en-US" w:eastAsia="ja-JP"/>
              </w:rPr>
            </w:pPr>
            <w:r>
              <w:rPr>
                <w:rFonts w:eastAsia="Yu Mincho" w:hint="eastAsia"/>
                <w:lang w:val="en-US" w:eastAsia="ja-JP"/>
              </w:rPr>
              <w:t>C</w:t>
            </w:r>
            <w:r>
              <w:rPr>
                <w:rFonts w:eastAsia="Yu Mincho"/>
                <w:lang w:val="en-US" w:eastAsia="ja-JP"/>
              </w:rPr>
              <w:t xml:space="preserve">ompanies </w:t>
            </w:r>
            <w:r>
              <w:rPr>
                <w:rFonts w:eastAsia="Yu Mincho"/>
                <w:lang w:val="en-US" w:eastAsia="ja-JP"/>
              </w:rPr>
              <w:t>are encouraged to provide view whether it is acceptable or not. If not, please provide another proposal which is acceptable to all.</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FUTUREWEI</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w:t>
            </w:r>
            <w:r>
              <w:rPr>
                <w:rFonts w:eastAsiaTheme="minorEastAsia"/>
                <w:lang w:val="en-US" w:eastAsia="zh-CN"/>
              </w:rPr>
              <w:t xml:space="preserve"> form factor should be used”</w:t>
            </w:r>
          </w:p>
          <w:p w:rsidR="0033346B" w:rsidRDefault="00DE1854">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CATT</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As ex</w:t>
            </w:r>
            <w:r>
              <w:rPr>
                <w:rFonts w:eastAsiaTheme="minorEastAsia" w:hint="eastAsia"/>
                <w:lang w:val="en-US" w:eastAsia="zh-CN"/>
              </w:rPr>
              <w:t xml:space="preserve">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rsidR="0033346B" w:rsidRDefault="00DE1854">
            <w:pPr>
              <w:jc w:val="left"/>
              <w:rPr>
                <w:rFonts w:eastAsiaTheme="minorEastAsia"/>
                <w:lang w:val="en-US" w:eastAsia="zh-CN"/>
              </w:rPr>
            </w:pPr>
            <w:r>
              <w:rPr>
                <w:rFonts w:eastAsiaTheme="minorEastAsia" w:hint="eastAsia"/>
                <w:lang w:val="en-US" w:eastAsia="zh-CN"/>
              </w:rPr>
              <w:t>For Rel-18 eRedCap UE with lower BW or peak data rate, at least target data rate should be scaled down, which means Clause 6.3 cann</w:t>
            </w:r>
            <w:r>
              <w:rPr>
                <w:rFonts w:eastAsiaTheme="minorEastAsia" w:hint="eastAsia"/>
                <w:lang w:val="en-US" w:eastAsia="zh-CN"/>
              </w:rPr>
              <w:t>ot directly resued for Rel-18 eRedCap UE.</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346B">
        <w:trPr>
          <w:gridAfter w:val="1"/>
          <w:wAfter w:w="115" w:type="pct"/>
        </w:trPr>
        <w:tc>
          <w:tcPr>
            <w:tcW w:w="874" w:type="pct"/>
          </w:tcPr>
          <w:p w:rsidR="0033346B" w:rsidRDefault="00DE1854">
            <w:pPr>
              <w:jc w:val="left"/>
              <w:rPr>
                <w:rFonts w:eastAsia="맑은 고딕"/>
                <w:lang w:val="en-US" w:eastAsia="ko-KR"/>
              </w:rPr>
            </w:pPr>
            <w:r>
              <w:rPr>
                <w:rFonts w:eastAsia="맑은 고딕" w:hint="eastAsia"/>
                <w:lang w:val="en-US" w:eastAsia="ko-KR"/>
              </w:rPr>
              <w:t>Samsung</w:t>
            </w:r>
          </w:p>
        </w:tc>
        <w:tc>
          <w:tcPr>
            <w:tcW w:w="4011" w:type="pct"/>
            <w:gridSpan w:val="2"/>
          </w:tcPr>
          <w:p w:rsidR="0033346B" w:rsidRDefault="00DE1854">
            <w:pPr>
              <w:jc w:val="left"/>
              <w:rPr>
                <w:rFonts w:eastAsia="맑은 고딕"/>
                <w:lang w:val="en-US" w:eastAsia="ko-KR"/>
              </w:rPr>
            </w:pPr>
            <w:r>
              <w:rPr>
                <w:rFonts w:eastAsia="맑은 고딕" w:hint="eastAsia"/>
                <w:lang w:val="en-US" w:eastAsia="ko-KR"/>
              </w:rPr>
              <w:t>OK</w:t>
            </w:r>
          </w:p>
        </w:tc>
      </w:tr>
      <w:tr w:rsidR="0033346B">
        <w:trPr>
          <w:gridAfter w:val="1"/>
          <w:wAfter w:w="115" w:type="pct"/>
        </w:trPr>
        <w:tc>
          <w:tcPr>
            <w:tcW w:w="874" w:type="pct"/>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011" w:type="pct"/>
            <w:gridSpan w:val="2"/>
          </w:tcPr>
          <w:p w:rsidR="0033346B" w:rsidRDefault="00DE1854">
            <w:pPr>
              <w:jc w:val="left"/>
              <w:rPr>
                <w:rFonts w:eastAsia="맑은 고딕"/>
                <w:lang w:val="en-US" w:eastAsia="ko-KR"/>
              </w:rPr>
            </w:pPr>
            <w:r>
              <w:rPr>
                <w:rFonts w:eastAsia="Yu Mincho"/>
                <w:lang w:val="en-US" w:eastAsia="ja-JP"/>
              </w:rPr>
              <w:t>We support this proposal.</w:t>
            </w:r>
          </w:p>
        </w:tc>
      </w:tr>
      <w:tr w:rsidR="0033346B">
        <w:trPr>
          <w:gridAfter w:val="1"/>
          <w:wAfter w:w="115" w:type="pct"/>
        </w:trPr>
        <w:tc>
          <w:tcPr>
            <w:tcW w:w="874" w:type="pct"/>
          </w:tcPr>
          <w:p w:rsidR="0033346B" w:rsidRDefault="00DE1854">
            <w:pPr>
              <w:jc w:val="left"/>
              <w:rPr>
                <w:rFonts w:eastAsia="SimSun"/>
                <w:lang w:val="en-US" w:eastAsia="ja-JP"/>
              </w:rPr>
            </w:pPr>
            <w:r>
              <w:rPr>
                <w:rFonts w:eastAsia="SimSun" w:hint="eastAsia"/>
                <w:lang w:val="en-US" w:eastAsia="zh-CN"/>
              </w:rPr>
              <w:t>ZTE, Sanechips</w:t>
            </w:r>
          </w:p>
        </w:tc>
        <w:tc>
          <w:tcPr>
            <w:tcW w:w="4011" w:type="pct"/>
            <w:gridSpan w:val="2"/>
          </w:tcPr>
          <w:p w:rsidR="0033346B" w:rsidRDefault="00DE1854">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33346B">
        <w:trPr>
          <w:gridAfter w:val="1"/>
          <w:wAfter w:w="115" w:type="pct"/>
        </w:trPr>
        <w:tc>
          <w:tcPr>
            <w:tcW w:w="874" w:type="pct"/>
          </w:tcPr>
          <w:p w:rsidR="0033346B" w:rsidRDefault="00DE1854">
            <w:pPr>
              <w:jc w:val="left"/>
              <w:rPr>
                <w:rFonts w:eastAsia="SimSun"/>
                <w:lang w:val="en-US" w:eastAsia="zh-CN"/>
              </w:rPr>
            </w:pPr>
            <w:r>
              <w:rPr>
                <w:rFonts w:eastAsia="맑은 고딕"/>
                <w:lang w:val="en-US" w:eastAsia="ko-KR"/>
              </w:rPr>
              <w:t>OPPO</w:t>
            </w:r>
          </w:p>
        </w:tc>
        <w:tc>
          <w:tcPr>
            <w:tcW w:w="4011" w:type="pct"/>
            <w:gridSpan w:val="2"/>
          </w:tcPr>
          <w:p w:rsidR="0033346B" w:rsidRDefault="00DE1854">
            <w:pPr>
              <w:rPr>
                <w:rFonts w:eastAsia="맑은 고딕"/>
                <w:lang w:val="en-US" w:eastAsia="ko-KR"/>
              </w:rPr>
            </w:pPr>
            <w:r>
              <w:rPr>
                <w:rFonts w:eastAsia="맑은 고딕"/>
                <w:lang w:val="en-US" w:eastAsia="ko-KR"/>
              </w:rPr>
              <w:t>We think the Rel-18 already have DL data rate of 10MHz. and UL data rate is missing. We are OK to clarify that and possibly convert to cell edge/reference data rate.</w:t>
            </w:r>
          </w:p>
          <w:p w:rsidR="0033346B" w:rsidRDefault="00DE1854">
            <w:pPr>
              <w:rPr>
                <w:rFonts w:eastAsia="맑은 고딕"/>
                <w:lang w:val="en-US" w:eastAsia="ko-KR"/>
              </w:rPr>
            </w:pPr>
            <w:r>
              <w:rPr>
                <w:rFonts w:eastAsia="맑은 고딕"/>
                <w:lang w:val="en-US" w:eastAsia="ko-KR"/>
              </w:rPr>
              <w:t xml:space="preserve">May be we can add a bullet FFS, </w:t>
            </w:r>
            <w:r>
              <w:rPr>
                <w:rFonts w:eastAsia="맑은 고딕"/>
                <w:lang w:val="en-US" w:eastAsia="ko-KR"/>
              </w:rPr>
              <w:t>the cell-edge/reference data rate in the simulation methodology.</w:t>
            </w:r>
          </w:p>
          <w:p w:rsidR="0033346B" w:rsidRDefault="00DE1854">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Intel</w:t>
            </w:r>
          </w:p>
        </w:tc>
        <w:tc>
          <w:tcPr>
            <w:tcW w:w="4011" w:type="pct"/>
            <w:gridSpan w:val="2"/>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33346B">
        <w:trPr>
          <w:gridAfter w:val="1"/>
          <w:wAfter w:w="115" w:type="pct"/>
        </w:trPr>
        <w:tc>
          <w:tcPr>
            <w:tcW w:w="874" w:type="pct"/>
          </w:tcPr>
          <w:p w:rsidR="0033346B" w:rsidRDefault="00DE1854">
            <w:pPr>
              <w:jc w:val="left"/>
              <w:rPr>
                <w:rFonts w:eastAsia="맑은 고딕"/>
                <w:lang w:val="en-US" w:eastAsia="ko-KR"/>
              </w:rPr>
            </w:pPr>
            <w:r>
              <w:rPr>
                <w:rFonts w:eastAsia="맑은 고딕" w:hint="eastAsia"/>
                <w:lang w:val="en-US" w:eastAsia="ko-KR"/>
              </w:rPr>
              <w:t>LGE</w:t>
            </w:r>
          </w:p>
        </w:tc>
        <w:tc>
          <w:tcPr>
            <w:tcW w:w="4011" w:type="pct"/>
            <w:gridSpan w:val="2"/>
          </w:tcPr>
          <w:p w:rsidR="0033346B" w:rsidRDefault="00DE1854">
            <w:pPr>
              <w:jc w:val="left"/>
              <w:rPr>
                <w:rFonts w:eastAsia="맑은 고딕"/>
                <w:lang w:val="en-US" w:eastAsia="ko-KR"/>
              </w:rPr>
            </w:pPr>
            <w:r>
              <w:rPr>
                <w:rFonts w:eastAsia="맑은 고딕" w:hint="eastAsia"/>
                <w:lang w:val="en-US" w:eastAsia="ko-KR"/>
              </w:rPr>
              <w:t>We are okay with the proposal.</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Ericsson</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 xml:space="preserve">We are generally </w:t>
            </w:r>
            <w:r>
              <w:rPr>
                <w:rFonts w:eastAsiaTheme="minorEastAsia"/>
                <w:lang w:val="en-US" w:eastAsia="zh-CN"/>
              </w:rPr>
              <w:t xml:space="preserve">fine with the proposal. However, the assumption for # UE Rx branches for a Rel-17 RedCap UE in Clause 6.3 are “1 or 2”. However, to minimize the amount of work, we </w:t>
            </w:r>
            <w:r>
              <w:rPr>
                <w:rFonts w:eastAsiaTheme="minorEastAsia"/>
                <w:lang w:val="en-US" w:eastAsia="zh-CN"/>
              </w:rPr>
              <w:lastRenderedPageBreak/>
              <w:t>think that it is sufficient to consider only the simplest Rel-17 RedCap UE (i.e., # UE Rx br</w:t>
            </w:r>
            <w:r>
              <w:rPr>
                <w:rFonts w:eastAsiaTheme="minorEastAsia"/>
                <w:lang w:val="en-US" w:eastAsia="zh-CN"/>
              </w:rPr>
              <w:t>anch is 1).</w:t>
            </w:r>
          </w:p>
          <w:p w:rsidR="0033346B" w:rsidRDefault="00DE1854">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lastRenderedPageBreak/>
              <w:t>CMCC</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Question 8.0</w:t>
            </w:r>
            <w:r>
              <w:rPr>
                <w:b/>
                <w:highlight w:val="yellow"/>
                <w:lang w:val="en-US"/>
              </w:rPr>
              <w:t xml:space="preserve">-2 </w:t>
            </w:r>
            <w:r>
              <w:rPr>
                <w:rFonts w:eastAsiaTheme="minorEastAsia"/>
                <w:lang w:val="en-US" w:eastAsia="zh-CN"/>
              </w:rPr>
              <w:t>to be simulated for R18, SCS =15KHz and 30KHz should both be considered. Then the comparison between R18 15KHz and reference 30KHz will be happened.</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 xml:space="preserve">Nordic </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This is incomplete proposal, because it does NOT address R18 RedCap. We shall agree first on R1</w:t>
            </w:r>
            <w:r>
              <w:rPr>
                <w:rFonts w:eastAsiaTheme="minorEastAsia"/>
                <w:lang w:val="en-US" w:eastAsia="zh-CN"/>
              </w:rPr>
              <w:t>8 assumptions and then make sure that comparison with legacy is fair.</w:t>
            </w:r>
          </w:p>
          <w:p w:rsidR="0033346B" w:rsidRDefault="00DE1854">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IDCC</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We are fine with the proposal.</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Nokia, NSB</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We support the FL proposal.</w:t>
            </w:r>
          </w:p>
        </w:tc>
      </w:tr>
      <w:tr w:rsidR="0033346B">
        <w:trPr>
          <w:gridAfter w:val="1"/>
          <w:wAfter w:w="115" w:type="pct"/>
        </w:trPr>
        <w:tc>
          <w:tcPr>
            <w:tcW w:w="874" w:type="pct"/>
          </w:tcPr>
          <w:p w:rsidR="0033346B" w:rsidRDefault="00DE1854">
            <w:pPr>
              <w:jc w:val="left"/>
              <w:rPr>
                <w:rFonts w:eastAsiaTheme="minorEastAsia"/>
                <w:lang w:val="en-US" w:eastAsia="zh-CN"/>
              </w:rPr>
            </w:pPr>
            <w:r>
              <w:rPr>
                <w:rFonts w:eastAsiaTheme="minorEastAsia"/>
                <w:lang w:val="en-US" w:eastAsia="zh-CN"/>
              </w:rPr>
              <w:t>Sequans</w:t>
            </w:r>
          </w:p>
        </w:tc>
        <w:tc>
          <w:tcPr>
            <w:tcW w:w="4011" w:type="pct"/>
            <w:gridSpan w:val="2"/>
          </w:tcPr>
          <w:p w:rsidR="0033346B" w:rsidRDefault="00DE1854">
            <w:pPr>
              <w:jc w:val="left"/>
              <w:rPr>
                <w:rFonts w:eastAsiaTheme="minorEastAsia"/>
                <w:lang w:val="en-US" w:eastAsia="zh-CN"/>
              </w:rPr>
            </w:pPr>
            <w:r>
              <w:rPr>
                <w:rFonts w:eastAsiaTheme="minorEastAsia"/>
                <w:lang w:val="en-US" w:eastAsia="zh-CN"/>
              </w:rPr>
              <w:t xml:space="preserve">We are in </w:t>
            </w:r>
            <w:r>
              <w:rPr>
                <w:rFonts w:eastAsiaTheme="minorEastAsia"/>
                <w:lang w:val="en-US" w:eastAsia="zh-CN"/>
              </w:rPr>
              <w:t>principle fine with the proposal but assumptions should be eventually aligned with Rel-18 RedCap case for meaningful comparisons</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Fine with the proposal.</w:t>
            </w:r>
          </w:p>
        </w:tc>
      </w:tr>
      <w:tr w:rsidR="0033346B">
        <w:tc>
          <w:tcPr>
            <w:tcW w:w="893" w:type="pct"/>
            <w:gridSpan w:val="2"/>
          </w:tcPr>
          <w:p w:rsidR="0033346B" w:rsidRDefault="00DE1854">
            <w:pPr>
              <w:jc w:val="left"/>
              <w:rPr>
                <w:rFonts w:eastAsiaTheme="minorEastAsia"/>
                <w:lang w:val="en-US" w:eastAsia="zh-CN"/>
              </w:rPr>
            </w:pPr>
            <w:r>
              <w:rPr>
                <w:rFonts w:eastAsiaTheme="minorEastAsia"/>
                <w:lang w:val="en-US" w:eastAsia="zh-CN"/>
              </w:rPr>
              <w:t>Qualcomm</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We support the FL proposal</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rsidR="0033346B" w:rsidRDefault="00DE185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33346B">
        <w:tc>
          <w:tcPr>
            <w:tcW w:w="893" w:type="pct"/>
            <w:gridSpan w:val="2"/>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rsidR="0033346B" w:rsidRDefault="00DE1854">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rsidR="0033346B" w:rsidRDefault="00DE1854">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w:t>
            </w:r>
            <w:r>
              <w:rPr>
                <w:rFonts w:eastAsia="Yu Mincho"/>
                <w:lang w:val="en-US" w:eastAsia="ja-JP"/>
              </w:rPr>
              <w:t>ussion.</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yellow"/>
                <w:lang w:val="en-US"/>
              </w:rPr>
              <w:t>High Priority Proposal 8.0-1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rsidR="0033346B" w:rsidRDefault="00DE1854">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33346B" w:rsidRDefault="0033346B">
            <w:pPr>
              <w:jc w:val="left"/>
              <w:rPr>
                <w:rFonts w:eastAsia="Yu Mincho"/>
                <w:lang w:val="en-US" w:eastAsia="ja-JP"/>
              </w:rPr>
            </w:pPr>
          </w:p>
          <w:p w:rsidR="0033346B" w:rsidRDefault="00DE1854">
            <w:pPr>
              <w:jc w:val="left"/>
              <w:rPr>
                <w:rFonts w:eastAsia="Yu Mincho"/>
                <w:lang w:val="en-US" w:eastAsia="ja-JP"/>
              </w:rPr>
            </w:pPr>
            <w:r>
              <w:rPr>
                <w:rFonts w:eastAsia="Yu Mincho"/>
                <w:lang w:val="en-US" w:eastAsia="ja-JP"/>
              </w:rPr>
              <w:t>Note that one c</w:t>
            </w:r>
            <w:r>
              <w:rPr>
                <w:rFonts w:eastAsia="Yu Mincho"/>
                <w:lang w:val="en-US" w:eastAsia="ja-JP"/>
              </w:rPr>
              <w:t xml:space="preserve">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w:t>
            </w:r>
            <w:r>
              <w:rPr>
                <w:rFonts w:eastAsia="Yu Mincho"/>
                <w:b/>
                <w:bCs/>
                <w:highlight w:val="yellow"/>
                <w:lang w:val="en-US" w:eastAsia="ja-JP"/>
              </w:rPr>
              <w:t>posal 8.0-3</w:t>
            </w:r>
            <w:r>
              <w:rPr>
                <w:rFonts w:eastAsiaTheme="minorEastAsia"/>
                <w:lang w:val="en-US" w:eastAsia="zh-CN"/>
              </w:rPr>
              <w:t>.</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 xml:space="preserve">Fine with the proposal </w:t>
            </w:r>
          </w:p>
        </w:tc>
      </w:tr>
      <w:tr w:rsidR="0033346B">
        <w:tc>
          <w:tcPr>
            <w:tcW w:w="893" w:type="pct"/>
            <w:gridSpan w:val="2"/>
          </w:tcPr>
          <w:p w:rsidR="0033346B" w:rsidRDefault="00DE1854">
            <w:pPr>
              <w:jc w:val="left"/>
              <w:rPr>
                <w:rFonts w:eastAsiaTheme="minorEastAsia"/>
                <w:lang w:val="en-US" w:eastAsia="zh-CN"/>
              </w:rPr>
            </w:pPr>
            <w:r>
              <w:rPr>
                <w:rFonts w:eastAsiaTheme="minorEastAsia"/>
                <w:lang w:val="en-US" w:eastAsia="zh-CN"/>
              </w:rPr>
              <w:t>Nokia, NSB</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We support the FL proposal</w:t>
            </w:r>
          </w:p>
        </w:tc>
      </w:tr>
      <w:tr w:rsidR="0033346B">
        <w:tc>
          <w:tcPr>
            <w:tcW w:w="893" w:type="pct"/>
            <w:gridSpan w:val="2"/>
          </w:tcPr>
          <w:p w:rsidR="0033346B" w:rsidRDefault="00DE185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rsidR="0033346B" w:rsidRDefault="00DE1854">
            <w:pPr>
              <w:jc w:val="left"/>
              <w:rPr>
                <w:rFonts w:eastAsiaTheme="minorEastAsia"/>
                <w:lang w:val="en-US" w:eastAsia="zh-CN"/>
              </w:rPr>
            </w:pPr>
            <w:r>
              <w:rPr>
                <w:rFonts w:eastAsia="Yu Mincho"/>
                <w:lang w:val="en-US" w:eastAsia="ja-JP"/>
              </w:rPr>
              <w:t>Support the FL proposal.</w:t>
            </w:r>
          </w:p>
        </w:tc>
      </w:tr>
      <w:tr w:rsidR="0033346B">
        <w:tc>
          <w:tcPr>
            <w:tcW w:w="893" w:type="pct"/>
            <w:gridSpan w:val="2"/>
          </w:tcPr>
          <w:p w:rsidR="0033346B" w:rsidRDefault="00DE1854">
            <w:pPr>
              <w:jc w:val="left"/>
              <w:rPr>
                <w:rFonts w:eastAsia="Yu Mincho"/>
                <w:lang w:val="en-US" w:eastAsia="ja-JP"/>
              </w:rPr>
            </w:pPr>
            <w:r>
              <w:rPr>
                <w:rFonts w:eastAsiaTheme="minorEastAsia" w:hint="eastAsia"/>
                <w:lang w:val="en-US" w:eastAsia="zh-CN"/>
              </w:rPr>
              <w:t>CATT</w:t>
            </w:r>
          </w:p>
        </w:tc>
        <w:tc>
          <w:tcPr>
            <w:tcW w:w="4107" w:type="pct"/>
            <w:gridSpan w:val="2"/>
          </w:tcPr>
          <w:p w:rsidR="0033346B" w:rsidRDefault="00DE1854">
            <w:pPr>
              <w:jc w:val="left"/>
              <w:rPr>
                <w:rFonts w:eastAsia="Yu Mincho"/>
                <w:lang w:val="en-US" w:eastAsia="ja-JP"/>
              </w:rPr>
            </w:pPr>
            <w:r>
              <w:rPr>
                <w:rFonts w:eastAsiaTheme="minorEastAsia" w:hint="eastAsia"/>
                <w:lang w:val="en-US" w:eastAsia="zh-CN"/>
              </w:rPr>
              <w:t>We are fine with the proposal.</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4107" w:type="pct"/>
            <w:gridSpan w:val="2"/>
          </w:tcPr>
          <w:p w:rsidR="0033346B" w:rsidRDefault="00DE1854">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33346B">
        <w:tc>
          <w:tcPr>
            <w:tcW w:w="893" w:type="pct"/>
            <w:gridSpan w:val="2"/>
          </w:tcPr>
          <w:p w:rsidR="0033346B" w:rsidRDefault="00DE1854">
            <w:pPr>
              <w:jc w:val="left"/>
              <w:rPr>
                <w:rFonts w:eastAsia="맑은 고딕"/>
                <w:lang w:val="en-US" w:eastAsia="ko-KR"/>
              </w:rPr>
            </w:pPr>
            <w:r>
              <w:rPr>
                <w:rFonts w:eastAsia="맑은 고딕" w:hint="eastAsia"/>
                <w:lang w:val="en-US" w:eastAsia="ko-KR"/>
              </w:rPr>
              <w:t>LGE</w:t>
            </w:r>
          </w:p>
        </w:tc>
        <w:tc>
          <w:tcPr>
            <w:tcW w:w="4107" w:type="pct"/>
            <w:gridSpan w:val="2"/>
          </w:tcPr>
          <w:p w:rsidR="0033346B" w:rsidRDefault="00DE1854">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33346B">
        <w:tc>
          <w:tcPr>
            <w:tcW w:w="893" w:type="pct"/>
            <w:gridSpan w:val="2"/>
          </w:tcPr>
          <w:p w:rsidR="0033346B" w:rsidRDefault="00DE1854">
            <w:pPr>
              <w:jc w:val="left"/>
              <w:rPr>
                <w:rFonts w:eastAsia="맑은 고딕"/>
                <w:lang w:val="en-US" w:eastAsia="ko-KR"/>
              </w:rPr>
            </w:pPr>
            <w:r>
              <w:rPr>
                <w:rFonts w:eastAsia="맑은 고딕"/>
                <w:lang w:val="en-US" w:eastAsia="ko-KR"/>
              </w:rPr>
              <w:t>IDCC</w:t>
            </w:r>
          </w:p>
        </w:tc>
        <w:tc>
          <w:tcPr>
            <w:tcW w:w="4107" w:type="pct"/>
            <w:gridSpan w:val="2"/>
          </w:tcPr>
          <w:p w:rsidR="0033346B" w:rsidRDefault="00DE1854">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33346B">
        <w:tc>
          <w:tcPr>
            <w:tcW w:w="893" w:type="pct"/>
            <w:gridSpan w:val="2"/>
          </w:tcPr>
          <w:p w:rsidR="0033346B" w:rsidRDefault="00DE1854">
            <w:pPr>
              <w:jc w:val="left"/>
              <w:rPr>
                <w:rFonts w:eastAsia="맑은 고딕"/>
                <w:lang w:val="en-US" w:eastAsia="ko-KR"/>
              </w:rPr>
            </w:pPr>
            <w:r>
              <w:t>FUTUREWEI</w:t>
            </w:r>
          </w:p>
        </w:tc>
        <w:tc>
          <w:tcPr>
            <w:tcW w:w="4107" w:type="pct"/>
            <w:gridSpan w:val="2"/>
          </w:tcPr>
          <w:p w:rsidR="0033346B" w:rsidRDefault="00DE1854">
            <w:pPr>
              <w:jc w:val="left"/>
              <w:rPr>
                <w:rFonts w:eastAsia="맑은 고딕"/>
                <w:lang w:val="en-US" w:eastAsia="ko-KR"/>
              </w:rPr>
            </w:pPr>
            <w:r>
              <w:t>We are ok with that understanding about R18 assumptions. There should soon be questions on the data rate</w:t>
            </w:r>
          </w:p>
        </w:tc>
      </w:tr>
      <w:tr w:rsidR="0033346B">
        <w:tc>
          <w:tcPr>
            <w:tcW w:w="893" w:type="pct"/>
            <w:gridSpan w:val="2"/>
          </w:tcPr>
          <w:p w:rsidR="0033346B" w:rsidRDefault="00DE1854">
            <w:pPr>
              <w:jc w:val="left"/>
            </w:pPr>
            <w:r>
              <w:rPr>
                <w:rFonts w:eastAsia="맑은 고딕"/>
                <w:lang w:val="en-US" w:eastAsia="ko-KR"/>
              </w:rPr>
              <w:lastRenderedPageBreak/>
              <w:t>Nordic</w:t>
            </w:r>
          </w:p>
        </w:tc>
        <w:tc>
          <w:tcPr>
            <w:tcW w:w="4107" w:type="pct"/>
            <w:gridSpan w:val="2"/>
          </w:tcPr>
          <w:p w:rsidR="0033346B" w:rsidRDefault="00DE1854">
            <w:pPr>
              <w:jc w:val="left"/>
            </w:pPr>
            <w:r>
              <w:rPr>
                <w:rFonts w:eastAsia="맑은 고딕"/>
                <w:lang w:val="en-US" w:eastAsia="ko-KR"/>
              </w:rPr>
              <w:t xml:space="preserve">Still not fully convinced, these are also R18 assumptions applicable to reference UEs, aren’t they.  </w:t>
            </w:r>
            <w:r>
              <w:rPr>
                <w:rFonts w:eastAsia="맑은 고딕"/>
                <w:lang w:val="en-US" w:eastAsia="ko-KR"/>
              </w:rPr>
              <w:t xml:space="preserve"> </w:t>
            </w:r>
          </w:p>
        </w:tc>
      </w:tr>
      <w:tr w:rsidR="0033346B">
        <w:tc>
          <w:tcPr>
            <w:tcW w:w="893" w:type="pct"/>
            <w:gridSpan w:val="2"/>
          </w:tcPr>
          <w:p w:rsidR="0033346B" w:rsidRDefault="00DE1854">
            <w:pPr>
              <w:jc w:val="left"/>
              <w:rPr>
                <w:rFonts w:eastAsiaTheme="minorEastAsia"/>
                <w:lang w:val="en-US" w:eastAsia="zh-CN"/>
              </w:rPr>
            </w:pPr>
            <w:r>
              <w:rPr>
                <w:rFonts w:eastAsiaTheme="minorEastAsia"/>
                <w:lang w:val="en-US" w:eastAsia="zh-CN"/>
              </w:rPr>
              <w:t>Ericsson</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Fine with the proposal.</w:t>
            </w:r>
          </w:p>
          <w:p w:rsidR="0033346B" w:rsidRDefault="00DE1854">
            <w:pPr>
              <w:jc w:val="left"/>
              <w:rPr>
                <w:rFonts w:eastAsiaTheme="minorEastAsia"/>
                <w:lang w:val="en-US" w:eastAsia="zh-CN"/>
              </w:rPr>
            </w:pPr>
            <w:r>
              <w:rPr>
                <w:rFonts w:eastAsiaTheme="minorEastAsia"/>
                <w:lang w:val="en-US" w:eastAsia="zh-CN"/>
              </w:rPr>
              <w:t xml:space="preserve">Thanks @FL for accommodating our concern.  </w:t>
            </w:r>
          </w:p>
        </w:tc>
      </w:tr>
      <w:tr w:rsidR="0033346B">
        <w:tc>
          <w:tcPr>
            <w:tcW w:w="893" w:type="pct"/>
            <w:gridSpan w:val="2"/>
          </w:tcPr>
          <w:p w:rsidR="0033346B" w:rsidRDefault="00DE1854">
            <w:pPr>
              <w:jc w:val="left"/>
              <w:rPr>
                <w:rFonts w:eastAsia="맑은 고딕"/>
                <w:lang w:val="en-US" w:eastAsia="ko-KR"/>
              </w:rPr>
            </w:pPr>
            <w:r>
              <w:rPr>
                <w:rFonts w:eastAsia="맑은 고딕" w:hint="eastAsia"/>
                <w:lang w:val="en-US" w:eastAsia="ko-KR"/>
              </w:rPr>
              <w:t>Samsung</w:t>
            </w:r>
          </w:p>
        </w:tc>
        <w:tc>
          <w:tcPr>
            <w:tcW w:w="4107" w:type="pct"/>
            <w:gridSpan w:val="2"/>
          </w:tcPr>
          <w:p w:rsidR="0033346B" w:rsidRDefault="00DE1854">
            <w:pPr>
              <w:jc w:val="left"/>
              <w:rPr>
                <w:rFonts w:eastAsia="맑은 고딕"/>
                <w:lang w:val="en-US" w:eastAsia="ko-KR"/>
              </w:rPr>
            </w:pPr>
            <w:r>
              <w:rPr>
                <w:rFonts w:eastAsia="맑은 고딕" w:hint="eastAsia"/>
                <w:lang w:val="en-US" w:eastAsia="ko-KR"/>
              </w:rPr>
              <w:t>OK</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rsidR="0033346B" w:rsidRDefault="00DE1854">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33346B">
        <w:tc>
          <w:tcPr>
            <w:tcW w:w="893" w:type="pct"/>
            <w:gridSpan w:val="2"/>
          </w:tcPr>
          <w:p w:rsidR="0033346B" w:rsidRDefault="00DE1854">
            <w:pPr>
              <w:jc w:val="left"/>
              <w:rPr>
                <w:rFonts w:eastAsia="맑은 고딕"/>
                <w:lang w:val="en-US" w:eastAsia="ko-KR"/>
              </w:rPr>
            </w:pPr>
            <w:r>
              <w:rPr>
                <w:rFonts w:eastAsia="맑은 고딕"/>
                <w:lang w:val="en-US" w:eastAsia="ko-KR"/>
              </w:rPr>
              <w:t>Lenovo</w:t>
            </w:r>
          </w:p>
        </w:tc>
        <w:tc>
          <w:tcPr>
            <w:tcW w:w="4107" w:type="pct"/>
            <w:gridSpan w:val="2"/>
          </w:tcPr>
          <w:p w:rsidR="0033346B" w:rsidRDefault="00DE1854">
            <w:pPr>
              <w:jc w:val="left"/>
              <w:rPr>
                <w:rFonts w:eastAsia="맑은 고딕"/>
                <w:lang w:val="en-US" w:eastAsia="ko-KR"/>
              </w:rPr>
            </w:pPr>
            <w:r>
              <w:rPr>
                <w:rFonts w:eastAsia="맑은 고딕"/>
                <w:lang w:val="en-US" w:eastAsia="ko-KR"/>
              </w:rPr>
              <w:t>Fine with the proposal.</w:t>
            </w:r>
          </w:p>
        </w:tc>
      </w:tr>
      <w:tr w:rsidR="0033346B">
        <w:tc>
          <w:tcPr>
            <w:tcW w:w="893" w:type="pct"/>
            <w:gridSpan w:val="2"/>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rsidR="0033346B" w:rsidRDefault="00DE185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33346B">
        <w:tc>
          <w:tcPr>
            <w:tcW w:w="893" w:type="pct"/>
            <w:gridSpan w:val="2"/>
          </w:tcPr>
          <w:p w:rsidR="0033346B" w:rsidRDefault="00DE1854">
            <w:pPr>
              <w:jc w:val="left"/>
              <w:rPr>
                <w:rFonts w:eastAsiaTheme="minorEastAsia"/>
                <w:lang w:val="en-US" w:eastAsia="zh-CN"/>
              </w:rPr>
            </w:pPr>
            <w:r>
              <w:rPr>
                <w:rFonts w:eastAsia="Yu Mincho"/>
                <w:lang w:val="en-US" w:eastAsia="ja-JP"/>
              </w:rPr>
              <w:t>Huawei, HiSilicon</w:t>
            </w:r>
          </w:p>
        </w:tc>
        <w:tc>
          <w:tcPr>
            <w:tcW w:w="4107" w:type="pct"/>
            <w:gridSpan w:val="2"/>
          </w:tcPr>
          <w:p w:rsidR="0033346B" w:rsidRDefault="00DE1854">
            <w:pPr>
              <w:jc w:val="left"/>
              <w:rPr>
                <w:rFonts w:eastAsiaTheme="minorEastAsia"/>
                <w:lang w:val="en-US" w:eastAsia="zh-CN"/>
              </w:rPr>
            </w:pPr>
            <w:r>
              <w:rPr>
                <w:rFonts w:eastAsia="Yu Mincho"/>
                <w:lang w:val="en-US" w:eastAsia="ja-JP"/>
              </w:rPr>
              <w:t>Support.</w:t>
            </w:r>
          </w:p>
        </w:tc>
      </w:tr>
      <w:tr w:rsidR="0033346B">
        <w:tc>
          <w:tcPr>
            <w:tcW w:w="893" w:type="pct"/>
            <w:gridSpan w:val="2"/>
          </w:tcPr>
          <w:p w:rsidR="0033346B" w:rsidRDefault="00DE1854">
            <w:pPr>
              <w:jc w:val="left"/>
              <w:rPr>
                <w:rFonts w:eastAsiaTheme="minorEastAsia"/>
                <w:lang w:val="en-US" w:eastAsia="zh-CN"/>
              </w:rPr>
            </w:pPr>
            <w:r>
              <w:rPr>
                <w:rFonts w:eastAsiaTheme="minorEastAsia"/>
                <w:lang w:val="en-US" w:eastAsia="zh-CN"/>
              </w:rPr>
              <w:t>Qualcomm</w:t>
            </w:r>
          </w:p>
        </w:tc>
        <w:tc>
          <w:tcPr>
            <w:tcW w:w="4107" w:type="pct"/>
            <w:gridSpan w:val="2"/>
          </w:tcPr>
          <w:p w:rsidR="0033346B" w:rsidRDefault="00DE1854">
            <w:pPr>
              <w:jc w:val="left"/>
              <w:rPr>
                <w:rFonts w:eastAsiaTheme="minorEastAsia"/>
                <w:lang w:val="en-US" w:eastAsia="zh-CN"/>
              </w:rPr>
            </w:pPr>
            <w:r>
              <w:rPr>
                <w:rFonts w:eastAsiaTheme="minorEastAsia"/>
                <w:lang w:val="en-US" w:eastAsia="zh-CN"/>
              </w:rPr>
              <w:t>We are fine with FL proposal</w:t>
            </w:r>
          </w:p>
        </w:tc>
      </w:tr>
      <w:tr w:rsidR="0033346B">
        <w:tc>
          <w:tcPr>
            <w:tcW w:w="893" w:type="pct"/>
            <w:gridSpan w:val="2"/>
          </w:tcPr>
          <w:p w:rsidR="0033346B" w:rsidRDefault="00DE1854">
            <w:pPr>
              <w:jc w:val="left"/>
              <w:rPr>
                <w:rFonts w:eastAsiaTheme="minorEastAsia"/>
                <w:lang w:val="en-US" w:eastAsia="zh-CN"/>
              </w:rPr>
            </w:pPr>
            <w:r>
              <w:rPr>
                <w:rFonts w:eastAsiaTheme="minorEastAsia"/>
                <w:lang w:val="en-US" w:eastAsia="zh-CN"/>
              </w:rPr>
              <w:t>CMCC</w:t>
            </w:r>
          </w:p>
        </w:tc>
        <w:tc>
          <w:tcPr>
            <w:tcW w:w="4107" w:type="pct"/>
            <w:gridSpan w:val="2"/>
          </w:tcPr>
          <w:p w:rsidR="0033346B" w:rsidRDefault="00DE1854">
            <w:pPr>
              <w:jc w:val="left"/>
              <w:rPr>
                <w:rFonts w:eastAsiaTheme="minorEastAsia"/>
                <w:lang w:val="en-US" w:eastAsia="zh-CN"/>
              </w:rPr>
            </w:pPr>
            <w:r>
              <w:rPr>
                <w:rFonts w:eastAsia="맑은 고딕"/>
                <w:lang w:val="en-US" w:eastAsia="ko-KR"/>
              </w:rPr>
              <w:t xml:space="preserve">Fine with the </w:t>
            </w:r>
            <w:r>
              <w:rPr>
                <w:rFonts w:eastAsia="맑은 고딕"/>
                <w:lang w:val="en-US" w:eastAsia="ko-KR"/>
              </w:rPr>
              <w:t>proposal.</w:t>
            </w:r>
          </w:p>
        </w:tc>
      </w:tr>
      <w:tr w:rsidR="0033346B">
        <w:tc>
          <w:tcPr>
            <w:tcW w:w="893" w:type="pct"/>
            <w:gridSpan w:val="2"/>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rsidR="0033346B" w:rsidRDefault="00DE1854">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rsidR="0033346B" w:rsidRDefault="00DE1854">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yellow"/>
                <w:lang w:val="en-US"/>
              </w:rPr>
              <w:t>High Priority Proposal 8.0-1</w:t>
            </w:r>
            <w:r>
              <w:rPr>
                <w:b/>
                <w:bCs/>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Evaluation </w:t>
            </w:r>
            <w:r>
              <w:rPr>
                <w:b/>
                <w:bCs/>
                <w:sz w:val="20"/>
                <w:szCs w:val="20"/>
                <w:lang w:val="en-US"/>
              </w:rPr>
              <w:t>methodology and assumption in Clause 6.3 in TR 38.875 is reused for coverage evaluation of reference UE and Rel-17 RedCap UE.</w:t>
            </w:r>
          </w:p>
          <w:p w:rsidR="0033346B" w:rsidRDefault="00DE1854">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rsidR="0033346B" w:rsidRDefault="0033346B">
            <w:pPr>
              <w:jc w:val="left"/>
              <w:rPr>
                <w:rFonts w:eastAsia="Yu Mincho"/>
                <w:lang w:val="en-US" w:eastAsia="ja-JP"/>
              </w:rPr>
            </w:pPr>
          </w:p>
          <w:p w:rsidR="0033346B" w:rsidRDefault="0033346B">
            <w:pPr>
              <w:jc w:val="left"/>
              <w:rPr>
                <w:rFonts w:eastAsiaTheme="minorEastAsia"/>
                <w:lang w:val="en-US" w:eastAsia="zh-CN"/>
              </w:rPr>
            </w:pPr>
          </w:p>
        </w:tc>
      </w:tr>
      <w:tr w:rsidR="0033346B">
        <w:tc>
          <w:tcPr>
            <w:tcW w:w="893" w:type="pct"/>
            <w:gridSpan w:val="2"/>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bCs/>
                <w:highlight w:val="green"/>
                <w:lang w:val="en-US"/>
              </w:rPr>
              <w:t>Agreement</w:t>
            </w:r>
          </w:p>
          <w:p w:rsidR="0033346B" w:rsidRDefault="00DE1854">
            <w:pPr>
              <w:pStyle w:val="af6"/>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rsidR="0033346B" w:rsidRDefault="00DE1854">
            <w:pPr>
              <w:pStyle w:val="af6"/>
              <w:numPr>
                <w:ilvl w:val="1"/>
                <w:numId w:val="17"/>
              </w:numPr>
              <w:tabs>
                <w:tab w:val="left" w:pos="772"/>
              </w:tabs>
              <w:spacing w:after="0"/>
              <w:rPr>
                <w:sz w:val="20"/>
                <w:szCs w:val="20"/>
                <w:lang w:val="en-US"/>
              </w:rPr>
            </w:pPr>
            <w:r>
              <w:rPr>
                <w:rFonts w:eastAsia="Yu Mincho"/>
                <w:sz w:val="20"/>
                <w:szCs w:val="20"/>
                <w:lang w:val="en-US"/>
              </w:rPr>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rsidR="0033346B" w:rsidRDefault="0033346B">
            <w:pPr>
              <w:jc w:val="left"/>
              <w:rPr>
                <w:rFonts w:eastAsia="Yu Mincho"/>
                <w:lang w:val="en-US" w:eastAsia="ja-JP"/>
              </w:rPr>
            </w:pPr>
          </w:p>
        </w:tc>
      </w:tr>
    </w:tbl>
    <w:p w:rsidR="0033346B" w:rsidRDefault="0033346B">
      <w:pPr>
        <w:spacing w:after="100" w:afterAutospacing="1"/>
        <w:rPr>
          <w:lang w:val="en-US"/>
        </w:rPr>
      </w:pPr>
    </w:p>
    <w:p w:rsidR="0033346B" w:rsidRDefault="00DE1854">
      <w:pPr>
        <w:tabs>
          <w:tab w:val="left" w:pos="772"/>
        </w:tabs>
        <w:spacing w:after="0"/>
        <w:rPr>
          <w:b/>
          <w:bCs/>
          <w:lang w:val="en-US"/>
        </w:rPr>
      </w:pPr>
      <w:r>
        <w:rPr>
          <w:b/>
          <w:highlight w:val="yellow"/>
          <w:lang w:val="en-US"/>
        </w:rPr>
        <w:t>FL1 High Priority Question 8.0-2</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Companies are </w:t>
      </w:r>
      <w:r>
        <w:rPr>
          <w:b/>
          <w:bCs/>
          <w:sz w:val="20"/>
          <w:szCs w:val="20"/>
          <w:lang w:val="en-US"/>
        </w:rPr>
        <w:t>encouraged to provide view on what additional LLS results are necessary in the Rel-18 RedCap SI for reference UE, Rel-17 RedCap UE, and Rel-18 RedCap UE with 5MHz BW.</w:t>
      </w:r>
    </w:p>
    <w:tbl>
      <w:tblPr>
        <w:tblStyle w:val="af0"/>
        <w:tblW w:w="5000" w:type="pct"/>
        <w:tblLook w:val="04A0" w:firstRow="1" w:lastRow="0" w:firstColumn="1" w:lastColumn="0" w:noHBand="0" w:noVBand="1"/>
        <w:tblPrChange w:id="17" w:author="Moderator" w:date="2022-05-14T03:20:00Z">
          <w:tblPr>
            <w:tblStyle w:val="af0"/>
            <w:tblW w:w="5000" w:type="pct"/>
            <w:tblLook w:val="04A0" w:firstRow="1" w:lastRow="0" w:firstColumn="1" w:lastColumn="0" w:noHBand="0" w:noVBand="1"/>
          </w:tblPr>
        </w:tblPrChange>
      </w:tblPr>
      <w:tblGrid>
        <w:gridCol w:w="1720"/>
        <w:gridCol w:w="1465"/>
        <w:gridCol w:w="6671"/>
        <w:tblGridChange w:id="18">
          <w:tblGrid>
            <w:gridCol w:w="1720"/>
            <w:gridCol w:w="3"/>
            <w:gridCol w:w="1462"/>
            <w:gridCol w:w="6444"/>
            <w:gridCol w:w="227"/>
          </w:tblGrid>
        </w:tblGridChange>
      </w:tblGrid>
      <w:tr w:rsidR="0033346B" w:rsidTr="0033346B">
        <w:trPr>
          <w:trPrChange w:id="19" w:author="Moderator" w:date="2022-05-14T03:20:00Z">
            <w:trPr>
              <w:gridAfter w:val="0"/>
            </w:trPr>
          </w:trPrChange>
        </w:trPr>
        <w:tc>
          <w:tcPr>
            <w:tcW w:w="873"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rsidR="0033346B" w:rsidRDefault="00DE1854">
            <w:pPr>
              <w:jc w:val="left"/>
              <w:rPr>
                <w:b/>
                <w:bCs/>
                <w:lang w:val="en-US"/>
              </w:rPr>
            </w:pPr>
            <w:r>
              <w:rPr>
                <w:b/>
                <w:bCs/>
                <w:lang w:val="en-US"/>
              </w:rPr>
              <w:t>Company</w:t>
            </w:r>
          </w:p>
        </w:tc>
        <w:tc>
          <w:tcPr>
            <w:tcW w:w="4126"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rsidR="0033346B" w:rsidRDefault="00DE1854">
            <w:pPr>
              <w:jc w:val="left"/>
              <w:rPr>
                <w:b/>
                <w:bCs/>
                <w:lang w:val="en-US"/>
              </w:rPr>
            </w:pPr>
            <w:r>
              <w:rPr>
                <w:b/>
                <w:bCs/>
                <w:lang w:val="en-US"/>
              </w:rPr>
              <w:t>Comments</w:t>
            </w:r>
          </w:p>
        </w:tc>
      </w:tr>
      <w:tr w:rsidR="0033346B" w:rsidTr="0033346B">
        <w:trPr>
          <w:trPrChange w:id="22" w:author="Moderator" w:date="2022-05-14T03:20:00Z">
            <w:trPr>
              <w:gridAfter w:val="0"/>
            </w:trPr>
          </w:trPrChange>
        </w:trPr>
        <w:tc>
          <w:tcPr>
            <w:tcW w:w="873" w:type="pct"/>
            <w:tcPrChange w:id="23"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Ericsson</w:t>
            </w:r>
          </w:p>
        </w:tc>
        <w:tc>
          <w:tcPr>
            <w:tcW w:w="4126" w:type="pct"/>
            <w:gridSpan w:val="2"/>
            <w:tcPrChange w:id="24"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w:t>
            </w:r>
            <w:r>
              <w:rPr>
                <w:rFonts w:eastAsiaTheme="minorEastAsia"/>
                <w:lang w:val="en-US" w:eastAsia="zh-CN"/>
              </w:rPr>
              <w:t xml:space="preserve">UE could be reused for the 5-MHz UE. However, some parameters may need to be updated for the 5-MHz UE (e.g., occupied BW, cell-edge target data rate, etc.). </w:t>
            </w:r>
          </w:p>
          <w:p w:rsidR="0033346B" w:rsidRDefault="00DE1854">
            <w:pPr>
              <w:jc w:val="left"/>
              <w:rPr>
                <w:rFonts w:eastAsiaTheme="minorEastAsia"/>
                <w:lang w:val="en-US" w:eastAsia="zh-CN"/>
              </w:rPr>
            </w:pPr>
            <w:r>
              <w:rPr>
                <w:rFonts w:eastAsiaTheme="minorEastAsia"/>
                <w:lang w:val="en-US" w:eastAsia="zh-CN"/>
              </w:rPr>
              <w:t>Regarding additional LLS results, as also pointed out by several companies, we think SIB1 should b</w:t>
            </w:r>
            <w:r>
              <w:rPr>
                <w:rFonts w:eastAsiaTheme="minorEastAsia"/>
                <w:lang w:val="en-US" w:eastAsia="zh-CN"/>
              </w:rPr>
              <w:t xml:space="preserve">e part of link budget analysis. Since SIB1 was not considered in Rel-17, LLS for SIB1 would be needed for the reference UE, the Rel-17 RedCap UE, and the 5-MHz UE. </w:t>
            </w:r>
          </w:p>
        </w:tc>
      </w:tr>
      <w:tr w:rsidR="0033346B" w:rsidTr="0033346B">
        <w:trPr>
          <w:trPrChange w:id="25" w:author="Moderator" w:date="2022-05-14T03:20:00Z">
            <w:trPr>
              <w:gridAfter w:val="0"/>
            </w:trPr>
          </w:trPrChange>
        </w:trPr>
        <w:tc>
          <w:tcPr>
            <w:tcW w:w="873" w:type="pct"/>
            <w:tcPrChange w:id="26"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lastRenderedPageBreak/>
              <w:t>CATT</w:t>
            </w:r>
          </w:p>
        </w:tc>
        <w:tc>
          <w:tcPr>
            <w:tcW w:w="4126" w:type="pct"/>
            <w:gridSpan w:val="2"/>
            <w:tcPrChange w:id="27"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33346B" w:rsidTr="0033346B">
        <w:trPr>
          <w:trPrChange w:id="28" w:author="Moderator" w:date="2022-05-14T03:20:00Z">
            <w:trPr>
              <w:gridAfter w:val="0"/>
            </w:trPr>
          </w:trPrChange>
        </w:trPr>
        <w:tc>
          <w:tcPr>
            <w:tcW w:w="873" w:type="pct"/>
            <w:tcPrChange w:id="29"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30" w:author="Moderator" w:date="2022-05-14T03:20:00Z">
              <w:tcPr>
                <w:tcW w:w="4011" w:type="pct"/>
                <w:gridSpan w:val="2"/>
              </w:tcPr>
            </w:tcPrChange>
          </w:tcPr>
          <w:p w:rsidR="0033346B" w:rsidRDefault="00DE1854">
            <w:pPr>
              <w:snapToGrid w:val="0"/>
              <w:spacing w:after="0" w:line="240" w:lineRule="auto"/>
              <w:jc w:val="left"/>
              <w:rPr>
                <w:rFonts w:eastAsiaTheme="minorEastAsia"/>
                <w:lang w:val="en-US" w:eastAsia="zh-CN"/>
              </w:rPr>
            </w:pPr>
            <w:r>
              <w:rPr>
                <w:rFonts w:eastAsiaTheme="minorEastAsia"/>
                <w:lang w:val="en-US" w:eastAsia="zh-CN"/>
              </w:rPr>
              <w:t>For 5MHz RF BW, to suppor</w:t>
            </w:r>
            <w:r>
              <w:rPr>
                <w:rFonts w:eastAsiaTheme="minorEastAsia"/>
                <w:lang w:val="en-US" w:eastAsia="zh-CN"/>
              </w:rPr>
              <w:t xml:space="preserve">t 30KHz SCS, performance loss is expected. Due to limited SI time, we think it is more efficient to assess the performance for some channels taking RF retuning into account. For example, </w:t>
            </w:r>
          </w:p>
          <w:p w:rsidR="0033346B" w:rsidRDefault="00DE1854">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w:t>
            </w:r>
            <w:r>
              <w:rPr>
                <w:rFonts w:ascii="Times New Roman" w:eastAsiaTheme="minorEastAsia" w:hAnsi="Times New Roman" w:cs="Times New Roman"/>
                <w:sz w:val="20"/>
                <w:szCs w:val="20"/>
                <w:lang w:val="en-US" w:eastAsia="zh-CN"/>
              </w:rPr>
              <w:t xml:space="preserve"> without RF retuning, and with RF retuning and combining the receptions.</w:t>
            </w:r>
          </w:p>
          <w:p w:rsidR="0033346B" w:rsidRDefault="00DE1854">
            <w:pPr>
              <w:pStyle w:val="af6"/>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rsidR="0033346B" w:rsidRDefault="00DE1854">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rsidR="0033346B" w:rsidRDefault="00DE1854">
            <w:pPr>
              <w:pStyle w:val="af6"/>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33346B" w:rsidTr="0033346B">
        <w:trPr>
          <w:trPrChange w:id="31" w:author="Moderator" w:date="2022-05-14T03:20:00Z">
            <w:trPr>
              <w:gridAfter w:val="0"/>
            </w:trPr>
          </w:trPrChange>
        </w:trPr>
        <w:tc>
          <w:tcPr>
            <w:tcW w:w="873" w:type="pct"/>
            <w:tcPrChange w:id="32" w:author="Moderator" w:date="2022-05-14T03:20:00Z">
              <w:tcPr>
                <w:tcW w:w="874" w:type="pct"/>
                <w:gridSpan w:val="2"/>
              </w:tcPr>
            </w:tcPrChange>
          </w:tcPr>
          <w:p w:rsidR="0033346B" w:rsidRDefault="00DE1854">
            <w:pPr>
              <w:tabs>
                <w:tab w:val="left" w:pos="551"/>
              </w:tabs>
              <w:jc w:val="left"/>
              <w:rPr>
                <w:rFonts w:eastAsiaTheme="minorEastAsia"/>
                <w:lang w:val="en-US" w:eastAsia="zh-CN"/>
              </w:rPr>
            </w:pPr>
            <w:r>
              <w:rPr>
                <w:rFonts w:eastAsiaTheme="minorEastAsia" w:hint="eastAsia"/>
                <w:lang w:val="en-US" w:eastAsia="zh-CN"/>
              </w:rPr>
              <w:t>ZTE, Sane</w:t>
            </w:r>
            <w:r>
              <w:rPr>
                <w:rFonts w:eastAsiaTheme="minorEastAsia" w:hint="eastAsia"/>
                <w:lang w:val="en-US" w:eastAsia="zh-CN"/>
              </w:rPr>
              <w:t>chips</w:t>
            </w:r>
          </w:p>
        </w:tc>
        <w:tc>
          <w:tcPr>
            <w:tcW w:w="4126" w:type="pct"/>
            <w:gridSpan w:val="2"/>
            <w:tcPrChange w:id="33"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can not be received by the 5M bandwidth UE completely. Therefore, PBCH and </w:t>
            </w:r>
            <w:r>
              <w:rPr>
                <w:rFonts w:eastAsia="SimSun" w:hint="eastAsia"/>
                <w:lang w:val="en-US" w:eastAsia="zh-CN"/>
              </w:rPr>
              <w:t>PDCCH should be evaluated with high priority.</w:t>
            </w:r>
          </w:p>
        </w:tc>
      </w:tr>
      <w:tr w:rsidR="0033346B" w:rsidTr="0033346B">
        <w:trPr>
          <w:trPrChange w:id="34" w:author="Moderator" w:date="2022-05-14T03:20:00Z">
            <w:trPr>
              <w:gridAfter w:val="0"/>
            </w:trPr>
          </w:trPrChange>
        </w:trPr>
        <w:tc>
          <w:tcPr>
            <w:tcW w:w="873" w:type="pct"/>
            <w:tcPrChange w:id="35"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CMCC</w:t>
            </w:r>
          </w:p>
        </w:tc>
        <w:tc>
          <w:tcPr>
            <w:tcW w:w="4126" w:type="pct"/>
            <w:gridSpan w:val="2"/>
            <w:tcPrChange w:id="36" w:author="Moderator" w:date="2022-05-14T03:20:00Z">
              <w:tcPr>
                <w:tcW w:w="4011" w:type="pct"/>
                <w:gridSpan w:val="2"/>
              </w:tcPr>
            </w:tcPrChange>
          </w:tcPr>
          <w:p w:rsidR="0033346B" w:rsidRDefault="00DE1854">
            <w:pPr>
              <w:pStyle w:val="af6"/>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rsidR="0033346B" w:rsidRDefault="00DE1854">
            <w:pPr>
              <w:pStyle w:val="af6"/>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And vivo’s suggestion for RF retuning and c</w:t>
            </w:r>
            <w:r>
              <w:rPr>
                <w:rFonts w:ascii="Times New Roman" w:eastAsiaTheme="minorEastAsia" w:hAnsi="Times New Roman" w:cs="Times New Roman"/>
                <w:sz w:val="20"/>
                <w:szCs w:val="20"/>
                <w:lang w:val="en-US" w:eastAsia="zh-CN"/>
              </w:rPr>
              <w:t>ombining different part of period signals can also be considered.</w:t>
            </w:r>
          </w:p>
        </w:tc>
      </w:tr>
      <w:tr w:rsidR="0033346B" w:rsidTr="0033346B">
        <w:trPr>
          <w:trPrChange w:id="37" w:author="Moderator" w:date="2022-05-14T03:20:00Z">
            <w:trPr>
              <w:gridAfter w:val="0"/>
            </w:trPr>
          </w:trPrChange>
        </w:trPr>
        <w:tc>
          <w:tcPr>
            <w:tcW w:w="873" w:type="pct"/>
            <w:tcPrChange w:id="38" w:author="Moderator" w:date="2022-05-14T03:20:00Z">
              <w:tcPr>
                <w:tcW w:w="874" w:type="pct"/>
                <w:gridSpan w:val="2"/>
              </w:tcPr>
            </w:tcPrChange>
          </w:tcPr>
          <w:p w:rsidR="0033346B" w:rsidRDefault="00DE1854">
            <w:pPr>
              <w:jc w:val="left"/>
              <w:rPr>
                <w:rFonts w:eastAsiaTheme="minorEastAsia"/>
                <w:lang w:val="en-US" w:eastAsia="zh-CN"/>
              </w:rPr>
            </w:pPr>
            <w:r>
              <w:rPr>
                <w:rFonts w:eastAsia="맑은 고딕"/>
                <w:lang w:val="en-US" w:eastAsia="ko-KR"/>
              </w:rPr>
              <w:t>Samsung</w:t>
            </w:r>
          </w:p>
        </w:tc>
        <w:tc>
          <w:tcPr>
            <w:tcW w:w="4126" w:type="pct"/>
            <w:gridSpan w:val="2"/>
            <w:tcPrChange w:id="39" w:author="Moderator" w:date="2022-05-14T03:20:00Z">
              <w:tcPr>
                <w:tcW w:w="4011" w:type="pct"/>
                <w:gridSpan w:val="2"/>
              </w:tcPr>
            </w:tcPrChange>
          </w:tcPr>
          <w:p w:rsidR="0033346B" w:rsidRDefault="00DE1854">
            <w:pPr>
              <w:jc w:val="left"/>
              <w:rPr>
                <w:rFonts w:eastAsiaTheme="minorEastAsia"/>
                <w:lang w:val="en-US" w:eastAsia="zh-CN"/>
              </w:rPr>
            </w:pPr>
            <w:r>
              <w:rPr>
                <w:rFonts w:eastAsia="맑은 고딕" w:hint="eastAsia"/>
                <w:lang w:val="en-US" w:eastAsia="ko-KR"/>
              </w:rPr>
              <w:t>We</w:t>
            </w:r>
            <w:r>
              <w:rPr>
                <w:rFonts w:eastAsia="맑은 고딕"/>
                <w:lang w:val="en-US" w:eastAsia="ko-KR"/>
              </w:rPr>
              <w:t xml:space="preserve"> </w:t>
            </w:r>
            <w:r>
              <w:rPr>
                <w:rFonts w:eastAsia="맑은 고딕" w:hint="eastAsia"/>
                <w:lang w:val="en-US" w:eastAsia="ko-KR"/>
              </w:rPr>
              <w:t>don</w:t>
            </w:r>
            <w:r>
              <w:rPr>
                <w:rFonts w:eastAsia="맑은 고딕"/>
                <w:lang w:val="en-US" w:eastAsia="ko-KR"/>
              </w:rPr>
              <w:t>’</w:t>
            </w:r>
            <w:r>
              <w:rPr>
                <w:rFonts w:eastAsia="맑은 고딕" w:hint="eastAsia"/>
                <w:lang w:val="en-US" w:eastAsia="ko-KR"/>
              </w:rPr>
              <w:t>t</w:t>
            </w:r>
            <w:r>
              <w:rPr>
                <w:rFonts w:eastAsia="맑은 고딕"/>
                <w:lang w:val="en-US" w:eastAsia="ko-KR"/>
              </w:rPr>
              <w:t xml:space="preserve"> </w:t>
            </w:r>
            <w:r>
              <w:rPr>
                <w:rFonts w:eastAsia="맑은 고딕" w:hint="eastAsia"/>
                <w:lang w:val="en-US" w:eastAsia="ko-KR"/>
              </w:rPr>
              <w:t>think</w:t>
            </w:r>
            <w:r>
              <w:rPr>
                <w:rFonts w:eastAsia="맑은 고딕"/>
                <w:lang w:val="en-US" w:eastAsia="ko-KR"/>
              </w:rPr>
              <w:t xml:space="preserve"> </w:t>
            </w:r>
            <w:r>
              <w:rPr>
                <w:rFonts w:eastAsia="맑은 고딕" w:hint="eastAsia"/>
                <w:lang w:val="en-US" w:eastAsia="ko-KR"/>
              </w:rPr>
              <w:t>additional</w:t>
            </w:r>
            <w:r>
              <w:rPr>
                <w:rFonts w:eastAsia="맑은 고딕"/>
                <w:lang w:val="en-US" w:eastAsia="ko-KR"/>
              </w:rPr>
              <w:t xml:space="preserve"> </w:t>
            </w:r>
            <w:r>
              <w:rPr>
                <w:rFonts w:eastAsia="맑은 고딕" w:hint="eastAsia"/>
                <w:lang w:val="en-US" w:eastAsia="ko-KR"/>
              </w:rPr>
              <w:t>LLS</w:t>
            </w:r>
            <w:r>
              <w:rPr>
                <w:rFonts w:eastAsia="맑은 고딕"/>
                <w:lang w:val="en-US" w:eastAsia="ko-KR"/>
              </w:rPr>
              <w:t xml:space="preserve"> </w:t>
            </w:r>
            <w:r>
              <w:rPr>
                <w:rFonts w:eastAsia="맑은 고딕" w:hint="eastAsia"/>
                <w:lang w:val="en-US" w:eastAsia="ko-KR"/>
              </w:rPr>
              <w:t>results</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necessary</w:t>
            </w:r>
            <w:r>
              <w:rPr>
                <w:rFonts w:eastAsia="맑은 고딕"/>
                <w:lang w:val="en-US" w:eastAsia="ko-KR"/>
              </w:rPr>
              <w:t xml:space="preserve"> </w:t>
            </w:r>
            <w:r>
              <w:rPr>
                <w:rFonts w:eastAsia="맑은 고딕" w:hint="eastAsia"/>
                <w:lang w:val="en-US" w:eastAsia="ko-KR"/>
              </w:rPr>
              <w:t>for</w:t>
            </w:r>
            <w:r>
              <w:rPr>
                <w:rFonts w:eastAsia="맑은 고딕"/>
                <w:lang w:val="en-US" w:eastAsia="ko-KR"/>
              </w:rPr>
              <w:t xml:space="preserve"> </w:t>
            </w:r>
            <w:r>
              <w:rPr>
                <w:rFonts w:eastAsia="맑은 고딕" w:hint="eastAsia"/>
                <w:lang w:val="en-US" w:eastAsia="ko-KR"/>
              </w:rPr>
              <w:t>reference</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Only</w:t>
            </w:r>
            <w:r>
              <w:rPr>
                <w:rFonts w:eastAsia="맑은 고딕"/>
                <w:lang w:val="en-US" w:eastAsia="ko-KR"/>
              </w:rPr>
              <w:t xml:space="preserve"> </w:t>
            </w:r>
            <w:r>
              <w:rPr>
                <w:rFonts w:eastAsia="맑은 고딕" w:hint="eastAsia"/>
                <w:lang w:val="en-US" w:eastAsia="ko-KR"/>
              </w:rPr>
              <w:t>things</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be</w:t>
            </w:r>
            <w:r>
              <w:rPr>
                <w:rFonts w:eastAsia="맑은 고딕"/>
                <w:lang w:val="en-US" w:eastAsia="ko-KR"/>
              </w:rPr>
              <w:t xml:space="preserve"> </w:t>
            </w:r>
            <w:r>
              <w:rPr>
                <w:rFonts w:eastAsia="맑은 고딕" w:hint="eastAsia"/>
                <w:lang w:val="en-US" w:eastAsia="ko-KR"/>
              </w:rPr>
              <w:t>considered</w:t>
            </w:r>
            <w:r>
              <w:rPr>
                <w:rFonts w:eastAsia="맑은 고딕"/>
                <w:lang w:val="en-US" w:eastAsia="ko-KR"/>
              </w:rPr>
              <w:t xml:space="preserve"> </w:t>
            </w:r>
            <w:r>
              <w:rPr>
                <w:rFonts w:eastAsia="맑은 고딕" w:hint="eastAsia"/>
                <w:lang w:val="en-US" w:eastAsia="ko-KR"/>
              </w:rPr>
              <w:t>are</w:t>
            </w:r>
            <w:r>
              <w:rPr>
                <w:rFonts w:eastAsia="맑은 고딕"/>
                <w:lang w:val="en-US" w:eastAsia="ko-KR"/>
              </w:rPr>
              <w:t xml:space="preserve"> </w:t>
            </w:r>
            <w:r>
              <w:rPr>
                <w:rFonts w:eastAsia="맑은 고딕" w:hint="eastAsia"/>
                <w:lang w:val="en-US" w:eastAsia="ko-KR"/>
              </w:rPr>
              <w:t>about</w:t>
            </w:r>
            <w:r>
              <w:rPr>
                <w:rFonts w:eastAsia="맑은 고딕"/>
                <w:lang w:val="en-US" w:eastAsia="ko-KR"/>
              </w:rPr>
              <w:t xml:space="preserve"> </w:t>
            </w:r>
            <w:r>
              <w:rPr>
                <w:rFonts w:eastAsia="맑은 고딕" w:hint="eastAsia"/>
                <w:lang w:val="en-US" w:eastAsia="ko-KR"/>
              </w:rPr>
              <w:t>whether</w:t>
            </w:r>
            <w:r>
              <w:rPr>
                <w:rFonts w:eastAsia="맑은 고딕"/>
                <w:lang w:val="en-US" w:eastAsia="ko-KR"/>
              </w:rPr>
              <w:t xml:space="preserve"> </w:t>
            </w:r>
            <w:r>
              <w:rPr>
                <w:rFonts w:eastAsia="맑은 고딕" w:hint="eastAsia"/>
                <w:lang w:val="en-US" w:eastAsia="ko-KR"/>
              </w:rPr>
              <w:t>or</w:t>
            </w:r>
            <w:r>
              <w:rPr>
                <w:rFonts w:eastAsia="맑은 고딕"/>
                <w:lang w:val="en-US" w:eastAsia="ko-KR"/>
              </w:rPr>
              <w:t xml:space="preserve"> </w:t>
            </w:r>
            <w:r>
              <w:rPr>
                <w:rFonts w:eastAsia="맑은 고딕" w:hint="eastAsia"/>
                <w:lang w:val="en-US" w:eastAsia="ko-KR"/>
              </w:rPr>
              <w:t>how</w:t>
            </w:r>
            <w:r>
              <w:rPr>
                <w:rFonts w:eastAsia="맑은 고딕"/>
                <w:lang w:val="en-US" w:eastAsia="ko-KR"/>
              </w:rPr>
              <w:t xml:space="preserve"> </w:t>
            </w:r>
            <w:r>
              <w:rPr>
                <w:rFonts w:eastAsia="맑은 고딕" w:hint="eastAsia"/>
                <w:lang w:val="en-US" w:eastAsia="ko-KR"/>
              </w:rPr>
              <w:t>to</w:t>
            </w:r>
            <w:r>
              <w:rPr>
                <w:rFonts w:eastAsia="맑은 고딕"/>
                <w:lang w:val="en-US" w:eastAsia="ko-KR"/>
              </w:rPr>
              <w:t xml:space="preserve"> </w:t>
            </w:r>
            <w:r>
              <w:rPr>
                <w:rFonts w:eastAsia="맑은 고딕" w:hint="eastAsia"/>
                <w:lang w:val="en-US" w:eastAsia="ko-KR"/>
              </w:rPr>
              <w:t>evaluate</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with</w:t>
            </w:r>
            <w:r>
              <w:rPr>
                <w:rFonts w:eastAsia="맑은 고딕"/>
                <w:lang w:val="en-US" w:eastAsia="ko-KR"/>
              </w:rPr>
              <w:t xml:space="preserve"> </w:t>
            </w:r>
            <w:r>
              <w:rPr>
                <w:rFonts w:eastAsia="맑은 고딕" w:hint="eastAsia"/>
                <w:lang w:val="en-US" w:eastAsia="ko-KR"/>
              </w:rPr>
              <w:t>5MHz.</w:t>
            </w:r>
          </w:p>
        </w:tc>
      </w:tr>
      <w:tr w:rsidR="0033346B" w:rsidTr="0033346B">
        <w:trPr>
          <w:trPrChange w:id="40" w:author="Moderator" w:date="2022-05-14T03:20:00Z">
            <w:trPr>
              <w:gridAfter w:val="0"/>
            </w:trPr>
          </w:trPrChange>
        </w:trPr>
        <w:tc>
          <w:tcPr>
            <w:tcW w:w="873" w:type="pct"/>
            <w:tcPrChange w:id="41" w:author="Moderator" w:date="2022-05-14T03:20:00Z">
              <w:tcPr>
                <w:tcW w:w="874" w:type="pct"/>
                <w:gridSpan w:val="2"/>
              </w:tcPr>
            </w:tcPrChange>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4126" w:type="pct"/>
            <w:gridSpan w:val="2"/>
            <w:tcPrChange w:id="42" w:author="Moderator" w:date="2022-05-14T03:20:00Z">
              <w:tcPr>
                <w:tcW w:w="4011" w:type="pct"/>
                <w:gridSpan w:val="2"/>
              </w:tcPr>
            </w:tcPrChange>
          </w:tcPr>
          <w:p w:rsidR="0033346B" w:rsidRDefault="00DE1854">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rsidR="0033346B" w:rsidRDefault="00DE1854">
            <w:pPr>
              <w:snapToGrid w:val="0"/>
              <w:spacing w:after="0" w:line="240" w:lineRule="auto"/>
              <w:jc w:val="left"/>
              <w:rPr>
                <w:rFonts w:eastAsia="Yu Mincho"/>
                <w:lang w:val="en-US"/>
              </w:rPr>
            </w:pPr>
            <w:r>
              <w:rPr>
                <w:rFonts w:eastAsia="Yu Mincho"/>
                <w:lang w:val="en-US"/>
              </w:rPr>
              <w:t>In addition, we share</w:t>
            </w:r>
            <w:r>
              <w:rPr>
                <w:rFonts w:eastAsia="Yu Mincho"/>
                <w:lang w:val="en-US"/>
              </w:rPr>
              <w:t xml:space="preserve"> the similar view with vivo that RF retuning should be considered as a potential solution and evaluated in the SI phase. More specifically, the following evaluations can be considered;</w:t>
            </w:r>
          </w:p>
          <w:p w:rsidR="0033346B" w:rsidRDefault="00DE1854">
            <w:pPr>
              <w:pStyle w:val="af6"/>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rsidR="0033346B" w:rsidRDefault="00DE1854">
            <w:pPr>
              <w:pStyle w:val="af6"/>
              <w:numPr>
                <w:ilvl w:val="0"/>
                <w:numId w:val="23"/>
              </w:numPr>
              <w:snapToGrid w:val="0"/>
              <w:spacing w:after="0" w:line="240" w:lineRule="auto"/>
              <w:jc w:val="left"/>
              <w:rPr>
                <w:rFonts w:eastAsia="Yu Mincho"/>
                <w:lang w:val="en-US"/>
              </w:rPr>
            </w:pPr>
            <w:r>
              <w:rPr>
                <w:rFonts w:eastAsia="Yu Mincho"/>
                <w:sz w:val="20"/>
                <w:szCs w:val="21"/>
                <w:lang w:val="en-US"/>
              </w:rPr>
              <w:t>PDCCH rece</w:t>
            </w:r>
            <w:r>
              <w:rPr>
                <w:rFonts w:eastAsia="Yu Mincho"/>
                <w:sz w:val="20"/>
                <w:szCs w:val="21"/>
                <w:lang w:val="en-US"/>
              </w:rPr>
              <w:t>ption w/ RF retuning with MIB-configured CORESET#0 which is configured with 48/96 RBs for 15 kHz SCS and/or 24/48/96 RBs for 30 kHz SCS</w:t>
            </w:r>
          </w:p>
          <w:p w:rsidR="0033346B" w:rsidRDefault="00DE1854">
            <w:pPr>
              <w:jc w:val="left"/>
              <w:rPr>
                <w:rFonts w:eastAsia="맑은 고딕"/>
                <w:lang w:val="en-US" w:eastAsia="ko-KR"/>
              </w:rPr>
            </w:pPr>
            <w:r>
              <w:rPr>
                <w:rFonts w:eastAsia="Yu Mincho"/>
                <w:lang w:val="en-US" w:eastAsia="ja-JP"/>
              </w:rPr>
              <w:t xml:space="preserve">In addition, to compensate the expected coverage loss due to the restricted AL for PDCCH with 5MHz BW, PDCCH repetition </w:t>
            </w:r>
            <w:r>
              <w:rPr>
                <w:rFonts w:eastAsia="Yu Mincho"/>
                <w:lang w:val="en-US" w:eastAsia="ja-JP"/>
              </w:rPr>
              <w:t>can be a candidate solution and we propose to consider this as a target LLS scenario.</w:t>
            </w:r>
          </w:p>
        </w:tc>
      </w:tr>
      <w:tr w:rsidR="0033346B" w:rsidTr="0033346B">
        <w:trPr>
          <w:trPrChange w:id="43" w:author="Moderator" w:date="2022-05-14T03:20:00Z">
            <w:trPr>
              <w:gridAfter w:val="0"/>
            </w:trPr>
          </w:trPrChange>
        </w:trPr>
        <w:tc>
          <w:tcPr>
            <w:tcW w:w="873" w:type="pct"/>
            <w:tcPrChange w:id="44" w:author="Moderator" w:date="2022-05-14T03:20:00Z">
              <w:tcPr>
                <w:tcW w:w="874" w:type="pct"/>
                <w:gridSpan w:val="2"/>
              </w:tcPr>
            </w:tcPrChange>
          </w:tcPr>
          <w:p w:rsidR="0033346B" w:rsidRDefault="00DE1854">
            <w:pPr>
              <w:jc w:val="left"/>
              <w:rPr>
                <w:rFonts w:eastAsia="Yu Mincho"/>
                <w:lang w:val="en-US" w:eastAsia="ja-JP"/>
              </w:rPr>
            </w:pPr>
            <w:r>
              <w:rPr>
                <w:rFonts w:eastAsia="Yu Mincho"/>
                <w:lang w:val="en-US" w:eastAsia="ja-JP"/>
              </w:rPr>
              <w:t>IDCC</w:t>
            </w:r>
          </w:p>
        </w:tc>
        <w:tc>
          <w:tcPr>
            <w:tcW w:w="4126" w:type="pct"/>
            <w:gridSpan w:val="2"/>
            <w:tcPrChange w:id="45" w:author="Moderator" w:date="2022-05-14T03:20:00Z">
              <w:tcPr>
                <w:tcW w:w="4011" w:type="pct"/>
                <w:gridSpan w:val="2"/>
              </w:tcPr>
            </w:tcPrChange>
          </w:tcPr>
          <w:p w:rsidR="0033346B" w:rsidRDefault="00DE1854">
            <w:pPr>
              <w:snapToGrid w:val="0"/>
              <w:spacing w:after="0" w:line="240" w:lineRule="auto"/>
              <w:jc w:val="left"/>
              <w:rPr>
                <w:rFonts w:eastAsia="Yu Mincho"/>
                <w:lang w:val="en-US"/>
              </w:rPr>
            </w:pPr>
            <w:r>
              <w:rPr>
                <w:rFonts w:eastAsia="Yu Mincho"/>
                <w:lang w:val="en-US"/>
              </w:rPr>
              <w:t>PBCH, PDCCH and SIB1 need to be considered due to 5 MHz BW.</w:t>
            </w:r>
          </w:p>
        </w:tc>
      </w:tr>
      <w:tr w:rsidR="0033346B" w:rsidTr="0033346B">
        <w:trPr>
          <w:trPrChange w:id="46" w:author="Moderator" w:date="2022-05-14T03:20:00Z">
            <w:trPr>
              <w:gridAfter w:val="0"/>
            </w:trPr>
          </w:trPrChange>
        </w:trPr>
        <w:tc>
          <w:tcPr>
            <w:tcW w:w="873" w:type="pct"/>
            <w:tcPrChange w:id="47" w:author="Moderator" w:date="2022-05-14T03:20:00Z">
              <w:tcPr>
                <w:tcW w:w="874" w:type="pct"/>
                <w:gridSpan w:val="2"/>
              </w:tcPr>
            </w:tcPrChange>
          </w:tcPr>
          <w:p w:rsidR="0033346B" w:rsidRDefault="00DE1854">
            <w:pPr>
              <w:jc w:val="left"/>
              <w:rPr>
                <w:rFonts w:eastAsia="Yu Mincho"/>
                <w:lang w:val="en-US" w:eastAsia="ja-JP"/>
              </w:rPr>
            </w:pPr>
            <w:r>
              <w:rPr>
                <w:rFonts w:eastAsiaTheme="minorEastAsia"/>
                <w:lang w:val="en-US" w:eastAsia="zh-CN"/>
              </w:rPr>
              <w:t>Intel</w:t>
            </w:r>
          </w:p>
        </w:tc>
        <w:tc>
          <w:tcPr>
            <w:tcW w:w="4126" w:type="pct"/>
            <w:gridSpan w:val="2"/>
            <w:tcPrChange w:id="48"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eastAsiaTheme="minorEastAsia" w:hint="eastAsia"/>
                <w:lang w:val="en-US" w:eastAsia="zh-CN"/>
              </w:rPr>
              <w:t>PDCCH</w:t>
            </w:r>
            <w:r>
              <w:rPr>
                <w:rFonts w:eastAsiaTheme="minorEastAsia"/>
                <w:lang w:val="en-US" w:eastAsia="zh-CN"/>
              </w:rPr>
              <w:t xml:space="preserve"> in CORESET#0 an</w:t>
            </w:r>
            <w:r>
              <w:rPr>
                <w:rFonts w:eastAsiaTheme="minorEastAsia"/>
                <w:lang w:val="en-US" w:eastAsia="zh-CN"/>
              </w:rPr>
              <w:t xml:space="preserve">d SIB1 PDSCH. In fact, it requires further discussion on the total BW without puncturing, details of puncturing scheme, etc. </w:t>
            </w:r>
          </w:p>
          <w:p w:rsidR="0033346B" w:rsidRDefault="00DE1854">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w:t>
            </w:r>
            <w:r>
              <w:rPr>
                <w:rFonts w:eastAsiaTheme="minorEastAsia"/>
                <w:lang w:val="en-US" w:eastAsia="zh-CN"/>
              </w:rPr>
              <w:t xml:space="preserve"> </w:t>
            </w:r>
          </w:p>
          <w:p w:rsidR="0033346B" w:rsidRDefault="00DE1854">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33346B" w:rsidTr="0033346B">
        <w:trPr>
          <w:trPrChange w:id="49" w:author="Moderator" w:date="2022-05-14T03:20:00Z">
            <w:trPr>
              <w:gridAfter w:val="0"/>
            </w:trPr>
          </w:trPrChange>
        </w:trPr>
        <w:tc>
          <w:tcPr>
            <w:tcW w:w="873" w:type="pct"/>
            <w:tcPrChange w:id="50"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OPPO</w:t>
            </w:r>
          </w:p>
        </w:tc>
        <w:tc>
          <w:tcPr>
            <w:tcW w:w="4126" w:type="pct"/>
            <w:gridSpan w:val="2"/>
            <w:tcPrChange w:id="51"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We can consider for 5MHz w</w:t>
            </w:r>
            <w:r>
              <w:rPr>
                <w:rFonts w:eastAsiaTheme="minorEastAsia"/>
                <w:lang w:val="en-US" w:eastAsia="zh-CN"/>
              </w:rPr>
              <w:t>ithout puncturing, LLS results or Linkbudget analysis to be performaned to study the coverage issue of narrow band.</w:t>
            </w:r>
          </w:p>
          <w:p w:rsidR="0033346B" w:rsidRDefault="00DE1854">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w:t>
            </w:r>
            <w:r>
              <w:rPr>
                <w:rFonts w:eastAsiaTheme="minorEastAsia"/>
                <w:lang w:val="en-US" w:eastAsia="zh-CN"/>
              </w:rPr>
              <w:t>upporting the case. Also the mechanism for operation should be clarified first.</w:t>
            </w:r>
          </w:p>
        </w:tc>
      </w:tr>
      <w:tr w:rsidR="0033346B" w:rsidTr="0033346B">
        <w:trPr>
          <w:trPrChange w:id="52" w:author="Moderator" w:date="2022-05-14T03:20:00Z">
            <w:trPr>
              <w:gridAfter w:val="0"/>
            </w:trPr>
          </w:trPrChange>
        </w:trPr>
        <w:tc>
          <w:tcPr>
            <w:tcW w:w="873" w:type="pct"/>
            <w:tcPrChange w:id="53"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Nokia, NSB</w:t>
            </w:r>
          </w:p>
        </w:tc>
        <w:tc>
          <w:tcPr>
            <w:tcW w:w="4126" w:type="pct"/>
            <w:gridSpan w:val="2"/>
            <w:tcPrChange w:id="54"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Additional LLS results are necessary for Rel-18 RedCap UE with 5 MHz RF+BB BW as follows.</w:t>
            </w:r>
          </w:p>
          <w:p w:rsidR="0033346B" w:rsidRDefault="00DE1854">
            <w:pPr>
              <w:jc w:val="left"/>
              <w:rPr>
                <w:rFonts w:eastAsiaTheme="minorEastAsia"/>
                <w:lang w:val="en-US" w:eastAsia="zh-CN"/>
              </w:rPr>
            </w:pPr>
            <w:r>
              <w:rPr>
                <w:rFonts w:eastAsiaTheme="minorEastAsia"/>
                <w:lang w:val="en-US" w:eastAsia="zh-CN"/>
              </w:rPr>
              <w:t>PBCH (Urban/30 kHz SCS): Limit the receive BW to 144 subcarriers.</w:t>
            </w:r>
          </w:p>
          <w:p w:rsidR="0033346B" w:rsidRDefault="00DE1854">
            <w:pPr>
              <w:jc w:val="left"/>
              <w:rPr>
                <w:rFonts w:eastAsiaTheme="minorEastAsia"/>
                <w:lang w:val="en-US" w:eastAsia="zh-CN"/>
              </w:rPr>
            </w:pPr>
            <w:r>
              <w:rPr>
                <w:rFonts w:eastAsiaTheme="minorEastAsia"/>
                <w:lang w:val="en-US" w:eastAsia="zh-CN"/>
              </w:rPr>
              <w:lastRenderedPageBreak/>
              <w:t>PRACH (U</w:t>
            </w:r>
            <w:r>
              <w:rPr>
                <w:rFonts w:eastAsiaTheme="minorEastAsia"/>
                <w:lang w:val="en-US" w:eastAsia="zh-CN"/>
              </w:rPr>
              <w:t xml:space="preserve">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rsidR="0033346B" w:rsidRDefault="00DE1854">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rsidR="0033346B" w:rsidRDefault="00DE1854">
            <w:pPr>
              <w:jc w:val="left"/>
              <w:rPr>
                <w:rFonts w:eastAsiaTheme="minorEastAsia"/>
                <w:lang w:val="en-US" w:eastAsia="zh-CN"/>
              </w:rPr>
            </w:pPr>
            <w:r>
              <w:rPr>
                <w:rFonts w:eastAsiaTheme="minorEastAsia"/>
                <w:lang w:val="en-US" w:eastAsia="zh-CN"/>
              </w:rPr>
              <w:t>P</w:t>
            </w:r>
            <w:r>
              <w:rPr>
                <w:rFonts w:eastAsiaTheme="minorEastAsia"/>
                <w:lang w:val="en-US" w:eastAsia="zh-CN"/>
              </w:rPr>
              <w:t>DSCH (Rural/15 kHz SCS, Urban/30 kHz SCS: LLS with FDRA in 5 MHz based on scaled down data rate (TBD).</w:t>
            </w:r>
          </w:p>
          <w:p w:rsidR="0033346B" w:rsidRDefault="00DE1854">
            <w:pPr>
              <w:jc w:val="left"/>
              <w:rPr>
                <w:rFonts w:eastAsiaTheme="minorEastAsia"/>
                <w:lang w:val="en-US" w:eastAsia="zh-CN"/>
              </w:rPr>
            </w:pPr>
            <w:r>
              <w:rPr>
                <w:rFonts w:eastAsiaTheme="minorEastAsia"/>
                <w:lang w:val="en-US" w:eastAsia="zh-CN"/>
              </w:rPr>
              <w:t>SIB1(Rural/15 kHz SCS, Urban/30 kHz SCS): Selected payload (TBD) and FDRA (TBD).</w:t>
            </w:r>
          </w:p>
          <w:p w:rsidR="0033346B" w:rsidRDefault="00DE1854">
            <w:pPr>
              <w:jc w:val="left"/>
              <w:rPr>
                <w:rFonts w:eastAsiaTheme="minorEastAsia"/>
                <w:lang w:val="en-US" w:eastAsia="zh-CN"/>
              </w:rPr>
            </w:pPr>
            <w:r>
              <w:rPr>
                <w:rFonts w:eastAsiaTheme="minorEastAsia"/>
                <w:lang w:val="en-US" w:eastAsia="zh-CN"/>
              </w:rPr>
              <w:t>Msg2 (Urban/30 kHz SCS): Payload of 72 bits and FDRA limited to 11 PRBs.</w:t>
            </w:r>
          </w:p>
          <w:p w:rsidR="0033346B" w:rsidRDefault="00DE1854">
            <w:pPr>
              <w:jc w:val="left"/>
              <w:rPr>
                <w:rFonts w:eastAsiaTheme="minorEastAsia"/>
                <w:lang w:val="en-US" w:eastAsia="zh-CN"/>
              </w:rPr>
            </w:pPr>
            <w:r>
              <w:rPr>
                <w:rFonts w:eastAsiaTheme="minorEastAsia"/>
                <w:lang w:val="en-US" w:eastAsia="zh-CN"/>
              </w:rPr>
              <w:t>Msg4: Payload of 1040 bits and same FDRA assumption as SIB1.</w:t>
            </w:r>
          </w:p>
          <w:p w:rsidR="0033346B" w:rsidRDefault="00DE1854">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33346B" w:rsidTr="0033346B">
        <w:trPr>
          <w:trPrChange w:id="56" w:author="Moderator" w:date="2022-05-14T03:20:00Z">
            <w:trPr>
              <w:gridAfter w:val="0"/>
            </w:trPr>
          </w:trPrChange>
        </w:trPr>
        <w:tc>
          <w:tcPr>
            <w:tcW w:w="873" w:type="pct"/>
            <w:tcPrChange w:id="57" w:author="Moderator" w:date="2022-05-14T03:20:00Z">
              <w:tcPr>
                <w:tcW w:w="874" w:type="pct"/>
                <w:gridSpan w:val="2"/>
              </w:tcPr>
            </w:tcPrChange>
          </w:tcPr>
          <w:p w:rsidR="0033346B" w:rsidRDefault="00DE1854">
            <w:pPr>
              <w:jc w:val="left"/>
              <w:rPr>
                <w:rFonts w:eastAsiaTheme="minorEastAsia"/>
                <w:lang w:val="en-US" w:eastAsia="zh-CN"/>
              </w:rPr>
            </w:pPr>
            <w:r>
              <w:rPr>
                <w:rFonts w:eastAsia="맑은 고딕" w:hint="eastAsia"/>
                <w:lang w:val="en-US" w:eastAsia="ko-KR"/>
              </w:rPr>
              <w:lastRenderedPageBreak/>
              <w:t>LGE</w:t>
            </w:r>
          </w:p>
        </w:tc>
        <w:tc>
          <w:tcPr>
            <w:tcW w:w="4126" w:type="pct"/>
            <w:gridSpan w:val="2"/>
            <w:tcPrChange w:id="58" w:author="Moderator" w:date="2022-05-14T03:20:00Z">
              <w:tcPr>
                <w:tcW w:w="4011" w:type="pct"/>
                <w:gridSpan w:val="2"/>
              </w:tcPr>
            </w:tcPrChange>
          </w:tcPr>
          <w:p w:rsidR="0033346B" w:rsidRDefault="00DE1854">
            <w:pPr>
              <w:jc w:val="left"/>
              <w:rPr>
                <w:rFonts w:eastAsiaTheme="minorEastAsia"/>
                <w:lang w:val="en-US" w:eastAsia="zh-CN"/>
              </w:rPr>
            </w:pPr>
            <w:r>
              <w:rPr>
                <w:rFonts w:eastAsia="맑은 고딕" w:hint="eastAsia"/>
                <w:lang w:val="en-US" w:eastAsia="ko-KR"/>
              </w:rPr>
              <w:t xml:space="preserve">We think that </w:t>
            </w:r>
            <w:r>
              <w:rPr>
                <w:rFonts w:eastAsia="맑은 고딕"/>
                <w:lang w:val="en-US" w:eastAsia="ko-KR"/>
              </w:rPr>
              <w:t>the</w:t>
            </w:r>
            <w:r>
              <w:rPr>
                <w:rFonts w:eastAsia="맑은 고딕" w:hint="eastAsia"/>
                <w:lang w:val="en-US" w:eastAsia="ko-KR"/>
              </w:rPr>
              <w:t xml:space="preserve"> 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w:t>
            </w:r>
            <w:r>
              <w:rPr>
                <w:rFonts w:eastAsia="맑은 고딕"/>
                <w:lang w:val="en-US" w:eastAsia="ko-KR"/>
              </w:rPr>
              <w:t>have to be evaluated. C</w:t>
            </w:r>
            <w:r>
              <w:rPr>
                <w:rFonts w:eastAsia="맑은 고딕" w:hint="eastAsia"/>
                <w:lang w:val="en-US" w:eastAsia="ko-KR"/>
              </w:rPr>
              <w:t xml:space="preserve">ompanies </w:t>
            </w:r>
            <w:r>
              <w:rPr>
                <w:rFonts w:eastAsia="맑은 고딕"/>
                <w:lang w:val="en-US" w:eastAsia="ko-KR"/>
              </w:rPr>
              <w:t xml:space="preserve">may </w:t>
            </w:r>
            <w:r>
              <w:rPr>
                <w:rFonts w:eastAsia="맑은 고딕" w:hint="eastAsia"/>
                <w:lang w:val="en-US" w:eastAsia="ko-KR"/>
              </w:rPr>
              <w:t>have different views on the channels for coverage evaluation</w:t>
            </w:r>
            <w:r>
              <w:rPr>
                <w:rFonts w:eastAsia="맑은 고딕"/>
                <w:lang w:val="en-US" w:eastAsia="ko-KR"/>
              </w:rPr>
              <w:t xml:space="preserve"> as it somehow depends on the bandwidth reduction options. If it is the case, then we can further discuss which channels to evaluate or we can just leave it to </w:t>
            </w:r>
            <w:r>
              <w:rPr>
                <w:rFonts w:eastAsia="맑은 고딕"/>
                <w:lang w:val="en-US" w:eastAsia="ko-KR"/>
              </w:rPr>
              <w:t>companies to make a choice</w:t>
            </w:r>
            <w:r>
              <w:rPr>
                <w:rFonts w:eastAsia="맑은 고딕" w:hint="eastAsia"/>
                <w:lang w:val="en-US" w:eastAsia="ko-KR"/>
              </w:rPr>
              <w:t>.</w:t>
            </w:r>
          </w:p>
        </w:tc>
      </w:tr>
      <w:tr w:rsidR="0033346B" w:rsidTr="0033346B">
        <w:trPr>
          <w:trPrChange w:id="59" w:author="Moderator" w:date="2022-05-14T03:20:00Z">
            <w:trPr>
              <w:gridAfter w:val="0"/>
            </w:trPr>
          </w:trPrChange>
        </w:trPr>
        <w:tc>
          <w:tcPr>
            <w:tcW w:w="873" w:type="pct"/>
            <w:tcPrChange w:id="60" w:author="Moderator" w:date="2022-05-14T03:20:00Z">
              <w:tcPr>
                <w:tcW w:w="874" w:type="pct"/>
                <w:gridSpan w:val="2"/>
              </w:tcPr>
            </w:tcPrChange>
          </w:tcPr>
          <w:p w:rsidR="0033346B" w:rsidRDefault="00DE1854">
            <w:pPr>
              <w:jc w:val="left"/>
              <w:rPr>
                <w:rFonts w:eastAsia="맑은 고딕"/>
                <w:lang w:val="en-US" w:eastAsia="ko-KR"/>
              </w:rPr>
            </w:pPr>
            <w:r>
              <w:rPr>
                <w:rFonts w:eastAsiaTheme="minorEastAsia"/>
                <w:lang w:val="en-US" w:eastAsia="zh-CN"/>
              </w:rPr>
              <w:t>FUTUREWEI</w:t>
            </w:r>
          </w:p>
        </w:tc>
        <w:tc>
          <w:tcPr>
            <w:tcW w:w="4126" w:type="pct"/>
            <w:gridSpan w:val="2"/>
            <w:tcPrChange w:id="61" w:author="Moderator" w:date="2022-05-14T03:20:00Z">
              <w:tcPr>
                <w:tcW w:w="4011" w:type="pct"/>
                <w:gridSpan w:val="2"/>
              </w:tcPr>
            </w:tcPrChange>
          </w:tcPr>
          <w:p w:rsidR="0033346B" w:rsidRDefault="00DE1854">
            <w:pPr>
              <w:jc w:val="left"/>
              <w:rPr>
                <w:rFonts w:eastAsia="맑은 고딕"/>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33346B" w:rsidTr="0033346B">
        <w:trPr>
          <w:trPrChange w:id="62" w:author="Moderator" w:date="2022-05-14T03:20:00Z">
            <w:trPr>
              <w:gridAfter w:val="0"/>
            </w:trPr>
          </w:trPrChange>
        </w:trPr>
        <w:tc>
          <w:tcPr>
            <w:tcW w:w="873" w:type="pct"/>
            <w:tcPrChange w:id="63" w:author="Moderator" w:date="2022-05-14T03:20:00Z">
              <w:tcPr>
                <w:tcW w:w="874" w:type="pct"/>
                <w:gridSpan w:val="2"/>
              </w:tcPr>
            </w:tcPrChange>
          </w:tcPr>
          <w:p w:rsidR="0033346B" w:rsidRDefault="00DE1854">
            <w:pPr>
              <w:jc w:val="left"/>
              <w:rPr>
                <w:rFonts w:eastAsiaTheme="minorEastAsia"/>
                <w:lang w:eastAsia="zh-CN"/>
              </w:rPr>
            </w:pPr>
            <w:r>
              <w:rPr>
                <w:rFonts w:eastAsiaTheme="minorEastAsia"/>
                <w:lang w:val="en-US" w:eastAsia="zh-CN"/>
              </w:rPr>
              <w:t>Qualcomm</w:t>
            </w:r>
          </w:p>
        </w:tc>
        <w:tc>
          <w:tcPr>
            <w:tcW w:w="4126" w:type="pct"/>
            <w:gridSpan w:val="2"/>
            <w:tcPrChange w:id="64"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w:t>
            </w:r>
            <w:r>
              <w:rPr>
                <w:rFonts w:eastAsia="SimSun"/>
                <w:lang w:val="en-US" w:eastAsia="zh-CN"/>
              </w:rPr>
              <w:t>KHz SCS) need to be evaluated with potential coverage recovery options.</w:t>
            </w:r>
          </w:p>
        </w:tc>
      </w:tr>
      <w:tr w:rsidR="0033346B" w:rsidTr="0033346B">
        <w:trPr>
          <w:trPrChange w:id="65" w:author="Moderator" w:date="2022-05-14T03:20:00Z">
            <w:trPr>
              <w:gridAfter w:val="0"/>
            </w:trPr>
          </w:trPrChange>
        </w:trPr>
        <w:tc>
          <w:tcPr>
            <w:tcW w:w="873" w:type="pct"/>
            <w:tcPrChange w:id="66"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Huawei, Hisilicon</w:t>
            </w:r>
          </w:p>
        </w:tc>
        <w:tc>
          <w:tcPr>
            <w:tcW w:w="4126" w:type="pct"/>
            <w:gridSpan w:val="2"/>
            <w:tcPrChange w:id="67"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For 5MHz BW, in the evaluation for periodic DL signals like SIB1 and SS/PBCH, UE reception combination with RF retuning can be considered if the DL signal setting ha</w:t>
            </w:r>
            <w:r>
              <w:rPr>
                <w:rFonts w:eastAsiaTheme="minorEastAsia"/>
                <w:lang w:val="en-US" w:eastAsia="zh-CN"/>
              </w:rPr>
              <w:t xml:space="preserve">s larger bandwidth than 5MHz. </w:t>
            </w:r>
          </w:p>
        </w:tc>
      </w:tr>
      <w:tr w:rsidR="0033346B" w:rsidTr="0033346B">
        <w:trPr>
          <w:trPrChange w:id="68" w:author="Moderator" w:date="2022-05-14T03:20:00Z">
            <w:trPr>
              <w:gridAfter w:val="0"/>
            </w:trPr>
          </w:trPrChange>
        </w:trPr>
        <w:tc>
          <w:tcPr>
            <w:tcW w:w="873" w:type="pct"/>
            <w:tcPrChange w:id="69"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gridSpan w:val="2"/>
            <w:tcPrChange w:id="70"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rsidR="0033346B" w:rsidRDefault="00DE1854">
            <w:pPr>
              <w:jc w:val="left"/>
              <w:rPr>
                <w:rFonts w:eastAsiaTheme="minorEastAsia"/>
                <w:lang w:val="en-US" w:eastAsia="zh-CN"/>
              </w:rPr>
            </w:pPr>
            <w:r>
              <w:rPr>
                <w:rFonts w:eastAsiaTheme="minorEastAsia"/>
                <w:lang w:val="en-US" w:eastAsia="zh-CN"/>
              </w:rPr>
              <w:t>Besides, frequency diversity gain and frequency selective gain for data channels, i.e., PDSCH and</w:t>
            </w:r>
            <w:r>
              <w:rPr>
                <w:rFonts w:eastAsiaTheme="minorEastAsia"/>
                <w:lang w:val="en-US" w:eastAsia="zh-CN"/>
              </w:rPr>
              <w:t xml:space="preserve"> PUSCH should be evaluated due to the narrower bandwidth. </w:t>
            </w:r>
          </w:p>
        </w:tc>
      </w:tr>
      <w:tr w:rsidR="0033346B" w:rsidTr="0033346B">
        <w:trPr>
          <w:trPrChange w:id="71" w:author="Moderator" w:date="2022-05-14T03:20:00Z">
            <w:trPr>
              <w:gridAfter w:val="0"/>
            </w:trPr>
          </w:trPrChange>
        </w:trPr>
        <w:tc>
          <w:tcPr>
            <w:tcW w:w="873" w:type="pct"/>
            <w:tcPrChange w:id="72" w:author="Moderator" w:date="2022-05-14T03:20:00Z">
              <w:tcPr>
                <w:tcW w:w="874" w:type="pct"/>
                <w:gridSpan w:val="2"/>
              </w:tcPr>
            </w:tcPrChange>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gridSpan w:val="2"/>
            <w:tcPrChange w:id="73" w:author="Moderator" w:date="2022-05-14T03:20:00Z">
              <w:tcPr>
                <w:tcW w:w="4011" w:type="pct"/>
                <w:gridSpan w:val="2"/>
              </w:tcPr>
            </w:tcPrChange>
          </w:tcPr>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33346B" w:rsidRDefault="00DE1854">
            <w:pPr>
              <w:pStyle w:val="af6"/>
              <w:numPr>
                <w:ilvl w:val="0"/>
                <w:numId w:val="24"/>
              </w:numPr>
              <w:jc w:val="left"/>
              <w:rPr>
                <w:rFonts w:eastAsia="Yu Mincho"/>
                <w:sz w:val="20"/>
                <w:szCs w:val="21"/>
                <w:lang w:val="en-US"/>
              </w:rPr>
            </w:pPr>
            <w:r>
              <w:rPr>
                <w:rFonts w:eastAsia="Yu Mincho"/>
                <w:sz w:val="20"/>
                <w:szCs w:val="21"/>
                <w:lang w:val="en-US"/>
              </w:rPr>
              <w:t>RF+BB 5MHz UE</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rsidR="0033346B" w:rsidRDefault="00DE1854">
            <w:pPr>
              <w:pStyle w:val="af6"/>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rsidR="0033346B" w:rsidRDefault="00DE1854">
            <w:pPr>
              <w:pStyle w:val="af6"/>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rsidR="0033346B" w:rsidRDefault="00DE1854">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rsidR="0033346B" w:rsidRDefault="00DE1854">
            <w:pPr>
              <w:pStyle w:val="af6"/>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rsidR="0033346B" w:rsidRDefault="00DE1854">
            <w:pPr>
              <w:pStyle w:val="af6"/>
              <w:numPr>
                <w:ilvl w:val="1"/>
                <w:numId w:val="24"/>
              </w:numPr>
              <w:jc w:val="left"/>
              <w:rPr>
                <w:rFonts w:eastAsia="Yu Mincho"/>
                <w:sz w:val="20"/>
                <w:szCs w:val="21"/>
                <w:lang w:val="en-US"/>
              </w:rPr>
            </w:pPr>
            <w:r>
              <w:rPr>
                <w:rFonts w:eastAsia="Yu Mincho"/>
                <w:sz w:val="20"/>
                <w:szCs w:val="21"/>
                <w:lang w:val="en-US"/>
              </w:rPr>
              <w:t xml:space="preserve">PBCH: vivo, ZTE, CMCC, </w:t>
            </w:r>
            <w:r>
              <w:rPr>
                <w:rFonts w:eastAsia="Yu Mincho"/>
                <w:sz w:val="20"/>
                <w:szCs w:val="21"/>
                <w:lang w:val="en-US"/>
              </w:rPr>
              <w:t>DCM, IDCC, Nokia, QC, HW, Xiaomi</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rsidR="0033346B" w:rsidRDefault="00DE1854">
            <w:pPr>
              <w:pStyle w:val="af6"/>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rsidR="0033346B" w:rsidRDefault="00DE1854">
            <w:pPr>
              <w:pStyle w:val="af6"/>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lang w:val="en-US" w:eastAsia="ja-JP"/>
              </w:rPr>
              <w:t>Based on the above, following proposal is made</w:t>
            </w:r>
          </w:p>
          <w:p w:rsidR="0033346B" w:rsidRDefault="00DE1854">
            <w:pPr>
              <w:tabs>
                <w:tab w:val="left" w:pos="772"/>
              </w:tabs>
              <w:spacing w:after="0"/>
              <w:rPr>
                <w:b/>
                <w:bCs/>
                <w:lang w:val="en-US"/>
              </w:rPr>
            </w:pPr>
            <w:r>
              <w:rPr>
                <w:b/>
                <w:highlight w:val="yellow"/>
                <w:lang w:val="en-US"/>
              </w:rPr>
              <w:t>High Priority Proposal 8.0-2</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S</w:t>
            </w:r>
            <w:r>
              <w:rPr>
                <w:rFonts w:eastAsia="Yu Mincho"/>
                <w:b/>
                <w:bCs/>
                <w:sz w:val="20"/>
                <w:szCs w:val="20"/>
                <w:lang w:val="en-US"/>
              </w:rPr>
              <w:t>IB1</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rsidR="0033346B" w:rsidRDefault="0033346B">
            <w:pPr>
              <w:tabs>
                <w:tab w:val="left" w:pos="772"/>
              </w:tabs>
              <w:spacing w:after="0"/>
              <w:rPr>
                <w:rFonts w:eastAsiaTheme="minorEastAsia"/>
                <w:lang w:val="en-US" w:eastAsia="zh-CN"/>
              </w:rPr>
            </w:pPr>
          </w:p>
        </w:tc>
      </w:tr>
      <w:tr w:rsidR="0033346B" w:rsidTr="0033346B">
        <w:trPr>
          <w:trPrChange w:id="74" w:author="Moderator" w:date="2022-05-14T03:20:00Z">
            <w:trPr>
              <w:gridAfter w:val="0"/>
            </w:trPr>
          </w:trPrChange>
        </w:trPr>
        <w:tc>
          <w:tcPr>
            <w:tcW w:w="873" w:type="pct"/>
            <w:tcPrChange w:id="75" w:author="Moderator" w:date="2022-05-14T03:20:00Z">
              <w:tcPr>
                <w:tcW w:w="874" w:type="pct"/>
                <w:gridSpan w:val="2"/>
              </w:tcPr>
            </w:tcPrChange>
          </w:tcPr>
          <w:p w:rsidR="0033346B" w:rsidRDefault="00DE1854">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26" w:type="pct"/>
            <w:gridSpan w:val="2"/>
            <w:tcPrChange w:id="76" w:author="Moderator" w:date="2022-05-14T03:20:00Z">
              <w:tcPr>
                <w:tcW w:w="4011" w:type="pct"/>
                <w:gridSpan w:val="2"/>
              </w:tcPr>
            </w:tcPrChange>
          </w:tcPr>
          <w:p w:rsidR="0033346B" w:rsidRDefault="00DE1854">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could </w:t>
            </w:r>
            <w:r>
              <w:rPr>
                <w:rFonts w:eastAsia="Yu Mincho"/>
                <w:lang w:val="en-US" w:eastAsia="ja-JP"/>
              </w:rPr>
              <w:t>not be discussed in the GTW on May 12.</w:t>
            </w:r>
          </w:p>
          <w:p w:rsidR="0033346B" w:rsidRDefault="00DE1854">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33346B" w:rsidTr="0033346B">
        <w:trPr>
          <w:trPrChange w:id="77" w:author="Moderator" w:date="2022-05-14T03:20:00Z">
            <w:trPr>
              <w:gridAfter w:val="0"/>
            </w:trPr>
          </w:trPrChange>
        </w:trPr>
        <w:tc>
          <w:tcPr>
            <w:tcW w:w="873" w:type="pct"/>
            <w:tcPrChange w:id="78"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FUTUREWEI</w:t>
            </w:r>
          </w:p>
        </w:tc>
        <w:tc>
          <w:tcPr>
            <w:tcW w:w="4126" w:type="pct"/>
            <w:gridSpan w:val="2"/>
            <w:tcPrChange w:id="79"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 xml:space="preserve">This proposal has the same problematic formulation from the GTW </w:t>
            </w:r>
            <w:r>
              <w:rPr>
                <w:rFonts w:eastAsiaTheme="minorEastAsia"/>
                <w:lang w:val="en-US" w:eastAsia="zh-CN"/>
              </w:rPr>
              <w:t>where “for all DL/UL channels” should be removed from the main bullet. As discussed on the GTW, there is no need for simulations for the PUSCH. Note however that we can still have a qualitative statement for PUSCH in the TR, such as coverage is not an issu</w:t>
            </w:r>
            <w:r>
              <w:rPr>
                <w:rFonts w:eastAsiaTheme="minorEastAsia"/>
                <w:lang w:val="en-US" w:eastAsia="zh-CN"/>
              </w:rPr>
              <w:t>e for PUSCH because of lower data rates, availability of Rel-17 CE techniques, handling the small form factor as in the Rel-17 WID rather than the Rel-17 SID, etc.</w:t>
            </w:r>
          </w:p>
        </w:tc>
      </w:tr>
      <w:tr w:rsidR="0033346B" w:rsidTr="0033346B">
        <w:trPr>
          <w:trPrChange w:id="80" w:author="Moderator" w:date="2022-05-14T03:20:00Z">
            <w:trPr>
              <w:gridAfter w:val="0"/>
            </w:trPr>
          </w:trPrChange>
        </w:trPr>
        <w:tc>
          <w:tcPr>
            <w:tcW w:w="873" w:type="pct"/>
            <w:tcPrChange w:id="81"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CATT</w:t>
            </w:r>
          </w:p>
        </w:tc>
        <w:tc>
          <w:tcPr>
            <w:tcW w:w="4126" w:type="pct"/>
            <w:gridSpan w:val="2"/>
            <w:tcPrChange w:id="82"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 xml:space="preserve">Agree with Futurewei. We can focus on DL channels. </w:t>
            </w:r>
          </w:p>
          <w:p w:rsidR="0033346B" w:rsidRDefault="00DE1854">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w:t>
            </w:r>
            <w:r>
              <w:rPr>
                <w:rFonts w:eastAsiaTheme="minorEastAsia" w:hint="eastAsia"/>
                <w:lang w:val="en-US" w:eastAsia="zh-CN"/>
              </w:rPr>
              <w:t>H to increase its coverage.</w:t>
            </w:r>
          </w:p>
        </w:tc>
      </w:tr>
      <w:tr w:rsidR="0033346B" w:rsidTr="0033346B">
        <w:trPr>
          <w:trPrChange w:id="83" w:author="Moderator" w:date="2022-05-14T03:20:00Z">
            <w:trPr>
              <w:gridAfter w:val="0"/>
            </w:trPr>
          </w:trPrChange>
        </w:trPr>
        <w:tc>
          <w:tcPr>
            <w:tcW w:w="873" w:type="pct"/>
            <w:tcPrChange w:id="84"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85"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to keep the PUSCH, for RF+BB 5MHz BW, RF retuning can be one potential solution for PBCH receptition and PUSCH transmission, the performance with and without RF retuning</w:t>
            </w:r>
            <w:r>
              <w:rPr>
                <w:rFonts w:eastAsiaTheme="minorEastAsia"/>
                <w:lang w:val="en-US" w:eastAsia="zh-CN"/>
              </w:rPr>
              <w:t xml:space="preserve"> should be evaluated.    </w:t>
            </w:r>
          </w:p>
        </w:tc>
      </w:tr>
      <w:tr w:rsidR="0033346B" w:rsidTr="0033346B">
        <w:trPr>
          <w:trPrChange w:id="86" w:author="Moderator" w:date="2022-05-14T03:20:00Z">
            <w:trPr>
              <w:gridAfter w:val="0"/>
            </w:trPr>
          </w:trPrChange>
        </w:trPr>
        <w:tc>
          <w:tcPr>
            <w:tcW w:w="873" w:type="pct"/>
            <w:tcPrChange w:id="87" w:author="Moderator" w:date="2022-05-14T03:20:00Z">
              <w:tcPr>
                <w:tcW w:w="874" w:type="pct"/>
                <w:gridSpan w:val="2"/>
              </w:tcPr>
            </w:tcPrChange>
          </w:tcPr>
          <w:p w:rsidR="0033346B" w:rsidRDefault="00DE1854">
            <w:pPr>
              <w:jc w:val="left"/>
              <w:rPr>
                <w:rFonts w:eastAsia="맑은 고딕"/>
                <w:lang w:val="en-US" w:eastAsia="ko-KR"/>
              </w:rPr>
            </w:pPr>
            <w:r>
              <w:rPr>
                <w:rFonts w:eastAsia="맑은 고딕" w:hint="eastAsia"/>
                <w:lang w:val="en-US" w:eastAsia="ko-KR"/>
              </w:rPr>
              <w:t>Samsung</w:t>
            </w:r>
          </w:p>
        </w:tc>
        <w:tc>
          <w:tcPr>
            <w:tcW w:w="4126" w:type="pct"/>
            <w:gridSpan w:val="2"/>
            <w:tcPrChange w:id="88" w:author="Moderator" w:date="2022-05-14T03:20:00Z">
              <w:tcPr>
                <w:tcW w:w="4011" w:type="pct"/>
                <w:gridSpan w:val="2"/>
              </w:tcPr>
            </w:tcPrChange>
          </w:tcPr>
          <w:p w:rsidR="0033346B" w:rsidRDefault="00DE1854">
            <w:pPr>
              <w:jc w:val="left"/>
              <w:rPr>
                <w:rFonts w:eastAsia="맑은 고딕"/>
                <w:lang w:val="en-US" w:eastAsia="ko-KR"/>
              </w:rPr>
            </w:pPr>
            <w:r>
              <w:rPr>
                <w:rFonts w:eastAsia="맑은 고딕" w:hint="eastAsia"/>
                <w:lang w:val="en-US" w:eastAsia="ko-KR"/>
              </w:rPr>
              <w:t>We</w:t>
            </w:r>
            <w:r>
              <w:rPr>
                <w:rFonts w:eastAsia="맑은 고딕"/>
                <w:lang w:val="en-US" w:eastAsia="ko-KR"/>
              </w:rPr>
              <w:t xml:space="preserve">’d like to </w:t>
            </w:r>
            <w:r>
              <w:rPr>
                <w:rFonts w:eastAsia="맑은 고딕" w:hint="eastAsia"/>
                <w:lang w:val="en-US" w:eastAsia="ko-KR"/>
              </w:rPr>
              <w:t>focus on DL channels</w:t>
            </w:r>
            <w:r>
              <w:rPr>
                <w:rFonts w:eastAsia="맑은 고딕"/>
                <w:lang w:val="en-US" w:eastAsia="ko-KR"/>
              </w:rPr>
              <w:t xml:space="preserve"> since </w:t>
            </w:r>
            <w:r>
              <w:rPr>
                <w:rFonts w:eastAsia="맑은 고딕" w:hint="eastAsia"/>
                <w:lang w:val="en-US" w:eastAsia="ko-KR"/>
              </w:rPr>
              <w:t>limited</w:t>
            </w:r>
            <w:r>
              <w:rPr>
                <w:rFonts w:eastAsia="맑은 고딕"/>
                <w:lang w:val="en-US" w:eastAsia="ko-KR"/>
              </w:rPr>
              <w:t xml:space="preserve"> </w:t>
            </w:r>
            <w:r>
              <w:rPr>
                <w:rFonts w:eastAsia="맑은 고딕" w:hint="eastAsia"/>
                <w:lang w:val="en-US" w:eastAsia="ko-KR"/>
              </w:rPr>
              <w:t>performance</w:t>
            </w:r>
            <w:r>
              <w:rPr>
                <w:rFonts w:eastAsia="맑은 고딕"/>
                <w:lang w:val="en-US" w:eastAsia="ko-KR"/>
              </w:rPr>
              <w:t xml:space="preserve"> </w:t>
            </w:r>
            <w:r>
              <w:rPr>
                <w:rFonts w:eastAsia="맑은 고딕" w:hint="eastAsia"/>
                <w:lang w:val="en-US" w:eastAsia="ko-KR"/>
              </w:rPr>
              <w:t>impacts</w:t>
            </w:r>
            <w:r>
              <w:rPr>
                <w:rFonts w:eastAsia="맑은 고딕"/>
                <w:lang w:val="en-US" w:eastAsia="ko-KR"/>
              </w:rPr>
              <w:t xml:space="preserve"> on PUSCH are expected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and also given Rel-17 Cov_Enh WI</w:t>
            </w:r>
            <w:r>
              <w:rPr>
                <w:rFonts w:eastAsia="맑은 고딕" w:hint="eastAsia"/>
                <w:lang w:val="en-US" w:eastAsia="ko-KR"/>
              </w:rPr>
              <w:t xml:space="preserve">. </w:t>
            </w:r>
          </w:p>
        </w:tc>
      </w:tr>
      <w:tr w:rsidR="0033346B" w:rsidTr="0033346B">
        <w:trPr>
          <w:trPrChange w:id="89" w:author="Moderator" w:date="2022-05-14T03:20:00Z">
            <w:trPr>
              <w:gridAfter w:val="0"/>
            </w:trPr>
          </w:trPrChange>
        </w:trPr>
        <w:tc>
          <w:tcPr>
            <w:tcW w:w="873" w:type="pct"/>
            <w:tcPrChange w:id="90" w:author="Moderator" w:date="2022-05-14T03:20:00Z">
              <w:tcPr>
                <w:tcW w:w="874" w:type="pct"/>
                <w:gridSpan w:val="2"/>
              </w:tcPr>
            </w:tcPrChange>
          </w:tcPr>
          <w:p w:rsidR="0033346B" w:rsidRDefault="00DE185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Change w:id="91" w:author="Moderator" w:date="2022-05-14T03:20:00Z">
              <w:tcPr>
                <w:tcW w:w="4011" w:type="pct"/>
                <w:gridSpan w:val="2"/>
              </w:tcPr>
            </w:tcPrChange>
          </w:tcPr>
          <w:p w:rsidR="0033346B" w:rsidRDefault="00DE1854">
            <w:pPr>
              <w:jc w:val="left"/>
              <w:rPr>
                <w:rFonts w:eastAsia="맑은 고딕"/>
                <w:lang w:val="en-US" w:eastAsia="ko-KR"/>
              </w:rPr>
            </w:pPr>
            <w:r>
              <w:rPr>
                <w:rFonts w:eastAsia="Yu Mincho"/>
                <w:lang w:val="en-US" w:eastAsia="ja-JP"/>
              </w:rPr>
              <w:t xml:space="preserve">We are fine with the Proposal. </w:t>
            </w:r>
            <w:r>
              <w:rPr>
                <w:rFonts w:eastAsia="맑은 고딕"/>
                <w:lang w:val="en-US" w:eastAsia="ko-KR"/>
              </w:rPr>
              <w:t xml:space="preserve">For PUSCH, we share the similar view </w:t>
            </w:r>
            <w:r>
              <w:rPr>
                <w:rFonts w:eastAsia="맑은 고딕"/>
                <w:lang w:val="en-US" w:eastAsia="ko-KR"/>
              </w:rPr>
              <w:t>with vivo that it would be worth to consider transmission with RF retuning as a candidate solution to compensate the coverage loss of BW reduction to 5MHz for Rel-18 RedCap, and hence prefer to keep it as an evaluation target.</w:t>
            </w:r>
          </w:p>
        </w:tc>
      </w:tr>
      <w:tr w:rsidR="0033346B" w:rsidTr="0033346B">
        <w:trPr>
          <w:trPrChange w:id="92" w:author="Moderator" w:date="2022-05-14T03:20:00Z">
            <w:trPr>
              <w:gridAfter w:val="0"/>
            </w:trPr>
          </w:trPrChange>
        </w:trPr>
        <w:tc>
          <w:tcPr>
            <w:tcW w:w="873" w:type="pct"/>
            <w:tcPrChange w:id="93" w:author="Moderator" w:date="2022-05-14T03:20:00Z">
              <w:tcPr>
                <w:tcW w:w="874" w:type="pct"/>
                <w:gridSpan w:val="2"/>
              </w:tcPr>
            </w:tcPrChange>
          </w:tcPr>
          <w:p w:rsidR="0033346B" w:rsidRDefault="00DE1854">
            <w:pPr>
              <w:jc w:val="left"/>
              <w:rPr>
                <w:rFonts w:eastAsia="SimSun"/>
                <w:lang w:val="en-US" w:eastAsia="ja-JP"/>
              </w:rPr>
            </w:pPr>
            <w:r>
              <w:rPr>
                <w:rFonts w:eastAsia="SimSun" w:hint="eastAsia"/>
                <w:lang w:val="en-US" w:eastAsia="zh-CN"/>
              </w:rPr>
              <w:t>ZTE, Sanechips</w:t>
            </w:r>
          </w:p>
        </w:tc>
        <w:tc>
          <w:tcPr>
            <w:tcW w:w="4126" w:type="pct"/>
            <w:gridSpan w:val="2"/>
            <w:tcPrChange w:id="94" w:author="Moderator" w:date="2022-05-14T03:20:00Z">
              <w:tcPr>
                <w:tcW w:w="4011" w:type="pct"/>
                <w:gridSpan w:val="2"/>
              </w:tcPr>
            </w:tcPrChange>
          </w:tcPr>
          <w:p w:rsidR="0033346B" w:rsidRDefault="00DE1854">
            <w:pPr>
              <w:jc w:val="left"/>
              <w:rPr>
                <w:rFonts w:eastAsia="SimSun"/>
                <w:lang w:val="en-US" w:eastAsia="zh-CN"/>
              </w:rPr>
            </w:pPr>
            <w:r>
              <w:rPr>
                <w:rFonts w:eastAsia="SimSun" w:hint="eastAsia"/>
                <w:lang w:val="en-US" w:eastAsia="zh-CN"/>
              </w:rPr>
              <w:t>For the chann</w:t>
            </w:r>
            <w:r>
              <w:rPr>
                <w:rFonts w:eastAsia="SimSun" w:hint="eastAsia"/>
                <w:lang w:val="en-US" w:eastAsia="zh-CN"/>
              </w:rPr>
              <w:t>el PUSCH, a clarification regarding whether it refers to msg3 and/or PUSCH in connected mode is needed.</w:t>
            </w:r>
          </w:p>
          <w:p w:rsidR="0033346B" w:rsidRDefault="00DE1854">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PUSCH here means PUSCH for data in conncected mode, as Rel-17</w:t>
            </w:r>
          </w:p>
          <w:p w:rsidR="0033346B" w:rsidRDefault="00DE1854">
            <w:pPr>
              <w:jc w:val="left"/>
              <w:rPr>
                <w:rFonts w:eastAsia="SimSun"/>
                <w:lang w:val="en-US" w:eastAsia="ja-JP"/>
              </w:rPr>
            </w:pPr>
            <w:r>
              <w:rPr>
                <w:rFonts w:eastAsia="SimSun" w:hint="eastAsia"/>
                <w:lang w:val="en-US" w:eastAsia="zh-CN"/>
              </w:rPr>
              <w:t xml:space="preserve">We also think the DL channels should be prioritized, including PBCH and PDCCH. For </w:t>
            </w:r>
            <w:r>
              <w:rPr>
                <w:rFonts w:eastAsia="SimSun" w:hint="eastAsia"/>
                <w:lang w:val="en-US" w:eastAsia="zh-CN"/>
              </w:rPr>
              <w:t>SIB1, SIB1 coverage may not be impacted via gNB configuration.</w:t>
            </w:r>
          </w:p>
        </w:tc>
      </w:tr>
      <w:tr w:rsidR="0033346B" w:rsidTr="0033346B">
        <w:trPr>
          <w:trPrChange w:id="95" w:author="Moderator" w:date="2022-05-14T03:20:00Z">
            <w:trPr>
              <w:gridAfter w:val="0"/>
            </w:trPr>
          </w:trPrChange>
        </w:trPr>
        <w:tc>
          <w:tcPr>
            <w:tcW w:w="873" w:type="pct"/>
            <w:tcPrChange w:id="96" w:author="Moderator" w:date="2022-05-14T03:20:00Z">
              <w:tcPr>
                <w:tcW w:w="874" w:type="pct"/>
                <w:gridSpan w:val="2"/>
              </w:tcPr>
            </w:tcPrChange>
          </w:tcPr>
          <w:p w:rsidR="0033346B" w:rsidRDefault="00DE1854">
            <w:pPr>
              <w:jc w:val="left"/>
              <w:rPr>
                <w:rFonts w:eastAsia="SimSun"/>
                <w:lang w:val="en-US" w:eastAsia="zh-CN"/>
              </w:rPr>
            </w:pPr>
            <w:r>
              <w:rPr>
                <w:rFonts w:eastAsia="맑은 고딕"/>
                <w:lang w:val="en-US" w:eastAsia="ko-KR"/>
              </w:rPr>
              <w:t>OPPO</w:t>
            </w:r>
          </w:p>
        </w:tc>
        <w:tc>
          <w:tcPr>
            <w:tcW w:w="4126" w:type="pct"/>
            <w:gridSpan w:val="2"/>
            <w:tcPrChange w:id="97" w:author="Moderator" w:date="2022-05-14T03:20:00Z">
              <w:tcPr>
                <w:tcW w:w="4011" w:type="pct"/>
                <w:gridSpan w:val="2"/>
              </w:tcPr>
            </w:tcPrChange>
          </w:tcPr>
          <w:p w:rsidR="0033346B" w:rsidRDefault="00DE1854">
            <w:pPr>
              <w:jc w:val="left"/>
              <w:rPr>
                <w:rFonts w:eastAsia="맑은 고딕"/>
                <w:lang w:val="en-US" w:eastAsia="ko-KR"/>
              </w:rPr>
            </w:pPr>
            <w:r>
              <w:rPr>
                <w:rFonts w:eastAsia="맑은 고딕"/>
                <w:lang w:val="en-US" w:eastAsia="ko-KR"/>
              </w:rPr>
              <w:t xml:space="preserve">Fine in general. </w:t>
            </w:r>
          </w:p>
          <w:p w:rsidR="0033346B" w:rsidRDefault="00DE1854">
            <w:pPr>
              <w:jc w:val="left"/>
              <w:rPr>
                <w:rFonts w:eastAsia="SimSun"/>
                <w:lang w:val="en-US" w:eastAsia="zh-CN"/>
              </w:rPr>
            </w:pPr>
            <w:r>
              <w:rPr>
                <w:rFonts w:eastAsia="맑은 고딕"/>
                <w:lang w:val="en-US" w:eastAsia="ko-KR"/>
              </w:rPr>
              <w:t>For SIB1, would it be more specific break in to CORESET#0 or additionally with PDSCH. But The CORESET#0 Coverage would be the bottleneck.</w:t>
            </w:r>
          </w:p>
        </w:tc>
      </w:tr>
      <w:tr w:rsidR="0033346B" w:rsidTr="0033346B">
        <w:trPr>
          <w:trPrChange w:id="98" w:author="Moderator" w:date="2022-05-14T03:20:00Z">
            <w:trPr>
              <w:gridAfter w:val="0"/>
            </w:trPr>
          </w:trPrChange>
        </w:trPr>
        <w:tc>
          <w:tcPr>
            <w:tcW w:w="873" w:type="pct"/>
            <w:tcPrChange w:id="99" w:author="Moderator" w:date="2022-05-14T03:20:00Z">
              <w:tcPr>
                <w:tcW w:w="874" w:type="pct"/>
                <w:gridSpan w:val="2"/>
              </w:tcPr>
            </w:tcPrChange>
          </w:tcPr>
          <w:p w:rsidR="0033346B" w:rsidRDefault="00DE1854">
            <w:pPr>
              <w:jc w:val="left"/>
              <w:rPr>
                <w:rFonts w:eastAsia="맑은 고딕"/>
                <w:lang w:val="en-US" w:eastAsia="ko-KR"/>
              </w:rPr>
            </w:pPr>
            <w:r>
              <w:rPr>
                <w:rFonts w:eastAsia="맑은 고딕"/>
                <w:lang w:val="en-US" w:eastAsia="ko-KR"/>
              </w:rPr>
              <w:t>Intel</w:t>
            </w:r>
          </w:p>
        </w:tc>
        <w:tc>
          <w:tcPr>
            <w:tcW w:w="4126" w:type="pct"/>
            <w:gridSpan w:val="2"/>
            <w:tcPrChange w:id="100" w:author="Moderator" w:date="2022-05-14T03:20:00Z">
              <w:tcPr>
                <w:tcW w:w="4011" w:type="pct"/>
                <w:gridSpan w:val="2"/>
              </w:tcPr>
            </w:tcPrChange>
          </w:tcPr>
          <w:p w:rsidR="0033346B" w:rsidRDefault="00DE1854">
            <w:pPr>
              <w:jc w:val="left"/>
              <w:rPr>
                <w:rFonts w:eastAsia="맑은 고딕"/>
                <w:lang w:val="en-US" w:eastAsia="ko-KR"/>
              </w:rPr>
            </w:pPr>
            <w:r>
              <w:rPr>
                <w:rFonts w:eastAsia="맑은 고딕"/>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w:t>
            </w:r>
            <w:r>
              <w:rPr>
                <w:rFonts w:eastAsia="맑은 고딕"/>
                <w:lang w:val="en-US" w:eastAsia="ko-KR"/>
              </w:rPr>
              <w:t xml:space="preserve">to prove the bad performance with enhancement. However, we don’t think such partial reception is a good solution for eRedCap </w:t>
            </w:r>
          </w:p>
          <w:p w:rsidR="0033346B" w:rsidRDefault="00DE1854">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For coverage evaluation, at least reception of 5MHz BW only needs to be considered to see how much coverage is affected. Any </w:t>
            </w:r>
            <w:r>
              <w:rPr>
                <w:rFonts w:eastAsia="Yu Mincho"/>
                <w:color w:val="4472C4" w:themeColor="accent1"/>
                <w:lang w:val="en-US" w:eastAsia="ja-JP"/>
              </w:rPr>
              <w:t>enhanced solution can be further considered, if agreed.</w:t>
            </w:r>
          </w:p>
        </w:tc>
      </w:tr>
      <w:tr w:rsidR="0033346B" w:rsidTr="0033346B">
        <w:trPr>
          <w:trPrChange w:id="101" w:author="Moderator" w:date="2022-05-14T03:20:00Z">
            <w:trPr>
              <w:gridAfter w:val="0"/>
            </w:trPr>
          </w:trPrChange>
        </w:trPr>
        <w:tc>
          <w:tcPr>
            <w:tcW w:w="873" w:type="pct"/>
            <w:tcPrChange w:id="102" w:author="Moderator" w:date="2022-05-14T03:20:00Z">
              <w:tcPr>
                <w:tcW w:w="874" w:type="pct"/>
                <w:gridSpan w:val="2"/>
              </w:tcPr>
            </w:tcPrChange>
          </w:tcPr>
          <w:p w:rsidR="0033346B" w:rsidRDefault="00DE1854">
            <w:pPr>
              <w:jc w:val="left"/>
              <w:rPr>
                <w:rFonts w:eastAsia="맑은 고딕"/>
                <w:lang w:val="en-US" w:eastAsia="ko-KR"/>
              </w:rPr>
            </w:pPr>
            <w:r>
              <w:rPr>
                <w:rFonts w:eastAsia="맑은 고딕" w:hint="eastAsia"/>
                <w:lang w:val="en-US" w:eastAsia="ko-KR"/>
              </w:rPr>
              <w:lastRenderedPageBreak/>
              <w:t>LG</w:t>
            </w:r>
            <w:r>
              <w:rPr>
                <w:rFonts w:eastAsia="맑은 고딕"/>
                <w:lang w:val="en-US" w:eastAsia="ko-KR"/>
              </w:rPr>
              <w:t>E</w:t>
            </w:r>
          </w:p>
        </w:tc>
        <w:tc>
          <w:tcPr>
            <w:tcW w:w="4126" w:type="pct"/>
            <w:gridSpan w:val="2"/>
            <w:tcPrChange w:id="103" w:author="Moderator" w:date="2022-05-14T03:20:00Z">
              <w:tcPr>
                <w:tcW w:w="4011" w:type="pct"/>
                <w:gridSpan w:val="2"/>
              </w:tcPr>
            </w:tcPrChange>
          </w:tcPr>
          <w:p w:rsidR="0033346B" w:rsidRDefault="00DE1854">
            <w:pPr>
              <w:jc w:val="left"/>
              <w:rPr>
                <w:rFonts w:eastAsia="맑은 고딕"/>
                <w:lang w:val="en-US" w:eastAsia="ko-KR"/>
              </w:rPr>
            </w:pPr>
            <w:r>
              <w:rPr>
                <w:rFonts w:eastAsia="맑은 고딕" w:hint="eastAsia"/>
                <w:lang w:val="en-US" w:eastAsia="ko-KR"/>
              </w:rPr>
              <w:t xml:space="preserve">As </w:t>
            </w:r>
            <w:r>
              <w:rPr>
                <w:rFonts w:eastAsia="맑은 고딕"/>
                <w:lang w:val="en-US" w:eastAsia="ko-KR"/>
              </w:rPr>
              <w:t>commented in the 1</w:t>
            </w:r>
            <w:r>
              <w:rPr>
                <w:rFonts w:eastAsia="맑은 고딕"/>
                <w:vertAlign w:val="superscript"/>
                <w:lang w:val="en-US" w:eastAsia="ko-KR"/>
              </w:rPr>
              <w:t>st</w:t>
            </w:r>
            <w:r>
              <w:rPr>
                <w:rFonts w:eastAsia="맑은 고딕"/>
                <w:lang w:val="en-US" w:eastAsia="ko-KR"/>
              </w:rPr>
              <w:t xml:space="preserve"> round, </w:t>
            </w:r>
            <w:r>
              <w:rPr>
                <w:rFonts w:eastAsia="맑은 고딕" w:hint="eastAsia"/>
                <w:lang w:val="en-US" w:eastAsia="ko-KR"/>
              </w:rPr>
              <w:t xml:space="preserve">channels that would inevitably have coverage loss for </w:t>
            </w:r>
            <w:r>
              <w:rPr>
                <w:rFonts w:eastAsia="맑은 고딕"/>
                <w:lang w:val="en-US" w:eastAsia="ko-KR"/>
              </w:rPr>
              <w:t xml:space="preserve">BW reduced </w:t>
            </w:r>
            <w:r>
              <w:rPr>
                <w:rFonts w:eastAsia="맑은 고딕" w:hint="eastAsia"/>
                <w:lang w:val="en-US" w:eastAsia="ko-KR"/>
              </w:rPr>
              <w:t xml:space="preserve">Rel-18 </w:t>
            </w:r>
            <w:r>
              <w:rPr>
                <w:rFonts w:eastAsia="맑은 고딕"/>
                <w:lang w:val="en-US" w:eastAsia="ko-KR"/>
              </w:rPr>
              <w:t xml:space="preserve">RedCap UE, such as PBCH and PDCCH, should be evaluated. SIB1 can also be considered. So, we </w:t>
            </w:r>
            <w:r>
              <w:rPr>
                <w:rFonts w:eastAsia="맑은 고딕"/>
                <w:lang w:val="en-US" w:eastAsia="ko-KR"/>
              </w:rPr>
              <w:t xml:space="preserve">are fine with the proposal. The evaluation of PUSCH seems to be controlversial and we are open to discuss. </w:t>
            </w:r>
          </w:p>
        </w:tc>
      </w:tr>
      <w:tr w:rsidR="0033346B" w:rsidTr="0033346B">
        <w:trPr>
          <w:trPrChange w:id="104" w:author="Moderator" w:date="2022-05-14T03:20:00Z">
            <w:trPr>
              <w:gridAfter w:val="0"/>
            </w:trPr>
          </w:trPrChange>
        </w:trPr>
        <w:tc>
          <w:tcPr>
            <w:tcW w:w="873" w:type="pct"/>
            <w:tcPrChange w:id="105"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Ericsson</w:t>
            </w:r>
          </w:p>
        </w:tc>
        <w:tc>
          <w:tcPr>
            <w:tcW w:w="4126" w:type="pct"/>
            <w:gridSpan w:val="2"/>
            <w:tcPrChange w:id="106"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For PDCCH, both CSS and USS should be considered in the link budget, as in the Rel-17 SI.</w:t>
            </w:r>
          </w:p>
          <w:p w:rsidR="0033346B" w:rsidRDefault="00DE1854">
            <w:pPr>
              <w:jc w:val="left"/>
              <w:rPr>
                <w:rFonts w:eastAsiaTheme="minorEastAsia"/>
                <w:lang w:val="en-US" w:eastAsia="zh-CN"/>
              </w:rPr>
            </w:pPr>
            <w:r>
              <w:rPr>
                <w:rFonts w:eastAsiaTheme="minorEastAsia"/>
                <w:lang w:val="en-US" w:eastAsia="zh-CN"/>
              </w:rPr>
              <w:t xml:space="preserve">Furthermore, Msg4, PUCCH and PRACH should be </w:t>
            </w:r>
            <w:r>
              <w:rPr>
                <w:rFonts w:eastAsiaTheme="minorEastAsia"/>
                <w:lang w:val="en-US" w:eastAsia="zh-CN"/>
              </w:rPr>
              <w:t>considered in the link budget since they may become coverage bottlenecks.</w:t>
            </w:r>
          </w:p>
          <w:p w:rsidR="0033346B" w:rsidRDefault="00DE1854">
            <w:pPr>
              <w:jc w:val="left"/>
              <w:rPr>
                <w:rFonts w:eastAsiaTheme="minorEastAsia"/>
                <w:lang w:val="en-US" w:eastAsia="zh-CN"/>
              </w:rPr>
            </w:pPr>
            <w:r>
              <w:rPr>
                <w:rFonts w:eastAsiaTheme="minorEastAsia"/>
                <w:lang w:val="en-US" w:eastAsia="zh-CN"/>
              </w:rPr>
              <w:t>So, all in all, at least the following should be considered in the link budget:</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SIB1</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PBCH</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Msg4</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rsidR="0033346B" w:rsidRDefault="00DE1854">
            <w:pPr>
              <w:pStyle w:val="af6"/>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rsidR="0033346B" w:rsidRDefault="00DE1854">
            <w:pPr>
              <w:pStyle w:val="af6"/>
              <w:numPr>
                <w:ilvl w:val="0"/>
                <w:numId w:val="25"/>
              </w:numPr>
              <w:jc w:val="left"/>
              <w:rPr>
                <w:rFonts w:eastAsiaTheme="minorEastAsia"/>
                <w:lang w:val="en-US" w:eastAsia="zh-CN"/>
              </w:rPr>
            </w:pPr>
            <w:r>
              <w:rPr>
                <w:rFonts w:eastAsiaTheme="minorEastAsia"/>
                <w:sz w:val="20"/>
                <w:szCs w:val="22"/>
                <w:lang w:val="en-US" w:eastAsia="zh-CN"/>
              </w:rPr>
              <w:t xml:space="preserve">PRACH </w:t>
            </w:r>
          </w:p>
          <w:p w:rsidR="0033346B" w:rsidRDefault="00DE1854">
            <w:pPr>
              <w:jc w:val="left"/>
              <w:rPr>
                <w:rFonts w:eastAsiaTheme="minorEastAsia"/>
                <w:lang w:val="en-US" w:eastAsia="zh-CN"/>
              </w:rPr>
            </w:pPr>
            <w:r>
              <w:rPr>
                <w:rFonts w:eastAsiaTheme="minorEastAsia"/>
                <w:lang w:val="en-US" w:eastAsia="zh-CN"/>
              </w:rPr>
              <w:t xml:space="preserve">It is up to individual companies to reuse their </w:t>
            </w:r>
            <w:r>
              <w:rPr>
                <w:rFonts w:eastAsiaTheme="minorEastAsia"/>
                <w:lang w:val="en-US" w:eastAsia="zh-CN"/>
              </w:rPr>
              <w:t>results from the Rel-17 SI as applicable. This also allows a clear comparison between Rel-17 and Rel-18, i.e., coverage can be the same or different depending on the channel.</w:t>
            </w:r>
          </w:p>
        </w:tc>
      </w:tr>
      <w:tr w:rsidR="0033346B" w:rsidTr="0033346B">
        <w:trPr>
          <w:trPrChange w:id="107" w:author="Moderator" w:date="2022-05-14T03:20:00Z">
            <w:trPr>
              <w:gridAfter w:val="0"/>
            </w:trPr>
          </w:trPrChange>
        </w:trPr>
        <w:tc>
          <w:tcPr>
            <w:tcW w:w="873" w:type="pct"/>
            <w:tcPrChange w:id="108" w:author="Moderator" w:date="2022-05-14T03:20:00Z">
              <w:tcPr>
                <w:tcW w:w="874" w:type="pct"/>
                <w:gridSpan w:val="2"/>
              </w:tcPr>
            </w:tcPrChange>
          </w:tcPr>
          <w:p w:rsidR="0033346B" w:rsidRDefault="00DE1854">
            <w:pPr>
              <w:jc w:val="left"/>
              <w:rPr>
                <w:rFonts w:eastAsiaTheme="minorEastAsia"/>
                <w:lang w:val="en-US" w:eastAsia="zh-CN"/>
              </w:rPr>
            </w:pPr>
            <w:r>
              <w:rPr>
                <w:rFonts w:eastAsia="맑은 고딕"/>
                <w:lang w:val="en-US" w:eastAsia="ko-KR"/>
              </w:rPr>
              <w:t>CMCC</w:t>
            </w:r>
          </w:p>
        </w:tc>
        <w:tc>
          <w:tcPr>
            <w:tcW w:w="4126" w:type="pct"/>
            <w:gridSpan w:val="2"/>
            <w:tcPrChange w:id="109" w:author="Moderator" w:date="2022-05-14T03:20:00Z">
              <w:tcPr>
                <w:tcW w:w="4011" w:type="pct"/>
                <w:gridSpan w:val="2"/>
              </w:tcPr>
            </w:tcPrChange>
          </w:tcPr>
          <w:p w:rsidR="0033346B" w:rsidRDefault="00DE1854">
            <w:pPr>
              <w:jc w:val="left"/>
              <w:rPr>
                <w:rFonts w:eastAsiaTheme="minorEastAsia"/>
                <w:lang w:val="en-US" w:eastAsia="zh-CN"/>
              </w:rPr>
            </w:pPr>
            <w:r>
              <w:rPr>
                <w:rFonts w:eastAsia="맑은 고딕"/>
                <w:lang w:val="en-US" w:eastAsia="ko-KR"/>
              </w:rPr>
              <w:t xml:space="preserve">Fine with the proposal although we think PUSCH is not necessary, may be we can have a clearer picture from the evaluation results. </w:t>
            </w:r>
          </w:p>
        </w:tc>
      </w:tr>
      <w:tr w:rsidR="0033346B" w:rsidTr="0033346B">
        <w:trPr>
          <w:trPrChange w:id="110" w:author="Moderator" w:date="2022-05-14T03:20:00Z">
            <w:trPr>
              <w:gridAfter w:val="0"/>
            </w:trPr>
          </w:trPrChange>
        </w:trPr>
        <w:tc>
          <w:tcPr>
            <w:tcW w:w="873" w:type="pct"/>
            <w:tcPrChange w:id="111" w:author="Moderator" w:date="2022-05-14T03:20:00Z">
              <w:tcPr>
                <w:tcW w:w="874" w:type="pct"/>
                <w:gridSpan w:val="2"/>
              </w:tcPr>
            </w:tcPrChange>
          </w:tcPr>
          <w:p w:rsidR="0033346B" w:rsidRDefault="00DE1854">
            <w:pPr>
              <w:jc w:val="left"/>
              <w:rPr>
                <w:rFonts w:eastAsia="맑은 고딕"/>
                <w:lang w:val="en-US" w:eastAsia="ko-KR"/>
              </w:rPr>
            </w:pPr>
            <w:r>
              <w:rPr>
                <w:rFonts w:eastAsia="맑은 고딕"/>
                <w:lang w:val="en-US" w:eastAsia="ko-KR"/>
              </w:rPr>
              <w:t xml:space="preserve">Nordic </w:t>
            </w:r>
          </w:p>
        </w:tc>
        <w:tc>
          <w:tcPr>
            <w:tcW w:w="4126" w:type="pct"/>
            <w:gridSpan w:val="2"/>
            <w:tcPrChange w:id="112" w:author="Moderator" w:date="2022-05-14T03:20:00Z">
              <w:tcPr>
                <w:tcW w:w="4011" w:type="pct"/>
                <w:gridSpan w:val="2"/>
              </w:tcPr>
            </w:tcPrChange>
          </w:tcPr>
          <w:p w:rsidR="0033346B" w:rsidRDefault="00DE1854">
            <w:pPr>
              <w:jc w:val="left"/>
              <w:rPr>
                <w:rFonts w:eastAsia="맑은 고딕"/>
                <w:lang w:val="en-US" w:eastAsia="ko-KR"/>
              </w:rPr>
            </w:pPr>
            <w:r>
              <w:rPr>
                <w:rFonts w:eastAsia="맑은 고딕"/>
                <w:lang w:val="en-US" w:eastAsia="ko-KR"/>
              </w:rPr>
              <w:t xml:space="preserve">We agree DL is priority </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rsidR="0033346B" w:rsidRDefault="0033346B">
            <w:pPr>
              <w:jc w:val="left"/>
              <w:rPr>
                <w:rFonts w:eastAsia="맑은 고딕"/>
                <w:lang w:val="en-US" w:eastAsia="ko-KR"/>
              </w:rPr>
            </w:pPr>
          </w:p>
          <w:p w:rsidR="0033346B" w:rsidRDefault="0033346B">
            <w:pPr>
              <w:jc w:val="left"/>
              <w:rPr>
                <w:rFonts w:eastAsia="맑은 고딕"/>
                <w:lang w:val="en-US" w:eastAsia="ko-KR"/>
              </w:rPr>
            </w:pPr>
          </w:p>
        </w:tc>
      </w:tr>
      <w:tr w:rsidR="0033346B" w:rsidTr="0033346B">
        <w:trPr>
          <w:trPrChange w:id="113" w:author="Moderator" w:date="2022-05-14T03:20:00Z">
            <w:trPr>
              <w:gridAfter w:val="0"/>
            </w:trPr>
          </w:trPrChange>
        </w:trPr>
        <w:tc>
          <w:tcPr>
            <w:tcW w:w="873" w:type="pct"/>
            <w:tcPrChange w:id="114" w:author="Moderator" w:date="2022-05-14T03:20:00Z">
              <w:tcPr>
                <w:tcW w:w="874" w:type="pct"/>
                <w:gridSpan w:val="2"/>
              </w:tcPr>
            </w:tcPrChange>
          </w:tcPr>
          <w:p w:rsidR="0033346B" w:rsidRDefault="00DE1854">
            <w:pPr>
              <w:jc w:val="left"/>
              <w:rPr>
                <w:rFonts w:eastAsia="맑은 고딕"/>
                <w:lang w:val="en-US" w:eastAsia="ko-KR"/>
              </w:rPr>
            </w:pPr>
            <w:r>
              <w:rPr>
                <w:rFonts w:eastAsia="맑은 고딕"/>
                <w:lang w:val="en-US" w:eastAsia="ko-KR"/>
              </w:rPr>
              <w:t>IDCC</w:t>
            </w:r>
          </w:p>
        </w:tc>
        <w:tc>
          <w:tcPr>
            <w:tcW w:w="4126" w:type="pct"/>
            <w:gridSpan w:val="2"/>
            <w:tcPrChange w:id="115" w:author="Moderator" w:date="2022-05-14T03:20:00Z">
              <w:tcPr>
                <w:tcW w:w="4011" w:type="pct"/>
                <w:gridSpan w:val="2"/>
              </w:tcPr>
            </w:tcPrChange>
          </w:tcPr>
          <w:p w:rsidR="0033346B" w:rsidRDefault="00DE1854">
            <w:pPr>
              <w:jc w:val="left"/>
              <w:rPr>
                <w:rFonts w:eastAsia="맑은 고딕"/>
                <w:lang w:val="en-US" w:eastAsia="ko-KR"/>
              </w:rPr>
            </w:pPr>
            <w:r>
              <w:rPr>
                <w:rFonts w:eastAsiaTheme="minorEastAsia"/>
                <w:lang w:val="en-US" w:eastAsia="zh-CN"/>
              </w:rPr>
              <w:t>We are fine with the proposa</w:t>
            </w:r>
            <w:r>
              <w:rPr>
                <w:rFonts w:eastAsiaTheme="minorEastAsia"/>
                <w:lang w:val="en-US" w:eastAsia="zh-CN"/>
              </w:rPr>
              <w:t>l.</w:t>
            </w:r>
          </w:p>
        </w:tc>
      </w:tr>
      <w:tr w:rsidR="0033346B" w:rsidTr="0033346B">
        <w:trPr>
          <w:trPrChange w:id="116" w:author="Moderator" w:date="2022-05-14T03:20:00Z">
            <w:trPr>
              <w:gridAfter w:val="0"/>
            </w:trPr>
          </w:trPrChange>
        </w:trPr>
        <w:tc>
          <w:tcPr>
            <w:tcW w:w="873" w:type="pct"/>
            <w:tcPrChange w:id="117" w:author="Moderator" w:date="2022-05-14T03:20:00Z">
              <w:tcPr>
                <w:tcW w:w="874" w:type="pct"/>
                <w:gridSpan w:val="2"/>
              </w:tcPr>
            </w:tcPrChange>
          </w:tcPr>
          <w:p w:rsidR="0033346B" w:rsidRDefault="00DE1854">
            <w:pPr>
              <w:jc w:val="left"/>
              <w:rPr>
                <w:rFonts w:eastAsia="맑은 고딕"/>
                <w:lang w:val="en-US" w:eastAsia="ko-KR"/>
              </w:rPr>
            </w:pPr>
            <w:r>
              <w:rPr>
                <w:rFonts w:eastAsia="맑은 고딕" w:hint="eastAsia"/>
                <w:lang w:val="en-US" w:eastAsia="ko-KR"/>
              </w:rPr>
              <w:t>M</w:t>
            </w:r>
            <w:r>
              <w:rPr>
                <w:rFonts w:eastAsia="맑은 고딕"/>
                <w:lang w:val="en-US" w:eastAsia="ko-KR"/>
              </w:rPr>
              <w:t>ediaTek</w:t>
            </w:r>
          </w:p>
        </w:tc>
        <w:tc>
          <w:tcPr>
            <w:tcW w:w="4126" w:type="pct"/>
            <w:gridSpan w:val="2"/>
            <w:tcPrChange w:id="118" w:author="Moderator" w:date="2022-05-14T03:20:00Z">
              <w:tcPr>
                <w:tcW w:w="4011" w:type="pct"/>
                <w:gridSpan w:val="2"/>
              </w:tcPr>
            </w:tcPrChange>
          </w:tcPr>
          <w:p w:rsidR="0033346B" w:rsidRDefault="00DE1854">
            <w:pPr>
              <w:jc w:val="left"/>
              <w:rPr>
                <w:rFonts w:eastAsiaTheme="minorEastAsia"/>
                <w:lang w:val="en-US" w:eastAsia="zh-CN"/>
              </w:rPr>
            </w:pPr>
            <w:r>
              <w:rPr>
                <w:rFonts w:eastAsia="맑은 고딕" w:hint="eastAsia"/>
                <w:lang w:val="en-US" w:eastAsia="ko-KR"/>
              </w:rPr>
              <w:t>W</w:t>
            </w:r>
            <w:r>
              <w:rPr>
                <w:rFonts w:eastAsia="맑은 고딕"/>
                <w:lang w:val="en-US" w:eastAsia="ko-KR"/>
              </w:rPr>
              <w:t xml:space="preserve">e think LLS simulations can be helpful. R18 5MHz RedCap with </w:t>
            </w:r>
            <w:r>
              <w:rPr>
                <w:rFonts w:eastAsia="맑은 고딕"/>
                <w:i/>
                <w:iCs/>
                <w:lang w:val="en-US" w:eastAsia="ko-KR"/>
              </w:rPr>
              <w:t>truncated reception</w:t>
            </w:r>
            <w:r>
              <w:rPr>
                <w:rFonts w:eastAsia="맑은 고딕"/>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w:t>
            </w:r>
            <w:r>
              <w:rPr>
                <w:rFonts w:eastAsia="맑은 고딕"/>
                <w:lang w:val="en-US" w:eastAsia="ko-KR"/>
              </w:rPr>
              <w:t>#0). We are open for evaluating other DL channels.</w:t>
            </w:r>
          </w:p>
        </w:tc>
      </w:tr>
      <w:tr w:rsidR="0033346B" w:rsidTr="0033346B">
        <w:trPr>
          <w:trPrChange w:id="119" w:author="Moderator" w:date="2022-05-14T03:20:00Z">
            <w:trPr>
              <w:gridAfter w:val="0"/>
            </w:trPr>
          </w:trPrChange>
        </w:trPr>
        <w:tc>
          <w:tcPr>
            <w:tcW w:w="873" w:type="pct"/>
            <w:tcPrChange w:id="120"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Nokia, NSB</w:t>
            </w:r>
          </w:p>
        </w:tc>
        <w:tc>
          <w:tcPr>
            <w:tcW w:w="4126" w:type="pct"/>
            <w:gridSpan w:val="2"/>
            <w:tcPrChange w:id="121"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33346B" w:rsidTr="0033346B">
        <w:trPr>
          <w:trPrChange w:id="122" w:author="Moderator" w:date="2022-05-14T03:20:00Z">
            <w:trPr>
              <w:gridAfter w:val="0"/>
            </w:trPr>
          </w:trPrChange>
        </w:trPr>
        <w:tc>
          <w:tcPr>
            <w:tcW w:w="873" w:type="pct"/>
            <w:tcPrChange w:id="123" w:author="Moderator" w:date="2022-05-14T03:20:00Z">
              <w:tcPr>
                <w:tcW w:w="874" w:type="pct"/>
                <w:gridSpan w:val="2"/>
              </w:tcPr>
            </w:tcPrChange>
          </w:tcPr>
          <w:p w:rsidR="0033346B" w:rsidRDefault="00DE1854">
            <w:pPr>
              <w:jc w:val="left"/>
              <w:rPr>
                <w:rFonts w:eastAsiaTheme="minorEastAsia"/>
                <w:lang w:val="en-US" w:eastAsia="zh-CN"/>
              </w:rPr>
            </w:pPr>
            <w:r>
              <w:rPr>
                <w:rFonts w:eastAsiaTheme="minorEastAsia"/>
                <w:lang w:val="en-US" w:eastAsia="zh-CN"/>
              </w:rPr>
              <w:t>Sequans</w:t>
            </w:r>
          </w:p>
        </w:tc>
        <w:tc>
          <w:tcPr>
            <w:tcW w:w="4126" w:type="pct"/>
            <w:gridSpan w:val="2"/>
            <w:tcPrChange w:id="124" w:author="Moderator" w:date="2022-05-14T03:20:00Z">
              <w:tcPr>
                <w:tcW w:w="4011" w:type="pct"/>
                <w:gridSpan w:val="2"/>
              </w:tcPr>
            </w:tcPrChange>
          </w:tcPr>
          <w:p w:rsidR="0033346B" w:rsidRDefault="00DE1854">
            <w:pPr>
              <w:jc w:val="left"/>
              <w:rPr>
                <w:rFonts w:eastAsiaTheme="minorEastAsia"/>
                <w:lang w:val="en-US" w:eastAsia="zh-CN"/>
              </w:rPr>
            </w:pPr>
            <w:r>
              <w:rPr>
                <w:rFonts w:eastAsiaTheme="minorEastAsia"/>
                <w:lang w:val="en-US" w:eastAsia="zh-CN"/>
              </w:rPr>
              <w:t>Fine with the proposal</w:t>
            </w: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Hisilicion</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rsidR="0033346B" w:rsidRDefault="00DE1854">
            <w:pPr>
              <w:jc w:val="left"/>
              <w:rPr>
                <w:rFonts w:eastAsiaTheme="minorEastAsia"/>
                <w:lang w:val="en-US" w:eastAsia="zh-CN"/>
              </w:rPr>
            </w:pPr>
            <w:r>
              <w:rPr>
                <w:rFonts w:eastAsiaTheme="minorEastAsia"/>
                <w:lang w:val="en-US" w:eastAsia="zh-CN"/>
              </w:rPr>
              <w:t>Evaluation of UL channels, such as PUSCH, are not necessary.</w:t>
            </w:r>
          </w:p>
          <w:p w:rsidR="0033346B" w:rsidRDefault="00DE1854">
            <w:pPr>
              <w:jc w:val="left"/>
              <w:rPr>
                <w:rFonts w:eastAsiaTheme="minorEastAsia"/>
                <w:lang w:val="en-US" w:eastAsia="zh-CN"/>
              </w:rPr>
            </w:pPr>
            <w:r>
              <w:rPr>
                <w:rFonts w:eastAsiaTheme="minorEastAsia"/>
                <w:lang w:val="en-US" w:eastAsia="zh-CN"/>
              </w:rPr>
              <w:t>One question for clarification, whether the phrase “for all DL/UL channels” in the main bullet means “ev</w:t>
            </w:r>
            <w:r>
              <w:rPr>
                <w:rFonts w:eastAsiaTheme="minorEastAsia"/>
                <w:lang w:val="en-US" w:eastAsia="zh-CN"/>
              </w:rPr>
              <w:t>aluated for all DL/UL channels” or “BW reduction to 5MHz for all DL/UL channels”?</w:t>
            </w:r>
          </w:p>
          <w:p w:rsidR="0033346B" w:rsidRDefault="00DE1854">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rsidR="0033346B" w:rsidRDefault="00DE1854">
            <w:pPr>
              <w:jc w:val="left"/>
              <w:rPr>
                <w:rFonts w:eastAsiaTheme="minorEastAsia"/>
                <w:lang w:val="en-US" w:eastAsia="zh-CN"/>
              </w:rPr>
            </w:pPr>
            <w:r>
              <w:rPr>
                <w:rFonts w:eastAsiaTheme="minorEastAsia"/>
                <w:lang w:val="en-US" w:eastAsia="zh-CN"/>
              </w:rPr>
              <w:t xml:space="preserve">If it is the latter, then the main bullet could be rephrased a bit to avoid ambiguity, e.g. “For Rel-18 </w:t>
            </w:r>
            <w:r>
              <w:rPr>
                <w:rFonts w:eastAsiaTheme="minorEastAsia"/>
                <w:lang w:val="en-US" w:eastAsia="zh-CN"/>
              </w:rPr>
              <w:lastRenderedPageBreak/>
              <w:t>RedCap UE with RF+BB BW reduction to 5MHz for all DL/U</w:t>
            </w:r>
            <w:r>
              <w:rPr>
                <w:rFonts w:eastAsiaTheme="minorEastAsia"/>
                <w:lang w:val="en-US" w:eastAsia="zh-CN"/>
              </w:rPr>
              <w:t>L channels, coverage is evaluated for the following channels”</w:t>
            </w:r>
          </w:p>
        </w:tc>
      </w:tr>
      <w:tr w:rsidR="0033346B">
        <w:tc>
          <w:tcPr>
            <w:tcW w:w="873" w:type="pct"/>
          </w:tcPr>
          <w:p w:rsidR="0033346B" w:rsidRDefault="00DE1854">
            <w:pPr>
              <w:jc w:val="left"/>
              <w:rPr>
                <w:rFonts w:eastAsiaTheme="minorEastAsia"/>
                <w:lang w:val="en-US" w:eastAsia="zh-CN"/>
              </w:rPr>
            </w:pPr>
            <w:r>
              <w:rPr>
                <w:rFonts w:eastAsiaTheme="minorEastAsia"/>
                <w:lang w:val="en-US" w:eastAsia="zh-CN"/>
              </w:rPr>
              <w:lastRenderedPageBreak/>
              <w:t>Qualcomm</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 xml:space="preserve">We are generally fine with the proposal. In order to remove the confusion, it is suggested to remove “for all DL/UL channels” from the main bullet. We prefer keep SIB1/PBCH/PDCCH only </w:t>
            </w:r>
            <w:r>
              <w:rPr>
                <w:rFonts w:eastAsiaTheme="minorEastAsia"/>
                <w:lang w:val="en-US" w:eastAsia="zh-CN"/>
              </w:rPr>
              <w:t>and put other channels as FFS or optional study.</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rsidR="0033346B" w:rsidRDefault="00DE1854">
            <w:pPr>
              <w:pStyle w:val="af6"/>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rsidR="0033346B" w:rsidRDefault="0033346B">
            <w:pPr>
              <w:tabs>
                <w:tab w:val="left" w:pos="772"/>
              </w:tabs>
              <w:spacing w:after="0"/>
              <w:rPr>
                <w:b/>
                <w:bCs/>
                <w:lang w:val="en-US"/>
              </w:rPr>
            </w:pP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Support to evaluate all the channels mentioned in the FL proposal.</w:t>
            </w:r>
          </w:p>
          <w:p w:rsidR="0033346B" w:rsidRDefault="00DE1854">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33346B">
        <w:tc>
          <w:tcPr>
            <w:tcW w:w="873"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gridSpan w:val="2"/>
          </w:tcPr>
          <w:p w:rsidR="0033346B" w:rsidRDefault="00DE1854">
            <w:pPr>
              <w:jc w:val="left"/>
              <w:rPr>
                <w:rFonts w:eastAsia="Yu Mincho"/>
                <w:lang w:val="en-US" w:eastAsia="ja-JP"/>
              </w:rPr>
            </w:pPr>
            <w:r>
              <w:rPr>
                <w:rFonts w:eastAsia="Yu Mincho"/>
                <w:lang w:val="en-US" w:eastAsia="ja-JP"/>
              </w:rPr>
              <w:t xml:space="preserve">For UL </w:t>
            </w:r>
            <w:r>
              <w:rPr>
                <w:rFonts w:eastAsia="Yu Mincho"/>
                <w:lang w:val="en-US" w:eastAsia="ja-JP"/>
              </w:rPr>
              <w:t>channels, companies have different preference, and hence, they are added as optional evaluation.</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yellow"/>
                <w:lang w:val="en-US"/>
              </w:rPr>
              <w:t>High Priority Proposal 8.0-2</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33346B" w:rsidRDefault="00DE1854">
            <w:pPr>
              <w:pStyle w:val="af6"/>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rsidR="0033346B" w:rsidRDefault="00DE1854">
            <w:pPr>
              <w:pStyle w:val="af6"/>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rsidR="0033346B" w:rsidRDefault="00DE1854">
            <w:pPr>
              <w:pStyle w:val="af6"/>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rsidR="0033346B" w:rsidRDefault="00DE1854">
            <w:pPr>
              <w:pStyle w:val="af6"/>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rsidR="0033346B" w:rsidRDefault="00DE1854">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rsidR="0033346B" w:rsidRDefault="00DE1854">
            <w:pPr>
              <w:pStyle w:val="af6"/>
              <w:numPr>
                <w:ilvl w:val="2"/>
                <w:numId w:val="17"/>
              </w:numPr>
              <w:tabs>
                <w:tab w:val="left" w:pos="772"/>
              </w:tabs>
              <w:spacing w:after="0"/>
              <w:rPr>
                <w:b/>
                <w:bCs/>
                <w:color w:val="FF0000"/>
                <w:sz w:val="20"/>
                <w:szCs w:val="20"/>
                <w:lang w:val="en-US"/>
              </w:rPr>
            </w:pPr>
            <w:r>
              <w:rPr>
                <w:b/>
                <w:bCs/>
                <w:color w:val="FF0000"/>
                <w:sz w:val="20"/>
                <w:szCs w:val="20"/>
                <w:lang w:val="en-US"/>
              </w:rPr>
              <w:t>PUCCH</w:t>
            </w:r>
          </w:p>
          <w:p w:rsidR="0033346B" w:rsidRDefault="00DE1854">
            <w:pPr>
              <w:pStyle w:val="af6"/>
              <w:numPr>
                <w:ilvl w:val="2"/>
                <w:numId w:val="17"/>
              </w:numPr>
              <w:tabs>
                <w:tab w:val="left" w:pos="772"/>
              </w:tabs>
              <w:spacing w:after="0"/>
              <w:rPr>
                <w:b/>
                <w:bCs/>
                <w:color w:val="FF0000"/>
                <w:sz w:val="20"/>
                <w:szCs w:val="20"/>
                <w:lang w:val="en-US"/>
              </w:rPr>
            </w:pPr>
            <w:r>
              <w:rPr>
                <w:b/>
                <w:bCs/>
                <w:color w:val="FF0000"/>
                <w:sz w:val="20"/>
                <w:szCs w:val="20"/>
                <w:lang w:val="en-US"/>
              </w:rPr>
              <w:t>PRACH</w:t>
            </w:r>
          </w:p>
          <w:p w:rsidR="0033346B" w:rsidRDefault="00DE1854">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rsidR="0033346B" w:rsidRDefault="00DE1854">
            <w:pPr>
              <w:pStyle w:val="af6"/>
              <w:numPr>
                <w:ilvl w:val="2"/>
                <w:numId w:val="17"/>
              </w:numPr>
              <w:tabs>
                <w:tab w:val="left" w:pos="772"/>
              </w:tabs>
              <w:spacing w:after="0"/>
              <w:rPr>
                <w:b/>
                <w:bCs/>
                <w:color w:val="FF0000"/>
                <w:sz w:val="20"/>
                <w:szCs w:val="20"/>
                <w:lang w:val="en-US"/>
              </w:rPr>
            </w:pPr>
            <w:r>
              <w:rPr>
                <w:b/>
                <w:bCs/>
                <w:color w:val="FF0000"/>
                <w:sz w:val="20"/>
                <w:szCs w:val="20"/>
                <w:lang w:val="en-US"/>
              </w:rPr>
              <w:t>Msg4</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rsidR="0033346B" w:rsidRDefault="0033346B">
            <w:pPr>
              <w:jc w:val="left"/>
              <w:rPr>
                <w:rFonts w:eastAsiaTheme="minorEastAsia"/>
                <w:lang w:val="en-US" w:eastAsia="zh-CN"/>
              </w:rPr>
            </w:pP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rsidR="0033346B">
        <w:tc>
          <w:tcPr>
            <w:tcW w:w="873" w:type="pct"/>
          </w:tcPr>
          <w:p w:rsidR="0033346B" w:rsidRDefault="00DE1854">
            <w:pPr>
              <w:jc w:val="left"/>
              <w:rPr>
                <w:rFonts w:eastAsiaTheme="minorEastAsia"/>
                <w:lang w:val="en-US" w:eastAsia="zh-CN"/>
              </w:rPr>
            </w:pPr>
            <w:r>
              <w:rPr>
                <w:rFonts w:eastAsiaTheme="minorEastAsia"/>
                <w:lang w:val="en-US" w:eastAsia="zh-CN"/>
              </w:rPr>
              <w:t>Nokia, NSB</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We support the FL p</w:t>
            </w:r>
            <w:r>
              <w:rPr>
                <w:rFonts w:eastAsiaTheme="minorEastAsia"/>
                <w:lang w:val="en-US" w:eastAsia="zh-CN"/>
              </w:rPr>
              <w:t>roposal. We think it’s important to evaluate SIB1 coverage, at least to see whether the UE can decode SIB1 using one transmission.</w:t>
            </w:r>
          </w:p>
        </w:tc>
      </w:tr>
      <w:tr w:rsidR="0033346B">
        <w:tc>
          <w:tcPr>
            <w:tcW w:w="873" w:type="pct"/>
          </w:tcPr>
          <w:p w:rsidR="0033346B" w:rsidRDefault="00DE185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 xml:space="preserve">We are fine with the proposal in general but don’t see the strong need to differentiate the evaluation for PDCCH USS </w:t>
            </w:r>
            <w:r>
              <w:rPr>
                <w:rFonts w:eastAsiaTheme="minorEastAsia"/>
                <w:lang w:val="en-US" w:eastAsia="zh-CN"/>
              </w:rPr>
              <w:t>and CSS since it may depend on the beam management deployment.</w:t>
            </w:r>
          </w:p>
        </w:tc>
      </w:tr>
      <w:tr w:rsidR="0033346B">
        <w:tc>
          <w:tcPr>
            <w:tcW w:w="873" w:type="pct"/>
          </w:tcPr>
          <w:p w:rsidR="0033346B" w:rsidRDefault="00DE1854">
            <w:pPr>
              <w:jc w:val="left"/>
              <w:rPr>
                <w:rFonts w:eastAsia="Yu Mincho"/>
                <w:lang w:val="en-US" w:eastAsia="ja-JP"/>
              </w:rPr>
            </w:pPr>
            <w:r>
              <w:rPr>
                <w:rFonts w:eastAsiaTheme="minorEastAsia" w:hint="eastAsia"/>
                <w:lang w:val="en-US" w:eastAsia="zh-CN"/>
              </w:rPr>
              <w:t>CATT</w:t>
            </w:r>
          </w:p>
        </w:tc>
        <w:tc>
          <w:tcPr>
            <w:tcW w:w="4126" w:type="pct"/>
            <w:gridSpan w:val="2"/>
          </w:tcPr>
          <w:p w:rsidR="0033346B" w:rsidRDefault="00DE1854">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rsidR="0033346B" w:rsidRDefault="00DE1854">
            <w:pPr>
              <w:jc w:val="left"/>
              <w:rPr>
                <w:rFonts w:eastAsiaTheme="minorEastAsia"/>
                <w:lang w:val="en-US" w:eastAsia="zh-CN"/>
              </w:rPr>
            </w:pPr>
            <w:r>
              <w:rPr>
                <w:rFonts w:eastAsiaTheme="minorEastAsia" w:hint="eastAsia"/>
                <w:lang w:val="en-US" w:eastAsia="zh-CN"/>
              </w:rPr>
              <w:t>If SIB1 is evaluated, we may have to align the payloa</w:t>
            </w:r>
            <w:r>
              <w:rPr>
                <w:rFonts w:eastAsiaTheme="minorEastAsia" w:hint="eastAsia"/>
                <w:lang w:val="en-US" w:eastAsia="zh-CN"/>
              </w:rPr>
              <w:t>d of SIB1, which seems not done in Rel-17.</w:t>
            </w:r>
          </w:p>
          <w:p w:rsidR="0033346B" w:rsidRDefault="00DE1854">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4126" w:type="pct"/>
            <w:gridSpan w:val="2"/>
          </w:tcPr>
          <w:p w:rsidR="0033346B" w:rsidRDefault="00DE1854">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w:t>
            </w:r>
            <w:r>
              <w:rPr>
                <w:rFonts w:eastAsiaTheme="minorEastAsia" w:hint="eastAsia"/>
                <w:lang w:val="en-US" w:eastAsia="zh-CN"/>
              </w:rPr>
              <w:t xml:space="preserve"> according to the FL</w:t>
            </w:r>
            <w:r>
              <w:rPr>
                <w:rFonts w:eastAsiaTheme="minorEastAsia"/>
                <w:lang w:val="en-US" w:eastAsia="zh-CN"/>
              </w:rPr>
              <w:t>’</w:t>
            </w:r>
            <w:r>
              <w:rPr>
                <w:rFonts w:eastAsiaTheme="minorEastAsia" w:hint="eastAsia"/>
                <w:lang w:val="en-US" w:eastAsia="zh-CN"/>
              </w:rPr>
              <w:t xml:space="preserve">s response, it is for connected </w:t>
            </w:r>
            <w:r>
              <w:rPr>
                <w:rFonts w:eastAsiaTheme="minorEastAsia" w:hint="eastAsia"/>
                <w:lang w:val="en-US" w:eastAsia="zh-CN"/>
              </w:rPr>
              <w:lastRenderedPageBreak/>
              <w:t xml:space="preserve">mode. For PUCCH, whether it is for idle mode or connected mode also should be clarified. </w:t>
            </w:r>
          </w:p>
          <w:p w:rsidR="0033346B" w:rsidRDefault="00DE1854">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w:t>
            </w:r>
            <w:r>
              <w:rPr>
                <w:rFonts w:eastAsiaTheme="minorEastAsia" w:hint="eastAsia"/>
                <w:lang w:val="en-US" w:eastAsia="zh-CN"/>
              </w:rPr>
              <w:t>ode and idle mode. An modification to clarify them should be incorporated in the proposal.</w:t>
            </w:r>
          </w:p>
          <w:p w:rsidR="0033346B" w:rsidRDefault="00DE1854">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33346B">
        <w:tc>
          <w:tcPr>
            <w:tcW w:w="873" w:type="pct"/>
          </w:tcPr>
          <w:p w:rsidR="0033346B" w:rsidRDefault="00DE1854">
            <w:pPr>
              <w:jc w:val="left"/>
              <w:rPr>
                <w:rFonts w:eastAsia="맑은 고딕"/>
                <w:lang w:val="en-US" w:eastAsia="ko-KR"/>
              </w:rPr>
            </w:pPr>
            <w:r>
              <w:rPr>
                <w:rFonts w:eastAsia="맑은 고딕" w:hint="eastAsia"/>
                <w:lang w:val="en-US" w:eastAsia="ko-KR"/>
              </w:rPr>
              <w:lastRenderedPageBreak/>
              <w:t>LGE</w:t>
            </w:r>
          </w:p>
        </w:tc>
        <w:tc>
          <w:tcPr>
            <w:tcW w:w="4126" w:type="pct"/>
            <w:gridSpan w:val="2"/>
          </w:tcPr>
          <w:p w:rsidR="0033346B" w:rsidRDefault="00DE1854">
            <w:pPr>
              <w:jc w:val="left"/>
              <w:rPr>
                <w:rFonts w:eastAsia="맑은 고딕"/>
                <w:lang w:val="en-US" w:eastAsia="ko-KR"/>
              </w:rPr>
            </w:pPr>
            <w:r>
              <w:rPr>
                <w:rFonts w:eastAsia="맑은 고딕"/>
                <w:lang w:val="en-US" w:eastAsia="ko-KR"/>
              </w:rPr>
              <w:t xml:space="preserve">Fine with the proposal. We are okay to separate PDCCH evaluation into CSS and USS as in Rel-17 study. </w:t>
            </w:r>
          </w:p>
        </w:tc>
      </w:tr>
      <w:tr w:rsidR="0033346B">
        <w:tc>
          <w:tcPr>
            <w:tcW w:w="873" w:type="pct"/>
          </w:tcPr>
          <w:p w:rsidR="0033346B" w:rsidRDefault="00DE1854">
            <w:pPr>
              <w:jc w:val="left"/>
              <w:rPr>
                <w:rFonts w:eastAsia="맑은 고딕"/>
                <w:lang w:val="en-US" w:eastAsia="ko-KR"/>
              </w:rPr>
            </w:pPr>
            <w:r>
              <w:rPr>
                <w:rFonts w:eastAsia="맑은 고딕"/>
                <w:lang w:val="en-US" w:eastAsia="ko-KR"/>
              </w:rPr>
              <w:t>IDCC</w:t>
            </w:r>
          </w:p>
        </w:tc>
        <w:tc>
          <w:tcPr>
            <w:tcW w:w="4126" w:type="pct"/>
            <w:gridSpan w:val="2"/>
          </w:tcPr>
          <w:p w:rsidR="0033346B" w:rsidRDefault="00DE1854">
            <w:pPr>
              <w:jc w:val="left"/>
              <w:rPr>
                <w:rFonts w:eastAsia="맑은 고딕"/>
                <w:lang w:val="en-US" w:eastAsia="ko-KR"/>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33346B">
        <w:tc>
          <w:tcPr>
            <w:tcW w:w="873" w:type="pct"/>
          </w:tcPr>
          <w:p w:rsidR="0033346B" w:rsidRDefault="00DE1854">
            <w:pPr>
              <w:jc w:val="left"/>
              <w:rPr>
                <w:rFonts w:eastAsia="맑은 고딕"/>
                <w:lang w:val="en-US" w:eastAsia="ko-KR"/>
              </w:rPr>
            </w:pPr>
            <w:r>
              <w:t>FUTUREWEI</w:t>
            </w:r>
          </w:p>
        </w:tc>
        <w:tc>
          <w:tcPr>
            <w:tcW w:w="4126" w:type="pct"/>
            <w:gridSpan w:val="2"/>
          </w:tcPr>
          <w:p w:rsidR="0033346B" w:rsidRDefault="00DE1854">
            <w:pPr>
              <w:jc w:val="left"/>
              <w:rPr>
                <w:rFonts w:eastAsia="맑은 고딕"/>
                <w:lang w:val="en-US" w:eastAsia="ko-KR"/>
              </w:rPr>
            </w:pPr>
            <w:r>
              <w:t>Similar comment as vivo regarding PDCCH USS</w:t>
            </w:r>
          </w:p>
        </w:tc>
      </w:tr>
      <w:tr w:rsidR="0033346B">
        <w:tc>
          <w:tcPr>
            <w:tcW w:w="873" w:type="pct"/>
          </w:tcPr>
          <w:p w:rsidR="0033346B" w:rsidRDefault="00DE1854">
            <w:pPr>
              <w:jc w:val="left"/>
            </w:pPr>
            <w:r>
              <w:rPr>
                <w:rFonts w:eastAsia="맑은 고딕"/>
                <w:lang w:val="en-US" w:eastAsia="ko-KR"/>
              </w:rPr>
              <w:t xml:space="preserve">Nordic </w:t>
            </w:r>
          </w:p>
        </w:tc>
        <w:tc>
          <w:tcPr>
            <w:tcW w:w="4126" w:type="pct"/>
            <w:gridSpan w:val="2"/>
          </w:tcPr>
          <w:p w:rsidR="0033346B" w:rsidRDefault="00DE1854">
            <w:pPr>
              <w:jc w:val="left"/>
            </w:pPr>
            <w:r>
              <w:rPr>
                <w:rFonts w:eastAsia="맑은 고딕"/>
                <w:lang w:val="en-US" w:eastAsia="ko-KR"/>
              </w:rPr>
              <w:t xml:space="preserve">We support. </w:t>
            </w:r>
          </w:p>
        </w:tc>
      </w:tr>
      <w:tr w:rsidR="0033346B">
        <w:tc>
          <w:tcPr>
            <w:tcW w:w="873" w:type="pct"/>
          </w:tcPr>
          <w:p w:rsidR="0033346B" w:rsidRDefault="00DE1854">
            <w:pPr>
              <w:jc w:val="left"/>
              <w:rPr>
                <w:rFonts w:eastAsiaTheme="minorEastAsia"/>
                <w:lang w:eastAsia="zh-CN"/>
              </w:rPr>
            </w:pPr>
            <w:r>
              <w:rPr>
                <w:rFonts w:eastAsiaTheme="minorEastAsia"/>
                <w:lang w:eastAsia="zh-CN"/>
              </w:rPr>
              <w:t>Ericsson</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rsidR="0033346B" w:rsidRDefault="00DE1854">
            <w:pPr>
              <w:jc w:val="left"/>
              <w:rPr>
                <w:rFonts w:eastAsiaTheme="minorEastAsia"/>
                <w:lang w:val="en-US" w:eastAsia="zh-CN"/>
              </w:rPr>
            </w:pPr>
            <w:r>
              <w:rPr>
                <w:rFonts w:eastAsiaTheme="minorEastAsia"/>
                <w:lang w:val="en-US" w:eastAsia="zh-CN"/>
              </w:rPr>
              <w:t xml:space="preserve">We agree with Nokia that it’s important to evaluate SIB1 coverage. </w:t>
            </w:r>
          </w:p>
          <w:p w:rsidR="0033346B" w:rsidRDefault="00DE1854">
            <w:pPr>
              <w:jc w:val="left"/>
              <w:rPr>
                <w:rFonts w:eastAsiaTheme="minorEastAsia"/>
                <w:lang w:val="en-US" w:eastAsia="zh-CN"/>
              </w:rPr>
            </w:pPr>
            <w:r>
              <w:rPr>
                <w:rFonts w:eastAsiaTheme="minorEastAsia"/>
                <w:lang w:val="en-US" w:eastAsia="zh-CN"/>
              </w:rPr>
              <w:t xml:space="preserve">Note that link budget is not only affected by the channels that </w:t>
            </w:r>
            <w:r>
              <w:rPr>
                <w:rFonts w:eastAsiaTheme="minorEastAsia"/>
                <w:lang w:val="en-US" w:eastAsia="zh-CN"/>
              </w:rPr>
              <w:t xml:space="preserve">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rsidR="0033346B" w:rsidRDefault="00DE1854">
            <w:pPr>
              <w:jc w:val="left"/>
              <w:rPr>
                <w:rFonts w:eastAsiaTheme="minorEastAsia"/>
                <w:lang w:val="en-US" w:eastAsia="zh-CN"/>
              </w:rPr>
            </w:pPr>
            <w:r>
              <w:rPr>
                <w:rFonts w:eastAsiaTheme="minorEastAsia"/>
                <w:lang w:val="en-US" w:eastAsia="zh-CN"/>
              </w:rPr>
              <w:t>Is it clear that same depl</w:t>
            </w:r>
            <w:r>
              <w:rPr>
                <w:rFonts w:eastAsiaTheme="minorEastAsia"/>
                <w:lang w:val="en-US" w:eastAsia="zh-CN"/>
              </w:rPr>
              <w:t>oyment scenarios as in Rel-17 SI will be considered (i.e., Rural at 0.7 GHz, Urban at 2.6 GHz, and Urban at 4 GHz)?</w:t>
            </w:r>
          </w:p>
        </w:tc>
      </w:tr>
      <w:tr w:rsidR="0033346B">
        <w:tc>
          <w:tcPr>
            <w:tcW w:w="873" w:type="pct"/>
          </w:tcPr>
          <w:p w:rsidR="0033346B" w:rsidRDefault="00DE1854">
            <w:pPr>
              <w:jc w:val="left"/>
              <w:rPr>
                <w:rFonts w:eastAsia="맑은 고딕"/>
                <w:lang w:eastAsia="ko-KR"/>
              </w:rPr>
            </w:pPr>
            <w:r>
              <w:rPr>
                <w:rFonts w:eastAsia="맑은 고딕" w:hint="eastAsia"/>
                <w:lang w:eastAsia="ko-KR"/>
              </w:rPr>
              <w:t>Samsung</w:t>
            </w:r>
          </w:p>
        </w:tc>
        <w:tc>
          <w:tcPr>
            <w:tcW w:w="4126" w:type="pct"/>
            <w:gridSpan w:val="2"/>
          </w:tcPr>
          <w:p w:rsidR="0033346B" w:rsidRDefault="00DE1854">
            <w:pPr>
              <w:jc w:val="left"/>
              <w:rPr>
                <w:rFonts w:eastAsia="맑은 고딕"/>
                <w:lang w:val="en-US" w:eastAsia="ko-KR"/>
              </w:rPr>
            </w:pPr>
            <w:r>
              <w:rPr>
                <w:rFonts w:eastAsia="맑은 고딕" w:hint="eastAsia"/>
                <w:lang w:val="en-US" w:eastAsia="ko-KR"/>
              </w:rPr>
              <w:t xml:space="preserve">We are fine with </w:t>
            </w:r>
            <w:r>
              <w:rPr>
                <w:rFonts w:eastAsia="맑은 고딕"/>
                <w:lang w:val="en-US" w:eastAsia="ko-KR"/>
              </w:rPr>
              <w:t>having SIB1 and PDCCH USS as optional.</w:t>
            </w:r>
          </w:p>
        </w:tc>
      </w:tr>
      <w:tr w:rsidR="0033346B">
        <w:tc>
          <w:tcPr>
            <w:tcW w:w="873" w:type="pct"/>
          </w:tcPr>
          <w:p w:rsidR="0033346B" w:rsidRDefault="00DE1854">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gridSpan w:val="2"/>
          </w:tcPr>
          <w:p w:rsidR="0033346B" w:rsidRDefault="00DE1854">
            <w:pPr>
              <w:jc w:val="left"/>
              <w:rPr>
                <w:rFonts w:eastAsia="맑은 고딕"/>
                <w:lang w:val="en-US" w:eastAsia="ko-KR"/>
              </w:rPr>
            </w:pPr>
            <w:r>
              <w:rPr>
                <w:rFonts w:eastAsia="맑은 고딕"/>
                <w:lang w:val="en-US" w:eastAsia="ko-KR"/>
              </w:rPr>
              <w:t xml:space="preserve">Fine </w:t>
            </w:r>
            <w:r>
              <w:rPr>
                <w:rFonts w:eastAsia="맑은 고딕" w:hint="eastAsia"/>
                <w:lang w:val="en-US" w:eastAsia="ko-KR"/>
              </w:rPr>
              <w:t xml:space="preserve">with the </w:t>
            </w:r>
            <w:r>
              <w:rPr>
                <w:rFonts w:eastAsia="맑은 고딕"/>
                <w:lang w:val="en-US" w:eastAsia="ko-KR"/>
              </w:rPr>
              <w:t>p</w:t>
            </w:r>
            <w:r>
              <w:rPr>
                <w:rFonts w:eastAsia="맑은 고딕" w:hint="eastAsia"/>
                <w:lang w:val="en-US" w:eastAsia="ko-KR"/>
              </w:rPr>
              <w:t>roposal.</w:t>
            </w:r>
          </w:p>
        </w:tc>
      </w:tr>
      <w:tr w:rsidR="0033346B">
        <w:tc>
          <w:tcPr>
            <w:tcW w:w="873" w:type="pct"/>
          </w:tcPr>
          <w:p w:rsidR="0033346B" w:rsidRDefault="00DE1854">
            <w:pPr>
              <w:jc w:val="left"/>
              <w:rPr>
                <w:rFonts w:eastAsia="맑은 고딕"/>
                <w:lang w:eastAsia="ko-KR"/>
              </w:rPr>
            </w:pPr>
            <w:r>
              <w:rPr>
                <w:rFonts w:eastAsia="맑은 고딕"/>
                <w:lang w:eastAsia="ko-KR"/>
              </w:rPr>
              <w:t>Lenovo</w:t>
            </w:r>
          </w:p>
        </w:tc>
        <w:tc>
          <w:tcPr>
            <w:tcW w:w="4126" w:type="pct"/>
            <w:gridSpan w:val="2"/>
          </w:tcPr>
          <w:p w:rsidR="0033346B" w:rsidRDefault="00DE1854">
            <w:pPr>
              <w:jc w:val="left"/>
              <w:rPr>
                <w:rFonts w:eastAsiaTheme="minorEastAsia"/>
                <w:lang w:val="en-US" w:eastAsia="zh-CN"/>
              </w:rPr>
            </w:pPr>
            <w:r>
              <w:rPr>
                <w:rFonts w:eastAsia="맑은 고딕"/>
                <w:lang w:val="en-US" w:eastAsia="ko-KR"/>
              </w:rPr>
              <w:t>We are fine with the proposal. Suppor</w:t>
            </w:r>
            <w:r>
              <w:rPr>
                <w:rFonts w:eastAsia="맑은 고딕"/>
                <w:lang w:val="en-US" w:eastAsia="ko-KR"/>
              </w:rPr>
              <w:t xml:space="preserve">t to evaluate SIB1 coverage given restricited time/frequency resource for transmitting SIB1. </w:t>
            </w:r>
          </w:p>
        </w:tc>
      </w:tr>
      <w:tr w:rsidR="0033346B">
        <w:tc>
          <w:tcPr>
            <w:tcW w:w="873" w:type="pct"/>
          </w:tcPr>
          <w:p w:rsidR="0033346B" w:rsidRDefault="00DE1854">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6" w:type="pct"/>
            <w:gridSpan w:val="2"/>
          </w:tcPr>
          <w:p w:rsidR="0033346B" w:rsidRDefault="00DE185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33346B">
        <w:tc>
          <w:tcPr>
            <w:tcW w:w="873" w:type="pct"/>
          </w:tcPr>
          <w:p w:rsidR="0033346B" w:rsidRDefault="00DE1854">
            <w:pPr>
              <w:jc w:val="left"/>
              <w:rPr>
                <w:rFonts w:eastAsiaTheme="minorEastAsia"/>
                <w:lang w:eastAsia="zh-CN"/>
              </w:rPr>
            </w:pPr>
            <w:r>
              <w:rPr>
                <w:rFonts w:eastAsia="Yu Mincho"/>
                <w:lang w:val="en-US" w:eastAsia="ja-JP"/>
              </w:rPr>
              <w:t>Huawei, HiSilicon</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OK with SIB1, PBCH and PDCCH. It is very unclear why coverage of</w:t>
            </w:r>
            <w:r>
              <w:rPr>
                <w:rFonts w:eastAsiaTheme="minorEastAsia"/>
                <w:lang w:val="en-US" w:eastAsia="zh-CN"/>
              </w:rPr>
              <w:t xml:space="preserve"> uplink channel needs additional evaluation for 5MHz. Therefore, they should be FFS instead of optional.</w:t>
            </w:r>
          </w:p>
          <w:p w:rsidR="0033346B" w:rsidRDefault="00DE1854">
            <w:pPr>
              <w:jc w:val="left"/>
              <w:rPr>
                <w:rFonts w:eastAsiaTheme="minorEastAsia"/>
                <w:lang w:val="en-US" w:eastAsia="zh-CN"/>
              </w:rPr>
            </w:pPr>
            <w:r>
              <w:rPr>
                <w:rFonts w:eastAsiaTheme="minorEastAsia"/>
                <w:lang w:val="en-US" w:eastAsia="zh-CN"/>
              </w:rPr>
              <w:t>For PDCCH, as commented by companies, the only difference between PDCCH in CSS and PDCCH in USS is beamforming gain, which depends on gNB implementatio</w:t>
            </w:r>
            <w:r>
              <w:rPr>
                <w:rFonts w:eastAsiaTheme="minorEastAsia"/>
                <w:lang w:val="en-US" w:eastAsia="zh-CN"/>
              </w:rPr>
              <w:t xml:space="preserve">n, thus there is no need to differentiate these two cases. </w:t>
            </w:r>
          </w:p>
        </w:tc>
      </w:tr>
      <w:tr w:rsidR="0033346B">
        <w:tc>
          <w:tcPr>
            <w:tcW w:w="873" w:type="pct"/>
          </w:tcPr>
          <w:p w:rsidR="0033346B" w:rsidRDefault="00DE1854">
            <w:pPr>
              <w:jc w:val="left"/>
              <w:rPr>
                <w:rFonts w:eastAsiaTheme="minorEastAsia"/>
                <w:lang w:eastAsia="zh-CN"/>
              </w:rPr>
            </w:pPr>
            <w:r>
              <w:rPr>
                <w:rFonts w:eastAsiaTheme="minorEastAsia"/>
                <w:lang w:val="en-US" w:eastAsia="zh-CN"/>
              </w:rPr>
              <w:t>Qualcomm</w:t>
            </w:r>
          </w:p>
        </w:tc>
        <w:tc>
          <w:tcPr>
            <w:tcW w:w="4126" w:type="pct"/>
            <w:gridSpan w:val="2"/>
          </w:tcPr>
          <w:p w:rsidR="0033346B" w:rsidRDefault="00DE1854">
            <w:pPr>
              <w:jc w:val="left"/>
              <w:rPr>
                <w:rFonts w:eastAsiaTheme="minorEastAsia"/>
                <w:lang w:val="en-US" w:eastAsia="zh-CN"/>
              </w:rPr>
            </w:pPr>
            <w:r>
              <w:rPr>
                <w:rFonts w:eastAsiaTheme="minorEastAsia"/>
                <w:lang w:val="en-US" w:eastAsia="zh-CN"/>
              </w:rPr>
              <w:t>We are fine with FL proposal</w:t>
            </w:r>
          </w:p>
        </w:tc>
      </w:tr>
      <w:tr w:rsidR="0033346B">
        <w:tc>
          <w:tcPr>
            <w:tcW w:w="873" w:type="pct"/>
          </w:tcPr>
          <w:p w:rsidR="0033346B" w:rsidRDefault="00DE1854">
            <w:pPr>
              <w:jc w:val="left"/>
              <w:rPr>
                <w:rFonts w:eastAsiaTheme="minorEastAsia"/>
                <w:lang w:val="en-US" w:eastAsia="zh-CN"/>
              </w:rPr>
            </w:pPr>
            <w:r>
              <w:rPr>
                <w:rFonts w:eastAsiaTheme="minorEastAsia"/>
                <w:lang w:val="en-US" w:eastAsia="zh-CN"/>
              </w:rPr>
              <w:t>CMCC</w:t>
            </w:r>
          </w:p>
        </w:tc>
        <w:tc>
          <w:tcPr>
            <w:tcW w:w="4126" w:type="pct"/>
            <w:gridSpan w:val="2"/>
          </w:tcPr>
          <w:p w:rsidR="0033346B" w:rsidRDefault="00DE1854">
            <w:pPr>
              <w:jc w:val="left"/>
              <w:rPr>
                <w:rFonts w:eastAsiaTheme="minorEastAsia"/>
                <w:lang w:val="en-US" w:eastAsia="zh-CN"/>
              </w:rPr>
            </w:pPr>
            <w:r>
              <w:rPr>
                <w:rFonts w:eastAsia="맑은 고딕" w:hint="eastAsia"/>
                <w:lang w:val="en-US" w:eastAsia="ko-KR"/>
              </w:rPr>
              <w:t xml:space="preserve">We are fine with the </w:t>
            </w:r>
            <w:r>
              <w:rPr>
                <w:rFonts w:eastAsia="맑은 고딕"/>
                <w:lang w:val="en-US" w:eastAsia="ko-KR"/>
              </w:rPr>
              <w:t>p</w:t>
            </w:r>
            <w:r>
              <w:rPr>
                <w:rFonts w:eastAsia="맑은 고딕" w:hint="eastAsia"/>
                <w:lang w:val="en-US" w:eastAsia="ko-KR"/>
              </w:rPr>
              <w:t>roposal.</w:t>
            </w:r>
          </w:p>
        </w:tc>
      </w:tr>
      <w:tr w:rsidR="0033346B">
        <w:tc>
          <w:tcPr>
            <w:tcW w:w="873"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6" w:type="pct"/>
            <w:gridSpan w:val="2"/>
          </w:tcPr>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33346B" w:rsidRDefault="00DE1854">
            <w:pPr>
              <w:pStyle w:val="af6"/>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rsidR="0033346B" w:rsidRDefault="00DE1854">
            <w:pPr>
              <w:pStyle w:val="af6"/>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w:t>
            </w:r>
            <w:r>
              <w:rPr>
                <w:rFonts w:eastAsia="Yu Mincho"/>
                <w:sz w:val="20"/>
                <w:szCs w:val="21"/>
                <w:lang w:val="en-US"/>
              </w:rPr>
              <w:t>S, Xiaomi</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rsidR="0033346B" w:rsidRDefault="00DE1854">
            <w:pPr>
              <w:pStyle w:val="af6"/>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rsidR="0033346B" w:rsidRDefault="00DE1854">
            <w:pPr>
              <w:pStyle w:val="af6"/>
              <w:numPr>
                <w:ilvl w:val="1"/>
                <w:numId w:val="26"/>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ot optional: E///</w:t>
            </w:r>
          </w:p>
          <w:p w:rsidR="0033346B" w:rsidRDefault="00DE1854">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rsidR="0033346B" w:rsidRDefault="0033346B">
            <w:pPr>
              <w:jc w:val="left"/>
              <w:rPr>
                <w:rFonts w:eastAsia="Yu Mincho"/>
                <w:lang w:val="en-US" w:eastAsia="ja-JP"/>
              </w:rPr>
            </w:pPr>
          </w:p>
          <w:p w:rsidR="0033346B" w:rsidRDefault="00DE1854">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hint="eastAsia"/>
                <w:lang w:val="en-US" w:eastAsia="ja-JP"/>
              </w:rPr>
              <w:t>B</w:t>
            </w:r>
            <w:r>
              <w:rPr>
                <w:rFonts w:eastAsia="Yu Mincho"/>
                <w:lang w:val="en-US" w:eastAsia="ja-JP"/>
              </w:rPr>
              <w:t>as</w:t>
            </w:r>
            <w:r>
              <w:rPr>
                <w:rFonts w:eastAsia="Yu Mincho"/>
                <w:lang w:val="en-US" w:eastAsia="ja-JP"/>
              </w:rPr>
              <w:t>ed on the above, the proposal is updated as follows:</w:t>
            </w:r>
          </w:p>
          <w:p w:rsidR="0033346B" w:rsidRDefault="0033346B">
            <w:pPr>
              <w:jc w:val="left"/>
              <w:rPr>
                <w:rFonts w:eastAsiaTheme="minorEastAsia"/>
                <w:lang w:val="en-US" w:eastAsia="zh-CN"/>
              </w:rPr>
            </w:pPr>
          </w:p>
          <w:p w:rsidR="0033346B" w:rsidRDefault="00DE1854">
            <w:pPr>
              <w:tabs>
                <w:tab w:val="left" w:pos="772"/>
              </w:tabs>
              <w:spacing w:after="0"/>
              <w:rPr>
                <w:b/>
                <w:bCs/>
                <w:lang w:val="en-US"/>
              </w:rPr>
            </w:pPr>
            <w:r>
              <w:rPr>
                <w:b/>
                <w:highlight w:val="yellow"/>
                <w:lang w:val="en-US"/>
              </w:rPr>
              <w:t>High Priority Proposal 8.0-2</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rsidR="0033346B" w:rsidRDefault="00DE1854">
            <w:pPr>
              <w:pStyle w:val="af6"/>
              <w:numPr>
                <w:ilvl w:val="1"/>
                <w:numId w:val="17"/>
              </w:numPr>
              <w:tabs>
                <w:tab w:val="left" w:pos="772"/>
              </w:tabs>
              <w:spacing w:after="0"/>
              <w:rPr>
                <w:b/>
                <w:bCs/>
                <w:color w:val="FF0000"/>
                <w:sz w:val="20"/>
                <w:szCs w:val="20"/>
                <w:lang w:val="en-US"/>
              </w:rPr>
            </w:pPr>
            <w:r>
              <w:rPr>
                <w:b/>
                <w:bCs/>
                <w:color w:val="FF0000"/>
                <w:sz w:val="20"/>
                <w:szCs w:val="20"/>
                <w:lang w:val="en-US"/>
              </w:rPr>
              <w:t>Msg4</w:t>
            </w:r>
          </w:p>
          <w:p w:rsidR="0033346B" w:rsidRDefault="00DE1854">
            <w:pPr>
              <w:pStyle w:val="af6"/>
              <w:numPr>
                <w:ilvl w:val="1"/>
                <w:numId w:val="17"/>
              </w:numPr>
              <w:tabs>
                <w:tab w:val="left" w:pos="772"/>
              </w:tabs>
              <w:spacing w:after="0"/>
              <w:rPr>
                <w:b/>
                <w:bCs/>
                <w:sz w:val="20"/>
                <w:szCs w:val="20"/>
                <w:lang w:val="en-US"/>
              </w:rPr>
            </w:pPr>
            <w:r>
              <w:rPr>
                <w:rFonts w:eastAsia="Yu Mincho"/>
                <w:b/>
                <w:bCs/>
                <w:sz w:val="20"/>
                <w:szCs w:val="20"/>
                <w:lang w:val="en-US"/>
              </w:rPr>
              <w:t xml:space="preserve">Following channels </w:t>
            </w:r>
            <w:r>
              <w:rPr>
                <w:rFonts w:eastAsia="Yu Mincho"/>
                <w:b/>
                <w:bCs/>
                <w:sz w:val="20"/>
                <w:szCs w:val="20"/>
                <w:lang w:val="en-US"/>
              </w:rPr>
              <w:t>can be optionally evaluated</w:t>
            </w:r>
          </w:p>
          <w:p w:rsidR="0033346B" w:rsidRDefault="00DE1854">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rsidR="0033346B" w:rsidRDefault="00DE1854">
            <w:pPr>
              <w:pStyle w:val="af6"/>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rsidR="0033346B" w:rsidRDefault="00DE1854">
            <w:pPr>
              <w:pStyle w:val="af6"/>
              <w:numPr>
                <w:ilvl w:val="2"/>
                <w:numId w:val="17"/>
              </w:numPr>
              <w:tabs>
                <w:tab w:val="left" w:pos="772"/>
              </w:tabs>
              <w:spacing w:after="0"/>
              <w:rPr>
                <w:b/>
                <w:bCs/>
                <w:color w:val="FF0000"/>
                <w:sz w:val="20"/>
                <w:szCs w:val="20"/>
                <w:lang w:val="en-US"/>
              </w:rPr>
            </w:pPr>
            <w:r>
              <w:rPr>
                <w:b/>
                <w:bCs/>
                <w:color w:val="FF0000"/>
                <w:sz w:val="20"/>
                <w:szCs w:val="20"/>
                <w:lang w:val="en-US"/>
              </w:rPr>
              <w:t>PUCCH 11bits</w:t>
            </w:r>
          </w:p>
          <w:p w:rsidR="0033346B" w:rsidRDefault="00DE1854">
            <w:pPr>
              <w:pStyle w:val="af6"/>
              <w:numPr>
                <w:ilvl w:val="2"/>
                <w:numId w:val="17"/>
              </w:numPr>
              <w:tabs>
                <w:tab w:val="left" w:pos="772"/>
              </w:tabs>
              <w:spacing w:after="0"/>
              <w:rPr>
                <w:b/>
                <w:bCs/>
                <w:color w:val="FF0000"/>
                <w:sz w:val="20"/>
                <w:szCs w:val="20"/>
                <w:lang w:val="en-US"/>
              </w:rPr>
            </w:pPr>
            <w:r>
              <w:rPr>
                <w:b/>
                <w:bCs/>
                <w:color w:val="FF0000"/>
                <w:sz w:val="20"/>
                <w:szCs w:val="20"/>
                <w:lang w:val="en-US"/>
              </w:rPr>
              <w:t>PUCCH 22bits</w:t>
            </w:r>
          </w:p>
          <w:p w:rsidR="0033346B" w:rsidRDefault="00DE1854">
            <w:pPr>
              <w:pStyle w:val="af6"/>
              <w:numPr>
                <w:ilvl w:val="2"/>
                <w:numId w:val="17"/>
              </w:numPr>
              <w:tabs>
                <w:tab w:val="left" w:pos="772"/>
              </w:tabs>
              <w:spacing w:after="0"/>
              <w:rPr>
                <w:b/>
                <w:bCs/>
                <w:sz w:val="20"/>
                <w:szCs w:val="20"/>
                <w:lang w:val="en-US"/>
              </w:rPr>
            </w:pPr>
            <w:r>
              <w:rPr>
                <w:b/>
                <w:bCs/>
                <w:sz w:val="20"/>
                <w:szCs w:val="20"/>
                <w:lang w:val="en-US"/>
              </w:rPr>
              <w:t>PRACH</w:t>
            </w:r>
          </w:p>
          <w:p w:rsidR="0033346B" w:rsidRDefault="00DE1854">
            <w:pPr>
              <w:pStyle w:val="af6"/>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rsidR="0033346B" w:rsidRDefault="00DE1854">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rsidR="0033346B" w:rsidRDefault="00DE1854">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rsidR="0033346B" w:rsidRDefault="00DE1854">
            <w:pPr>
              <w:pStyle w:val="af6"/>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rsidR="0033346B" w:rsidRDefault="00DE1854">
            <w:pPr>
              <w:pStyle w:val="af6"/>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rsidR="0033346B" w:rsidRDefault="00DE1854">
            <w:pPr>
              <w:pStyle w:val="af6"/>
              <w:numPr>
                <w:ilvl w:val="0"/>
                <w:numId w:val="17"/>
              </w:numPr>
              <w:tabs>
                <w:tab w:val="left" w:pos="772"/>
              </w:tabs>
              <w:spacing w:after="0"/>
              <w:rPr>
                <w:b/>
                <w:bCs/>
                <w:color w:val="FF0000"/>
                <w:sz w:val="20"/>
                <w:szCs w:val="20"/>
                <w:lang w:val="en-US"/>
              </w:rPr>
            </w:pPr>
            <w:r>
              <w:rPr>
                <w:b/>
                <w:bCs/>
                <w:color w:val="FF0000"/>
                <w:sz w:val="20"/>
                <w:szCs w:val="20"/>
                <w:lang w:val="en-US"/>
              </w:rPr>
              <w:t xml:space="preserve">Evaluation methodology and assumption in Clause 6.3 in TR 38.875 is reused for coverage evaluation of “Rel-18 RedCap UE with RF+BB BW reduction to </w:t>
            </w:r>
            <w:r>
              <w:rPr>
                <w:b/>
                <w:bCs/>
                <w:color w:val="FF0000"/>
                <w:sz w:val="20"/>
                <w:szCs w:val="20"/>
                <w:lang w:val="en-US"/>
              </w:rPr>
              <w:t>5MHz for all DL/UL channels” by default.</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rsidR="0033346B" w:rsidRDefault="0033346B">
            <w:pPr>
              <w:jc w:val="left"/>
              <w:rPr>
                <w:rFonts w:eastAsiaTheme="minorEastAsia"/>
                <w:lang w:val="en-US" w:eastAsia="zh-CN"/>
              </w:rPr>
            </w:pPr>
          </w:p>
        </w:tc>
      </w:tr>
      <w:tr w:rsidR="0033346B">
        <w:tc>
          <w:tcPr>
            <w:tcW w:w="873" w:type="pct"/>
          </w:tcPr>
          <w:p w:rsidR="0033346B" w:rsidRDefault="00DE1854">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6" w:type="pct"/>
            <w:gridSpan w:val="2"/>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bCs/>
                <w:highlight w:val="green"/>
                <w:lang w:val="en-US"/>
              </w:rPr>
              <w:t>Agreement</w:t>
            </w:r>
          </w:p>
          <w:p w:rsidR="0033346B" w:rsidRDefault="00DE1854">
            <w:pPr>
              <w:pStyle w:val="af6"/>
              <w:numPr>
                <w:ilvl w:val="0"/>
                <w:numId w:val="17"/>
              </w:numPr>
              <w:tabs>
                <w:tab w:val="left" w:pos="772"/>
              </w:tabs>
              <w:spacing w:after="0"/>
              <w:rPr>
                <w:sz w:val="20"/>
                <w:szCs w:val="20"/>
                <w:lang w:val="en-US"/>
              </w:rPr>
            </w:pPr>
            <w:r>
              <w:rPr>
                <w:sz w:val="20"/>
                <w:szCs w:val="20"/>
                <w:lang w:val="en-US"/>
              </w:rPr>
              <w:t xml:space="preserve">Coverage for the following channels is evaluated for “Rel-18 RedCap UE with RF+BB </w:t>
            </w:r>
            <w:r>
              <w:rPr>
                <w:sz w:val="20"/>
                <w:szCs w:val="20"/>
                <w:lang w:val="en-US"/>
              </w:rPr>
              <w:t>BW reduction to 5MHz for all DL/UL channels”</w:t>
            </w:r>
          </w:p>
          <w:p w:rsidR="0033346B" w:rsidRDefault="00DE1854">
            <w:pPr>
              <w:pStyle w:val="af6"/>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rsidR="0033346B" w:rsidRDefault="00DE1854">
            <w:pPr>
              <w:pStyle w:val="af6"/>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rsidR="0033346B" w:rsidRDefault="00DE1854">
            <w:pPr>
              <w:pStyle w:val="af6"/>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rsidR="0033346B" w:rsidRDefault="00DE1854">
            <w:pPr>
              <w:pStyle w:val="af6"/>
              <w:numPr>
                <w:ilvl w:val="1"/>
                <w:numId w:val="17"/>
              </w:numPr>
              <w:tabs>
                <w:tab w:val="left" w:pos="772"/>
              </w:tabs>
              <w:spacing w:after="0"/>
              <w:rPr>
                <w:sz w:val="20"/>
                <w:szCs w:val="20"/>
                <w:lang w:val="en-US"/>
              </w:rPr>
            </w:pPr>
            <w:r>
              <w:rPr>
                <w:sz w:val="20"/>
                <w:szCs w:val="20"/>
                <w:lang w:val="en-US"/>
              </w:rPr>
              <w:t>[Msg4]</w:t>
            </w:r>
          </w:p>
          <w:p w:rsidR="0033346B" w:rsidRDefault="00DE1854">
            <w:pPr>
              <w:pStyle w:val="af6"/>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rsidR="0033346B" w:rsidRDefault="00DE1854">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rsidR="0033346B" w:rsidRDefault="00DE1854">
            <w:pPr>
              <w:pStyle w:val="af6"/>
              <w:numPr>
                <w:ilvl w:val="2"/>
                <w:numId w:val="17"/>
              </w:numPr>
              <w:tabs>
                <w:tab w:val="left" w:pos="772"/>
              </w:tabs>
              <w:spacing w:after="0"/>
              <w:rPr>
                <w:sz w:val="20"/>
                <w:szCs w:val="20"/>
                <w:lang w:val="en-US"/>
              </w:rPr>
            </w:pPr>
            <w:r>
              <w:rPr>
                <w:sz w:val="20"/>
                <w:szCs w:val="20"/>
                <w:lang w:val="en-US"/>
              </w:rPr>
              <w:t>PUCCH 2bits</w:t>
            </w:r>
          </w:p>
          <w:p w:rsidR="0033346B" w:rsidRDefault="00DE1854">
            <w:pPr>
              <w:pStyle w:val="af6"/>
              <w:numPr>
                <w:ilvl w:val="2"/>
                <w:numId w:val="17"/>
              </w:numPr>
              <w:tabs>
                <w:tab w:val="left" w:pos="772"/>
              </w:tabs>
              <w:spacing w:after="0"/>
              <w:rPr>
                <w:sz w:val="20"/>
                <w:szCs w:val="20"/>
                <w:lang w:val="en-US"/>
              </w:rPr>
            </w:pPr>
            <w:r>
              <w:rPr>
                <w:sz w:val="20"/>
                <w:szCs w:val="20"/>
                <w:lang w:val="en-US"/>
              </w:rPr>
              <w:t>PUCCH 11bits</w:t>
            </w:r>
          </w:p>
          <w:p w:rsidR="0033346B" w:rsidRDefault="00DE1854">
            <w:pPr>
              <w:pStyle w:val="af6"/>
              <w:numPr>
                <w:ilvl w:val="2"/>
                <w:numId w:val="17"/>
              </w:numPr>
              <w:tabs>
                <w:tab w:val="left" w:pos="772"/>
              </w:tabs>
              <w:spacing w:after="0"/>
              <w:rPr>
                <w:sz w:val="20"/>
                <w:szCs w:val="20"/>
                <w:lang w:val="en-US"/>
              </w:rPr>
            </w:pPr>
            <w:r>
              <w:rPr>
                <w:sz w:val="20"/>
                <w:szCs w:val="20"/>
                <w:lang w:val="en-US"/>
              </w:rPr>
              <w:t>PUCCH 22bits</w:t>
            </w:r>
          </w:p>
          <w:p w:rsidR="0033346B" w:rsidRDefault="00DE1854">
            <w:pPr>
              <w:pStyle w:val="af6"/>
              <w:numPr>
                <w:ilvl w:val="2"/>
                <w:numId w:val="17"/>
              </w:numPr>
              <w:tabs>
                <w:tab w:val="left" w:pos="772"/>
              </w:tabs>
              <w:spacing w:after="0"/>
              <w:rPr>
                <w:sz w:val="20"/>
                <w:szCs w:val="20"/>
                <w:lang w:val="en-US"/>
              </w:rPr>
            </w:pPr>
            <w:r>
              <w:rPr>
                <w:sz w:val="20"/>
                <w:szCs w:val="20"/>
                <w:lang w:val="en-US"/>
              </w:rPr>
              <w:t>PRACH</w:t>
            </w:r>
          </w:p>
          <w:p w:rsidR="0033346B" w:rsidRDefault="00DE1854">
            <w:pPr>
              <w:pStyle w:val="af6"/>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rsidR="0033346B" w:rsidRDefault="00DE1854">
            <w:pPr>
              <w:pStyle w:val="af6"/>
              <w:numPr>
                <w:ilvl w:val="2"/>
                <w:numId w:val="17"/>
              </w:numPr>
              <w:tabs>
                <w:tab w:val="left" w:pos="772"/>
              </w:tabs>
              <w:spacing w:after="0"/>
              <w:rPr>
                <w:sz w:val="20"/>
                <w:szCs w:val="20"/>
                <w:lang w:val="en-US"/>
              </w:rPr>
            </w:pPr>
            <w:r>
              <w:rPr>
                <w:rFonts w:eastAsia="Yu Mincho" w:hint="eastAsia"/>
                <w:sz w:val="20"/>
                <w:szCs w:val="20"/>
                <w:lang w:val="en-US"/>
              </w:rPr>
              <w:lastRenderedPageBreak/>
              <w:t>P</w:t>
            </w:r>
            <w:r>
              <w:rPr>
                <w:rFonts w:eastAsia="Yu Mincho"/>
                <w:sz w:val="20"/>
                <w:szCs w:val="20"/>
                <w:lang w:val="en-US"/>
              </w:rPr>
              <w:t>DCCH USS</w:t>
            </w:r>
          </w:p>
          <w:p w:rsidR="0033346B" w:rsidRDefault="00DE1854">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rsidR="0033346B" w:rsidRDefault="00DE1854">
            <w:pPr>
              <w:pStyle w:val="af6"/>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rsidR="0033346B" w:rsidRDefault="00DE1854">
            <w:pPr>
              <w:pStyle w:val="af6"/>
              <w:numPr>
                <w:ilvl w:val="0"/>
                <w:numId w:val="17"/>
              </w:numPr>
              <w:tabs>
                <w:tab w:val="left" w:pos="772"/>
              </w:tabs>
              <w:spacing w:after="0"/>
              <w:rPr>
                <w:sz w:val="20"/>
                <w:szCs w:val="20"/>
                <w:lang w:val="en-US"/>
              </w:rPr>
            </w:pPr>
            <w:r>
              <w:rPr>
                <w:sz w:val="20"/>
                <w:szCs w:val="20"/>
                <w:lang w:val="en-US"/>
              </w:rPr>
              <w:t xml:space="preserve">Evaluation methodology and assumption in Clause 6.3 in TR </w:t>
            </w:r>
            <w:r>
              <w:rPr>
                <w:sz w:val="20"/>
                <w:szCs w:val="20"/>
                <w:lang w:val="en-US"/>
              </w:rPr>
              <w:t>38.875 is reused for coverage evaluation of “Rel-18 RedCap UE with RF+BB BW reduction to 5MHz for all DL/UL channels” by default, except for, UE bandwidth, cell edge data rate, and small form factor degradation</w:t>
            </w:r>
          </w:p>
          <w:p w:rsidR="0033346B" w:rsidRDefault="00DE1854">
            <w:pPr>
              <w:pStyle w:val="af6"/>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w:t>
            </w:r>
            <w:r>
              <w:rPr>
                <w:rFonts w:eastAsia="Yu Mincho"/>
                <w:sz w:val="20"/>
                <w:szCs w:val="20"/>
                <w:lang w:val="en-US"/>
              </w:rPr>
              <w:t>ated for the above channels</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w:t>
            </w:r>
            <w:r>
              <w:rPr>
                <w:rFonts w:eastAsia="Yu Mincho"/>
                <w:lang w:val="en-US" w:eastAsia="ja-JP"/>
              </w:rPr>
              <w:t>ptional. Companies are encouraged to provide view on this aspect.</w:t>
            </w:r>
          </w:p>
        </w:tc>
      </w:tr>
      <w:tr w:rsidR="0033346B">
        <w:tc>
          <w:tcPr>
            <w:tcW w:w="873" w:type="pct"/>
          </w:tcPr>
          <w:p w:rsidR="0033346B" w:rsidRDefault="00DE1854">
            <w:pPr>
              <w:jc w:val="left"/>
              <w:rPr>
                <w:rFonts w:eastAsia="Yu Mincho"/>
                <w:lang w:val="en-US" w:eastAsia="ja-JP"/>
              </w:rPr>
            </w:pPr>
            <w:r>
              <w:rPr>
                <w:rFonts w:eastAsia="Yu Mincho"/>
                <w:lang w:val="en-US" w:eastAsia="ja-JP"/>
              </w:rPr>
              <w:lastRenderedPageBreak/>
              <w:t>Company name</w:t>
            </w:r>
          </w:p>
        </w:tc>
        <w:tc>
          <w:tcPr>
            <w:tcW w:w="743" w:type="pct"/>
          </w:tcPr>
          <w:p w:rsidR="0033346B" w:rsidRDefault="00DE1854">
            <w:pPr>
              <w:jc w:val="left"/>
              <w:rPr>
                <w:rFonts w:eastAsia="Yu Mincho"/>
                <w:lang w:val="en-US" w:eastAsia="ja-JP"/>
              </w:rPr>
            </w:pPr>
            <w:r>
              <w:rPr>
                <w:rFonts w:eastAsia="Yu Mincho" w:hint="eastAsia"/>
                <w:lang w:val="en-US" w:eastAsia="ja-JP"/>
              </w:rPr>
              <w:t>O</w:t>
            </w:r>
            <w:r>
              <w:rPr>
                <w:rFonts w:eastAsia="Yu Mincho"/>
                <w:lang w:val="en-US" w:eastAsia="ja-JP"/>
              </w:rPr>
              <w:t>ptional or</w:t>
            </w:r>
          </w:p>
          <w:p w:rsidR="0033346B" w:rsidRDefault="00DE1854">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3" w:type="pct"/>
          </w:tcPr>
          <w:p w:rsidR="0033346B" w:rsidRDefault="00DE1854">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rsidR="0033346B" w:rsidRDefault="00DE1854">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3" w:type="pct"/>
          </w:tcPr>
          <w:p w:rsidR="0033346B" w:rsidRDefault="00DE185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33346B">
        <w:tc>
          <w:tcPr>
            <w:tcW w:w="873" w:type="pct"/>
          </w:tcPr>
          <w:p w:rsidR="0033346B" w:rsidRDefault="00DE1854">
            <w:pPr>
              <w:jc w:val="left"/>
              <w:rPr>
                <w:rFonts w:eastAsiaTheme="minorEastAsia"/>
                <w:lang w:val="en-US" w:eastAsia="zh-CN"/>
              </w:rPr>
            </w:pPr>
            <w:r>
              <w:rPr>
                <w:rFonts w:eastAsiaTheme="minorEastAsia" w:hint="eastAsia"/>
                <w:lang w:val="en-US" w:eastAsia="zh-CN"/>
              </w:rPr>
              <w:t>CATT</w:t>
            </w:r>
          </w:p>
        </w:tc>
        <w:tc>
          <w:tcPr>
            <w:tcW w:w="743" w:type="pct"/>
          </w:tcPr>
          <w:p w:rsidR="0033346B" w:rsidRDefault="00DE1854">
            <w:pPr>
              <w:jc w:val="left"/>
              <w:rPr>
                <w:rFonts w:eastAsiaTheme="minorEastAsia"/>
                <w:lang w:val="en-US" w:eastAsia="zh-CN"/>
              </w:rPr>
            </w:pPr>
            <w:r>
              <w:rPr>
                <w:rFonts w:eastAsiaTheme="minorEastAsia" w:hint="eastAsia"/>
                <w:lang w:val="en-US" w:eastAsia="zh-CN"/>
              </w:rPr>
              <w:t>Optional</w:t>
            </w:r>
          </w:p>
        </w:tc>
        <w:tc>
          <w:tcPr>
            <w:tcW w:w="3383" w:type="pct"/>
          </w:tcPr>
          <w:p w:rsidR="0033346B" w:rsidRDefault="00DE1854">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dBm/MHz</w:t>
            </w:r>
            <w:r>
              <w:rPr>
                <w:rFonts w:eastAsiaTheme="minorEastAsia" w:hint="eastAsia"/>
                <w:lang w:eastAsia="zh-CN"/>
              </w:rPr>
              <w:t>.</w:t>
            </w:r>
          </w:p>
        </w:tc>
      </w:tr>
      <w:tr w:rsidR="0033346B">
        <w:tc>
          <w:tcPr>
            <w:tcW w:w="873" w:type="pct"/>
          </w:tcPr>
          <w:p w:rsidR="0033346B" w:rsidRDefault="00DE1854">
            <w:pPr>
              <w:jc w:val="left"/>
              <w:rPr>
                <w:rFonts w:eastAsia="SimSun"/>
                <w:lang w:val="en-US" w:eastAsia="ja-JP"/>
              </w:rPr>
            </w:pPr>
            <w:r>
              <w:rPr>
                <w:rFonts w:eastAsia="SimSun" w:hint="eastAsia"/>
                <w:lang w:val="en-US" w:eastAsia="zh-CN"/>
              </w:rPr>
              <w:t>ZTE, Sanechips</w:t>
            </w:r>
          </w:p>
        </w:tc>
        <w:tc>
          <w:tcPr>
            <w:tcW w:w="743" w:type="pct"/>
          </w:tcPr>
          <w:p w:rsidR="0033346B" w:rsidRDefault="00DE1854">
            <w:pPr>
              <w:jc w:val="left"/>
              <w:rPr>
                <w:rFonts w:eastAsia="SimSun"/>
                <w:lang w:val="en-US" w:eastAsia="ja-JP"/>
              </w:rPr>
            </w:pPr>
            <w:r>
              <w:rPr>
                <w:rFonts w:eastAsia="SimSun" w:hint="eastAsia"/>
                <w:lang w:val="en-US" w:eastAsia="zh-CN"/>
              </w:rPr>
              <w:t>Optional</w:t>
            </w:r>
          </w:p>
        </w:tc>
        <w:tc>
          <w:tcPr>
            <w:tcW w:w="3383" w:type="pct"/>
          </w:tcPr>
          <w:p w:rsidR="0033346B" w:rsidRDefault="00DE1854">
            <w:pPr>
              <w:jc w:val="left"/>
              <w:rPr>
                <w:rFonts w:eastAsia="SimSun"/>
                <w:lang w:val="en-US" w:eastAsia="ja-JP"/>
              </w:rPr>
            </w:pPr>
            <w:r>
              <w:rPr>
                <w:rFonts w:eastAsia="SimSun" w:hint="eastAsia"/>
                <w:lang w:val="en-US" w:eastAsia="zh-CN"/>
              </w:rPr>
              <w:t>Incomplete receptio</w:t>
            </w:r>
            <w:r>
              <w:rPr>
                <w:rFonts w:eastAsia="SimSun" w:hint="eastAsia"/>
                <w:lang w:val="en-US" w:eastAsia="zh-CN"/>
              </w:rPr>
              <w:t>n of SIB1, PBCH, and PDCCH CSS may happen, which may bring serious performance issue. For msg4, similar as PDSCH, the performance may be impacted due to the limited frequency diversity gain but not serious. Therefore, msg4 together with PDSCH can be option</w:t>
            </w:r>
            <w:r>
              <w:rPr>
                <w:rFonts w:eastAsia="SimSun" w:hint="eastAsia"/>
                <w:lang w:val="en-US" w:eastAsia="zh-CN"/>
              </w:rPr>
              <w:t>ally evaluated.</w:t>
            </w:r>
          </w:p>
        </w:tc>
      </w:tr>
    </w:tbl>
    <w:p w:rsidR="0033346B" w:rsidRDefault="0033346B">
      <w:pPr>
        <w:spacing w:line="240" w:lineRule="auto"/>
        <w:jc w:val="left"/>
        <w:rPr>
          <w:rFonts w:eastAsia="Yu Mincho"/>
          <w:color w:val="A6A6A6"/>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FL4 High Priority Proposal 8.0-3</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Nokia, NSB</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3346B" w:rsidRDefault="00DE1854">
            <w:pPr>
              <w:tabs>
                <w:tab w:val="left" w:pos="551"/>
              </w:tabs>
              <w:jc w:val="left"/>
              <w:rPr>
                <w:rFonts w:eastAsia="Yu Mincho"/>
                <w:lang w:val="en-US" w:eastAsia="ja-JP"/>
              </w:rPr>
            </w:pPr>
            <w:r>
              <w:rPr>
                <w:rFonts w:eastAsia="Yu Mincho" w:hint="eastAsia"/>
                <w:lang w:val="en-US" w:eastAsia="ja-JP"/>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2RX is not precluded in the SID and</w:t>
            </w:r>
            <w:r>
              <w:rPr>
                <w:rFonts w:eastAsiaTheme="minorEastAsia" w:hint="eastAsia"/>
                <w:lang w:val="en-US" w:eastAsia="zh-CN"/>
              </w:rPr>
              <w:t xml:space="preserve"> it can provide better coverage performance. We are OK with 1Rx as the baseline and 2Rx as the optional evaluation.</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맑은 고딕"/>
                <w:lang w:val="en-US" w:eastAsia="ko-KR"/>
              </w:rPr>
            </w:pPr>
            <w:r>
              <w:rPr>
                <w:rFonts w:eastAsia="맑은 고딕" w:hint="eastAsia"/>
                <w:lang w:val="en-US" w:eastAsia="ko-KR"/>
              </w:rPr>
              <w:t>LGE</w:t>
            </w:r>
          </w:p>
        </w:tc>
        <w:tc>
          <w:tcPr>
            <w:tcW w:w="1372" w:type="dxa"/>
          </w:tcPr>
          <w:p w:rsidR="0033346B" w:rsidRDefault="00DE185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3346B" w:rsidRDefault="00DE1854">
            <w:pPr>
              <w:jc w:val="left"/>
              <w:rPr>
                <w:rFonts w:eastAsia="맑은 고딕"/>
                <w:lang w:val="en-US" w:eastAsia="ko-KR"/>
              </w:rPr>
            </w:pPr>
            <w:r>
              <w:rPr>
                <w:rFonts w:eastAsia="맑은 고딕" w:hint="eastAsia"/>
                <w:lang w:val="en-US" w:eastAsia="ko-KR"/>
              </w:rPr>
              <w:t xml:space="preserve">We think </w:t>
            </w:r>
            <w:r>
              <w:rPr>
                <w:rFonts w:eastAsia="맑은 고딕" w:hint="eastAsia"/>
                <w:lang w:val="en-US" w:eastAsia="ko-KR"/>
              </w:rPr>
              <w:t>it</w:t>
            </w:r>
            <w:r>
              <w:rPr>
                <w:rFonts w:eastAsia="맑은 고딕"/>
                <w:lang w:val="en-US" w:eastAsia="ko-KR"/>
              </w:rPr>
              <w:t>’s sufficient to consider the simplest Rel-17 RedCap UE for evaluation.</w:t>
            </w:r>
          </w:p>
        </w:tc>
      </w:tr>
      <w:tr w:rsidR="0033346B">
        <w:tc>
          <w:tcPr>
            <w:tcW w:w="1479" w:type="dxa"/>
          </w:tcPr>
          <w:p w:rsidR="0033346B" w:rsidRDefault="00DE1854">
            <w:pPr>
              <w:jc w:val="left"/>
              <w:rPr>
                <w:rFonts w:eastAsia="맑은 고딕"/>
                <w:lang w:val="en-US" w:eastAsia="ko-KR"/>
              </w:rPr>
            </w:pPr>
            <w:r>
              <w:rPr>
                <w:rFonts w:eastAsia="맑은 고딕"/>
                <w:lang w:val="en-US" w:eastAsia="ko-KR"/>
              </w:rPr>
              <w:t>IDCC</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jc w:val="left"/>
              <w:rPr>
                <w:rFonts w:eastAsia="맑은 고딕"/>
                <w:lang w:val="en-US" w:eastAsia="ko-KR"/>
              </w:rPr>
            </w:pPr>
          </w:p>
        </w:tc>
      </w:tr>
      <w:tr w:rsidR="0033346B">
        <w:tc>
          <w:tcPr>
            <w:tcW w:w="1479" w:type="dxa"/>
          </w:tcPr>
          <w:p w:rsidR="0033346B" w:rsidRDefault="00DE1854">
            <w:pPr>
              <w:jc w:val="left"/>
              <w:rPr>
                <w:rFonts w:eastAsia="맑은 고딕"/>
                <w:lang w:val="en-US" w:eastAsia="ko-KR"/>
              </w:rPr>
            </w:pPr>
            <w:r>
              <w:t>FUTUREWEI</w:t>
            </w:r>
          </w:p>
        </w:tc>
        <w:tc>
          <w:tcPr>
            <w:tcW w:w="1372" w:type="dxa"/>
          </w:tcPr>
          <w:p w:rsidR="0033346B" w:rsidRDefault="0033346B">
            <w:pPr>
              <w:tabs>
                <w:tab w:val="left" w:pos="551"/>
              </w:tabs>
              <w:jc w:val="left"/>
              <w:rPr>
                <w:rFonts w:eastAsia="맑은 고딕"/>
                <w:lang w:val="en-US" w:eastAsia="ko-KR"/>
              </w:rPr>
            </w:pPr>
          </w:p>
        </w:tc>
        <w:tc>
          <w:tcPr>
            <w:tcW w:w="6780" w:type="dxa"/>
          </w:tcPr>
          <w:p w:rsidR="0033346B" w:rsidRDefault="00DE1854">
            <w:pPr>
              <w:jc w:val="left"/>
              <w:rPr>
                <w:rFonts w:eastAsia="맑은 고딕"/>
                <w:lang w:val="en-US" w:eastAsia="ko-KR"/>
              </w:rPr>
            </w:pPr>
            <w:r>
              <w:t>We are ok with ZTE’s suggestion</w:t>
            </w:r>
          </w:p>
        </w:tc>
      </w:tr>
      <w:tr w:rsidR="0033346B">
        <w:tc>
          <w:tcPr>
            <w:tcW w:w="1479" w:type="dxa"/>
          </w:tcPr>
          <w:p w:rsidR="0033346B" w:rsidRDefault="00DE1854">
            <w:pPr>
              <w:jc w:val="left"/>
            </w:pPr>
            <w:r>
              <w:rPr>
                <w:rFonts w:eastAsia="맑은 고딕"/>
                <w:lang w:val="en-US" w:eastAsia="ko-KR"/>
              </w:rPr>
              <w:lastRenderedPageBreak/>
              <w:t xml:space="preserve">Nordic </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DE1854">
            <w:pPr>
              <w:jc w:val="left"/>
            </w:pPr>
            <w:r>
              <w:rPr>
                <w:rFonts w:eastAsia="맑은 고딕"/>
                <w:lang w:val="en-US" w:eastAsia="ko-KR"/>
              </w:rPr>
              <w:t xml:space="preserve"> We should focus on 1Rx</w:t>
            </w:r>
          </w:p>
        </w:tc>
      </w:tr>
      <w:tr w:rsidR="0033346B">
        <w:tc>
          <w:tcPr>
            <w:tcW w:w="1479" w:type="dxa"/>
          </w:tcPr>
          <w:p w:rsidR="0033346B" w:rsidRDefault="00DE1854">
            <w:pPr>
              <w:jc w:val="left"/>
              <w:rPr>
                <w:rFonts w:eastAsiaTheme="minorEastAsia"/>
                <w:lang w:val="en-US" w:eastAsia="zh-CN"/>
              </w:rPr>
            </w:pPr>
            <w:r>
              <w:rPr>
                <w:rFonts w:eastAsiaTheme="minorEastAsia"/>
                <w:lang w:eastAsia="zh-CN"/>
              </w:rPr>
              <w:t>Ericsson</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맑은 고딕"/>
                <w:lang w:eastAsia="ko-KR"/>
              </w:rPr>
            </w:pPr>
            <w:r>
              <w:rPr>
                <w:rFonts w:eastAsia="맑은 고딕" w:hint="eastAsia"/>
                <w:lang w:eastAsia="ko-KR"/>
              </w:rPr>
              <w:t>Samsung</w:t>
            </w:r>
          </w:p>
        </w:tc>
        <w:tc>
          <w:tcPr>
            <w:tcW w:w="1372" w:type="dxa"/>
          </w:tcPr>
          <w:p w:rsidR="0033346B" w:rsidRDefault="00DE1854">
            <w:pPr>
              <w:tabs>
                <w:tab w:val="left" w:pos="551"/>
              </w:tabs>
              <w:jc w:val="left"/>
              <w:rPr>
                <w:rFonts w:eastAsia="맑은 고딕"/>
                <w:lang w:val="en-US" w:eastAsia="ko-KR"/>
              </w:rPr>
            </w:pPr>
            <w:r>
              <w:rPr>
                <w:rFonts w:eastAsia="맑은 고딕" w:hint="eastAsia"/>
                <w:lang w:val="en-US" w:eastAsia="ko-KR"/>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맑은 고딕"/>
                <w:lang w:eastAsia="ko-KR"/>
              </w:rPr>
            </w:pPr>
            <w:r>
              <w:rPr>
                <w:rFonts w:eastAsia="맑은 고딕"/>
                <w:lang w:eastAsia="ko-KR"/>
              </w:rPr>
              <w:t>Lenovo</w:t>
            </w:r>
          </w:p>
        </w:tc>
        <w:tc>
          <w:tcPr>
            <w:tcW w:w="1372" w:type="dxa"/>
          </w:tcPr>
          <w:p w:rsidR="0033346B" w:rsidRDefault="00DE1854">
            <w:pPr>
              <w:tabs>
                <w:tab w:val="left" w:pos="551"/>
              </w:tabs>
              <w:jc w:val="left"/>
              <w:rPr>
                <w:rFonts w:eastAsia="맑은 고딕"/>
                <w:lang w:val="en-US" w:eastAsia="ko-KR"/>
              </w:rPr>
            </w:pPr>
            <w:r>
              <w:rPr>
                <w:rFonts w:eastAsia="맑은 고딕"/>
                <w:lang w:val="en-US" w:eastAsia="ko-KR"/>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33346B" w:rsidRDefault="0033346B">
            <w:pPr>
              <w:tabs>
                <w:tab w:val="left" w:pos="551"/>
              </w:tabs>
              <w:jc w:val="left"/>
              <w:rPr>
                <w:rFonts w:eastAsia="맑은 고딕"/>
                <w:lang w:val="en-US" w:eastAsia="ko-KR"/>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similar view as ZTE that </w:t>
            </w:r>
            <w:r>
              <w:rPr>
                <w:rFonts w:eastAsiaTheme="minorEastAsia"/>
                <w:lang w:val="en-US" w:eastAsia="zh-CN"/>
              </w:rPr>
              <w:t>2RX should also be focused.</w:t>
            </w:r>
          </w:p>
        </w:tc>
      </w:tr>
      <w:tr w:rsidR="0033346B">
        <w:tc>
          <w:tcPr>
            <w:tcW w:w="1479" w:type="dxa"/>
          </w:tcPr>
          <w:p w:rsidR="0033346B" w:rsidRDefault="00DE1854">
            <w:pPr>
              <w:jc w:val="left"/>
              <w:rPr>
                <w:rFonts w:eastAsiaTheme="minorEastAsia"/>
                <w:lang w:eastAsia="zh-CN"/>
              </w:rPr>
            </w:pPr>
            <w:r>
              <w:rPr>
                <w:rFonts w:eastAsia="Yu Mincho"/>
                <w:lang w:val="en-US" w:eastAsia="ja-JP"/>
              </w:rPr>
              <w:t>Huawei, HiSilicon</w:t>
            </w:r>
          </w:p>
        </w:tc>
        <w:tc>
          <w:tcPr>
            <w:tcW w:w="1372" w:type="dxa"/>
          </w:tcPr>
          <w:p w:rsidR="0033346B" w:rsidRDefault="0033346B">
            <w:pPr>
              <w:tabs>
                <w:tab w:val="left" w:pos="551"/>
              </w:tabs>
              <w:jc w:val="left"/>
              <w:rPr>
                <w:rFonts w:eastAsia="맑은 고딕"/>
                <w:lang w:val="en-US" w:eastAsia="ko-KR"/>
              </w:rPr>
            </w:pPr>
          </w:p>
        </w:tc>
        <w:tc>
          <w:tcPr>
            <w:tcW w:w="6780" w:type="dxa"/>
          </w:tcPr>
          <w:p w:rsidR="0033346B" w:rsidRDefault="00DE1854">
            <w:pPr>
              <w:jc w:val="left"/>
              <w:rPr>
                <w:rFonts w:eastAsiaTheme="minorEastAsia"/>
                <w:lang w:val="en-US" w:eastAsia="zh-CN"/>
              </w:rPr>
            </w:pPr>
            <w:r>
              <w:rPr>
                <w:rFonts w:eastAsiaTheme="minorEastAsia"/>
                <w:lang w:val="en-US" w:eastAsia="zh-CN"/>
              </w:rPr>
              <w:t>For coverage simulation, it is OK.</w:t>
            </w:r>
          </w:p>
        </w:tc>
      </w:tr>
      <w:tr w:rsidR="0033346B">
        <w:tc>
          <w:tcPr>
            <w:tcW w:w="1479" w:type="dxa"/>
          </w:tcPr>
          <w:p w:rsidR="0033346B" w:rsidRDefault="00DE1854">
            <w:pPr>
              <w:jc w:val="left"/>
              <w:rPr>
                <w:rFonts w:eastAsiaTheme="minorEastAsia"/>
                <w:lang w:eastAsia="zh-CN"/>
              </w:rPr>
            </w:pPr>
            <w:r>
              <w:rPr>
                <w:rFonts w:eastAsiaTheme="minorEastAsia"/>
                <w:lang w:val="en-US" w:eastAsia="zh-CN"/>
              </w:rPr>
              <w:t>Qualcomm</w:t>
            </w:r>
          </w:p>
        </w:tc>
        <w:tc>
          <w:tcPr>
            <w:tcW w:w="1372" w:type="dxa"/>
          </w:tcPr>
          <w:p w:rsidR="0033346B" w:rsidRDefault="00DE1854">
            <w:pPr>
              <w:tabs>
                <w:tab w:val="left" w:pos="551"/>
              </w:tabs>
              <w:jc w:val="left"/>
              <w:rPr>
                <w:rFonts w:eastAsia="맑은 고딕"/>
                <w:lang w:val="en-US" w:eastAsia="ko-KR"/>
              </w:rPr>
            </w:pPr>
            <w:r>
              <w:rPr>
                <w:rFonts w:eastAsiaTheme="minor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CMCC</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rsidR="0033346B" w:rsidRDefault="00DE1854">
            <w:pPr>
              <w:jc w:val="left"/>
              <w:rPr>
                <w:rFonts w:eastAsia="Yu Mincho"/>
                <w:lang w:val="en-US" w:eastAsia="ja-JP"/>
              </w:rPr>
            </w:pPr>
            <w:r>
              <w:rPr>
                <w:rFonts w:eastAsia="Yu Mincho" w:hint="eastAsia"/>
                <w:lang w:val="en-US" w:eastAsia="ja-JP"/>
              </w:rPr>
              <w:t>G</w:t>
            </w:r>
            <w:r>
              <w:rPr>
                <w:rFonts w:eastAsia="Yu Mincho"/>
                <w:lang w:val="en-US" w:eastAsia="ja-JP"/>
              </w:rPr>
              <w:t xml:space="preserve">iven the situation, the same </w:t>
            </w:r>
            <w:r>
              <w:rPr>
                <w:rFonts w:eastAsia="Yu Mincho"/>
                <w:lang w:val="en-US" w:eastAsia="ja-JP"/>
              </w:rPr>
              <w:t>proposal is set for the discussion in the GTW</w:t>
            </w:r>
          </w:p>
          <w:p w:rsidR="0033346B" w:rsidRDefault="0033346B">
            <w:pPr>
              <w:jc w:val="left"/>
              <w:rPr>
                <w:rFonts w:eastAsia="Yu Mincho"/>
                <w:lang w:val="en-US" w:eastAsia="ja-JP"/>
              </w:rPr>
            </w:pPr>
          </w:p>
          <w:p w:rsidR="0033346B" w:rsidRDefault="00DE1854">
            <w:pPr>
              <w:tabs>
                <w:tab w:val="left" w:pos="772"/>
              </w:tabs>
              <w:spacing w:after="0"/>
              <w:rPr>
                <w:b/>
                <w:bCs/>
                <w:lang w:val="en-US"/>
              </w:rPr>
            </w:pPr>
            <w:r>
              <w:rPr>
                <w:b/>
                <w:highlight w:val="yellow"/>
                <w:lang w:val="en-US"/>
              </w:rPr>
              <w:t>High Priority Proposal 8.0-3</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rsidR="0033346B" w:rsidRDefault="00DE1854">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 xml:space="preserve">iven the situation, </w:t>
            </w:r>
            <w:r>
              <w:rPr>
                <w:rFonts w:eastAsia="Yu Mincho"/>
                <w:lang w:val="en-US" w:eastAsia="ja-JP"/>
              </w:rPr>
              <w:t>could you live with the proposal?</w:t>
            </w:r>
          </w:p>
          <w:p w:rsidR="0033346B" w:rsidRDefault="00DE1854">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rsidR="0033346B" w:rsidRDefault="00DE1854">
            <w:pPr>
              <w:jc w:val="left"/>
              <w:rPr>
                <w:rFonts w:eastAsiaTheme="minorEastAsia"/>
                <w:lang w:val="en-US" w:eastAsia="zh-CN"/>
              </w:rPr>
            </w:pPr>
            <w:r>
              <w:rPr>
                <w:rFonts w:eastAsiaTheme="minorEastAsia" w:hint="eastAsia"/>
                <w:lang w:val="en-US" w:eastAsia="zh-CN"/>
              </w:rPr>
              <w:t>Note: it does not mean t</w:t>
            </w:r>
            <w:r>
              <w:rPr>
                <w:rFonts w:eastAsiaTheme="minorEastAsia" w:hint="eastAsia"/>
                <w:lang w:val="en-US" w:eastAsia="zh-CN"/>
              </w:rPr>
              <w:t>hat 2Rx is precluded for Rel-18 RedCap UE</w:t>
            </w:r>
          </w:p>
          <w:p w:rsidR="0033346B" w:rsidRDefault="0033346B">
            <w:pPr>
              <w:jc w:val="left"/>
              <w:rPr>
                <w:rFonts w:eastAsiaTheme="minorEastAsia"/>
                <w:lang w:val="en-US" w:eastAsia="zh-CN"/>
              </w:rPr>
            </w:pPr>
          </w:p>
          <w:p w:rsidR="0033346B" w:rsidRDefault="00DE1854">
            <w:pPr>
              <w:jc w:val="left"/>
              <w:rPr>
                <w:rFonts w:eastAsiaTheme="minorEastAsia"/>
                <w:lang w:val="en-US" w:eastAsia="zh-CN"/>
              </w:rPr>
            </w:pPr>
            <w:r>
              <w:rPr>
                <w:rFonts w:eastAsiaTheme="minorEastAsia" w:hint="eastAsia"/>
                <w:lang w:val="en-US" w:eastAsia="zh-CN"/>
              </w:rPr>
              <w:t>Or as we suggested in last round, 2Rx can be optionally evaluated</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rsidR="0033346B" w:rsidRDefault="0033346B">
            <w:pPr>
              <w:jc w:val="left"/>
              <w:rPr>
                <w:rFonts w:eastAsiaTheme="minorEastAsia"/>
                <w:lang w:val="en-US" w:eastAsia="zh-CN"/>
              </w:rPr>
            </w:pPr>
          </w:p>
        </w:tc>
      </w:tr>
      <w:tr w:rsidR="00BA3A72" w:rsidRPr="0012057F" w:rsidTr="00BA3A72">
        <w:tc>
          <w:tcPr>
            <w:tcW w:w="1479" w:type="dxa"/>
          </w:tcPr>
          <w:p w:rsidR="00BA3A72" w:rsidRPr="0012057F" w:rsidRDefault="00BA3A72" w:rsidP="0085448E">
            <w:pPr>
              <w:jc w:val="left"/>
              <w:rPr>
                <w:rFonts w:eastAsia="맑은 고딕"/>
                <w:lang w:val="en-US" w:eastAsia="ko-KR"/>
              </w:rPr>
            </w:pPr>
            <w:r>
              <w:rPr>
                <w:rFonts w:eastAsia="맑은 고딕" w:hint="eastAsia"/>
                <w:lang w:val="en-US" w:eastAsia="ko-KR"/>
              </w:rPr>
              <w:t>LGE</w:t>
            </w:r>
          </w:p>
        </w:tc>
        <w:tc>
          <w:tcPr>
            <w:tcW w:w="1372" w:type="dxa"/>
          </w:tcPr>
          <w:p w:rsidR="00BA3A72" w:rsidRDefault="00BA3A72" w:rsidP="0085448E">
            <w:pPr>
              <w:tabs>
                <w:tab w:val="left" w:pos="551"/>
              </w:tabs>
              <w:jc w:val="left"/>
              <w:rPr>
                <w:rFonts w:eastAsiaTheme="minorEastAsia"/>
                <w:lang w:val="en-US" w:eastAsia="zh-CN"/>
              </w:rPr>
            </w:pPr>
          </w:p>
        </w:tc>
        <w:tc>
          <w:tcPr>
            <w:tcW w:w="6780" w:type="dxa"/>
          </w:tcPr>
          <w:p w:rsidR="00BA3A72" w:rsidRPr="0012057F" w:rsidRDefault="00BA3A72" w:rsidP="0085448E">
            <w:pPr>
              <w:jc w:val="left"/>
              <w:rPr>
                <w:rFonts w:eastAsia="맑은 고딕"/>
                <w:lang w:val="en-US" w:eastAsia="ko-KR"/>
              </w:rPr>
            </w:pPr>
            <w:r>
              <w:rPr>
                <w:rFonts w:eastAsia="맑은 고딕"/>
                <w:lang w:val="en-US" w:eastAsia="ko-KR"/>
              </w:rPr>
              <w:t>We support FL’</w:t>
            </w:r>
            <w:r>
              <w:rPr>
                <w:rFonts w:eastAsia="맑은 고딕"/>
                <w:lang w:val="en-US" w:eastAsia="ko-KR"/>
              </w:rPr>
              <w:t>s proposal, i.e. only 1 Rx is assumed.</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 xml:space="preserve">FL6 High Priority </w:t>
      </w:r>
      <w:r>
        <w:rPr>
          <w:b/>
          <w:highlight w:val="yellow"/>
          <w:lang w:val="en-US"/>
        </w:rPr>
        <w:t>Proposal 8.0-4</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lastRenderedPageBreak/>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33346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jc w:val="center"/>
              <w:rPr>
                <w:rFonts w:cs="Arial"/>
                <w:b/>
                <w:bCs/>
              </w:rPr>
            </w:pPr>
            <w:r>
              <w:rPr>
                <w:rFonts w:cs="Arial"/>
                <w:b/>
                <w:bCs/>
              </w:rPr>
              <w:t>FR1 values</w:t>
            </w:r>
          </w:p>
        </w:tc>
      </w:tr>
      <w:tr w:rsidR="0033346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346B" w:rsidRDefault="00DE1854">
            <w:pPr>
              <w:spacing w:after="0"/>
              <w:rPr>
                <w:rFonts w:cs="Arial"/>
              </w:rPr>
            </w:pPr>
            <w:r>
              <w:rPr>
                <w:rFonts w:cs="Arial"/>
              </w:rPr>
              <w:t>Rural: 5 MHz (25 PRBs, 15 kHz SCS)</w:t>
            </w:r>
          </w:p>
          <w:p w:rsidR="0033346B" w:rsidRDefault="00DE1854">
            <w:pPr>
              <w:spacing w:after="0"/>
              <w:rPr>
                <w:rFonts w:cs="Arial"/>
              </w:rPr>
            </w:pPr>
            <w:r>
              <w:rPr>
                <w:rFonts w:cs="Arial"/>
              </w:rPr>
              <w:t>Urban: 5 MHz (11 PRBs, 30 kHz SCS)</w:t>
            </w:r>
          </w:p>
        </w:tc>
      </w:tr>
    </w:tbl>
    <w:p w:rsidR="0033346B" w:rsidRDefault="0033346B">
      <w:pPr>
        <w:tabs>
          <w:tab w:val="left" w:pos="772"/>
        </w:tabs>
        <w:spacing w:after="0"/>
        <w:rPr>
          <w:b/>
          <w:bCs/>
          <w:lang w:val="en-US"/>
        </w:rPr>
      </w:pP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For Urban with 30 kHz SCS, we suggest 12 PRB, since </w:t>
            </w:r>
          </w:p>
          <w:p w:rsidR="0033346B" w:rsidRDefault="00DE1854">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doest not have to.</w:t>
            </w:r>
          </w:p>
          <w:p w:rsidR="0033346B" w:rsidRDefault="00DE1854">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ja-JP"/>
              </w:rPr>
            </w:pPr>
          </w:p>
        </w:tc>
        <w:tc>
          <w:tcPr>
            <w:tcW w:w="6780" w:type="dxa"/>
          </w:tcPr>
          <w:p w:rsidR="0033346B" w:rsidRDefault="00DE1854">
            <w:pPr>
              <w:jc w:val="left"/>
              <w:rPr>
                <w:rFonts w:eastAsiaTheme="minorEastAsia"/>
                <w:lang w:val="en-US" w:eastAsia="zh-CN"/>
              </w:rPr>
            </w:pPr>
            <w:r>
              <w:rPr>
                <w:rFonts w:ascii="Arial" w:hAnsi="Arial" w:cs="Arial" w:hint="eastAsia"/>
                <w:sz w:val="18"/>
                <w:szCs w:val="18"/>
                <w:lang w:val="en-US" w:eastAsia="zh-CN"/>
              </w:rPr>
              <w:t>The frequency should be further clarified, e.g., sel</w:t>
            </w:r>
            <w:r>
              <w:rPr>
                <w:rFonts w:ascii="Arial" w:hAnsi="Arial" w:cs="Arial" w:hint="eastAsia"/>
                <w:sz w:val="18"/>
                <w:szCs w:val="18"/>
                <w:lang w:val="en-US" w:eastAsia="zh-CN"/>
              </w:rPr>
              <w:t xml:space="preserve">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BA3A72" w:rsidTr="00BA3A72">
        <w:tc>
          <w:tcPr>
            <w:tcW w:w="1479" w:type="dxa"/>
          </w:tcPr>
          <w:p w:rsidR="00BA3A72" w:rsidRPr="007A28B9" w:rsidRDefault="00BA3A72" w:rsidP="0085448E">
            <w:pPr>
              <w:jc w:val="left"/>
              <w:rPr>
                <w:rFonts w:eastAsia="맑은 고딕"/>
                <w:lang w:val="en-US" w:eastAsia="ko-KR"/>
              </w:rPr>
            </w:pPr>
            <w:r>
              <w:rPr>
                <w:rFonts w:eastAsia="맑은 고딕" w:hint="eastAsia"/>
                <w:lang w:val="en-US" w:eastAsia="ko-KR"/>
              </w:rPr>
              <w:t>LGE</w:t>
            </w:r>
          </w:p>
        </w:tc>
        <w:tc>
          <w:tcPr>
            <w:tcW w:w="1372" w:type="dxa"/>
          </w:tcPr>
          <w:p w:rsidR="00BA3A72" w:rsidRPr="007A28B9" w:rsidRDefault="00BA3A72" w:rsidP="0085448E">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85448E">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Proposal 8.0-5</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rsidR="0033346B" w:rsidRDefault="00DE1854">
      <w:pPr>
        <w:pStyle w:val="af6"/>
        <w:numPr>
          <w:ilvl w:val="1"/>
          <w:numId w:val="17"/>
        </w:numPr>
        <w:tabs>
          <w:tab w:val="left" w:pos="772"/>
        </w:tabs>
        <w:spacing w:after="0"/>
        <w:rPr>
          <w:b/>
          <w:bCs/>
          <w:sz w:val="16"/>
          <w:szCs w:val="16"/>
          <w:lang w:val="en-US"/>
        </w:rPr>
      </w:pPr>
      <w:r>
        <w:rPr>
          <w:rFonts w:eastAsia="Yu Mincho"/>
          <w:b/>
          <w:bCs/>
          <w:sz w:val="20"/>
          <w:szCs w:val="21"/>
          <w:lang w:val="en-US"/>
        </w:rPr>
        <w:t xml:space="preserve">FR1 Rural: 250 kbps on DL and 25 </w:t>
      </w:r>
      <w:r>
        <w:rPr>
          <w:rFonts w:eastAsia="Yu Mincho"/>
          <w:b/>
          <w:bCs/>
          <w:sz w:val="20"/>
          <w:szCs w:val="21"/>
          <w:lang w:val="en-US"/>
        </w:rPr>
        <w:t>kbps in UL</w:t>
      </w:r>
    </w:p>
    <w:p w:rsidR="0033346B" w:rsidRDefault="00DE1854">
      <w:pPr>
        <w:pStyle w:val="af6"/>
        <w:numPr>
          <w:ilvl w:val="1"/>
          <w:numId w:val="17"/>
        </w:numPr>
        <w:tabs>
          <w:tab w:val="left" w:pos="772"/>
        </w:tabs>
        <w:spacing w:after="0"/>
        <w:rPr>
          <w:b/>
          <w:bCs/>
          <w:sz w:val="16"/>
          <w:szCs w:val="16"/>
          <w:lang w:val="en-US"/>
        </w:rPr>
      </w:pPr>
      <w:r>
        <w:rPr>
          <w:rFonts w:eastAsia="Yu Mincho"/>
          <w:b/>
          <w:bCs/>
          <w:sz w:val="20"/>
          <w:szCs w:val="21"/>
          <w:lang w:val="en-US"/>
        </w:rPr>
        <w:t>FR1 Urban: 500 kbps on DL and 250 kbp in UL</w:t>
      </w:r>
    </w:p>
    <w:p w:rsidR="0033346B" w:rsidRDefault="00DE1854">
      <w:pPr>
        <w:pStyle w:val="af6"/>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DE185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A typo? </w:t>
            </w:r>
          </w:p>
          <w:p w:rsidR="0033346B" w:rsidRDefault="00DE1854">
            <w:pPr>
              <w:pStyle w:val="af6"/>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rsidR="0033346B" w:rsidRDefault="0033346B">
            <w:pPr>
              <w:jc w:val="left"/>
              <w:rPr>
                <w:rFonts w:eastAsiaTheme="minorEastAsia"/>
                <w:lang w:val="en-US" w:eastAsia="zh-CN"/>
              </w:rPr>
            </w:pPr>
          </w:p>
        </w:tc>
      </w:tr>
      <w:tr w:rsidR="00BA3A72" w:rsidTr="00BA3A72">
        <w:tc>
          <w:tcPr>
            <w:tcW w:w="1479" w:type="dxa"/>
          </w:tcPr>
          <w:p w:rsidR="00BA3A72" w:rsidRPr="007A28B9" w:rsidRDefault="00BA3A72" w:rsidP="0085448E">
            <w:pPr>
              <w:jc w:val="left"/>
              <w:rPr>
                <w:rFonts w:eastAsia="맑은 고딕"/>
                <w:lang w:val="en-US" w:eastAsia="ko-KR"/>
              </w:rPr>
            </w:pPr>
            <w:r>
              <w:rPr>
                <w:rFonts w:eastAsia="맑은 고딕" w:hint="eastAsia"/>
                <w:lang w:val="en-US" w:eastAsia="ko-KR"/>
              </w:rPr>
              <w:t>LGE</w:t>
            </w:r>
          </w:p>
        </w:tc>
        <w:tc>
          <w:tcPr>
            <w:tcW w:w="1372" w:type="dxa"/>
          </w:tcPr>
          <w:p w:rsidR="00BA3A72" w:rsidRPr="007A28B9" w:rsidRDefault="00BA3A72" w:rsidP="0085448E">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85448E">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8.0-6</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The 3dB antenna efficiency loss can be optionally evaluated for the eRedCap with form factor limitation</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For simple comparison with the simplest Rel-17 RedCap UE, we think it is natural to assume 3dB small form factor for Rel-18 eRedC</w:t>
            </w:r>
            <w:r>
              <w:rPr>
                <w:rFonts w:eastAsiaTheme="minorEastAsia" w:hint="eastAsia"/>
                <w:lang w:val="en-US" w:eastAsia="zh-CN"/>
              </w:rPr>
              <w:t xml:space="preserve">ap UE. </w:t>
            </w:r>
          </w:p>
          <w:p w:rsidR="0033346B" w:rsidRDefault="00DE1854">
            <w:pPr>
              <w:jc w:val="left"/>
              <w:rPr>
                <w:rFonts w:eastAsiaTheme="minorEastAsia"/>
                <w:lang w:val="en-US" w:eastAsia="zh-CN"/>
              </w:rPr>
            </w:pPr>
            <w:r>
              <w:rPr>
                <w:rFonts w:eastAsiaTheme="minorEastAsia" w:hint="eastAsia"/>
                <w:lang w:val="en-US" w:eastAsia="zh-CN"/>
              </w:rPr>
              <w:lastRenderedPageBreak/>
              <w:t>Or do companies really think a lower cost Rel-18 eRedCap UE is able to equipt larger size/better quality antennas than Rel-17 RedCap UE?</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rsidR="0033346B" w:rsidRDefault="0033346B">
            <w:pPr>
              <w:tabs>
                <w:tab w:val="left" w:pos="551"/>
              </w:tabs>
              <w:jc w:val="left"/>
              <w:rPr>
                <w:rFonts w:eastAsiaTheme="minorEastAsia"/>
                <w:lang w:val="en-US" w:eastAsia="ja-JP"/>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If the 3dB efficiency loss comes from the antenna size, considering the small size of antenna </w:t>
            </w:r>
            <w:r>
              <w:rPr>
                <w:rFonts w:eastAsiaTheme="minorEastAsia" w:hint="eastAsia"/>
                <w:lang w:val="en-US" w:eastAsia="zh-CN"/>
              </w:rPr>
              <w:t>is not the main requirement of Rel-18 RedCap UE, this 3dB efficiency loss may not be needed.</w:t>
            </w:r>
          </w:p>
        </w:tc>
      </w:tr>
      <w:tr w:rsidR="00BA3A72" w:rsidRPr="00B33C27" w:rsidTr="00BA3A72">
        <w:tc>
          <w:tcPr>
            <w:tcW w:w="1479" w:type="dxa"/>
          </w:tcPr>
          <w:p w:rsidR="00BA3A72" w:rsidRPr="007A28B9" w:rsidRDefault="00BA3A72" w:rsidP="0085448E">
            <w:pPr>
              <w:jc w:val="left"/>
              <w:rPr>
                <w:rFonts w:eastAsia="맑은 고딕"/>
                <w:lang w:val="en-US" w:eastAsia="ko-KR"/>
              </w:rPr>
            </w:pPr>
            <w:r>
              <w:rPr>
                <w:rFonts w:eastAsia="맑은 고딕" w:hint="eastAsia"/>
                <w:lang w:val="en-US" w:eastAsia="ko-KR"/>
              </w:rPr>
              <w:t>LGE</w:t>
            </w:r>
          </w:p>
        </w:tc>
        <w:tc>
          <w:tcPr>
            <w:tcW w:w="1372" w:type="dxa"/>
          </w:tcPr>
          <w:p w:rsidR="00BA3A72" w:rsidRPr="000136FB" w:rsidRDefault="00BA3A72" w:rsidP="0085448E">
            <w:pPr>
              <w:tabs>
                <w:tab w:val="left" w:pos="551"/>
              </w:tabs>
              <w:jc w:val="left"/>
              <w:rPr>
                <w:rFonts w:eastAsia="맑은 고딕"/>
                <w:lang w:val="en-US" w:eastAsia="ko-KR"/>
              </w:rPr>
            </w:pPr>
          </w:p>
        </w:tc>
        <w:tc>
          <w:tcPr>
            <w:tcW w:w="6780" w:type="dxa"/>
          </w:tcPr>
          <w:p w:rsidR="00BA3A72" w:rsidRPr="00B33C27" w:rsidRDefault="00BA3A72" w:rsidP="0085448E">
            <w:pPr>
              <w:jc w:val="left"/>
              <w:rPr>
                <w:rFonts w:eastAsia="맑은 고딕"/>
                <w:lang w:val="en-US" w:eastAsia="ko-KR"/>
              </w:rPr>
            </w:pPr>
            <w:r>
              <w:rPr>
                <w:rFonts w:eastAsia="맑은 고딕" w:hint="eastAsia"/>
                <w:lang w:val="en-US" w:eastAsia="ko-KR"/>
              </w:rPr>
              <w:t xml:space="preserve">As we already considered </w:t>
            </w:r>
            <w:r w:rsidRPr="006408C1">
              <w:rPr>
                <w:rFonts w:eastAsia="맑은 고딕"/>
                <w:lang w:val="en-US" w:eastAsia="ko-KR"/>
              </w:rPr>
              <w:t>potential</w:t>
            </w:r>
            <w:r>
              <w:rPr>
                <w:rFonts w:eastAsia="맑은 고딕"/>
                <w:color w:val="FF0000"/>
                <w:lang w:val="en-US" w:eastAsia="ko-KR"/>
              </w:rPr>
              <w:t xml:space="preserve"> </w:t>
            </w:r>
            <w:r>
              <w:rPr>
                <w:rFonts w:eastAsia="맑은 고딕" w:hint="eastAsia"/>
                <w:lang w:val="en-US" w:eastAsia="ko-KR"/>
              </w:rPr>
              <w:t xml:space="preserve">3dB antenna efficiency </w:t>
            </w:r>
            <w:r w:rsidRPr="006408C1">
              <w:rPr>
                <w:rFonts w:eastAsia="맑은 고딕" w:hint="eastAsia"/>
                <w:lang w:val="en-US" w:eastAsia="ko-KR"/>
              </w:rPr>
              <w:t>loss</w:t>
            </w:r>
            <w:r w:rsidRPr="006408C1">
              <w:rPr>
                <w:rFonts w:eastAsia="맑은 고딕"/>
                <w:lang w:val="en-US" w:eastAsia="ko-KR"/>
              </w:rPr>
              <w:t xml:space="preserve"> due to device size limitations in FR1</w:t>
            </w:r>
            <w:r w:rsidRPr="006408C1">
              <w:rPr>
                <w:rFonts w:eastAsia="맑은 고딕" w:hint="eastAsia"/>
                <w:lang w:val="en-US" w:eastAsia="ko-KR"/>
              </w:rPr>
              <w:t xml:space="preserve"> </w:t>
            </w:r>
            <w:r w:rsidRPr="006408C1">
              <w:rPr>
                <w:rFonts w:eastAsia="맑은 고딕"/>
                <w:lang w:val="en-US" w:eastAsia="ko-KR"/>
              </w:rPr>
              <w:t>in</w:t>
            </w:r>
            <w:r w:rsidRPr="006408C1">
              <w:rPr>
                <w:rFonts w:eastAsia="맑은 고딕" w:hint="eastAsia"/>
                <w:lang w:val="en-US" w:eastAsia="ko-KR"/>
              </w:rPr>
              <w:t xml:space="preserve"> Rel-17 SI, </w:t>
            </w:r>
            <w:r w:rsidRPr="006408C1">
              <w:rPr>
                <w:rFonts w:eastAsia="맑은 고딕"/>
                <w:lang w:val="en-US" w:eastAsia="ko-KR"/>
              </w:rPr>
              <w:t>we are okay to assume it for coverage evaluation of “Rel-18 RedCap UE with RF+BB BW reduction to 5MHz for all DL/UL channels”.</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8.0-7</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w:t>
      </w:r>
      <w:r>
        <w:rPr>
          <w:b/>
          <w:bCs/>
          <w:sz w:val="20"/>
          <w:szCs w:val="20"/>
          <w:lang w:val="en-US"/>
        </w:rPr>
        <w:t>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Agree with vivo. </w:t>
            </w:r>
          </w:p>
          <w:p w:rsidR="0033346B" w:rsidRDefault="00DE1854">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donot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ja-JP"/>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BA3A72" w:rsidRPr="009707F8" w:rsidTr="00BA3A72">
        <w:tc>
          <w:tcPr>
            <w:tcW w:w="1479" w:type="dxa"/>
          </w:tcPr>
          <w:p w:rsidR="00BA3A72" w:rsidRPr="006408C1" w:rsidRDefault="00BA3A72" w:rsidP="0085448E">
            <w:pPr>
              <w:jc w:val="left"/>
              <w:rPr>
                <w:rFonts w:eastAsia="맑은 고딕" w:hint="eastAsia"/>
                <w:lang w:val="en-US" w:eastAsia="ko-KR"/>
              </w:rPr>
            </w:pPr>
            <w:r>
              <w:rPr>
                <w:rFonts w:eastAsia="맑은 고딕" w:hint="eastAsia"/>
                <w:lang w:val="en-US" w:eastAsia="ko-KR"/>
              </w:rPr>
              <w:t>LGE</w:t>
            </w:r>
          </w:p>
        </w:tc>
        <w:tc>
          <w:tcPr>
            <w:tcW w:w="1372" w:type="dxa"/>
          </w:tcPr>
          <w:p w:rsidR="00BA3A72" w:rsidRPr="00B33C27" w:rsidRDefault="00BA3A72" w:rsidP="0085448E">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Pr="009707F8" w:rsidRDefault="00BA3A72" w:rsidP="0085448E">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w:t>
      </w:r>
      <w:r>
        <w:rPr>
          <w:b/>
          <w:highlight w:val="yellow"/>
          <w:lang w:val="en-US"/>
        </w:rPr>
        <w:t>h Priority Question 8.0-8</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Agree with vivo.</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ja-JP"/>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BA3A72" w:rsidRPr="009707F8" w:rsidTr="00BA3A72">
        <w:tc>
          <w:tcPr>
            <w:tcW w:w="1479" w:type="dxa"/>
          </w:tcPr>
          <w:p w:rsidR="00BA3A72" w:rsidRPr="006408C1" w:rsidRDefault="00BA3A72" w:rsidP="0085448E">
            <w:pPr>
              <w:jc w:val="left"/>
              <w:rPr>
                <w:rFonts w:eastAsia="맑은 고딕" w:hint="eastAsia"/>
                <w:lang w:val="en-US" w:eastAsia="ko-KR"/>
              </w:rPr>
            </w:pPr>
            <w:r>
              <w:rPr>
                <w:rFonts w:eastAsia="맑은 고딕" w:hint="eastAsia"/>
                <w:lang w:val="en-US" w:eastAsia="ko-KR"/>
              </w:rPr>
              <w:t>LGE</w:t>
            </w:r>
          </w:p>
        </w:tc>
        <w:tc>
          <w:tcPr>
            <w:tcW w:w="1372" w:type="dxa"/>
          </w:tcPr>
          <w:p w:rsidR="00BA3A72" w:rsidRPr="00B33C27" w:rsidRDefault="00BA3A72" w:rsidP="0085448E">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Pr="009707F8" w:rsidRDefault="00BA3A72" w:rsidP="0085448E">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 xml:space="preserve">chains for Rel-18 RedCap UE should be 1. </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8.0-9</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tabs>
                <w:tab w:val="left" w:pos="551"/>
              </w:tabs>
              <w:jc w:val="left"/>
              <w:rPr>
                <w:rFonts w:eastAsiaTheme="minorEastAsia"/>
                <w:lang w:val="en-US" w:eastAsia="zh-CN"/>
              </w:rPr>
            </w:pPr>
            <w:r>
              <w:rPr>
                <w:rFonts w:eastAsiaTheme="minorEastAsia"/>
                <w:lang w:val="en-US" w:eastAsia="zh-CN"/>
              </w:rPr>
              <w:t>Number</w:t>
            </w:r>
            <w:r>
              <w:rPr>
                <w:rFonts w:eastAsiaTheme="minorEastAsia"/>
                <w:lang w:val="en-US" w:eastAsia="zh-CN"/>
              </w:rPr>
              <w:t xml:space="preserve"> of UE receive chains for Rel-18 RedCap should be 1.</w:t>
            </w:r>
          </w:p>
          <w:p w:rsidR="0033346B" w:rsidRDefault="00DE1854">
            <w:pPr>
              <w:tabs>
                <w:tab w:val="left" w:pos="551"/>
              </w:tabs>
              <w:jc w:val="left"/>
              <w:rPr>
                <w:rFonts w:eastAsia="Times New Roman" w:cs="Arial"/>
              </w:rPr>
            </w:pPr>
            <w:r>
              <w:rPr>
                <w:rFonts w:eastAsia="Times New Roman" w:cs="Arial"/>
              </w:rPr>
              <w:t>For 15KHz SCS, a</w:t>
            </w:r>
            <w:r>
              <w:rPr>
                <w:rFonts w:eastAsiaTheme="minorEastAsia"/>
                <w:lang w:val="en-US" w:eastAsia="zh-CN"/>
              </w:rPr>
              <w:t xml:space="preserve">ggregation level can be 8 for CORESET size of </w:t>
            </w:r>
            <w:r>
              <w:rPr>
                <w:rFonts w:eastAsia="Times New Roman" w:cs="Arial"/>
              </w:rPr>
              <w:t xml:space="preserve">3-symbol x 24 PRBs </w:t>
            </w:r>
          </w:p>
          <w:p w:rsidR="0033346B" w:rsidRDefault="00DE1854">
            <w:pPr>
              <w:tabs>
                <w:tab w:val="left" w:pos="551"/>
              </w:tabs>
              <w:jc w:val="left"/>
              <w:rPr>
                <w:rFonts w:eastAsiaTheme="minorEastAsia"/>
                <w:lang w:val="en-US" w:eastAsia="zh-CN"/>
              </w:rPr>
            </w:pPr>
            <w:r>
              <w:rPr>
                <w:rFonts w:eastAsia="Times New Roman" w:cs="Arial"/>
              </w:rPr>
              <w:t>For 30KHz SCS, a</w:t>
            </w:r>
            <w:r>
              <w:rPr>
                <w:rFonts w:eastAsiaTheme="minorEastAsia"/>
                <w:lang w:val="en-US" w:eastAsia="zh-CN"/>
              </w:rPr>
              <w:t xml:space="preserve">ggregation level can be 4 for CORESET size of </w:t>
            </w:r>
            <w:r>
              <w:rPr>
                <w:rFonts w:eastAsia="Times New Roman" w:cs="Arial"/>
              </w:rPr>
              <w:t>3-symbol x 11 PRBs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 xml:space="preserve">UE </w:t>
            </w:r>
            <w:r>
              <w:rPr>
                <w:rFonts w:eastAsiaTheme="minorEastAsia"/>
                <w:lang w:val="en-US" w:eastAsia="zh-CN"/>
              </w:rPr>
              <w:t>receive chains for Rel-18 RedCap should be 1.</w:t>
            </w:r>
          </w:p>
          <w:p w:rsidR="0033346B" w:rsidRDefault="00DE1854">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33346B">
        <w:tc>
          <w:tcPr>
            <w:tcW w:w="1479" w:type="dxa"/>
          </w:tcPr>
          <w:p w:rsidR="0033346B" w:rsidRDefault="00DE1854">
            <w:pPr>
              <w:jc w:val="left"/>
              <w:rPr>
                <w:rFonts w:eastAsiaTheme="minorEastAsia"/>
                <w:lang w:val="en-US" w:eastAsia="ja-JP"/>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ja-JP"/>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rsidR="0033346B" w:rsidRDefault="00DE1854">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w:t>
            </w:r>
            <w:r>
              <w:rPr>
                <w:rFonts w:eastAsiaTheme="minorEastAsia" w:hint="eastAsia"/>
                <w:lang w:val="en-US" w:eastAsia="zh-CN"/>
              </w:rPr>
              <w:t xml:space="preserve">SCS shall be considered. </w:t>
            </w:r>
          </w:p>
          <w:p w:rsidR="0033346B" w:rsidRDefault="00DE1854">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rsidR="0033346B" w:rsidRDefault="00DE1854">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w:t>
            </w:r>
            <w:r>
              <w:rPr>
                <w:rFonts w:eastAsiaTheme="minorEastAsia" w:hint="eastAsia"/>
                <w:lang w:val="en-US" w:eastAsia="zh-CN"/>
              </w:rPr>
              <w:t>for USS and CSS, maximum aggregation level 8 for 15KHz SCS should be used instead of 16.</w:t>
            </w:r>
          </w:p>
          <w:p w:rsidR="0033346B" w:rsidRDefault="00DE1854">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rsidR="0033346B" w:rsidRDefault="00DE1854">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CSS</w:t>
            </w:r>
            <w:r>
              <w:rPr>
                <w:rFonts w:eastAsiaTheme="minorEastAsia" w:hint="eastAsia"/>
                <w:lang w:val="en-US" w:eastAsia="zh-CN"/>
              </w:rPr>
              <w:t xml:space="preserve">, aggregation level 2(based on 6PRBs*3OS CORESET size) for 30KHz SCS should be used. However. For CSS, aggregation level 2 is not supported and the minimum aggregation level is 4. In this case, actually, the PDCCH for CSS can not be completely received if </w:t>
            </w:r>
            <w:r>
              <w:rPr>
                <w:rFonts w:eastAsiaTheme="minorEastAsia" w:hint="eastAsia"/>
                <w:lang w:val="en-US" w:eastAsia="zh-CN"/>
              </w:rPr>
              <w:t>aggregation level 4 or larger AL is used.</w:t>
            </w:r>
          </w:p>
          <w:p w:rsidR="0033346B" w:rsidRDefault="00DE1854">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BA3A72" w:rsidRPr="0012057F" w:rsidTr="00BA3A72">
        <w:tc>
          <w:tcPr>
            <w:tcW w:w="1479" w:type="dxa"/>
          </w:tcPr>
          <w:p w:rsidR="00BA3A72" w:rsidRPr="0012057F" w:rsidRDefault="00BA3A72" w:rsidP="0085448E">
            <w:pPr>
              <w:jc w:val="left"/>
              <w:rPr>
                <w:rFonts w:eastAsia="맑은 고딕"/>
                <w:lang w:val="en-US" w:eastAsia="ko-KR"/>
              </w:rPr>
            </w:pPr>
            <w:r>
              <w:rPr>
                <w:rFonts w:eastAsia="맑은 고딕" w:hint="eastAsia"/>
                <w:lang w:val="en-US" w:eastAsia="ko-KR"/>
              </w:rPr>
              <w:t>LGE</w:t>
            </w:r>
          </w:p>
        </w:tc>
        <w:tc>
          <w:tcPr>
            <w:tcW w:w="1372" w:type="dxa"/>
          </w:tcPr>
          <w:p w:rsidR="00BA3A72" w:rsidRPr="0012057F" w:rsidRDefault="00BA3A72" w:rsidP="0085448E">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85448E">
            <w:pPr>
              <w:jc w:val="left"/>
              <w:rPr>
                <w:rFonts w:eastAsia="맑은 고딕"/>
                <w:lang w:val="en-US" w:eastAsia="ko-KR"/>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p w:rsidR="00BA3A72" w:rsidRPr="0012057F" w:rsidRDefault="00BA3A72" w:rsidP="00BA3A72">
            <w:pPr>
              <w:jc w:val="left"/>
              <w:rPr>
                <w:rFonts w:eastAsia="맑은 고딕"/>
                <w:lang w:val="en-US" w:eastAsia="ko-KR"/>
              </w:rPr>
            </w:pPr>
            <w:r>
              <w:rPr>
                <w:rFonts w:eastAsia="맑은 고딕" w:hint="eastAsia"/>
                <w:lang w:val="en-US" w:eastAsia="ko-KR"/>
              </w:rPr>
              <w:t>Redcued AL</w:t>
            </w:r>
            <w:r>
              <w:rPr>
                <w:rFonts w:eastAsia="맑은 고딕"/>
                <w:lang w:val="en-US" w:eastAsia="ko-KR"/>
              </w:rPr>
              <w:t xml:space="preserve"> should be </w:t>
            </w:r>
            <w:r>
              <w:rPr>
                <w:rFonts w:eastAsia="맑은 고딕"/>
                <w:lang w:val="en-US" w:eastAsia="ko-KR"/>
              </w:rPr>
              <w:t>assumed.</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8.0-10</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Number of UE </w:t>
            </w:r>
            <w:r>
              <w:rPr>
                <w:rFonts w:eastAsiaTheme="minorEastAsia"/>
                <w:lang w:val="en-US" w:eastAsia="zh-CN"/>
              </w:rPr>
              <w:t>receive chains for Rel-18 RedCap should be 1.</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BA3A72">
        <w:tc>
          <w:tcPr>
            <w:tcW w:w="1479" w:type="dxa"/>
          </w:tcPr>
          <w:p w:rsidR="00BA3A72" w:rsidRPr="00B33C27" w:rsidRDefault="00BA3A72" w:rsidP="00BA3A72">
            <w:pPr>
              <w:jc w:val="left"/>
              <w:rPr>
                <w:rFonts w:eastAsia="맑은 고딕"/>
                <w:lang w:val="en-US" w:eastAsia="ko-KR"/>
              </w:rPr>
            </w:pPr>
            <w:r>
              <w:rPr>
                <w:rFonts w:eastAsia="맑은 고딕" w:hint="eastAsia"/>
                <w:lang w:val="en-US" w:eastAsia="ko-KR"/>
              </w:rPr>
              <w:t>LGE</w:t>
            </w:r>
          </w:p>
        </w:tc>
        <w:tc>
          <w:tcPr>
            <w:tcW w:w="1372" w:type="dxa"/>
          </w:tcPr>
          <w:p w:rsidR="00BA3A72" w:rsidRPr="00B33C27" w:rsidRDefault="00BA3A72" w:rsidP="00BA3A72">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BA3A72">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8.0-11</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w:t>
      </w:r>
      <w:r>
        <w:rPr>
          <w:b/>
          <w:bCs/>
          <w:sz w:val="20"/>
          <w:szCs w:val="20"/>
          <w:lang w:val="en-US"/>
        </w:rPr>
        <w:t xml:space="preserve">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numPr>
                <w:ilvl w:val="0"/>
                <w:numId w:val="28"/>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rsidR="0033346B" w:rsidRDefault="00DE1854">
            <w:pPr>
              <w:numPr>
                <w:ilvl w:val="0"/>
                <w:numId w:val="28"/>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rsidR="0033346B" w:rsidRDefault="00DE1854">
            <w:pPr>
              <w:numPr>
                <w:ilvl w:val="0"/>
                <w:numId w:val="28"/>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BA3A72">
        <w:tc>
          <w:tcPr>
            <w:tcW w:w="1479" w:type="dxa"/>
          </w:tcPr>
          <w:p w:rsidR="00BA3A72" w:rsidRPr="006408C1" w:rsidRDefault="00BA3A72" w:rsidP="00BA3A72">
            <w:pPr>
              <w:jc w:val="left"/>
              <w:rPr>
                <w:rFonts w:eastAsia="맑은 고딕" w:hint="eastAsia"/>
                <w:lang w:val="en-US" w:eastAsia="ko-KR"/>
              </w:rPr>
            </w:pPr>
            <w:r>
              <w:rPr>
                <w:rFonts w:eastAsia="맑은 고딕" w:hint="eastAsia"/>
                <w:lang w:val="en-US" w:eastAsia="ko-KR"/>
              </w:rPr>
              <w:t>LGE</w:t>
            </w:r>
          </w:p>
        </w:tc>
        <w:tc>
          <w:tcPr>
            <w:tcW w:w="1372" w:type="dxa"/>
          </w:tcPr>
          <w:p w:rsidR="00BA3A72" w:rsidRDefault="00BA3A72" w:rsidP="00BA3A72">
            <w:pPr>
              <w:tabs>
                <w:tab w:val="left" w:pos="551"/>
              </w:tabs>
              <w:jc w:val="left"/>
              <w:rPr>
                <w:rFonts w:eastAsiaTheme="minorEastAsia"/>
                <w:lang w:val="en-US" w:eastAsia="zh-CN"/>
              </w:rPr>
            </w:pPr>
          </w:p>
        </w:tc>
        <w:tc>
          <w:tcPr>
            <w:tcW w:w="6780" w:type="dxa"/>
          </w:tcPr>
          <w:p w:rsidR="00BA3A72" w:rsidRPr="00702475" w:rsidRDefault="00BA3A72" w:rsidP="00BA3A72">
            <w:pPr>
              <w:jc w:val="left"/>
              <w:rPr>
                <w:rFonts w:eastAsiaTheme="minorEastAsia"/>
                <w:lang w:val="en-US" w:eastAsia="zh-CN"/>
              </w:rPr>
            </w:pPr>
            <w:r>
              <w:rPr>
                <w:rFonts w:eastAsia="맑은 고딕"/>
                <w:lang w:val="en-US" w:eastAsia="ko-KR"/>
              </w:rPr>
              <w:t xml:space="preserve">It seems the recommended number of PRBs should be updated after the discussion on </w:t>
            </w:r>
            <w:r w:rsidRPr="00ED3EB4">
              <w:rPr>
                <w:rFonts w:eastAsia="맑은 고딕"/>
                <w:lang w:val="en-US" w:eastAsia="ko-KR"/>
              </w:rPr>
              <w:t>Proposal 8.0-5</w:t>
            </w:r>
            <w:r>
              <w:rPr>
                <w:rFonts w:eastAsia="맑은 고딕"/>
                <w:lang w:val="en-US" w:eastAsia="ko-KR"/>
              </w:rPr>
              <w:t>.</w:t>
            </w:r>
          </w:p>
        </w:tc>
      </w:tr>
      <w:tr w:rsidR="00BA3A72">
        <w:tc>
          <w:tcPr>
            <w:tcW w:w="1479" w:type="dxa"/>
          </w:tcPr>
          <w:p w:rsidR="00BA3A72" w:rsidRDefault="00BA3A72" w:rsidP="00BA3A72">
            <w:pPr>
              <w:jc w:val="left"/>
              <w:rPr>
                <w:rFonts w:eastAsia="Yu Mincho"/>
                <w:lang w:val="en-US" w:eastAsia="ja-JP"/>
              </w:rPr>
            </w:pPr>
          </w:p>
        </w:tc>
        <w:tc>
          <w:tcPr>
            <w:tcW w:w="1372" w:type="dxa"/>
          </w:tcPr>
          <w:p w:rsidR="00BA3A72" w:rsidRDefault="00BA3A72" w:rsidP="00BA3A72">
            <w:pPr>
              <w:tabs>
                <w:tab w:val="left" w:pos="551"/>
              </w:tabs>
              <w:jc w:val="left"/>
              <w:rPr>
                <w:rFonts w:eastAsia="Yu Mincho"/>
                <w:lang w:val="en-US" w:eastAsia="ja-JP"/>
              </w:rPr>
            </w:pPr>
          </w:p>
        </w:tc>
        <w:tc>
          <w:tcPr>
            <w:tcW w:w="6780" w:type="dxa"/>
          </w:tcPr>
          <w:p w:rsidR="00BA3A72" w:rsidRDefault="00BA3A72" w:rsidP="00BA3A72">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8.0-12</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Format 3, 4bits (3 bits A/N + 1 bit SR), can be removed</w:t>
            </w:r>
          </w:p>
        </w:tc>
      </w:tr>
      <w:tr w:rsidR="0033346B">
        <w:tc>
          <w:tcPr>
            <w:tcW w:w="1479" w:type="dxa"/>
          </w:tcPr>
          <w:p w:rsidR="0033346B" w:rsidRDefault="0033346B">
            <w:pPr>
              <w:jc w:val="left"/>
              <w:rPr>
                <w:rFonts w:eastAsiaTheme="minorEastAsia"/>
                <w:lang w:val="en-US" w:eastAsia="zh-CN"/>
              </w:rPr>
            </w:pP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33346B">
            <w:pPr>
              <w:jc w:val="left"/>
              <w:rPr>
                <w:rFonts w:eastAsia="Yu Mincho"/>
                <w:lang w:val="en-US" w:eastAsia="ja-JP"/>
              </w:rPr>
            </w:pPr>
          </w:p>
        </w:tc>
        <w:tc>
          <w:tcPr>
            <w:tcW w:w="1372" w:type="dxa"/>
          </w:tcPr>
          <w:p w:rsidR="0033346B" w:rsidRDefault="0033346B">
            <w:pPr>
              <w:tabs>
                <w:tab w:val="left" w:pos="551"/>
              </w:tabs>
              <w:jc w:val="left"/>
              <w:rPr>
                <w:rFonts w:eastAsia="Yu Mincho"/>
                <w:lang w:val="en-US" w:eastAsia="ja-JP"/>
              </w:rPr>
            </w:pPr>
          </w:p>
        </w:tc>
        <w:tc>
          <w:tcPr>
            <w:tcW w:w="6780" w:type="dxa"/>
          </w:tcPr>
          <w:p w:rsidR="0033346B" w:rsidRDefault="0033346B">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8.0-13</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rsidR="0033346B" w:rsidRDefault="00DE1854">
            <w:pPr>
              <w:numPr>
                <w:ilvl w:val="0"/>
                <w:numId w:val="29"/>
              </w:numPr>
              <w:jc w:val="left"/>
              <w:rPr>
                <w:rFonts w:eastAsiaTheme="minorEastAsia"/>
                <w:lang w:val="en-US" w:eastAsia="zh-CN"/>
              </w:rPr>
            </w:pPr>
            <w:r>
              <w:rPr>
                <w:rFonts w:eastAsiaTheme="minorEastAsia" w:hint="eastAsia"/>
                <w:lang w:val="en-US" w:eastAsia="zh-CN"/>
              </w:rPr>
              <w:t>For the preamble format, more specifically, Format 0 wi</w:t>
            </w:r>
            <w:r>
              <w:rPr>
                <w:rFonts w:eastAsiaTheme="minorEastAsia" w:hint="eastAsia"/>
                <w:lang w:val="en-US" w:eastAsia="zh-CN"/>
              </w:rPr>
              <w:t xml:space="preserve">th length 829, Format B4 with length 139, or Format C2 with length 139 should be considered, since other configurations may exceed the 5MHz bandwidth </w:t>
            </w:r>
          </w:p>
        </w:tc>
      </w:tr>
      <w:tr w:rsidR="0033346B">
        <w:tc>
          <w:tcPr>
            <w:tcW w:w="1479" w:type="dxa"/>
          </w:tcPr>
          <w:p w:rsidR="0033346B" w:rsidRDefault="0033346B">
            <w:pPr>
              <w:jc w:val="left"/>
              <w:rPr>
                <w:rFonts w:eastAsiaTheme="minorEastAsia"/>
                <w:lang w:val="en-US" w:eastAsia="zh-CN"/>
              </w:rPr>
            </w:pP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33346B">
            <w:pPr>
              <w:jc w:val="left"/>
              <w:rPr>
                <w:rFonts w:eastAsia="Yu Mincho"/>
                <w:lang w:val="en-US" w:eastAsia="ja-JP"/>
              </w:rPr>
            </w:pPr>
          </w:p>
        </w:tc>
        <w:tc>
          <w:tcPr>
            <w:tcW w:w="1372" w:type="dxa"/>
          </w:tcPr>
          <w:p w:rsidR="0033346B" w:rsidRDefault="0033346B">
            <w:pPr>
              <w:tabs>
                <w:tab w:val="left" w:pos="551"/>
              </w:tabs>
              <w:jc w:val="left"/>
              <w:rPr>
                <w:rFonts w:eastAsia="Yu Mincho"/>
                <w:lang w:val="en-US" w:eastAsia="ja-JP"/>
              </w:rPr>
            </w:pPr>
          </w:p>
        </w:tc>
        <w:tc>
          <w:tcPr>
            <w:tcW w:w="6780" w:type="dxa"/>
          </w:tcPr>
          <w:p w:rsidR="0033346B" w:rsidRDefault="0033346B">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8.0-14</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lastRenderedPageBreak/>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BA3A72">
        <w:tc>
          <w:tcPr>
            <w:tcW w:w="1479" w:type="dxa"/>
          </w:tcPr>
          <w:p w:rsidR="00BA3A72" w:rsidRPr="00B33C27" w:rsidRDefault="00BA3A72" w:rsidP="00BA3A72">
            <w:pPr>
              <w:jc w:val="left"/>
              <w:rPr>
                <w:rFonts w:eastAsia="맑은 고딕"/>
                <w:lang w:val="en-US" w:eastAsia="ko-KR"/>
              </w:rPr>
            </w:pPr>
            <w:r>
              <w:rPr>
                <w:rFonts w:eastAsia="맑은 고딕" w:hint="eastAsia"/>
                <w:lang w:val="en-US" w:eastAsia="ko-KR"/>
              </w:rPr>
              <w:t>LGE</w:t>
            </w:r>
          </w:p>
        </w:tc>
        <w:tc>
          <w:tcPr>
            <w:tcW w:w="1372" w:type="dxa"/>
          </w:tcPr>
          <w:p w:rsidR="00BA3A72" w:rsidRPr="00B33C27" w:rsidRDefault="00BA3A72" w:rsidP="00BA3A72">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BA3A72">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FL6 High Priority Question 8.0-15</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w:t>
            </w:r>
            <w:r>
              <w:rPr>
                <w:b/>
                <w:bCs/>
                <w:lang w:val="en-US"/>
              </w:rPr>
              <w:t>ents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3346B" w:rsidRDefault="00DE1854">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w:t>
            </w:r>
            <w:bookmarkStart w:id="130" w:name="_GoBack"/>
            <w:bookmarkEnd w:id="130"/>
            <w:r>
              <w:rPr>
                <w:rFonts w:eastAsiaTheme="minorEastAsia" w:hint="eastAsia"/>
                <w:lang w:val="en-US" w:eastAsia="zh-CN"/>
              </w:rPr>
              <w:t>Cap UE.</w:t>
            </w:r>
          </w:p>
        </w:tc>
      </w:tr>
      <w:tr w:rsidR="00BA3A72">
        <w:tc>
          <w:tcPr>
            <w:tcW w:w="1479" w:type="dxa"/>
          </w:tcPr>
          <w:p w:rsidR="00BA3A72" w:rsidRPr="00B33C27" w:rsidRDefault="00BA3A72" w:rsidP="00BA3A72">
            <w:pPr>
              <w:jc w:val="left"/>
              <w:rPr>
                <w:rFonts w:eastAsia="맑은 고딕"/>
                <w:lang w:val="en-US" w:eastAsia="ko-KR"/>
              </w:rPr>
            </w:pPr>
            <w:r>
              <w:rPr>
                <w:rFonts w:eastAsia="맑은 고딕" w:hint="eastAsia"/>
                <w:lang w:val="en-US" w:eastAsia="ko-KR"/>
              </w:rPr>
              <w:t>LGE</w:t>
            </w:r>
          </w:p>
        </w:tc>
        <w:tc>
          <w:tcPr>
            <w:tcW w:w="1372" w:type="dxa"/>
          </w:tcPr>
          <w:p w:rsidR="00BA3A72" w:rsidRPr="00B33C27" w:rsidRDefault="00BA3A72" w:rsidP="00BA3A72">
            <w:pPr>
              <w:tabs>
                <w:tab w:val="left" w:pos="551"/>
              </w:tabs>
              <w:jc w:val="left"/>
              <w:rPr>
                <w:rFonts w:eastAsia="맑은 고딕"/>
                <w:lang w:val="en-US" w:eastAsia="ko-KR"/>
              </w:rPr>
            </w:pPr>
            <w:r>
              <w:rPr>
                <w:rFonts w:eastAsia="맑은 고딕" w:hint="eastAsia"/>
                <w:lang w:val="en-US" w:eastAsia="ko-KR"/>
              </w:rPr>
              <w:t>Y</w:t>
            </w:r>
          </w:p>
        </w:tc>
        <w:tc>
          <w:tcPr>
            <w:tcW w:w="6780" w:type="dxa"/>
          </w:tcPr>
          <w:p w:rsidR="00BA3A72" w:rsidRDefault="00BA3A72" w:rsidP="00BA3A72">
            <w:pPr>
              <w:jc w:val="left"/>
              <w:rPr>
                <w:rFonts w:eastAsiaTheme="minorEastAsia"/>
                <w:lang w:val="en-US" w:eastAsia="zh-CN"/>
              </w:rPr>
            </w:pPr>
            <w:r>
              <w:rPr>
                <w:rFonts w:eastAsia="맑은 고딕" w:hint="eastAsia"/>
                <w:lang w:val="en-US" w:eastAsia="ko-KR"/>
              </w:rPr>
              <w:t xml:space="preserve">The number of UE </w:t>
            </w:r>
            <w:r>
              <w:rPr>
                <w:rFonts w:eastAsia="맑은 고딕"/>
                <w:lang w:val="en-US" w:eastAsia="ko-KR"/>
              </w:rPr>
              <w:t>receive</w:t>
            </w:r>
            <w:r>
              <w:rPr>
                <w:rFonts w:eastAsia="맑은 고딕" w:hint="eastAsia"/>
                <w:lang w:val="en-US" w:eastAsia="ko-KR"/>
              </w:rPr>
              <w:t xml:space="preserve"> </w:t>
            </w:r>
            <w:r>
              <w:rPr>
                <w:rFonts w:eastAsia="맑은 고딕"/>
                <w:lang w:val="en-US" w:eastAsia="ko-KR"/>
              </w:rPr>
              <w:t>chains for Rel-18 RedCap UE should be 1.</w:t>
            </w: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tabs>
          <w:tab w:val="left" w:pos="772"/>
        </w:tabs>
        <w:spacing w:after="0"/>
        <w:rPr>
          <w:b/>
          <w:bCs/>
          <w:lang w:val="en-US"/>
        </w:rPr>
      </w:pPr>
      <w:r>
        <w:rPr>
          <w:b/>
          <w:highlight w:val="yellow"/>
          <w:lang w:val="en-US"/>
        </w:rPr>
        <w:t xml:space="preserve">FL6 High </w:t>
      </w:r>
      <w:r>
        <w:rPr>
          <w:b/>
          <w:highlight w:val="yellow"/>
          <w:lang w:val="en-US"/>
        </w:rPr>
        <w:t>Priority Question 8.0-16</w:t>
      </w:r>
      <w:r>
        <w:rPr>
          <w:b/>
          <w:bCs/>
          <w:highlight w:val="yellow"/>
          <w:lang w:val="en-US"/>
        </w:rPr>
        <w:t>:</w:t>
      </w:r>
    </w:p>
    <w:p w:rsidR="0033346B" w:rsidRDefault="00DE1854">
      <w:pPr>
        <w:pStyle w:val="af6"/>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w:t>
            </w:r>
            <w:r>
              <w:rPr>
                <w:b/>
                <w:bCs/>
                <w:lang w:val="en-US"/>
              </w:rPr>
              <w:t>ts</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33346B">
        <w:tc>
          <w:tcPr>
            <w:tcW w:w="1479" w:type="dxa"/>
          </w:tcPr>
          <w:p w:rsidR="0033346B" w:rsidRDefault="0033346B">
            <w:pPr>
              <w:jc w:val="left"/>
              <w:rPr>
                <w:rFonts w:eastAsiaTheme="minorEastAsia"/>
                <w:lang w:val="en-US" w:eastAsia="zh-CN"/>
              </w:rPr>
            </w:pP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33346B">
            <w:pPr>
              <w:jc w:val="left"/>
              <w:rPr>
                <w:rFonts w:eastAsiaTheme="minorEastAsia"/>
                <w:lang w:val="en-US" w:eastAsia="zh-CN"/>
              </w:rPr>
            </w:pPr>
          </w:p>
        </w:tc>
      </w:tr>
      <w:tr w:rsidR="0033346B">
        <w:tc>
          <w:tcPr>
            <w:tcW w:w="1479" w:type="dxa"/>
          </w:tcPr>
          <w:p w:rsidR="0033346B" w:rsidRDefault="0033346B">
            <w:pPr>
              <w:jc w:val="left"/>
              <w:rPr>
                <w:rFonts w:eastAsia="Yu Mincho"/>
                <w:lang w:val="en-US" w:eastAsia="ja-JP"/>
              </w:rPr>
            </w:pPr>
          </w:p>
        </w:tc>
        <w:tc>
          <w:tcPr>
            <w:tcW w:w="1372" w:type="dxa"/>
          </w:tcPr>
          <w:p w:rsidR="0033346B" w:rsidRDefault="0033346B">
            <w:pPr>
              <w:tabs>
                <w:tab w:val="left" w:pos="551"/>
              </w:tabs>
              <w:jc w:val="left"/>
              <w:rPr>
                <w:rFonts w:eastAsia="Yu Mincho"/>
                <w:lang w:val="en-US" w:eastAsia="ja-JP"/>
              </w:rPr>
            </w:pPr>
          </w:p>
        </w:tc>
        <w:tc>
          <w:tcPr>
            <w:tcW w:w="6780" w:type="dxa"/>
          </w:tcPr>
          <w:p w:rsidR="0033346B" w:rsidRDefault="0033346B">
            <w:pPr>
              <w:jc w:val="left"/>
              <w:rPr>
                <w:rFonts w:eastAsiaTheme="minorEastAsia"/>
                <w:lang w:val="en-US" w:eastAsia="zh-CN"/>
              </w:rPr>
            </w:pPr>
          </w:p>
        </w:tc>
      </w:tr>
    </w:tbl>
    <w:p w:rsidR="0033346B" w:rsidRDefault="0033346B">
      <w:pPr>
        <w:spacing w:line="240" w:lineRule="auto"/>
        <w:jc w:val="left"/>
        <w:rPr>
          <w:rFonts w:eastAsia="Yu Mincho"/>
          <w:color w:val="A6A6A6"/>
          <w:lang w:val="en-US"/>
        </w:rPr>
      </w:pPr>
    </w:p>
    <w:p w:rsidR="0033346B" w:rsidRDefault="0033346B">
      <w:pPr>
        <w:spacing w:line="240" w:lineRule="auto"/>
        <w:jc w:val="left"/>
        <w:rPr>
          <w:rFonts w:eastAsia="Yu Mincho"/>
          <w:color w:val="A6A6A6"/>
          <w:lang w:val="en-US"/>
        </w:rPr>
      </w:pPr>
    </w:p>
    <w:p w:rsidR="0033346B" w:rsidRDefault="00DE185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rsidR="0033346B" w:rsidRDefault="00DE1854">
      <w:pPr>
        <w:rPr>
          <w:rFonts w:eastAsia="Yu Mincho"/>
          <w:lang w:eastAsia="ja-JP"/>
        </w:rPr>
      </w:pPr>
      <w:r>
        <w:rPr>
          <w:rFonts w:eastAsia="Yu Mincho" w:hint="eastAsia"/>
          <w:lang w:eastAsia="ja-JP"/>
        </w:rPr>
        <w:t>[</w:t>
      </w:r>
      <w:r>
        <w:rPr>
          <w:rFonts w:eastAsia="Yu Mincho"/>
          <w:lang w:eastAsia="ja-JP"/>
        </w:rPr>
        <w:t>Placeholder]</w:t>
      </w:r>
    </w:p>
    <w:p w:rsidR="0033346B" w:rsidRDefault="0033346B"/>
    <w:p w:rsidR="0033346B" w:rsidRDefault="00DE185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rsidR="0033346B" w:rsidRDefault="00DE1854">
      <w:pPr>
        <w:rPr>
          <w:rFonts w:eastAsia="Yu Mincho"/>
          <w:lang w:eastAsia="ja-JP"/>
        </w:rPr>
      </w:pPr>
      <w:r>
        <w:rPr>
          <w:rFonts w:eastAsia="Yu Mincho" w:hint="eastAsia"/>
          <w:lang w:eastAsia="ja-JP"/>
        </w:rPr>
        <w:t>[</w:t>
      </w:r>
      <w:r>
        <w:rPr>
          <w:rFonts w:eastAsia="Yu Mincho"/>
          <w:lang w:eastAsia="ja-JP"/>
        </w:rPr>
        <w:t>Placeholder]</w:t>
      </w:r>
    </w:p>
    <w:p w:rsidR="0033346B" w:rsidRDefault="0033346B"/>
    <w:p w:rsidR="0033346B" w:rsidRDefault="00DE185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rsidR="0033346B" w:rsidRDefault="00DE1854">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w:t>
      </w:r>
      <w:r>
        <w:rPr>
          <w:rFonts w:ascii="Times New Roman" w:eastAsia="Yu Mincho" w:hAnsi="Times New Roman" w:cs="Times New Roman"/>
          <w:sz w:val="20"/>
          <w:szCs w:val="20"/>
          <w:lang w:val="en-US"/>
        </w:rPr>
        <w:t>ross multiple times [16]</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w:t>
      </w:r>
      <w:r>
        <w:rPr>
          <w:rFonts w:ascii="Times New Roman" w:eastAsia="Yu Mincho" w:hAnsi="Times New Roman" w:cs="Times New Roman"/>
          <w:sz w:val="20"/>
          <w:szCs w:val="20"/>
          <w:lang w:val="en-US"/>
        </w:rPr>
        <w:t>iple trials of SSB/SI acquisition [5]</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rsidR="0033346B" w:rsidRDefault="00DE1854">
      <w:pPr>
        <w:pStyle w:val="af6"/>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 xml:space="preserve">PDSCH </w:t>
      </w:r>
      <w:r>
        <w:rPr>
          <w:rFonts w:ascii="Times New Roman" w:eastAsia="Yu Mincho" w:hAnsi="Times New Roman" w:cs="Times New Roman"/>
          <w:sz w:val="20"/>
          <w:szCs w:val="20"/>
        </w:rPr>
        <w:t>repetition [5]</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rsidR="0033346B" w:rsidRDefault="00DE1854">
      <w:pPr>
        <w:pStyle w:val="af6"/>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rsidR="0033346B" w:rsidRDefault="00DE1854">
      <w:pPr>
        <w:pStyle w:val="af6"/>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w:t>
      </w:r>
      <w:r>
        <w:rPr>
          <w:rFonts w:ascii="Times New Roman" w:eastAsia="Yu Mincho" w:hAnsi="Times New Roman" w:cs="Times New Roman"/>
          <w:sz w:val="20"/>
          <w:szCs w:val="20"/>
          <w:lang w:val="en-US"/>
        </w:rPr>
        <w:t>dth [11]</w:t>
      </w:r>
    </w:p>
    <w:p w:rsidR="0033346B" w:rsidRDefault="00DE1854">
      <w:pPr>
        <w:pStyle w:val="af6"/>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rsidR="0033346B" w:rsidRDefault="0033346B">
      <w:pPr>
        <w:spacing w:line="240" w:lineRule="auto"/>
        <w:jc w:val="left"/>
        <w:rPr>
          <w:rFonts w:eastAsia="Yu Mincho"/>
          <w:color w:val="A6A6A6"/>
        </w:rPr>
      </w:pPr>
    </w:p>
    <w:p w:rsidR="0033346B" w:rsidRDefault="00DE1854">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rsidR="0033346B" w:rsidRDefault="00DE1854">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rsidR="0033346B" w:rsidRDefault="00DE1854">
      <w:pPr>
        <w:pStyle w:val="af6"/>
        <w:numPr>
          <w:ilvl w:val="0"/>
          <w:numId w:val="30"/>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rsidR="0033346B" w:rsidRDefault="00DE1854">
      <w:pPr>
        <w:pStyle w:val="af6"/>
        <w:numPr>
          <w:ilvl w:val="1"/>
          <w:numId w:val="30"/>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rsidR="0033346B" w:rsidRDefault="00DE1854">
      <w:pPr>
        <w:pStyle w:val="af6"/>
        <w:numPr>
          <w:ilvl w:val="1"/>
          <w:numId w:val="30"/>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w:t>
      </w:r>
      <w:r>
        <w:rPr>
          <w:rFonts w:eastAsiaTheme="minorEastAsia" w:hint="eastAsia"/>
          <w:sz w:val="20"/>
          <w:szCs w:val="21"/>
          <w:lang w:val="en-US"/>
        </w:rPr>
        <w:t xml:space="preserve"> affected by the reduced peak data rate caused by the relaxation of maximum number of MIMO layers and maximum modulation order</w:t>
      </w:r>
    </w:p>
    <w:p w:rsidR="0033346B" w:rsidRDefault="00DE1854">
      <w:pPr>
        <w:pStyle w:val="af6"/>
        <w:numPr>
          <w:ilvl w:val="1"/>
          <w:numId w:val="30"/>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rsidR="0033346B" w:rsidRDefault="00DE1854">
      <w:pPr>
        <w:pStyle w:val="af6"/>
        <w:numPr>
          <w:ilvl w:val="1"/>
          <w:numId w:val="30"/>
        </w:numPr>
        <w:rPr>
          <w:rFonts w:eastAsia="Yu Mincho"/>
          <w:sz w:val="20"/>
          <w:szCs w:val="21"/>
          <w:lang w:val="en-US"/>
        </w:rPr>
      </w:pPr>
      <w:r>
        <w:rPr>
          <w:rFonts w:eastAsia="Yu Mincho"/>
          <w:sz w:val="20"/>
          <w:szCs w:val="21"/>
          <w:lang w:val="en-US"/>
        </w:rPr>
        <w:t>very limited TU for Rel-18 RedCap</w:t>
      </w:r>
    </w:p>
    <w:p w:rsidR="0033346B" w:rsidRDefault="00DE1854">
      <w:pPr>
        <w:pStyle w:val="af6"/>
        <w:numPr>
          <w:ilvl w:val="0"/>
          <w:numId w:val="30"/>
        </w:numPr>
        <w:spacing w:after="100" w:afterAutospacing="1"/>
        <w:rPr>
          <w:rFonts w:eastAsia="Yu Mincho"/>
          <w:sz w:val="20"/>
          <w:szCs w:val="21"/>
          <w:lang w:val="en-US"/>
        </w:rPr>
      </w:pPr>
      <w:r>
        <w:rPr>
          <w:rFonts w:eastAsia="Yu Mincho"/>
          <w:sz w:val="20"/>
          <w:szCs w:val="21"/>
          <w:lang w:val="en-US"/>
        </w:rPr>
        <w:t>Spectral efficiency and UE throug</w:t>
      </w:r>
      <w:r>
        <w:rPr>
          <w:rFonts w:eastAsia="Yu Mincho"/>
          <w:sz w:val="20"/>
          <w:szCs w:val="21"/>
          <w:lang w:val="en-US"/>
        </w:rPr>
        <w:t>hput in co-existence of eMBB, Rel-17 RedCap UEs and Rel-18 RedCap UEs should be evaluated [10(?), 12, 14]</w:t>
      </w:r>
    </w:p>
    <w:p w:rsidR="0033346B" w:rsidRDefault="00DE1854">
      <w:pPr>
        <w:pStyle w:val="af6"/>
        <w:numPr>
          <w:ilvl w:val="1"/>
          <w:numId w:val="30"/>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rsidR="0033346B" w:rsidRDefault="00DE1854">
      <w:pPr>
        <w:pStyle w:val="af6"/>
        <w:numPr>
          <w:ilvl w:val="1"/>
          <w:numId w:val="30"/>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rsidR="0033346B" w:rsidRDefault="00DE1854">
      <w:pPr>
        <w:pStyle w:val="af6"/>
        <w:numPr>
          <w:ilvl w:val="1"/>
          <w:numId w:val="30"/>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rsidR="0033346B" w:rsidRDefault="00DE1854">
      <w:pPr>
        <w:pStyle w:val="af6"/>
        <w:numPr>
          <w:ilvl w:val="1"/>
          <w:numId w:val="30"/>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rsidR="0033346B" w:rsidRDefault="0033346B">
      <w:pPr>
        <w:rPr>
          <w:lang w:val="en-US"/>
        </w:rPr>
      </w:pPr>
    </w:p>
    <w:p w:rsidR="0033346B" w:rsidRDefault="00DE1854">
      <w:pPr>
        <w:tabs>
          <w:tab w:val="left" w:pos="772"/>
        </w:tabs>
        <w:spacing w:after="100" w:afterAutospacing="1"/>
        <w:rPr>
          <w:b/>
          <w:bCs/>
          <w:lang w:val="en-US"/>
        </w:rPr>
      </w:pPr>
      <w:r>
        <w:rPr>
          <w:b/>
          <w:highlight w:val="yellow"/>
          <w:lang w:val="en-US"/>
        </w:rPr>
        <w:lastRenderedPageBreak/>
        <w:t>F</w:t>
      </w:r>
      <w:r>
        <w:rPr>
          <w:b/>
          <w:highlight w:val="yellow"/>
          <w:lang w:val="en-US"/>
        </w:rPr>
        <w:t>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0"/>
        <w:tblW w:w="9631" w:type="dxa"/>
        <w:tblLook w:val="04A0" w:firstRow="1" w:lastRow="0" w:firstColumn="1" w:lastColumn="0" w:noHBand="0" w:noVBand="1"/>
      </w:tblPr>
      <w:tblGrid>
        <w:gridCol w:w="1479"/>
        <w:gridCol w:w="1372"/>
        <w:gridCol w:w="6780"/>
      </w:tblGrid>
      <w:tr w:rsidR="0033346B">
        <w:tc>
          <w:tcPr>
            <w:tcW w:w="1479" w:type="dxa"/>
            <w:shd w:val="clear" w:color="auto" w:fill="D9D9D9" w:themeFill="background1" w:themeFillShade="D9"/>
          </w:tcPr>
          <w:p w:rsidR="0033346B" w:rsidRDefault="00DE1854">
            <w:pPr>
              <w:jc w:val="left"/>
              <w:rPr>
                <w:b/>
                <w:bCs/>
                <w:lang w:val="en-US"/>
              </w:rPr>
            </w:pPr>
            <w:r>
              <w:rPr>
                <w:b/>
                <w:bCs/>
                <w:lang w:val="en-US"/>
              </w:rPr>
              <w:t>Company</w:t>
            </w:r>
          </w:p>
        </w:tc>
        <w:tc>
          <w:tcPr>
            <w:tcW w:w="1372" w:type="dxa"/>
            <w:shd w:val="clear" w:color="auto" w:fill="D9D9D9" w:themeFill="background1" w:themeFillShade="D9"/>
          </w:tcPr>
          <w:p w:rsidR="0033346B" w:rsidRDefault="00DE1854">
            <w:pPr>
              <w:jc w:val="left"/>
              <w:rPr>
                <w:b/>
                <w:bCs/>
                <w:lang w:val="en-US"/>
              </w:rPr>
            </w:pPr>
            <w:r>
              <w:rPr>
                <w:b/>
                <w:bCs/>
                <w:lang w:val="en-US"/>
              </w:rPr>
              <w:t>Y/N</w:t>
            </w:r>
          </w:p>
        </w:tc>
        <w:tc>
          <w:tcPr>
            <w:tcW w:w="6780" w:type="dxa"/>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Ericsson</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eRedCap SI. </w:t>
            </w:r>
          </w:p>
          <w:p w:rsidR="0033346B" w:rsidRDefault="00DE1854">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rsidR="0033346B" w:rsidRDefault="00DE1854">
            <w:pPr>
              <w:rPr>
                <w:i/>
                <w:iCs/>
              </w:rPr>
            </w:pPr>
            <w:r>
              <w:rPr>
                <w:i/>
                <w:iCs/>
              </w:rPr>
              <w:t xml:space="preserve">Bandwidth reduction in FR1 will not have a </w:t>
            </w:r>
            <w:r>
              <w:rPr>
                <w:i/>
                <w:iCs/>
              </w:rPr>
              <w:t>significant impact on capacity and spectral efficiency, although there may be some minor degradation due to the loss in frequency selective scheduling gain.</w:t>
            </w:r>
          </w:p>
          <w:p w:rsidR="0033346B" w:rsidRDefault="00DE1854">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the SI. We would also be fine with capturing qualitative assessments of network capacity and spectral efficiency impacts due to the complexity reduction techniques in TR 38.865 (as we did in TR 38.875).</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CATT</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rsidR="0033346B" w:rsidRDefault="00DE1854">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bandwidth reduction will not have a significant impact on capacity and</w:t>
            </w:r>
            <w:r>
              <w:rPr>
                <w:rFonts w:eastAsiaTheme="minorEastAsia"/>
                <w:lang w:val="en-US" w:eastAsia="zh-CN"/>
              </w:rPr>
              <w:t xml:space="preserve"> spectral efficiency, and the SI time is quite limited, no strong jusitification is found to do the SLS.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w:t>
            </w:r>
            <w:r>
              <w:rPr>
                <w:rFonts w:eastAsiaTheme="minorEastAsia" w:hint="eastAsia"/>
                <w:lang w:val="en-US" w:eastAsia="zh-CN"/>
              </w:rPr>
              <w:t>y degradation</w:t>
            </w:r>
            <w:r>
              <w:rPr>
                <w:rFonts w:eastAsiaTheme="minorEastAsia" w:hint="eastAsia"/>
                <w:lang w:val="en-US" w:eastAsia="zh-CN"/>
              </w:rPr>
              <w:t>，</w:t>
            </w:r>
            <w:r>
              <w:rPr>
                <w:rFonts w:eastAsiaTheme="minorEastAsia" w:hint="eastAsia"/>
                <w:lang w:val="en-US" w:eastAsia="zh-CN"/>
              </w:rPr>
              <w:t>therefore SLS is needed.</w:t>
            </w:r>
          </w:p>
          <w:p w:rsidR="0033346B" w:rsidRDefault="00DE1854">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w:t>
            </w:r>
            <w:r>
              <w:rPr>
                <w:rFonts w:eastAsiaTheme="minorEastAsia" w:hint="eastAsia"/>
                <w:lang w:val="en-US" w:eastAsia="zh-CN"/>
              </w:rPr>
              <w:t>ary.</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CMCC</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33346B">
        <w:tc>
          <w:tcPr>
            <w:tcW w:w="1479" w:type="dxa"/>
          </w:tcPr>
          <w:p w:rsidR="0033346B" w:rsidRDefault="00DE1854">
            <w:pPr>
              <w:jc w:val="left"/>
              <w:rPr>
                <w:rFonts w:eastAsiaTheme="minorEastAsia"/>
                <w:lang w:val="en-US" w:eastAsia="zh-CN"/>
              </w:rPr>
            </w:pPr>
            <w:r>
              <w:rPr>
                <w:rFonts w:eastAsia="맑은 고딕"/>
                <w:lang w:val="en-US" w:eastAsia="ko-KR"/>
              </w:rPr>
              <w:t>Samsung</w:t>
            </w:r>
          </w:p>
        </w:tc>
        <w:tc>
          <w:tcPr>
            <w:tcW w:w="1372" w:type="dxa"/>
          </w:tcPr>
          <w:p w:rsidR="0033346B" w:rsidRDefault="00DE1854">
            <w:pPr>
              <w:tabs>
                <w:tab w:val="left" w:pos="551"/>
              </w:tabs>
              <w:jc w:val="left"/>
              <w:rPr>
                <w:rFonts w:eastAsia="맑은 고딕"/>
                <w:lang w:val="en-US" w:eastAsia="ko-KR"/>
              </w:rPr>
            </w:pPr>
            <w:r>
              <w:rPr>
                <w:rFonts w:eastAsia="맑은 고딕" w:hint="eastAsia"/>
                <w:lang w:val="en-US" w:eastAsia="ko-KR"/>
              </w:rPr>
              <w:t>N</w:t>
            </w:r>
          </w:p>
        </w:tc>
        <w:tc>
          <w:tcPr>
            <w:tcW w:w="6780" w:type="dxa"/>
          </w:tcPr>
          <w:p w:rsidR="0033346B" w:rsidRDefault="00DE1854">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 xml:space="preserve">don't see a </w:t>
            </w:r>
            <w:r>
              <w:rPr>
                <w:rFonts w:eastAsia="맑은 고딕" w:hint="eastAsia"/>
                <w:lang w:val="en-US" w:eastAsia="ko-KR"/>
              </w:rPr>
              <w:t>strong</w:t>
            </w:r>
            <w:r>
              <w:rPr>
                <w:rFonts w:eastAsia="맑은 고딕"/>
                <w:lang w:val="en-US" w:eastAsia="ko-KR"/>
              </w:rPr>
              <w:t xml:space="preserve"> need of SLS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Rel-18.</w:t>
            </w:r>
            <w:r>
              <w:rPr>
                <w:rFonts w:eastAsia="맑은 고딕"/>
                <w:lang w:val="en-US" w:eastAsia="ko-KR"/>
              </w:rPr>
              <w:t xml:space="preserve"> </w:t>
            </w:r>
            <w:r>
              <w:rPr>
                <w:rFonts w:eastAsia="맑은 고딕" w:hint="eastAsia"/>
                <w:lang w:val="en-US" w:eastAsia="ko-KR"/>
              </w:rPr>
              <w:t>I</w:t>
            </w:r>
            <w:r>
              <w:rPr>
                <w:rFonts w:eastAsia="맑은 고딕"/>
                <w:lang w:val="en-US" w:eastAsia="ko-KR"/>
              </w:rPr>
              <w:t xml:space="preserve">mpact on network capacity or spectral efficiency </w:t>
            </w:r>
            <w:r>
              <w:rPr>
                <w:rFonts w:eastAsia="맑은 고딕" w:hint="eastAsia"/>
                <w:lang w:val="en-US" w:eastAsia="ko-KR"/>
              </w:rPr>
              <w:t>from</w:t>
            </w:r>
            <w:r>
              <w:rPr>
                <w:rFonts w:eastAsia="맑은 고딕"/>
                <w:lang w:val="en-US" w:eastAsia="ko-KR"/>
              </w:rPr>
              <w:t xml:space="preserve"> </w:t>
            </w:r>
            <w:r>
              <w:rPr>
                <w:rFonts w:eastAsia="맑은 고딕" w:hint="eastAsia"/>
                <w:lang w:val="en-US" w:eastAsia="ko-KR"/>
              </w:rPr>
              <w:t>BW</w:t>
            </w:r>
            <w:r>
              <w:rPr>
                <w:rFonts w:eastAsia="맑은 고딕"/>
                <w:lang w:val="en-US" w:eastAsia="ko-KR"/>
              </w:rPr>
              <w:t xml:space="preserve"> </w:t>
            </w:r>
            <w:r>
              <w:rPr>
                <w:rFonts w:eastAsia="맑은 고딕" w:hint="eastAsia"/>
                <w:lang w:val="en-US" w:eastAsia="ko-KR"/>
              </w:rPr>
              <w:t>reduction,</w:t>
            </w:r>
            <w:r>
              <w:rPr>
                <w:rFonts w:eastAsia="맑은 고딕"/>
                <w:lang w:val="en-US" w:eastAsia="ko-KR"/>
              </w:rPr>
              <w:t xml:space="preserve"> </w:t>
            </w:r>
            <w:r>
              <w:rPr>
                <w:rFonts w:eastAsia="맑은 고딕" w:hint="eastAsia"/>
                <w:lang w:val="en-US" w:eastAsia="ko-KR"/>
              </w:rPr>
              <w:t>relaxed</w:t>
            </w:r>
            <w:r>
              <w:rPr>
                <w:rFonts w:eastAsia="맑은 고딕"/>
                <w:lang w:val="en-US" w:eastAsia="ko-KR"/>
              </w:rPr>
              <w:t xml:space="preserve"> </w:t>
            </w:r>
            <w:r>
              <w:rPr>
                <w:rFonts w:eastAsia="맑은 고딕" w:hint="eastAsia"/>
                <w:lang w:val="en-US" w:eastAsia="ko-KR"/>
              </w:rPr>
              <w:t>UE</w:t>
            </w:r>
            <w:r>
              <w:rPr>
                <w:rFonts w:eastAsia="맑은 고딕"/>
                <w:lang w:val="en-US" w:eastAsia="ko-KR"/>
              </w:rPr>
              <w:t xml:space="preserve"> </w:t>
            </w:r>
            <w:r>
              <w:rPr>
                <w:rFonts w:eastAsia="맑은 고딕" w:hint="eastAsia"/>
                <w:lang w:val="en-US" w:eastAsia="ko-KR"/>
              </w:rPr>
              <w:t>processing</w:t>
            </w:r>
            <w:r>
              <w:rPr>
                <w:rFonts w:eastAsia="맑은 고딕"/>
                <w:lang w:val="en-US" w:eastAsia="ko-KR"/>
              </w:rPr>
              <w:t xml:space="preserve"> </w:t>
            </w:r>
            <w:r>
              <w:rPr>
                <w:rFonts w:eastAsia="맑은 고딕" w:hint="eastAsia"/>
                <w:lang w:val="en-US" w:eastAsia="ko-KR"/>
              </w:rPr>
              <w:t>time</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also</w:t>
            </w:r>
            <w:r>
              <w:rPr>
                <w:rFonts w:eastAsia="맑은 고딕"/>
                <w:lang w:val="en-US" w:eastAsia="ko-KR"/>
              </w:rPr>
              <w:t xml:space="preserve"> </w:t>
            </w:r>
            <w:r>
              <w:rPr>
                <w:rFonts w:eastAsia="맑은 고딕" w:hint="eastAsia"/>
                <w:lang w:val="en-US" w:eastAsia="ko-KR"/>
              </w:rPr>
              <w:t>the reduced peak data rate (caused by the relaxed maximum number of MIMO layers and maximum modulation order) was</w:t>
            </w:r>
            <w:r>
              <w:rPr>
                <w:rFonts w:eastAsia="맑은 고딕"/>
                <w:lang w:val="en-US" w:eastAsia="ko-KR"/>
              </w:rPr>
              <w:t xml:space="preserve"> </w:t>
            </w:r>
            <w:r>
              <w:rPr>
                <w:rFonts w:eastAsia="맑은 고딕" w:hint="eastAsia"/>
                <w:lang w:val="en-US" w:eastAsia="ko-KR"/>
              </w:rPr>
              <w:t>already</w:t>
            </w:r>
            <w:r>
              <w:rPr>
                <w:rFonts w:eastAsia="맑은 고딕"/>
                <w:lang w:val="en-US" w:eastAsia="ko-KR"/>
              </w:rPr>
              <w:t xml:space="preserve"> </w:t>
            </w:r>
            <w:r>
              <w:rPr>
                <w:rFonts w:eastAsia="맑은 고딕" w:hint="eastAsia"/>
                <w:lang w:val="en-US" w:eastAsia="ko-KR"/>
              </w:rPr>
              <w:t>analyzed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Rel-17</w:t>
            </w:r>
            <w:r>
              <w:rPr>
                <w:rFonts w:eastAsia="맑은 고딕"/>
                <w:lang w:val="en-US" w:eastAsia="ko-KR"/>
              </w:rPr>
              <w:t xml:space="preserve"> </w:t>
            </w:r>
            <w:r>
              <w:rPr>
                <w:rFonts w:eastAsia="맑은 고딕" w:hint="eastAsia"/>
                <w:lang w:val="en-US" w:eastAsia="ko-KR"/>
              </w:rPr>
              <w:t>RedCap</w:t>
            </w:r>
            <w:r>
              <w:rPr>
                <w:rFonts w:eastAsia="맑은 고딕"/>
                <w:lang w:val="en-US" w:eastAsia="ko-KR"/>
              </w:rPr>
              <w:t xml:space="preserve">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then</w:t>
            </w:r>
            <w:r>
              <w:rPr>
                <w:rFonts w:eastAsia="맑은 고딕"/>
                <w:lang w:val="en-US" w:eastAsia="ko-KR"/>
              </w:rPr>
              <w:t xml:space="preserve"> </w:t>
            </w:r>
            <w:r>
              <w:rPr>
                <w:rFonts w:eastAsia="맑은 고딕" w:hint="eastAsia"/>
                <w:lang w:val="en-US" w:eastAsia="ko-KR"/>
              </w:rPr>
              <w:t>captured</w:t>
            </w:r>
            <w:r>
              <w:rPr>
                <w:rFonts w:eastAsia="맑은 고딕"/>
                <w:lang w:val="en-US" w:eastAsia="ko-KR"/>
              </w:rPr>
              <w:t xml:space="preserve"> </w:t>
            </w:r>
            <w:r>
              <w:rPr>
                <w:rFonts w:eastAsia="맑은 고딕" w:hint="eastAsia"/>
                <w:lang w:val="en-US" w:eastAsia="ko-KR"/>
              </w:rPr>
              <w:t>in</w:t>
            </w:r>
            <w:r>
              <w:rPr>
                <w:rFonts w:eastAsia="맑은 고딕"/>
                <w:lang w:val="en-US" w:eastAsia="ko-KR"/>
              </w:rPr>
              <w:t xml:space="preserve"> </w:t>
            </w:r>
            <w:r>
              <w:rPr>
                <w:rFonts w:eastAsia="맑은 고딕" w:hint="eastAsia"/>
                <w:lang w:val="en-US" w:eastAsia="ko-KR"/>
              </w:rPr>
              <w:t>TR38.875.</w:t>
            </w:r>
          </w:p>
        </w:tc>
      </w:tr>
      <w:tr w:rsidR="0033346B">
        <w:tc>
          <w:tcPr>
            <w:tcW w:w="1479" w:type="dxa"/>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rsidR="0033346B" w:rsidRDefault="00DE1854">
            <w:pPr>
              <w:tabs>
                <w:tab w:val="left" w:pos="551"/>
              </w:tabs>
              <w:jc w:val="left"/>
              <w:rPr>
                <w:rFonts w:eastAsia="맑은 고딕"/>
                <w:lang w:val="en-US" w:eastAsia="ko-KR"/>
              </w:rPr>
            </w:pPr>
            <w:r>
              <w:rPr>
                <w:rFonts w:eastAsia="Yu Mincho" w:hint="eastAsia"/>
                <w:lang w:val="en-US" w:eastAsia="ja-JP"/>
              </w:rPr>
              <w:t>N</w:t>
            </w:r>
          </w:p>
        </w:tc>
        <w:tc>
          <w:tcPr>
            <w:tcW w:w="6780" w:type="dxa"/>
          </w:tcPr>
          <w:p w:rsidR="0033346B" w:rsidRDefault="00DE1854">
            <w:pPr>
              <w:jc w:val="left"/>
              <w:rPr>
                <w:rFonts w:eastAsia="맑은 고딕"/>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don’t see the need for SLS to evaluate at this </w:t>
            </w:r>
            <w:r>
              <w:rPr>
                <w:rFonts w:eastAsia="Yu Mincho"/>
                <w:lang w:val="en-US" w:eastAsia="ja-JP"/>
              </w:rPr>
              <w:t>point.</w:t>
            </w:r>
          </w:p>
        </w:tc>
      </w:tr>
      <w:tr w:rsidR="0033346B">
        <w:tc>
          <w:tcPr>
            <w:tcW w:w="1479" w:type="dxa"/>
          </w:tcPr>
          <w:p w:rsidR="0033346B" w:rsidRDefault="00DE1854">
            <w:pPr>
              <w:jc w:val="left"/>
              <w:rPr>
                <w:rFonts w:eastAsia="Yu Mincho"/>
                <w:lang w:val="en-US" w:eastAsia="ja-JP"/>
              </w:rPr>
            </w:pPr>
            <w:r>
              <w:rPr>
                <w:rFonts w:eastAsia="Yu Mincho"/>
                <w:lang w:val="en-US" w:eastAsia="ja-JP"/>
              </w:rPr>
              <w:t>IDCC</w:t>
            </w:r>
          </w:p>
        </w:tc>
        <w:tc>
          <w:tcPr>
            <w:tcW w:w="1372" w:type="dxa"/>
          </w:tcPr>
          <w:p w:rsidR="0033346B" w:rsidRDefault="00DE1854">
            <w:pPr>
              <w:tabs>
                <w:tab w:val="left" w:pos="551"/>
              </w:tabs>
              <w:jc w:val="left"/>
              <w:rPr>
                <w:rFonts w:eastAsia="Yu Mincho"/>
                <w:lang w:val="en-US" w:eastAsia="ja-JP"/>
              </w:rPr>
            </w:pPr>
            <w:r>
              <w:rPr>
                <w:rFonts w:eastAsia="Yu Mincho"/>
                <w:lang w:val="en-US" w:eastAsia="ja-JP"/>
              </w:rPr>
              <w:t>N</w:t>
            </w:r>
          </w:p>
        </w:tc>
        <w:tc>
          <w:tcPr>
            <w:tcW w:w="6780" w:type="dxa"/>
          </w:tcPr>
          <w:p w:rsidR="0033346B" w:rsidRDefault="0033346B">
            <w:pPr>
              <w:jc w:val="left"/>
              <w:rPr>
                <w:rFonts w:eastAsia="Yu Mincho"/>
                <w:lang w:val="en-US" w:eastAsia="ja-JP"/>
              </w:rPr>
            </w:pPr>
          </w:p>
        </w:tc>
      </w:tr>
      <w:tr w:rsidR="0033346B">
        <w:tc>
          <w:tcPr>
            <w:tcW w:w="1479" w:type="dxa"/>
          </w:tcPr>
          <w:p w:rsidR="0033346B" w:rsidRDefault="00DE1854">
            <w:pPr>
              <w:jc w:val="left"/>
              <w:rPr>
                <w:rFonts w:eastAsia="Yu Mincho"/>
                <w:lang w:val="en-US" w:eastAsia="ja-JP"/>
              </w:rPr>
            </w:pPr>
            <w:r>
              <w:rPr>
                <w:rFonts w:eastAsiaTheme="minorEastAsia"/>
                <w:lang w:val="en-US" w:eastAsia="zh-CN"/>
              </w:rPr>
              <w:t xml:space="preserve">Nordic </w:t>
            </w:r>
          </w:p>
        </w:tc>
        <w:tc>
          <w:tcPr>
            <w:tcW w:w="1372" w:type="dxa"/>
          </w:tcPr>
          <w:p w:rsidR="0033346B" w:rsidRDefault="00DE1854">
            <w:pPr>
              <w:tabs>
                <w:tab w:val="left" w:pos="551"/>
              </w:tabs>
              <w:jc w:val="left"/>
              <w:rPr>
                <w:rFonts w:eastAsia="Yu Mincho"/>
                <w:lang w:val="en-US" w:eastAsia="ja-JP"/>
              </w:rPr>
            </w:pPr>
            <w:r>
              <w:rPr>
                <w:rFonts w:eastAsiaTheme="minorEastAsia"/>
                <w:lang w:val="en-US" w:eastAsia="zh-CN"/>
              </w:rPr>
              <w:t>N</w:t>
            </w:r>
          </w:p>
        </w:tc>
        <w:tc>
          <w:tcPr>
            <w:tcW w:w="6780" w:type="dxa"/>
          </w:tcPr>
          <w:p w:rsidR="0033346B" w:rsidRDefault="0033346B">
            <w:pPr>
              <w:jc w:val="left"/>
              <w:rPr>
                <w:rFonts w:eastAsia="Yu Mincho"/>
                <w:lang w:val="en-US" w:eastAsia="ja-JP"/>
              </w:rPr>
            </w:pP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lastRenderedPageBreak/>
              <w:t>Intel</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OPPO</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No SLS is needed at this </w:t>
            </w:r>
            <w:r>
              <w:rPr>
                <w:rFonts w:eastAsiaTheme="minorEastAsia"/>
                <w:lang w:val="en-US" w:eastAsia="zh-CN"/>
              </w:rPr>
              <w:t>moment.</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Nokia, NSB</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w:t>
            </w:r>
            <w:r>
              <w:rPr>
                <w:rFonts w:eastAsiaTheme="minorEastAsia"/>
                <w:lang w:val="en-US" w:eastAsia="zh-CN"/>
              </w:rPr>
              <w:t>ority view is not to have SLS evaluations then we are fine to accept majority view.</w:t>
            </w:r>
          </w:p>
        </w:tc>
      </w:tr>
      <w:tr w:rsidR="0033346B">
        <w:tc>
          <w:tcPr>
            <w:tcW w:w="1479" w:type="dxa"/>
          </w:tcPr>
          <w:p w:rsidR="0033346B" w:rsidRDefault="00DE1854">
            <w:pPr>
              <w:jc w:val="left"/>
              <w:rPr>
                <w:rFonts w:eastAsiaTheme="minorEastAsia"/>
                <w:lang w:val="en-US" w:eastAsia="zh-CN"/>
              </w:rPr>
            </w:pPr>
            <w:r>
              <w:rPr>
                <w:rFonts w:eastAsia="맑은 고딕" w:hint="eastAsia"/>
                <w:lang w:val="en-US" w:eastAsia="ko-KR"/>
              </w:rPr>
              <w:t>LGE</w:t>
            </w:r>
          </w:p>
        </w:tc>
        <w:tc>
          <w:tcPr>
            <w:tcW w:w="1372" w:type="dxa"/>
          </w:tcPr>
          <w:p w:rsidR="0033346B" w:rsidRDefault="00DE1854">
            <w:pPr>
              <w:tabs>
                <w:tab w:val="left" w:pos="551"/>
              </w:tabs>
              <w:jc w:val="left"/>
              <w:rPr>
                <w:rFonts w:eastAsiaTheme="minorEastAsia"/>
                <w:lang w:val="en-US" w:eastAsia="zh-CN"/>
              </w:rPr>
            </w:pPr>
            <w:r>
              <w:rPr>
                <w:rFonts w:eastAsia="맑은 고딕" w:hint="eastAsia"/>
                <w:lang w:val="en-US" w:eastAsia="ko-KR"/>
              </w:rPr>
              <w:t>N</w:t>
            </w:r>
          </w:p>
        </w:tc>
        <w:tc>
          <w:tcPr>
            <w:tcW w:w="6780" w:type="dxa"/>
          </w:tcPr>
          <w:p w:rsidR="0033346B" w:rsidRDefault="00DE1854">
            <w:pPr>
              <w:jc w:val="left"/>
              <w:rPr>
                <w:rFonts w:eastAsiaTheme="minorEastAsia"/>
                <w:lang w:val="en-US" w:eastAsia="zh-CN"/>
              </w:rPr>
            </w:pPr>
            <w:r>
              <w:rPr>
                <w:rFonts w:eastAsia="맑은 고딕" w:hint="eastAsia"/>
                <w:lang w:val="en-US" w:eastAsia="ko-KR"/>
              </w:rPr>
              <w:t>We don</w:t>
            </w:r>
            <w:r>
              <w:rPr>
                <w:rFonts w:eastAsia="맑은 고딕"/>
                <w:lang w:val="en-US" w:eastAsia="ko-KR"/>
              </w:rPr>
              <w:t>’t think SLS evaluation is necessary for network capacity and spectrail efficiency. Given the scope of Rel-18 RedCap SI, SLS is not essential to make a conclus</w:t>
            </w:r>
            <w:r>
              <w:rPr>
                <w:rFonts w:eastAsia="맑은 고딕"/>
                <w:lang w:val="en-US" w:eastAsia="ko-KR"/>
              </w:rPr>
              <w:t>ion on the scope of Rel-18 RedCap WI. Also, we have very limited time for evaluations and discussions, so we believe that it is better to focus on essential issues.</w:t>
            </w:r>
          </w:p>
        </w:tc>
      </w:tr>
      <w:tr w:rsidR="0033346B">
        <w:tc>
          <w:tcPr>
            <w:tcW w:w="1479" w:type="dxa"/>
          </w:tcPr>
          <w:p w:rsidR="0033346B" w:rsidRDefault="00DE1854">
            <w:pPr>
              <w:jc w:val="left"/>
              <w:rPr>
                <w:rFonts w:eastAsia="맑은 고딕"/>
                <w:lang w:val="en-US" w:eastAsia="ko-KR"/>
              </w:rPr>
            </w:pPr>
            <w:r>
              <w:rPr>
                <w:rFonts w:eastAsiaTheme="minorEastAsia"/>
                <w:lang w:val="en-US" w:eastAsia="zh-CN"/>
              </w:rPr>
              <w:t>FUTUREWEI</w:t>
            </w:r>
          </w:p>
        </w:tc>
        <w:tc>
          <w:tcPr>
            <w:tcW w:w="1372" w:type="dxa"/>
          </w:tcPr>
          <w:p w:rsidR="0033346B" w:rsidRDefault="0033346B">
            <w:pPr>
              <w:tabs>
                <w:tab w:val="left" w:pos="551"/>
              </w:tabs>
              <w:jc w:val="left"/>
              <w:rPr>
                <w:rFonts w:eastAsia="맑은 고딕"/>
                <w:lang w:val="en-US" w:eastAsia="ko-KR"/>
              </w:rPr>
            </w:pPr>
          </w:p>
        </w:tc>
        <w:tc>
          <w:tcPr>
            <w:tcW w:w="6780" w:type="dxa"/>
          </w:tcPr>
          <w:p w:rsidR="0033346B" w:rsidRDefault="00DE1854">
            <w:pPr>
              <w:jc w:val="left"/>
              <w:rPr>
                <w:rFonts w:eastAsia="맑은 고딕"/>
                <w:lang w:val="en-US" w:eastAsia="ko-KR"/>
              </w:rPr>
            </w:pPr>
            <w:r>
              <w:rPr>
                <w:rFonts w:eastAsiaTheme="minorEastAsia"/>
                <w:lang w:val="en-US" w:eastAsia="zh-CN"/>
              </w:rPr>
              <w:t>We think that no network capacity simulations are needed. The simulations are b</w:t>
            </w:r>
            <w:r>
              <w:rPr>
                <w:rFonts w:eastAsiaTheme="minorEastAsia"/>
                <w:lang w:val="en-US" w:eastAsia="zh-CN"/>
              </w:rPr>
              <w:t>oth out of scope of the SI and also not needed, as the network impact concern is mainly of a deployment nature and not on whether low data rate UEs are worth supporting in the network from a capacity perspective.</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Qualcomm</w:t>
            </w:r>
          </w:p>
        </w:tc>
        <w:tc>
          <w:tcPr>
            <w:tcW w:w="1372" w:type="dxa"/>
          </w:tcPr>
          <w:p w:rsidR="0033346B" w:rsidRDefault="00DE1854">
            <w:pPr>
              <w:tabs>
                <w:tab w:val="left" w:pos="551"/>
              </w:tabs>
              <w:jc w:val="left"/>
              <w:rPr>
                <w:rFonts w:eastAsia="맑은 고딕"/>
                <w:lang w:val="en-US" w:eastAsia="ko-KR"/>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No SLS evaluation is needed for</w:t>
            </w:r>
            <w:r>
              <w:rPr>
                <w:rFonts w:eastAsiaTheme="minorEastAsia"/>
                <w:lang w:val="en-US" w:eastAsia="zh-CN"/>
              </w:rPr>
              <w:t xml:space="preserve"> Rel-18 study item</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Huawei, Hisilicon</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All the studied UE cost reduction techniques, such as UE bandwidth reduction, UE peak data rate reduction, relaxed UE processing time have little impact on network capacity and efficiency. SLS simulation is not neces</w:t>
            </w:r>
            <w:r>
              <w:rPr>
                <w:rFonts w:eastAsiaTheme="minorEastAsia"/>
                <w:lang w:val="en-US" w:eastAsia="zh-CN"/>
              </w:rPr>
              <w:t xml:space="preserve">sary. </w:t>
            </w:r>
          </w:p>
        </w:tc>
      </w:tr>
      <w:tr w:rsidR="0033346B">
        <w:tc>
          <w:tcPr>
            <w:tcW w:w="1479" w:type="dxa"/>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3346B" w:rsidRDefault="00DE18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w:t>
            </w:r>
            <w:r>
              <w:rPr>
                <w:rFonts w:eastAsiaTheme="minorEastAsia"/>
                <w:lang w:val="en-US" w:eastAsia="zh-CN"/>
              </w:rPr>
              <w:t>r reduction if studied.</w:t>
            </w:r>
          </w:p>
        </w:tc>
      </w:tr>
      <w:tr w:rsidR="0033346B">
        <w:tc>
          <w:tcPr>
            <w:tcW w:w="1479" w:type="dxa"/>
          </w:tcPr>
          <w:p w:rsidR="0033346B" w:rsidRDefault="00DE1854">
            <w:pPr>
              <w:jc w:val="left"/>
              <w:rPr>
                <w:rFonts w:eastAsiaTheme="minorEastAsia"/>
                <w:lang w:val="en-US" w:eastAsia="zh-CN"/>
              </w:rPr>
            </w:pPr>
            <w:r>
              <w:rPr>
                <w:rFonts w:eastAsiaTheme="minorEastAsia"/>
                <w:lang w:val="en-US" w:eastAsia="zh-CN"/>
              </w:rPr>
              <w:t>Sequans</w:t>
            </w:r>
          </w:p>
        </w:tc>
        <w:tc>
          <w:tcPr>
            <w:tcW w:w="1372" w:type="dxa"/>
          </w:tcPr>
          <w:p w:rsidR="0033346B" w:rsidRDefault="00DE1854">
            <w:pPr>
              <w:tabs>
                <w:tab w:val="left" w:pos="551"/>
              </w:tabs>
              <w:jc w:val="left"/>
              <w:rPr>
                <w:rFonts w:eastAsiaTheme="minorEastAsia"/>
                <w:lang w:val="en-US" w:eastAsia="zh-CN"/>
              </w:rPr>
            </w:pPr>
            <w:r>
              <w:rPr>
                <w:rFonts w:eastAsiaTheme="minorEastAsia"/>
                <w:lang w:val="en-US" w:eastAsia="zh-CN"/>
              </w:rPr>
              <w:t>N</w:t>
            </w:r>
          </w:p>
        </w:tc>
        <w:tc>
          <w:tcPr>
            <w:tcW w:w="6780" w:type="dxa"/>
          </w:tcPr>
          <w:p w:rsidR="0033346B" w:rsidRDefault="00DE1854">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network capacity and spectral efficiency. Also, proponent </w:t>
            </w:r>
            <w:r>
              <w:rPr>
                <w:rFonts w:eastAsia="Yu Mincho"/>
                <w:lang w:val="en-US" w:eastAsia="ja-JP"/>
              </w:rPr>
              <w:t>showed their flexibility to accept majority view. Therefore, following proposed conclusion is made</w:t>
            </w:r>
          </w:p>
          <w:p w:rsidR="0033346B" w:rsidRDefault="0033346B">
            <w:pPr>
              <w:jc w:val="left"/>
              <w:rPr>
                <w:rFonts w:eastAsiaTheme="minorEastAsia"/>
                <w:lang w:val="en-US" w:eastAsia="zh-CN"/>
              </w:rPr>
            </w:pPr>
          </w:p>
          <w:p w:rsidR="0033346B" w:rsidRDefault="00DE1854">
            <w:pPr>
              <w:tabs>
                <w:tab w:val="left" w:pos="772"/>
              </w:tabs>
              <w:spacing w:after="0"/>
              <w:rPr>
                <w:b/>
                <w:bCs/>
                <w:lang w:val="en-US"/>
              </w:rPr>
            </w:pPr>
            <w:r>
              <w:rPr>
                <w:b/>
                <w:highlight w:val="yellow"/>
                <w:lang w:val="en-US"/>
              </w:rPr>
              <w:t>High Priority Proposed conclusion 9-1</w:t>
            </w:r>
            <w:r>
              <w:rPr>
                <w:b/>
                <w:bCs/>
                <w:highlight w:val="yellow"/>
                <w:lang w:val="en-US"/>
              </w:rPr>
              <w:t>:</w:t>
            </w:r>
          </w:p>
          <w:p w:rsidR="0033346B" w:rsidRDefault="00DE1854">
            <w:pPr>
              <w:pStyle w:val="af6"/>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rsidR="0033346B" w:rsidRDefault="0033346B">
            <w:pPr>
              <w:jc w:val="left"/>
              <w:rPr>
                <w:rFonts w:eastAsiaTheme="minorEastAsia"/>
                <w:lang w:val="en-US" w:eastAsia="zh-CN"/>
              </w:rPr>
            </w:pP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Theme="minorEastAsia"/>
                <w:lang w:val="en-US" w:eastAsia="zh-CN"/>
              </w:rPr>
            </w:pPr>
            <w:r>
              <w:rPr>
                <w:rFonts w:eastAsiaTheme="minorEastAsia"/>
                <w:lang w:val="en-US" w:eastAsia="zh-CN"/>
              </w:rPr>
              <w:t xml:space="preserve">This </w:t>
            </w:r>
            <w:r>
              <w:rPr>
                <w:rFonts w:eastAsiaTheme="minorEastAsia"/>
                <w:lang w:val="en-US" w:eastAsia="zh-CN"/>
              </w:rPr>
              <w:t>proposal could not be discussed in the GTW on May 12.</w:t>
            </w:r>
          </w:p>
          <w:p w:rsidR="0033346B" w:rsidRDefault="00DE1854">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33346B">
        <w:tc>
          <w:tcPr>
            <w:tcW w:w="1479"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rsidR="0033346B" w:rsidRDefault="0033346B">
            <w:pPr>
              <w:tabs>
                <w:tab w:val="left" w:pos="551"/>
              </w:tabs>
              <w:jc w:val="left"/>
              <w:rPr>
                <w:rFonts w:eastAsiaTheme="minorEastAsia"/>
                <w:lang w:val="en-US" w:eastAsia="zh-CN"/>
              </w:rPr>
            </w:pPr>
          </w:p>
        </w:tc>
        <w:tc>
          <w:tcPr>
            <w:tcW w:w="6780" w:type="dxa"/>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rsidR="0033346B" w:rsidRDefault="0033346B">
            <w:pPr>
              <w:jc w:val="left"/>
              <w:rPr>
                <w:rFonts w:eastAsiaTheme="minorEastAsia"/>
                <w:lang w:val="en-US" w:eastAsia="zh-CN"/>
              </w:rPr>
            </w:pPr>
          </w:p>
          <w:p w:rsidR="0033346B" w:rsidRDefault="00DE1854">
            <w:pPr>
              <w:tabs>
                <w:tab w:val="left" w:pos="772"/>
              </w:tabs>
              <w:spacing w:after="0"/>
              <w:rPr>
                <w:b/>
                <w:bCs/>
                <w:u w:val="single"/>
                <w:lang w:val="en-US"/>
              </w:rPr>
            </w:pPr>
            <w:r>
              <w:rPr>
                <w:b/>
                <w:u w:val="single"/>
                <w:lang w:val="en-US"/>
              </w:rPr>
              <w:t>Conclusion</w:t>
            </w:r>
            <w:r>
              <w:rPr>
                <w:b/>
                <w:bCs/>
                <w:u w:val="single"/>
                <w:lang w:val="en-US"/>
              </w:rPr>
              <w:t>:</w:t>
            </w:r>
          </w:p>
          <w:p w:rsidR="0033346B" w:rsidRDefault="00DE1854">
            <w:pPr>
              <w:pStyle w:val="af6"/>
              <w:numPr>
                <w:ilvl w:val="0"/>
                <w:numId w:val="17"/>
              </w:numPr>
              <w:jc w:val="left"/>
              <w:rPr>
                <w:rFonts w:eastAsiaTheme="minorEastAsia"/>
                <w:lang w:val="en-US" w:eastAsia="zh-CN"/>
              </w:rPr>
            </w:pPr>
            <w:r>
              <w:rPr>
                <w:sz w:val="20"/>
                <w:szCs w:val="20"/>
                <w:lang w:val="en-US"/>
              </w:rPr>
              <w:t xml:space="preserve">SLS evaluation for network capacity and spectral efficiency is not </w:t>
            </w:r>
            <w:r>
              <w:rPr>
                <w:sz w:val="20"/>
                <w:szCs w:val="20"/>
                <w:lang w:val="en-US"/>
              </w:rPr>
              <w:lastRenderedPageBreak/>
              <w:t>conducted in Rel-18 RedCap SI.</w:t>
            </w:r>
          </w:p>
          <w:p w:rsidR="0033346B" w:rsidRDefault="0033346B">
            <w:pPr>
              <w:jc w:val="left"/>
              <w:rPr>
                <w:rFonts w:eastAsiaTheme="minorEastAsia"/>
                <w:lang w:val="en-US" w:eastAsia="zh-CN"/>
              </w:rPr>
            </w:pPr>
          </w:p>
        </w:tc>
      </w:tr>
    </w:tbl>
    <w:p w:rsidR="0033346B" w:rsidRDefault="0033346B">
      <w:pPr>
        <w:spacing w:after="100" w:afterAutospacing="1"/>
        <w:rPr>
          <w:lang w:val="en-US"/>
        </w:rPr>
      </w:pPr>
    </w:p>
    <w:p w:rsidR="0033346B" w:rsidRDefault="00DE1854">
      <w:pPr>
        <w:pStyle w:val="1"/>
        <w:numPr>
          <w:ilvl w:val="0"/>
          <w:numId w:val="0"/>
        </w:numPr>
        <w:ind w:left="432" w:hanging="432"/>
        <w:rPr>
          <w:lang w:val="en-US"/>
        </w:rPr>
      </w:pPr>
      <w:r>
        <w:rPr>
          <w:lang w:val="en-US"/>
        </w:rPr>
        <w:t>10</w:t>
      </w:r>
      <w:r>
        <w:rPr>
          <w:lang w:val="en-US"/>
        </w:rPr>
        <w:tab/>
        <w:t>Other evaluations</w:t>
      </w:r>
    </w:p>
    <w:p w:rsidR="0033346B" w:rsidRDefault="00DE1854">
      <w:pPr>
        <w:spacing w:line="240" w:lineRule="auto"/>
        <w:jc w:val="left"/>
      </w:pPr>
      <w:r>
        <w:rPr>
          <w:rFonts w:eastAsia="Yu Mincho"/>
          <w:lang w:eastAsia="ja-JP"/>
        </w:rPr>
        <w:t xml:space="preserve">For other evaluations, </w:t>
      </w:r>
      <w:r>
        <w:rPr>
          <w:rFonts w:eastAsia="Yu Mincho"/>
        </w:rPr>
        <w:t xml:space="preserve">following views on whether/which </w:t>
      </w:r>
      <w:r>
        <w:rPr>
          <w:rFonts w:eastAsia="Yu Mincho"/>
        </w:rPr>
        <w:t>evaluations are necessary are provided in the company contributions:</w:t>
      </w:r>
    </w:p>
    <w:p w:rsidR="0033346B" w:rsidRDefault="00DE1854">
      <w:pPr>
        <w:pStyle w:val="af6"/>
        <w:numPr>
          <w:ilvl w:val="0"/>
          <w:numId w:val="30"/>
        </w:numPr>
        <w:rPr>
          <w:sz w:val="20"/>
          <w:szCs w:val="20"/>
          <w:lang w:val="en-US"/>
        </w:rPr>
      </w:pPr>
      <w:r>
        <w:rPr>
          <w:rFonts w:eastAsia="Yu Mincho"/>
          <w:sz w:val="20"/>
          <w:szCs w:val="20"/>
          <w:lang w:val="en-US"/>
        </w:rPr>
        <w:t>O1: PDCCH blocking probability</w:t>
      </w:r>
    </w:p>
    <w:p w:rsidR="0033346B" w:rsidRDefault="00DE1854">
      <w:pPr>
        <w:pStyle w:val="af6"/>
        <w:numPr>
          <w:ilvl w:val="1"/>
          <w:numId w:val="30"/>
        </w:numPr>
        <w:rPr>
          <w:sz w:val="20"/>
          <w:szCs w:val="20"/>
          <w:lang w:val="en-US"/>
        </w:rPr>
      </w:pPr>
      <w:r>
        <w:rPr>
          <w:sz w:val="20"/>
          <w:szCs w:val="20"/>
          <w:lang w:val="en-US"/>
        </w:rPr>
        <w:t>depends on which bandwidth reduction option will be agreed [8, 11]</w:t>
      </w:r>
    </w:p>
    <w:p w:rsidR="0033346B" w:rsidRDefault="00DE1854">
      <w:pPr>
        <w:pStyle w:val="af6"/>
        <w:numPr>
          <w:ilvl w:val="2"/>
          <w:numId w:val="30"/>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w:t>
      </w:r>
      <w:r>
        <w:rPr>
          <w:rFonts w:eastAsiaTheme="minorEastAsia" w:hint="eastAsia"/>
          <w:bCs/>
          <w:iCs/>
          <w:sz w:val="20"/>
          <w:szCs w:val="20"/>
          <w:lang w:val="en-US"/>
        </w:rPr>
        <w:t xml:space="preserve">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rsidR="0033346B" w:rsidRDefault="00DE1854">
      <w:pPr>
        <w:pStyle w:val="af6"/>
        <w:numPr>
          <w:ilvl w:val="2"/>
          <w:numId w:val="30"/>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rsidR="0033346B" w:rsidRDefault="00DE1854">
      <w:pPr>
        <w:pStyle w:val="af6"/>
        <w:numPr>
          <w:ilvl w:val="1"/>
          <w:numId w:val="30"/>
        </w:numPr>
        <w:rPr>
          <w:sz w:val="20"/>
          <w:szCs w:val="20"/>
          <w:lang w:val="en-US"/>
        </w:rPr>
      </w:pPr>
      <w:r>
        <w:rPr>
          <w:sz w:val="20"/>
          <w:szCs w:val="20"/>
          <w:lang w:val="en-US"/>
        </w:rPr>
        <w:t>Reuse the PDCCH AL distributions as in Rel-</w:t>
      </w:r>
      <w:r>
        <w:rPr>
          <w:sz w:val="20"/>
          <w:szCs w:val="20"/>
          <w:lang w:val="en-US"/>
        </w:rPr>
        <w:t>17 RedCap TR 38.875 [23]</w:t>
      </w:r>
    </w:p>
    <w:p w:rsidR="0033346B" w:rsidRDefault="00DE1854">
      <w:pPr>
        <w:pStyle w:val="af6"/>
        <w:numPr>
          <w:ilvl w:val="2"/>
          <w:numId w:val="30"/>
        </w:numPr>
        <w:rPr>
          <w:sz w:val="20"/>
          <w:szCs w:val="20"/>
          <w:lang w:val="en-US"/>
        </w:rPr>
      </w:pPr>
      <w:r>
        <w:rPr>
          <w:sz w:val="20"/>
          <w:szCs w:val="20"/>
          <w:lang w:val="en-US"/>
        </w:rPr>
        <w:t>Any modification of AL distributions to be reported by companies (e.g., restriction on some ALs by BW reduction)</w:t>
      </w:r>
    </w:p>
    <w:p w:rsidR="0033346B" w:rsidRDefault="00DE1854">
      <w:pPr>
        <w:pStyle w:val="af6"/>
        <w:numPr>
          <w:ilvl w:val="1"/>
          <w:numId w:val="30"/>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rsidR="0033346B" w:rsidRDefault="00DE1854">
      <w:pPr>
        <w:pStyle w:val="af6"/>
        <w:numPr>
          <w:ilvl w:val="0"/>
          <w:numId w:val="30"/>
        </w:numPr>
        <w:rPr>
          <w:sz w:val="20"/>
          <w:szCs w:val="20"/>
          <w:lang w:val="en-US"/>
        </w:rPr>
      </w:pPr>
      <w:r>
        <w:rPr>
          <w:sz w:val="20"/>
          <w:szCs w:val="20"/>
          <w:lang w:val="en-US"/>
        </w:rPr>
        <w:t>O2: Latency</w:t>
      </w:r>
    </w:p>
    <w:p w:rsidR="0033346B" w:rsidRDefault="00DE1854">
      <w:pPr>
        <w:pStyle w:val="af6"/>
        <w:numPr>
          <w:ilvl w:val="1"/>
          <w:numId w:val="30"/>
        </w:numPr>
        <w:rPr>
          <w:sz w:val="20"/>
          <w:szCs w:val="20"/>
          <w:lang w:val="en-US"/>
        </w:rPr>
      </w:pPr>
      <w:r>
        <w:rPr>
          <w:sz w:val="20"/>
          <w:szCs w:val="20"/>
          <w:lang w:val="en-US"/>
        </w:rPr>
        <w:t>Whether to evaluate the late</w:t>
      </w:r>
      <w:r>
        <w:rPr>
          <w:sz w:val="20"/>
          <w:szCs w:val="20"/>
          <w:lang w:val="en-US"/>
        </w:rPr>
        <w:t>ncy for relaxed N1/N2 should be determined with high priority [10]</w:t>
      </w:r>
    </w:p>
    <w:p w:rsidR="0033346B" w:rsidRDefault="00DE1854">
      <w:pPr>
        <w:pStyle w:val="af6"/>
        <w:numPr>
          <w:ilvl w:val="1"/>
          <w:numId w:val="30"/>
        </w:numPr>
        <w:rPr>
          <w:sz w:val="20"/>
          <w:szCs w:val="20"/>
          <w:lang w:val="en-US"/>
        </w:rPr>
      </w:pPr>
      <w:r>
        <w:rPr>
          <w:rFonts w:eastAsia="Yu Mincho"/>
          <w:sz w:val="20"/>
          <w:szCs w:val="20"/>
          <w:lang w:val="en-US"/>
        </w:rPr>
        <w:t>For reduced number of HARQ processes [11]</w:t>
      </w:r>
    </w:p>
    <w:p w:rsidR="0033346B" w:rsidRDefault="00DE1854">
      <w:pPr>
        <w:pStyle w:val="af6"/>
        <w:numPr>
          <w:ilvl w:val="2"/>
          <w:numId w:val="30"/>
        </w:numPr>
        <w:rPr>
          <w:sz w:val="20"/>
          <w:szCs w:val="20"/>
          <w:lang w:val="en-US"/>
        </w:rPr>
      </w:pPr>
      <w:r>
        <w:rPr>
          <w:sz w:val="20"/>
          <w:szCs w:val="20"/>
          <w:lang w:val="en-US"/>
        </w:rPr>
        <w:t>singficant impact on the overall delay of the payload and indirectly impact on the system throughput</w:t>
      </w:r>
    </w:p>
    <w:p w:rsidR="0033346B" w:rsidRDefault="00DE1854">
      <w:pPr>
        <w:pStyle w:val="af6"/>
        <w:numPr>
          <w:ilvl w:val="0"/>
          <w:numId w:val="30"/>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rsidR="0033346B" w:rsidRDefault="00DE1854">
      <w:pPr>
        <w:pStyle w:val="af6"/>
        <w:numPr>
          <w:ilvl w:val="1"/>
          <w:numId w:val="30"/>
        </w:numPr>
        <w:rPr>
          <w:sz w:val="20"/>
          <w:szCs w:val="20"/>
          <w:lang w:val="en-US"/>
        </w:rPr>
      </w:pPr>
      <w:r>
        <w:rPr>
          <w:rFonts w:eastAsia="Yu Mincho"/>
          <w:sz w:val="20"/>
          <w:szCs w:val="20"/>
          <w:lang w:val="en-US"/>
        </w:rPr>
        <w:t>For TBS restriction [11]</w:t>
      </w:r>
    </w:p>
    <w:p w:rsidR="0033346B" w:rsidRDefault="00DE1854">
      <w:pPr>
        <w:pStyle w:val="af6"/>
        <w:numPr>
          <w:ilvl w:val="2"/>
          <w:numId w:val="30"/>
        </w:numPr>
        <w:rPr>
          <w:sz w:val="20"/>
          <w:szCs w:val="20"/>
          <w:lang w:val="en-US"/>
        </w:rPr>
      </w:pPr>
      <w:r>
        <w:rPr>
          <w:sz w:val="20"/>
          <w:szCs w:val="20"/>
          <w:lang w:val="en-US"/>
        </w:rPr>
        <w:t>singficant impact on the overall delay of the payload and indirectly impact on the system throughput</w:t>
      </w:r>
    </w:p>
    <w:p w:rsidR="0033346B" w:rsidRDefault="00DE1854">
      <w:pPr>
        <w:pStyle w:val="af6"/>
        <w:numPr>
          <w:ilvl w:val="0"/>
          <w:numId w:val="30"/>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rsidR="0033346B" w:rsidRDefault="00DE1854">
      <w:pPr>
        <w:pStyle w:val="af6"/>
        <w:numPr>
          <w:ilvl w:val="1"/>
          <w:numId w:val="30"/>
        </w:numPr>
        <w:rPr>
          <w:sz w:val="20"/>
          <w:szCs w:val="20"/>
          <w:lang w:val="en-US"/>
        </w:rPr>
      </w:pPr>
      <w:r>
        <w:rPr>
          <w:sz w:val="20"/>
          <w:szCs w:val="20"/>
          <w:lang w:val="en-US"/>
        </w:rPr>
        <w:t>discuss if it needs to evaluate and compare power saving gain of the candidate solutions for complexity reduction, given that differe</w:t>
      </w:r>
      <w:r>
        <w:rPr>
          <w:sz w:val="20"/>
          <w:szCs w:val="20"/>
          <w:lang w:val="en-US"/>
        </w:rPr>
        <w:t>nt solution may provide different power gain [17]</w:t>
      </w:r>
    </w:p>
    <w:p w:rsidR="0033346B" w:rsidRDefault="00DE1854">
      <w:pPr>
        <w:pStyle w:val="af6"/>
        <w:numPr>
          <w:ilvl w:val="0"/>
          <w:numId w:val="30"/>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rsidR="0033346B" w:rsidRDefault="0033346B">
      <w:pPr>
        <w:rPr>
          <w:lang w:val="en-US"/>
        </w:rPr>
      </w:pPr>
    </w:p>
    <w:p w:rsidR="0033346B" w:rsidRDefault="00DE1854">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w:t>
      </w:r>
      <w:r>
        <w:rPr>
          <w:b/>
          <w:bCs/>
          <w:lang w:val="en-US"/>
        </w:rPr>
        <w:t>e are necessary.</w:t>
      </w:r>
    </w:p>
    <w:tbl>
      <w:tblPr>
        <w:tblStyle w:val="af0"/>
        <w:tblW w:w="5000" w:type="pct"/>
        <w:tblLayout w:type="fixed"/>
        <w:tblLook w:val="04A0" w:firstRow="1" w:lastRow="0" w:firstColumn="1" w:lastColumn="0" w:noHBand="0" w:noVBand="1"/>
      </w:tblPr>
      <w:tblGrid>
        <w:gridCol w:w="1384"/>
        <w:gridCol w:w="1423"/>
        <w:gridCol w:w="7049"/>
      </w:tblGrid>
      <w:tr w:rsidR="0033346B">
        <w:tc>
          <w:tcPr>
            <w:tcW w:w="702" w:type="pct"/>
            <w:shd w:val="clear" w:color="auto" w:fill="D9D9D9" w:themeFill="background1" w:themeFillShade="D9"/>
          </w:tcPr>
          <w:p w:rsidR="0033346B" w:rsidRDefault="00DE1854">
            <w:pPr>
              <w:jc w:val="left"/>
              <w:rPr>
                <w:b/>
                <w:bCs/>
                <w:lang w:val="en-US"/>
              </w:rPr>
            </w:pPr>
            <w:r>
              <w:rPr>
                <w:b/>
                <w:bCs/>
                <w:lang w:val="en-US"/>
              </w:rPr>
              <w:t>Company</w:t>
            </w:r>
          </w:p>
        </w:tc>
        <w:tc>
          <w:tcPr>
            <w:tcW w:w="722" w:type="pct"/>
            <w:shd w:val="clear" w:color="auto" w:fill="D9D9D9" w:themeFill="background1" w:themeFillShade="D9"/>
          </w:tcPr>
          <w:p w:rsidR="0033346B" w:rsidRDefault="00DE1854">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rsidR="0033346B" w:rsidRDefault="00DE1854">
            <w:pPr>
              <w:jc w:val="left"/>
              <w:rPr>
                <w:b/>
                <w:bCs/>
                <w:lang w:val="en-US"/>
              </w:rPr>
            </w:pPr>
            <w:r>
              <w:rPr>
                <w:b/>
                <w:bCs/>
                <w:lang w:val="en-US"/>
              </w:rPr>
              <w:t>Comments</w:t>
            </w:r>
          </w:p>
        </w:tc>
      </w:tr>
      <w:tr w:rsidR="0033346B">
        <w:tc>
          <w:tcPr>
            <w:tcW w:w="702" w:type="pct"/>
          </w:tcPr>
          <w:p w:rsidR="0033346B" w:rsidRDefault="00DE1854">
            <w:pPr>
              <w:jc w:val="left"/>
              <w:rPr>
                <w:rFonts w:eastAsiaTheme="minorEastAsia"/>
                <w:lang w:val="en-US" w:eastAsia="zh-CN"/>
              </w:rPr>
            </w:pPr>
            <w:r>
              <w:rPr>
                <w:rFonts w:eastAsiaTheme="minorEastAsia"/>
                <w:lang w:val="en-US" w:eastAsia="zh-CN"/>
              </w:rPr>
              <w:t>Ericsson</w:t>
            </w:r>
          </w:p>
        </w:tc>
        <w:tc>
          <w:tcPr>
            <w:tcW w:w="722" w:type="pct"/>
          </w:tcPr>
          <w:p w:rsidR="0033346B" w:rsidRDefault="00DE1854">
            <w:pPr>
              <w:jc w:val="left"/>
              <w:rPr>
                <w:rFonts w:eastAsiaTheme="minorEastAsia"/>
                <w:lang w:val="en-US" w:eastAsia="zh-CN"/>
              </w:rPr>
            </w:pPr>
            <w:r>
              <w:rPr>
                <w:rFonts w:eastAsiaTheme="minorEastAsia"/>
                <w:lang w:val="en-US" w:eastAsia="zh-CN"/>
              </w:rPr>
              <w:t>O1 and O2</w:t>
            </w:r>
          </w:p>
        </w:tc>
        <w:tc>
          <w:tcPr>
            <w:tcW w:w="3575" w:type="pct"/>
          </w:tcPr>
          <w:p w:rsidR="0033346B" w:rsidRDefault="00DE1854">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rsidR="0033346B" w:rsidRDefault="00DE1854">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eRedCap SI.  </w:t>
            </w:r>
          </w:p>
        </w:tc>
      </w:tr>
      <w:tr w:rsidR="0033346B">
        <w:tc>
          <w:tcPr>
            <w:tcW w:w="702" w:type="pct"/>
          </w:tcPr>
          <w:p w:rsidR="0033346B" w:rsidRDefault="00DE1854">
            <w:pPr>
              <w:jc w:val="left"/>
              <w:rPr>
                <w:rFonts w:eastAsiaTheme="minorEastAsia"/>
                <w:lang w:val="en-US" w:eastAsia="zh-CN"/>
              </w:rPr>
            </w:pPr>
            <w:r>
              <w:rPr>
                <w:rFonts w:eastAsiaTheme="minorEastAsia" w:hint="eastAsia"/>
                <w:lang w:val="en-US" w:eastAsia="zh-CN"/>
              </w:rPr>
              <w:t>CATT</w:t>
            </w:r>
          </w:p>
        </w:tc>
        <w:tc>
          <w:tcPr>
            <w:tcW w:w="722" w:type="pct"/>
          </w:tcPr>
          <w:p w:rsidR="0033346B" w:rsidRDefault="00DE1854">
            <w:pPr>
              <w:jc w:val="left"/>
              <w:rPr>
                <w:rFonts w:eastAsiaTheme="minorEastAsia"/>
                <w:lang w:val="en-US" w:eastAsia="zh-CN"/>
              </w:rPr>
            </w:pPr>
            <w:r>
              <w:rPr>
                <w:rFonts w:eastAsiaTheme="minorEastAsia" w:hint="eastAsia"/>
                <w:lang w:val="en-US" w:eastAsia="zh-CN"/>
              </w:rPr>
              <w:t>O1</w:t>
            </w:r>
          </w:p>
        </w:tc>
        <w:tc>
          <w:tcPr>
            <w:tcW w:w="3575" w:type="pct"/>
          </w:tcPr>
          <w:p w:rsidR="0033346B" w:rsidRDefault="00DE1854">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redued to 5 MHz.</w:t>
            </w:r>
          </w:p>
          <w:p w:rsidR="0033346B" w:rsidRDefault="00DE1854">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33346B">
        <w:tc>
          <w:tcPr>
            <w:tcW w:w="702" w:type="pct"/>
          </w:tcPr>
          <w:p w:rsidR="0033346B" w:rsidRDefault="00DE1854">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rsidR="0033346B" w:rsidRDefault="0033346B">
            <w:pPr>
              <w:jc w:val="left"/>
              <w:rPr>
                <w:rFonts w:eastAsiaTheme="minorEastAsia"/>
                <w:lang w:val="en-US" w:eastAsia="zh-CN"/>
              </w:rPr>
            </w:pPr>
          </w:p>
        </w:tc>
        <w:tc>
          <w:tcPr>
            <w:tcW w:w="3575" w:type="pct"/>
          </w:tcPr>
          <w:p w:rsidR="0033346B" w:rsidRDefault="00DE1854">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rsidR="0033346B" w:rsidRDefault="00DE1854">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eastAsiaTheme="minorEastAsia" w:hint="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w:t>
            </w:r>
            <w:r>
              <w:rPr>
                <w:rFonts w:eastAsiaTheme="minorEastAsia"/>
                <w:lang w:val="en-US" w:eastAsia="zh-CN"/>
              </w:rPr>
              <w:t xml:space="preserve">r R18 eRedCap and non-RedCap UE should be </w:t>
            </w:r>
            <w:r>
              <w:rPr>
                <w:rFonts w:eastAsiaTheme="minorEastAsia"/>
                <w:lang w:val="en-US" w:eastAsia="zh-CN"/>
              </w:rPr>
              <w:lastRenderedPageBreak/>
              <w:t>used.</w:t>
            </w:r>
          </w:p>
          <w:p w:rsidR="0033346B" w:rsidRDefault="00DE1854">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rsidR="0033346B" w:rsidRDefault="00DE1854">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w:t>
            </w:r>
            <w:r>
              <w:rPr>
                <w:lang w:val="en-US"/>
              </w:rPr>
              <w:t>tem throughput.</w:t>
            </w:r>
          </w:p>
          <w:p w:rsidR="0033346B" w:rsidRDefault="00DE1854">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33346B">
        <w:tc>
          <w:tcPr>
            <w:tcW w:w="702" w:type="pct"/>
          </w:tcPr>
          <w:p w:rsidR="0033346B" w:rsidRDefault="00DE1854">
            <w:pPr>
              <w:jc w:val="left"/>
              <w:rPr>
                <w:rFonts w:eastAsiaTheme="minorEastAsia"/>
                <w:lang w:val="en-US" w:eastAsia="zh-CN"/>
              </w:rPr>
            </w:pPr>
            <w:r>
              <w:rPr>
                <w:rFonts w:eastAsiaTheme="minorEastAsia" w:hint="eastAsia"/>
                <w:lang w:val="en-US" w:eastAsia="zh-CN"/>
              </w:rPr>
              <w:lastRenderedPageBreak/>
              <w:t>ZTE, Sanechips</w:t>
            </w:r>
          </w:p>
        </w:tc>
        <w:tc>
          <w:tcPr>
            <w:tcW w:w="722" w:type="pct"/>
          </w:tcPr>
          <w:p w:rsidR="0033346B" w:rsidRDefault="00DE1854">
            <w:pPr>
              <w:jc w:val="left"/>
              <w:rPr>
                <w:rFonts w:eastAsiaTheme="minorEastAsia"/>
                <w:lang w:val="en-US" w:eastAsia="zh-CN"/>
              </w:rPr>
            </w:pPr>
            <w:r>
              <w:rPr>
                <w:rFonts w:eastAsiaTheme="minorEastAsia"/>
                <w:lang w:val="en-US" w:eastAsia="zh-CN"/>
              </w:rPr>
              <w:t>O1 and O2</w:t>
            </w:r>
          </w:p>
        </w:tc>
        <w:tc>
          <w:tcPr>
            <w:tcW w:w="3575" w:type="pct"/>
          </w:tcPr>
          <w:p w:rsidR="0033346B" w:rsidRDefault="0033346B">
            <w:pPr>
              <w:jc w:val="left"/>
              <w:rPr>
                <w:rFonts w:eastAsiaTheme="minorEastAsia"/>
                <w:lang w:val="en-US" w:eastAsia="zh-CN"/>
              </w:rPr>
            </w:pPr>
          </w:p>
          <w:p w:rsidR="0033346B" w:rsidRDefault="0033346B">
            <w:pPr>
              <w:jc w:val="left"/>
              <w:rPr>
                <w:rFonts w:eastAsiaTheme="minorEastAsia"/>
                <w:lang w:val="en-US" w:eastAsia="zh-CN"/>
              </w:rPr>
            </w:pPr>
          </w:p>
          <w:p w:rsidR="0033346B" w:rsidRDefault="0033346B">
            <w:pPr>
              <w:jc w:val="left"/>
              <w:rPr>
                <w:rFonts w:eastAsiaTheme="minorEastAsia"/>
                <w:lang w:val="en-US" w:eastAsia="zh-CN"/>
              </w:rPr>
            </w:pPr>
          </w:p>
        </w:tc>
      </w:tr>
      <w:tr w:rsidR="0033346B">
        <w:tc>
          <w:tcPr>
            <w:tcW w:w="702" w:type="pct"/>
          </w:tcPr>
          <w:p w:rsidR="0033346B" w:rsidRDefault="00DE1854">
            <w:pPr>
              <w:jc w:val="left"/>
              <w:rPr>
                <w:rFonts w:eastAsiaTheme="minorEastAsia"/>
                <w:lang w:val="en-US" w:eastAsia="zh-CN"/>
              </w:rPr>
            </w:pPr>
            <w:r>
              <w:rPr>
                <w:rFonts w:eastAsia="맑은 고딕"/>
                <w:lang w:val="en-US" w:eastAsia="ko-KR"/>
              </w:rPr>
              <w:t>Samsung</w:t>
            </w:r>
          </w:p>
        </w:tc>
        <w:tc>
          <w:tcPr>
            <w:tcW w:w="722" w:type="pct"/>
          </w:tcPr>
          <w:p w:rsidR="0033346B" w:rsidRDefault="0033346B">
            <w:pPr>
              <w:jc w:val="left"/>
              <w:rPr>
                <w:rFonts w:eastAsiaTheme="minorEastAsia"/>
                <w:lang w:val="en-US" w:eastAsia="zh-CN"/>
              </w:rPr>
            </w:pPr>
          </w:p>
        </w:tc>
        <w:tc>
          <w:tcPr>
            <w:tcW w:w="3575" w:type="pct"/>
          </w:tcPr>
          <w:p w:rsidR="0033346B" w:rsidRDefault="00DE1854">
            <w:pPr>
              <w:jc w:val="left"/>
              <w:rPr>
                <w:rFonts w:eastAsiaTheme="minorEastAsia"/>
                <w:lang w:val="en-US" w:eastAsia="zh-CN"/>
              </w:rPr>
            </w:pPr>
            <w:r>
              <w:rPr>
                <w:rFonts w:eastAsia="맑은 고딕"/>
                <w:lang w:val="en-US" w:eastAsia="ko-KR"/>
              </w:rPr>
              <w:t>We</w:t>
            </w:r>
            <w:r>
              <w:rPr>
                <w:rFonts w:eastAsiaTheme="minorEastAsia"/>
                <w:lang w:val="en-US" w:eastAsia="zh-CN"/>
              </w:rPr>
              <w:t xml:space="preserve"> </w:t>
            </w:r>
            <w:r>
              <w:rPr>
                <w:rFonts w:eastAsia="맑은 고딕"/>
                <w:lang w:val="en-US" w:eastAsia="ko-KR"/>
              </w:rPr>
              <w:t>think</w:t>
            </w:r>
            <w:r>
              <w:rPr>
                <w:rFonts w:eastAsiaTheme="minorEastAsia"/>
                <w:lang w:val="en-US" w:eastAsia="zh-CN"/>
              </w:rPr>
              <w:t xml:space="preserve"> </w:t>
            </w:r>
            <w:r>
              <w:rPr>
                <w:rFonts w:eastAsia="맑은 고딕"/>
                <w:lang w:val="en-US" w:eastAsia="ko-KR"/>
              </w:rPr>
              <w:t>which</w:t>
            </w:r>
            <w:r>
              <w:rPr>
                <w:rFonts w:eastAsiaTheme="minorEastAsia"/>
                <w:lang w:val="en-US" w:eastAsia="zh-CN"/>
              </w:rPr>
              <w:t xml:space="preserve"> </w:t>
            </w:r>
            <w:r>
              <w:rPr>
                <w:rFonts w:eastAsia="맑은 고딕"/>
                <w:lang w:val="en-US" w:eastAsia="ko-KR"/>
              </w:rPr>
              <w:t>evaluations</w:t>
            </w:r>
            <w:r>
              <w:rPr>
                <w:rFonts w:eastAsiaTheme="minorEastAsia"/>
                <w:lang w:val="en-US" w:eastAsia="zh-CN"/>
              </w:rPr>
              <w:t xml:space="preserve"> </w:t>
            </w:r>
            <w:r>
              <w:rPr>
                <w:rFonts w:eastAsia="맑은 고딕"/>
                <w:lang w:val="en-US" w:eastAsia="ko-KR"/>
              </w:rPr>
              <w:t>are</w:t>
            </w:r>
            <w:r>
              <w:rPr>
                <w:rFonts w:eastAsiaTheme="minorEastAsia"/>
                <w:lang w:val="en-US" w:eastAsia="zh-CN"/>
              </w:rPr>
              <w:t xml:space="preserve"> </w:t>
            </w:r>
            <w:r>
              <w:rPr>
                <w:rFonts w:eastAsia="맑은 고딕"/>
                <w:lang w:val="en-US" w:eastAsia="ko-KR"/>
              </w:rPr>
              <w:t>further needed depends on proposal</w:t>
            </w:r>
            <w:r>
              <w:rPr>
                <w:rFonts w:eastAsia="맑은 고딕" w:hint="eastAsia"/>
                <w:lang w:val="en-US" w:eastAsia="ko-KR"/>
              </w:rPr>
              <w:t>s</w:t>
            </w:r>
            <w:r>
              <w:rPr>
                <w:rFonts w:eastAsia="맑은 고딕"/>
                <w:lang w:val="en-US" w:eastAsia="ko-KR"/>
              </w:rPr>
              <w:t xml:space="preserve"> by proponents </w:t>
            </w:r>
            <w:r>
              <w:rPr>
                <w:rFonts w:eastAsia="맑은 고딕" w:hint="eastAsia"/>
                <w:lang w:val="en-US" w:eastAsia="ko-KR"/>
              </w:rPr>
              <w:t>and</w:t>
            </w:r>
            <w:r>
              <w:rPr>
                <w:rFonts w:eastAsia="맑은 고딕"/>
                <w:lang w:val="en-US" w:eastAsia="ko-KR"/>
              </w:rPr>
              <w:t xml:space="preserve"> </w:t>
            </w:r>
            <w:r>
              <w:rPr>
                <w:rFonts w:eastAsia="맑은 고딕" w:hint="eastAsia"/>
                <w:lang w:val="en-US" w:eastAsia="ko-KR"/>
              </w:rPr>
              <w:t>so,</w:t>
            </w:r>
            <w:r>
              <w:rPr>
                <w:rFonts w:eastAsia="맑은 고딕"/>
                <w:lang w:val="en-US" w:eastAsia="ko-KR"/>
              </w:rPr>
              <w:t xml:space="preserve"> </w:t>
            </w:r>
            <w:r>
              <w:rPr>
                <w:rFonts w:eastAsia="맑은 고딕" w:hint="eastAsia"/>
                <w:lang w:val="en-US" w:eastAsia="ko-KR"/>
              </w:rPr>
              <w:t>t</w:t>
            </w:r>
            <w:r>
              <w:rPr>
                <w:rFonts w:eastAsia="맑은 고딕"/>
                <w:lang w:val="en-US" w:eastAsia="ko-KR"/>
              </w:rPr>
              <w:t xml:space="preserve">here is no need to agree on </w:t>
            </w:r>
            <w:r>
              <w:rPr>
                <w:rFonts w:eastAsia="맑은 고딕" w:hint="eastAsia"/>
                <w:lang w:val="en-US" w:eastAsia="ko-KR"/>
              </w:rPr>
              <w:t>further</w:t>
            </w:r>
            <w:r>
              <w:rPr>
                <w:rFonts w:eastAsia="맑은 고딕"/>
                <w:lang w:val="en-US" w:eastAsia="ko-KR"/>
              </w:rPr>
              <w:t xml:space="preserve"> </w:t>
            </w:r>
            <w:r>
              <w:rPr>
                <w:rFonts w:eastAsia="맑은 고딕" w:hint="eastAsia"/>
                <w:lang w:val="en-US" w:eastAsia="ko-KR"/>
              </w:rPr>
              <w:t>evaluations.</w:t>
            </w:r>
          </w:p>
        </w:tc>
      </w:tr>
      <w:tr w:rsidR="0033346B">
        <w:tc>
          <w:tcPr>
            <w:tcW w:w="702" w:type="pct"/>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22" w:type="pct"/>
          </w:tcPr>
          <w:p w:rsidR="0033346B" w:rsidRDefault="00DE1854">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rsidR="0033346B" w:rsidRDefault="00DE1854">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rsidR="0033346B" w:rsidRDefault="00DE1854">
            <w:pPr>
              <w:jc w:val="left"/>
              <w:rPr>
                <w:rFonts w:eastAsia="맑은 고딕"/>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4, we are open but don’t see the strong need for evaluation campaign and it can be evaluated with low</w:t>
            </w:r>
            <w:r>
              <w:rPr>
                <w:rFonts w:eastAsia="Yu Mincho"/>
                <w:lang w:val="en-US" w:eastAsia="ja-JP"/>
              </w:rPr>
              <w:t xml:space="preserve"> priority. </w:t>
            </w:r>
          </w:p>
        </w:tc>
      </w:tr>
      <w:tr w:rsidR="0033346B">
        <w:tc>
          <w:tcPr>
            <w:tcW w:w="702" w:type="pct"/>
          </w:tcPr>
          <w:p w:rsidR="0033346B" w:rsidRDefault="00DE1854">
            <w:pPr>
              <w:jc w:val="left"/>
              <w:rPr>
                <w:rFonts w:eastAsia="Yu Mincho"/>
                <w:lang w:val="en-US" w:eastAsia="ja-JP"/>
              </w:rPr>
            </w:pPr>
            <w:r>
              <w:rPr>
                <w:rFonts w:eastAsia="Yu Mincho"/>
                <w:lang w:val="en-US" w:eastAsia="ja-JP"/>
              </w:rPr>
              <w:t>IDCC</w:t>
            </w:r>
          </w:p>
        </w:tc>
        <w:tc>
          <w:tcPr>
            <w:tcW w:w="722" w:type="pct"/>
          </w:tcPr>
          <w:p w:rsidR="0033346B" w:rsidRDefault="00DE1854">
            <w:pPr>
              <w:jc w:val="left"/>
              <w:rPr>
                <w:rFonts w:eastAsia="Yu Mincho"/>
                <w:lang w:val="en-US" w:eastAsia="ja-JP"/>
              </w:rPr>
            </w:pPr>
            <w:r>
              <w:rPr>
                <w:rFonts w:eastAsia="Yu Mincho"/>
                <w:lang w:val="en-US" w:eastAsia="ja-JP"/>
              </w:rPr>
              <w:t>O1, O2</w:t>
            </w:r>
          </w:p>
        </w:tc>
        <w:tc>
          <w:tcPr>
            <w:tcW w:w="3575" w:type="pct"/>
          </w:tcPr>
          <w:p w:rsidR="0033346B" w:rsidRDefault="0033346B">
            <w:pPr>
              <w:spacing w:after="0" w:line="240" w:lineRule="auto"/>
              <w:jc w:val="left"/>
              <w:rPr>
                <w:rFonts w:eastAsia="Yu Mincho"/>
                <w:lang w:val="en-US" w:eastAsia="ja-JP"/>
              </w:rPr>
            </w:pPr>
          </w:p>
        </w:tc>
      </w:tr>
      <w:tr w:rsidR="0033346B">
        <w:tc>
          <w:tcPr>
            <w:tcW w:w="702" w:type="pct"/>
          </w:tcPr>
          <w:p w:rsidR="0033346B" w:rsidRDefault="00DE1854">
            <w:pPr>
              <w:jc w:val="left"/>
              <w:rPr>
                <w:rFonts w:eastAsia="Yu Mincho"/>
                <w:lang w:val="en-US" w:eastAsia="ja-JP"/>
              </w:rPr>
            </w:pPr>
            <w:r>
              <w:rPr>
                <w:rFonts w:eastAsiaTheme="minorEastAsia"/>
                <w:lang w:val="en-US" w:eastAsia="zh-CN"/>
              </w:rPr>
              <w:t>Nordic</w:t>
            </w:r>
          </w:p>
        </w:tc>
        <w:tc>
          <w:tcPr>
            <w:tcW w:w="722" w:type="pct"/>
          </w:tcPr>
          <w:p w:rsidR="0033346B" w:rsidRDefault="0033346B">
            <w:pPr>
              <w:jc w:val="left"/>
              <w:rPr>
                <w:rFonts w:eastAsia="Yu Mincho"/>
                <w:lang w:val="en-US" w:eastAsia="ja-JP"/>
              </w:rPr>
            </w:pPr>
          </w:p>
        </w:tc>
        <w:tc>
          <w:tcPr>
            <w:tcW w:w="3575" w:type="pct"/>
          </w:tcPr>
          <w:p w:rsidR="0033346B" w:rsidRDefault="00DE1854">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33346B">
        <w:tc>
          <w:tcPr>
            <w:tcW w:w="702" w:type="pct"/>
          </w:tcPr>
          <w:p w:rsidR="0033346B" w:rsidRDefault="00DE1854">
            <w:pPr>
              <w:jc w:val="left"/>
              <w:rPr>
                <w:rFonts w:eastAsiaTheme="minorEastAsia"/>
                <w:lang w:val="en-US" w:eastAsia="zh-CN"/>
              </w:rPr>
            </w:pPr>
            <w:r>
              <w:rPr>
                <w:rFonts w:eastAsiaTheme="minorEastAsia"/>
                <w:lang w:val="en-US" w:eastAsia="zh-CN"/>
              </w:rPr>
              <w:t>Intel</w:t>
            </w:r>
          </w:p>
        </w:tc>
        <w:tc>
          <w:tcPr>
            <w:tcW w:w="722" w:type="pct"/>
          </w:tcPr>
          <w:p w:rsidR="0033346B" w:rsidRDefault="00DE1854">
            <w:pPr>
              <w:jc w:val="left"/>
              <w:rPr>
                <w:rFonts w:eastAsiaTheme="minorEastAsia"/>
                <w:lang w:val="en-US" w:eastAsia="zh-CN"/>
              </w:rPr>
            </w:pPr>
            <w:r>
              <w:rPr>
                <w:rFonts w:eastAsiaTheme="minorEastAsia"/>
                <w:lang w:val="en-US" w:eastAsia="zh-CN"/>
              </w:rPr>
              <w:t>O1</w:t>
            </w:r>
          </w:p>
        </w:tc>
        <w:tc>
          <w:tcPr>
            <w:tcW w:w="3575" w:type="pct"/>
          </w:tcPr>
          <w:p w:rsidR="0033346B" w:rsidRDefault="00DE1854">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33346B">
        <w:tc>
          <w:tcPr>
            <w:tcW w:w="702" w:type="pct"/>
          </w:tcPr>
          <w:p w:rsidR="0033346B" w:rsidRDefault="00DE1854">
            <w:pPr>
              <w:jc w:val="left"/>
              <w:rPr>
                <w:rFonts w:eastAsiaTheme="minorEastAsia"/>
                <w:lang w:val="en-US" w:eastAsia="zh-CN"/>
              </w:rPr>
            </w:pPr>
            <w:r>
              <w:rPr>
                <w:rFonts w:eastAsiaTheme="minorEastAsia"/>
                <w:lang w:val="en-US" w:eastAsia="zh-CN"/>
              </w:rPr>
              <w:t>OPPO</w:t>
            </w:r>
          </w:p>
        </w:tc>
        <w:tc>
          <w:tcPr>
            <w:tcW w:w="722" w:type="pct"/>
          </w:tcPr>
          <w:p w:rsidR="0033346B" w:rsidRDefault="00DE1854">
            <w:pPr>
              <w:jc w:val="left"/>
              <w:rPr>
                <w:rFonts w:eastAsiaTheme="minorEastAsia"/>
                <w:lang w:val="en-US" w:eastAsia="zh-CN"/>
              </w:rPr>
            </w:pPr>
            <w:r>
              <w:rPr>
                <w:rFonts w:eastAsiaTheme="minorEastAsia"/>
                <w:lang w:val="en-US" w:eastAsia="zh-CN"/>
              </w:rPr>
              <w:t>O1</w:t>
            </w:r>
          </w:p>
        </w:tc>
        <w:tc>
          <w:tcPr>
            <w:tcW w:w="3575" w:type="pct"/>
          </w:tcPr>
          <w:p w:rsidR="0033346B" w:rsidRDefault="00DE1854">
            <w:pPr>
              <w:jc w:val="left"/>
              <w:rPr>
                <w:rFonts w:eastAsiaTheme="minorEastAsia"/>
                <w:lang w:val="en-US" w:eastAsia="zh-CN"/>
              </w:rPr>
            </w:pPr>
            <w:r>
              <w:rPr>
                <w:rFonts w:eastAsiaTheme="minorEastAsia"/>
                <w:lang w:val="en-US" w:eastAsia="zh-CN"/>
              </w:rPr>
              <w:t>We can consider the blocki</w:t>
            </w:r>
            <w:r>
              <w:rPr>
                <w:rFonts w:eastAsiaTheme="minorEastAsia"/>
                <w:lang w:val="en-US" w:eastAsia="zh-CN"/>
              </w:rPr>
              <w:t>ng issue due to the much lower availiby CORESET resource.</w:t>
            </w:r>
          </w:p>
        </w:tc>
      </w:tr>
      <w:tr w:rsidR="0033346B">
        <w:tc>
          <w:tcPr>
            <w:tcW w:w="702" w:type="pct"/>
          </w:tcPr>
          <w:p w:rsidR="0033346B" w:rsidRDefault="00DE1854">
            <w:pPr>
              <w:jc w:val="left"/>
              <w:rPr>
                <w:rFonts w:eastAsiaTheme="minorEastAsia"/>
                <w:lang w:val="en-US" w:eastAsia="zh-CN"/>
              </w:rPr>
            </w:pPr>
            <w:r>
              <w:rPr>
                <w:rFonts w:eastAsiaTheme="minorEastAsia"/>
                <w:lang w:val="en-US" w:eastAsia="zh-CN"/>
              </w:rPr>
              <w:t>Nokia, NSB</w:t>
            </w:r>
          </w:p>
        </w:tc>
        <w:tc>
          <w:tcPr>
            <w:tcW w:w="722" w:type="pct"/>
          </w:tcPr>
          <w:p w:rsidR="0033346B" w:rsidRDefault="00DE1854">
            <w:pPr>
              <w:jc w:val="left"/>
              <w:rPr>
                <w:rFonts w:eastAsiaTheme="minorEastAsia"/>
                <w:lang w:val="en-US" w:eastAsia="zh-CN"/>
              </w:rPr>
            </w:pPr>
            <w:r>
              <w:rPr>
                <w:rFonts w:eastAsiaTheme="minorEastAsia"/>
                <w:lang w:val="en-US" w:eastAsia="zh-CN"/>
              </w:rPr>
              <w:t>O1</w:t>
            </w:r>
          </w:p>
        </w:tc>
        <w:tc>
          <w:tcPr>
            <w:tcW w:w="3575" w:type="pct"/>
          </w:tcPr>
          <w:p w:rsidR="0033346B" w:rsidRDefault="00DE1854">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404"/>
        <w:gridCol w:w="1434"/>
        <w:gridCol w:w="6789"/>
      </w:tblGrid>
      <w:tr w:rsidR="0033346B">
        <w:tc>
          <w:tcPr>
            <w:tcW w:w="729" w:type="pct"/>
          </w:tcPr>
          <w:p w:rsidR="0033346B" w:rsidRDefault="00DE1854">
            <w:pPr>
              <w:jc w:val="left"/>
              <w:rPr>
                <w:rFonts w:eastAsiaTheme="minorEastAsia"/>
                <w:lang w:val="en-US" w:eastAsia="zh-CN"/>
              </w:rPr>
            </w:pPr>
            <w:r>
              <w:rPr>
                <w:rFonts w:eastAsia="맑은 고딕" w:hint="eastAsia"/>
                <w:lang w:val="en-US" w:eastAsia="ko-KR"/>
              </w:rPr>
              <w:t>LGE</w:t>
            </w:r>
          </w:p>
        </w:tc>
        <w:tc>
          <w:tcPr>
            <w:tcW w:w="745" w:type="pct"/>
          </w:tcPr>
          <w:p w:rsidR="0033346B" w:rsidRDefault="00DE1854">
            <w:pPr>
              <w:jc w:val="left"/>
              <w:rPr>
                <w:rFonts w:eastAsiaTheme="minorEastAsia"/>
                <w:lang w:val="en-US" w:eastAsia="zh-CN"/>
              </w:rPr>
            </w:pPr>
            <w:r>
              <w:rPr>
                <w:rFonts w:eastAsia="맑은 고딕" w:hint="eastAsia"/>
                <w:lang w:val="en-US" w:eastAsia="ko-KR"/>
              </w:rPr>
              <w:t>O1</w:t>
            </w:r>
          </w:p>
        </w:tc>
        <w:tc>
          <w:tcPr>
            <w:tcW w:w="3526" w:type="pct"/>
          </w:tcPr>
          <w:p w:rsidR="0033346B" w:rsidRDefault="00DE1854">
            <w:pPr>
              <w:jc w:val="left"/>
              <w:rPr>
                <w:rFonts w:eastAsia="맑은 고딕"/>
                <w:lang w:val="en-US" w:eastAsia="ko-KR"/>
              </w:rPr>
            </w:pPr>
            <w:r>
              <w:rPr>
                <w:rFonts w:eastAsia="맑은 고딕" w:hint="eastAsia"/>
                <w:lang w:val="en-US" w:eastAsia="ko-KR"/>
              </w:rPr>
              <w:t xml:space="preserve">For </w:t>
            </w:r>
            <w:r>
              <w:rPr>
                <w:rFonts w:eastAsia="맑은 고딕"/>
                <w:lang w:val="en-US" w:eastAsia="ko-KR"/>
              </w:rPr>
              <w:t>O</w:t>
            </w:r>
            <w:r>
              <w:rPr>
                <w:rFonts w:eastAsia="맑은 고딕" w:hint="eastAsia"/>
                <w:lang w:val="en-US" w:eastAsia="ko-KR"/>
              </w:rPr>
              <w:t xml:space="preserve">1, </w:t>
            </w:r>
            <w:r>
              <w:rPr>
                <w:rFonts w:eastAsia="맑은 고딕"/>
                <w:lang w:val="en-US" w:eastAsia="ko-KR"/>
              </w:rPr>
              <w:t xml:space="preserve">if option1: RF+BB BW reduction is considered, PDCCH blocking rate is expected to be increased due to </w:t>
            </w:r>
            <w:r>
              <w:rPr>
                <w:rFonts w:eastAsia="맑은 고딕"/>
                <w:lang w:val="en-US" w:eastAsia="ko-KR"/>
              </w:rPr>
              <w:t>restriced CORESET with fewer PDCCH candidates. We think it is worth evaluating PDCCH blocking rate.</w:t>
            </w:r>
          </w:p>
        </w:tc>
      </w:tr>
      <w:tr w:rsidR="0033346B">
        <w:tc>
          <w:tcPr>
            <w:tcW w:w="729" w:type="pct"/>
          </w:tcPr>
          <w:p w:rsidR="0033346B" w:rsidRDefault="00DE1854">
            <w:pPr>
              <w:jc w:val="left"/>
              <w:rPr>
                <w:rFonts w:eastAsia="맑은 고딕"/>
                <w:lang w:val="en-US" w:eastAsia="ko-KR"/>
              </w:rPr>
            </w:pPr>
            <w:r>
              <w:rPr>
                <w:rFonts w:eastAsiaTheme="minorEastAsia"/>
                <w:lang w:val="en-US" w:eastAsia="zh-CN"/>
              </w:rPr>
              <w:t>FUTUREWEI</w:t>
            </w:r>
          </w:p>
        </w:tc>
        <w:tc>
          <w:tcPr>
            <w:tcW w:w="745" w:type="pct"/>
          </w:tcPr>
          <w:p w:rsidR="0033346B" w:rsidRDefault="0033346B">
            <w:pPr>
              <w:jc w:val="left"/>
              <w:rPr>
                <w:rFonts w:eastAsia="맑은 고딕"/>
                <w:lang w:val="en-US" w:eastAsia="ko-KR"/>
              </w:rPr>
            </w:pPr>
          </w:p>
        </w:tc>
        <w:tc>
          <w:tcPr>
            <w:tcW w:w="3526" w:type="pct"/>
          </w:tcPr>
          <w:p w:rsidR="0033346B" w:rsidRDefault="00DE1854">
            <w:pPr>
              <w:jc w:val="left"/>
              <w:rPr>
                <w:rFonts w:eastAsia="맑은 고딕"/>
                <w:lang w:val="en-US" w:eastAsia="ko-KR"/>
              </w:rPr>
            </w:pPr>
            <w:r>
              <w:rPr>
                <w:rFonts w:eastAsiaTheme="minorEastAsia"/>
                <w:lang w:val="en-US" w:eastAsia="zh-CN"/>
              </w:rPr>
              <w:t>O4 is out of scope, O3 may not be needed. Open to at least statements on blocking and latency, not sure yet if evaluations are necessary, though</w:t>
            </w:r>
            <w:r>
              <w:rPr>
                <w:rFonts w:eastAsiaTheme="minorEastAsia"/>
                <w:lang w:val="en-US" w:eastAsia="zh-CN"/>
              </w:rPr>
              <w:t xml:space="preserve"> if companies provide results, we can discuss.</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Qualcomm</w:t>
            </w:r>
          </w:p>
        </w:tc>
        <w:tc>
          <w:tcPr>
            <w:tcW w:w="745" w:type="pct"/>
          </w:tcPr>
          <w:p w:rsidR="0033346B" w:rsidRDefault="00DE1854">
            <w:pPr>
              <w:jc w:val="left"/>
              <w:rPr>
                <w:rFonts w:eastAsia="맑은 고딕"/>
                <w:lang w:val="en-US" w:eastAsia="ko-KR"/>
              </w:rPr>
            </w:pPr>
            <w:r>
              <w:rPr>
                <w:rFonts w:eastAsiaTheme="minorEastAsia"/>
                <w:lang w:val="en-US" w:eastAsia="zh-CN"/>
              </w:rPr>
              <w:t>O1</w:t>
            </w:r>
          </w:p>
        </w:tc>
        <w:tc>
          <w:tcPr>
            <w:tcW w:w="3526" w:type="pct"/>
          </w:tcPr>
          <w:p w:rsidR="0033346B" w:rsidRDefault="00DE1854">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Huawei,</w:t>
            </w:r>
            <w:r>
              <w:rPr>
                <w:rFonts w:eastAsiaTheme="minorEastAsia"/>
                <w:lang w:val="en-US" w:eastAsia="zh-CN"/>
              </w:rPr>
              <w:t xml:space="preserve"> HiSilicon</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O4 is out of scope.</w:t>
            </w:r>
          </w:p>
          <w:p w:rsidR="0033346B" w:rsidRDefault="00DE1854">
            <w:pPr>
              <w:jc w:val="left"/>
              <w:rPr>
                <w:rFonts w:eastAsiaTheme="minorEastAsia"/>
                <w:lang w:val="en-US" w:eastAsia="zh-CN"/>
              </w:rPr>
            </w:pPr>
            <w:r>
              <w:rPr>
                <w:rFonts w:eastAsiaTheme="minorEastAsia"/>
                <w:lang w:val="en-US" w:eastAsia="zh-CN"/>
              </w:rPr>
              <w:t>O2 is not necessary at least for doubling N1/N2.</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rsidR="0033346B" w:rsidRDefault="00DE1854">
            <w:pPr>
              <w:jc w:val="left"/>
              <w:rPr>
                <w:rFonts w:eastAsiaTheme="minorEastAsia"/>
                <w:lang w:val="en-US" w:eastAsia="zh-CN"/>
              </w:rPr>
            </w:pPr>
            <w:r>
              <w:rPr>
                <w:rFonts w:eastAsiaTheme="minorEastAsia"/>
                <w:lang w:val="en-US" w:eastAsia="zh-CN"/>
              </w:rPr>
              <w:t>O1 and O2</w:t>
            </w:r>
          </w:p>
        </w:tc>
        <w:tc>
          <w:tcPr>
            <w:tcW w:w="3526" w:type="pct"/>
          </w:tcPr>
          <w:p w:rsidR="0033346B" w:rsidRDefault="0033346B">
            <w:pPr>
              <w:jc w:val="left"/>
              <w:rPr>
                <w:rFonts w:eastAsiaTheme="minorEastAsia"/>
                <w:lang w:val="en-US" w:eastAsia="zh-CN"/>
              </w:rPr>
            </w:pPr>
          </w:p>
        </w:tc>
      </w:tr>
      <w:tr w:rsidR="0033346B">
        <w:tc>
          <w:tcPr>
            <w:tcW w:w="729"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33346B" w:rsidRDefault="00DE1854">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33346B" w:rsidRDefault="00DE1854">
            <w:pPr>
              <w:pStyle w:val="af6"/>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rsidR="0033346B" w:rsidRDefault="00DE1854">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rsidR="0033346B" w:rsidRDefault="00DE1854">
            <w:pPr>
              <w:pStyle w:val="af6"/>
              <w:numPr>
                <w:ilvl w:val="1"/>
                <w:numId w:val="24"/>
              </w:numPr>
              <w:jc w:val="left"/>
              <w:rPr>
                <w:rFonts w:eastAsia="Yu Mincho"/>
                <w:sz w:val="20"/>
                <w:szCs w:val="21"/>
                <w:lang w:val="en-US"/>
              </w:rPr>
            </w:pPr>
            <w:r>
              <w:rPr>
                <w:rFonts w:eastAsia="Yu Mincho"/>
                <w:sz w:val="20"/>
                <w:szCs w:val="21"/>
                <w:lang w:val="en-US"/>
              </w:rPr>
              <w:t xml:space="preserve">Yes: </w:t>
            </w:r>
            <w:r>
              <w:rPr>
                <w:rFonts w:eastAsia="Yu Mincho"/>
                <w:sz w:val="20"/>
                <w:szCs w:val="21"/>
                <w:lang w:val="en-US"/>
              </w:rPr>
              <w:t>E///, ZTE, IDCC, Xiaomi</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CATT, vivo, SS, Nordic, HW</w:t>
            </w:r>
          </w:p>
          <w:p w:rsidR="0033346B" w:rsidRDefault="00DE1854">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rsidR="0033346B" w:rsidRDefault="00DE1854">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rsidR="0033346B" w:rsidRDefault="0033346B">
            <w:pPr>
              <w:jc w:val="left"/>
              <w:rPr>
                <w:rFonts w:eastAsia="Yu Mincho"/>
                <w:szCs w:val="21"/>
                <w:lang w:val="en-US"/>
              </w:rPr>
            </w:pPr>
          </w:p>
          <w:p w:rsidR="0033346B" w:rsidRDefault="00DE1854">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rsidR="0033346B" w:rsidRDefault="00DE1854">
            <w:pPr>
              <w:tabs>
                <w:tab w:val="left" w:pos="772"/>
              </w:tabs>
              <w:spacing w:after="0"/>
              <w:rPr>
                <w:b/>
                <w:bCs/>
                <w:lang w:val="en-US"/>
              </w:rPr>
            </w:pPr>
            <w:r>
              <w:rPr>
                <w:b/>
                <w:highlight w:val="yellow"/>
                <w:lang w:val="en-US"/>
              </w:rPr>
              <w:t>High Priority Proposal 10-1</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 xml:space="preserve">PDCCH blocking </w:t>
            </w:r>
            <w:r>
              <w:rPr>
                <w:b/>
                <w:bCs/>
                <w:sz w:val="20"/>
                <w:szCs w:val="20"/>
                <w:lang w:val="en-US"/>
              </w:rPr>
              <w:t>probability is evaluated for Rel-18 RedCap UE with RF+BB BW reduction to 5MHz for all DL/UL channels</w:t>
            </w:r>
          </w:p>
          <w:p w:rsidR="0033346B" w:rsidRDefault="00DE1854">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33346B" w:rsidRDefault="00DE1854">
            <w:pPr>
              <w:pStyle w:val="af6"/>
              <w:numPr>
                <w:ilvl w:val="1"/>
                <w:numId w:val="17"/>
              </w:numPr>
              <w:tabs>
                <w:tab w:val="left" w:pos="772"/>
              </w:tabs>
              <w:spacing w:after="0"/>
              <w:rPr>
                <w:b/>
                <w:bCs/>
                <w:sz w:val="20"/>
                <w:szCs w:val="20"/>
                <w:lang w:val="en-US"/>
              </w:rPr>
            </w:pPr>
            <w:r>
              <w:rPr>
                <w:b/>
                <w:bCs/>
                <w:sz w:val="20"/>
                <w:szCs w:val="20"/>
                <w:lang w:val="en-US"/>
              </w:rPr>
              <w:t>Power saving gain</w:t>
            </w:r>
          </w:p>
          <w:p w:rsidR="0033346B" w:rsidRDefault="0033346B">
            <w:pPr>
              <w:jc w:val="left"/>
              <w:rPr>
                <w:rFonts w:eastAsiaTheme="minorEastAsia"/>
                <w:lang w:val="en-US" w:eastAsia="zh-CN"/>
              </w:rPr>
            </w:pPr>
          </w:p>
        </w:tc>
      </w:tr>
      <w:tr w:rsidR="0033346B">
        <w:tc>
          <w:tcPr>
            <w:tcW w:w="729" w:type="pct"/>
          </w:tcPr>
          <w:p w:rsidR="0033346B" w:rsidRDefault="00DE1854">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could not be </w:t>
            </w:r>
            <w:r>
              <w:rPr>
                <w:rFonts w:eastAsia="Yu Mincho"/>
                <w:lang w:val="en-US" w:eastAsia="ja-JP"/>
              </w:rPr>
              <w:t>discussed in the GTW on May 12.</w:t>
            </w:r>
          </w:p>
          <w:p w:rsidR="0033346B" w:rsidRDefault="00DE1854">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FUTUREWEI</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 xml:space="preserve">This proposal has the same problematic formulation from the GTW where </w:t>
            </w:r>
            <w:r>
              <w:rPr>
                <w:rFonts w:eastAsiaTheme="minorEastAsia"/>
                <w:lang w:val="en-US" w:eastAsia="zh-CN"/>
              </w:rPr>
              <w:t xml:space="preserve">"for all DL/UL channels" should be removed from the main bullet. It may not be necessary to study O1. As suggested by some companies, in connected mode, the gNB can manage the PDCCH resources appropriately. In idle mode, a separate CORESET can be used for </w:t>
            </w:r>
            <w:r>
              <w:rPr>
                <w:rFonts w:eastAsiaTheme="minorEastAsia"/>
                <w:lang w:val="en-US" w:eastAsia="zh-CN"/>
              </w:rPr>
              <w:t>Rel-18 UEs.</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CATT</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hint="eastAsia"/>
                <w:lang w:val="en-US" w:eastAsia="zh-CN"/>
              </w:rPr>
              <w:t>Fine with the conclusion part.</w:t>
            </w:r>
          </w:p>
          <w:p w:rsidR="0033346B" w:rsidRDefault="00DE1854">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Furthermore, if we agree to try to increase </w:t>
            </w:r>
            <w:r>
              <w:rPr>
                <w:rFonts w:eastAsiaTheme="minorEastAsia" w:hint="eastAsia"/>
                <w:lang w:val="en-US" w:eastAsia="zh-CN"/>
              </w:rPr>
              <w:t>the PDCCH coverage by some methods, empirically, these methods can be easily reused to extend the PDCCH capacity.</w:t>
            </w:r>
          </w:p>
          <w:p w:rsidR="0033346B" w:rsidRDefault="00DE1854">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think we need to evaluate PDCCH blocking probability for RF+BB BW reduction to 5MHz. Qualitative analysis for the PDCCH blocking can be made based on the coverage performance. In addition, for the connected R18 eRedCap UE, gNB can configure the CO</w:t>
            </w:r>
            <w:r>
              <w:rPr>
                <w:rFonts w:eastAsiaTheme="minorEastAsia"/>
                <w:lang w:val="en-US" w:eastAsia="zh-CN"/>
              </w:rPr>
              <w:t xml:space="preserve">RESET properly. For idle/inactive R18 eRedCap, it can also be controlled by gNB, gNB can decide whether the shared or separate CORESET for R18 eRedCap and non-RedCap UE should be used. </w:t>
            </w:r>
          </w:p>
        </w:tc>
      </w:tr>
      <w:tr w:rsidR="0033346B">
        <w:tc>
          <w:tcPr>
            <w:tcW w:w="729" w:type="pct"/>
          </w:tcPr>
          <w:p w:rsidR="0033346B" w:rsidRDefault="00DE1854">
            <w:pPr>
              <w:jc w:val="left"/>
              <w:rPr>
                <w:rFonts w:eastAsia="맑은 고딕"/>
                <w:lang w:val="en-US" w:eastAsia="ko-KR"/>
              </w:rPr>
            </w:pPr>
            <w:r>
              <w:rPr>
                <w:rFonts w:eastAsia="맑은 고딕" w:hint="eastAsia"/>
                <w:lang w:val="en-US" w:eastAsia="ko-KR"/>
              </w:rPr>
              <w:t>Samsung</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맑은 고딕" w:hint="eastAsia"/>
                <w:lang w:val="en-US" w:eastAsia="ko-KR"/>
              </w:rPr>
              <w:t xml:space="preserve">Conclusion </w:t>
            </w:r>
            <w:r>
              <w:rPr>
                <w:rFonts w:eastAsia="맑은 고딕"/>
                <w:lang w:val="en-US" w:eastAsia="ko-KR"/>
              </w:rPr>
              <w:t xml:space="preserve">in the second bullet </w:t>
            </w:r>
            <w:r>
              <w:rPr>
                <w:rFonts w:eastAsia="맑은 고딕" w:hint="eastAsia"/>
                <w:lang w:val="en-US" w:eastAsia="ko-KR"/>
              </w:rPr>
              <w:t xml:space="preserve">is fine. </w:t>
            </w:r>
            <w:r>
              <w:rPr>
                <w:rFonts w:eastAsia="맑은 고딕"/>
                <w:lang w:val="en-US" w:eastAsia="ko-KR"/>
              </w:rPr>
              <w:t>PDCCH blocking issu</w:t>
            </w:r>
            <w:r>
              <w:rPr>
                <w:rFonts w:eastAsia="맑은 고딕"/>
                <w:lang w:val="en-US" w:eastAsia="ko-KR"/>
              </w:rPr>
              <w:t xml:space="preserve">e can be managed by gNB as other companies comment. </w:t>
            </w:r>
          </w:p>
        </w:tc>
      </w:tr>
      <w:tr w:rsidR="0033346B">
        <w:tc>
          <w:tcPr>
            <w:tcW w:w="729" w:type="pct"/>
          </w:tcPr>
          <w:p w:rsidR="0033346B" w:rsidRDefault="00DE1854">
            <w:pPr>
              <w:jc w:val="left"/>
              <w:rPr>
                <w:rFonts w:eastAsia="맑은 고딕"/>
                <w:lang w:val="en-US" w:eastAsia="ko-KR"/>
              </w:rPr>
            </w:pPr>
            <w:r>
              <w:rPr>
                <w:rFonts w:eastAsia="Yu Mincho" w:hint="eastAsia"/>
                <w:lang w:val="en-US" w:eastAsia="ja-JP"/>
              </w:rPr>
              <w:t>D</w:t>
            </w:r>
            <w:r>
              <w:rPr>
                <w:rFonts w:eastAsia="Yu Mincho"/>
                <w:lang w:val="en-US" w:eastAsia="ja-JP"/>
              </w:rPr>
              <w:t>OCOMO</w:t>
            </w:r>
          </w:p>
        </w:tc>
        <w:tc>
          <w:tcPr>
            <w:tcW w:w="745" w:type="pct"/>
          </w:tcPr>
          <w:p w:rsidR="0033346B" w:rsidRDefault="00DE1854">
            <w:pPr>
              <w:jc w:val="left"/>
              <w:rPr>
                <w:rFonts w:eastAsiaTheme="minorEastAsia"/>
                <w:lang w:val="en-US" w:eastAsia="zh-CN"/>
              </w:rPr>
            </w:pPr>
            <w:r>
              <w:rPr>
                <w:rFonts w:eastAsia="Yu Mincho" w:hint="eastAsia"/>
                <w:lang w:val="en-US" w:eastAsia="ja-JP"/>
              </w:rPr>
              <w:t>Y</w:t>
            </w:r>
          </w:p>
        </w:tc>
        <w:tc>
          <w:tcPr>
            <w:tcW w:w="3526" w:type="pct"/>
          </w:tcPr>
          <w:p w:rsidR="0033346B" w:rsidRDefault="00DE1854">
            <w:pPr>
              <w:jc w:val="left"/>
              <w:rPr>
                <w:rFonts w:eastAsia="맑은 고딕"/>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it may not req</w:t>
            </w:r>
            <w:r>
              <w:rPr>
                <w:rFonts w:eastAsia="Yu Mincho"/>
                <w:lang w:val="en-US" w:eastAsia="ja-JP"/>
              </w:rPr>
              <w:t xml:space="preserve">uire any specification impact but we think it is worth evaluating in study phase to identify whether it is problematic and </w:t>
            </w:r>
            <w:r>
              <w:rPr>
                <w:rFonts w:eastAsia="Yu Mincho" w:hint="eastAsia"/>
                <w:lang w:val="en-US" w:eastAsia="ja-JP"/>
              </w:rPr>
              <w:t>s</w:t>
            </w:r>
            <w:r>
              <w:rPr>
                <w:rFonts w:eastAsia="Yu Mincho"/>
                <w:lang w:val="en-US" w:eastAsia="ja-JP"/>
              </w:rPr>
              <w:t>olusions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33346B">
        <w:tc>
          <w:tcPr>
            <w:tcW w:w="729" w:type="pct"/>
          </w:tcPr>
          <w:p w:rsidR="0033346B" w:rsidRDefault="00DE1854">
            <w:pPr>
              <w:jc w:val="left"/>
              <w:rPr>
                <w:rFonts w:eastAsia="SimSun"/>
                <w:lang w:val="en-US" w:eastAsia="ja-JP"/>
              </w:rPr>
            </w:pPr>
            <w:r>
              <w:rPr>
                <w:rFonts w:eastAsia="SimSun" w:hint="eastAsia"/>
                <w:lang w:val="en-US" w:eastAsia="zh-CN"/>
              </w:rPr>
              <w:lastRenderedPageBreak/>
              <w:t>ZTE, Sanechips</w:t>
            </w:r>
          </w:p>
        </w:tc>
        <w:tc>
          <w:tcPr>
            <w:tcW w:w="745" w:type="pct"/>
          </w:tcPr>
          <w:p w:rsidR="0033346B" w:rsidRDefault="00DE1854">
            <w:pPr>
              <w:jc w:val="left"/>
              <w:rPr>
                <w:rFonts w:eastAsiaTheme="minorEastAsia"/>
                <w:lang w:val="en-US" w:eastAsia="ja-JP"/>
              </w:rPr>
            </w:pPr>
            <w:r>
              <w:rPr>
                <w:rFonts w:eastAsiaTheme="minorEastAsia" w:hint="eastAsia"/>
                <w:lang w:val="en-US" w:eastAsia="zh-CN"/>
              </w:rPr>
              <w:t>Generally Y</w:t>
            </w:r>
          </w:p>
        </w:tc>
        <w:tc>
          <w:tcPr>
            <w:tcW w:w="3526" w:type="pct"/>
          </w:tcPr>
          <w:p w:rsidR="0033346B" w:rsidRDefault="00DE1854">
            <w:pPr>
              <w:jc w:val="left"/>
              <w:rPr>
                <w:rFonts w:eastAsia="SimSun"/>
                <w:lang w:val="en-US" w:eastAsia="zh-CN"/>
              </w:rPr>
            </w:pPr>
            <w:r>
              <w:rPr>
                <w:rFonts w:eastAsia="SimSun" w:hint="eastAsia"/>
                <w:lang w:val="en-US" w:eastAsia="zh-CN"/>
              </w:rPr>
              <w:t xml:space="preserve">We support that PDCCH blocking probability can be evaluated for Rel-18 RedCap UE. Compared with Rel-17, the PDCCH blocking issue would be serious, since the PDDCH capability is limited in a CORESET due to BB+RF BW reduction to 5MHz. We need to </w:t>
            </w:r>
            <w:r>
              <w:rPr>
                <w:rFonts w:eastAsia="SimSun" w:hint="eastAsia"/>
                <w:lang w:val="en-US" w:eastAsia="zh-CN"/>
              </w:rPr>
              <w:t>check and confirm whether this blocking issue exists in the SI stage and then decide whether/how the solution is performed in the WI stage.</w:t>
            </w:r>
          </w:p>
          <w:p w:rsidR="0033346B" w:rsidRDefault="00DE1854">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w:t>
            </w:r>
            <w:r>
              <w:rPr>
                <w:rFonts w:eastAsia="SimSun" w:hint="eastAsia"/>
                <w:lang w:val="en-US" w:eastAsia="zh-CN"/>
              </w:rPr>
              <w:t>tion to 5MHz.</w:t>
            </w:r>
          </w:p>
        </w:tc>
      </w:tr>
      <w:tr w:rsidR="0033346B">
        <w:tc>
          <w:tcPr>
            <w:tcW w:w="729" w:type="pct"/>
          </w:tcPr>
          <w:p w:rsidR="0033346B" w:rsidRDefault="00DE1854">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33346B">
        <w:tc>
          <w:tcPr>
            <w:tcW w:w="729" w:type="pct"/>
          </w:tcPr>
          <w:p w:rsidR="0033346B" w:rsidRDefault="00DE1854">
            <w:pPr>
              <w:jc w:val="left"/>
              <w:rPr>
                <w:rFonts w:eastAsia="맑은 고딕"/>
                <w:lang w:val="en-US" w:eastAsia="ko-KR"/>
              </w:rPr>
            </w:pPr>
            <w:r>
              <w:rPr>
                <w:rFonts w:eastAsia="맑은 고딕"/>
                <w:lang w:val="en-US" w:eastAsia="ko-KR"/>
              </w:rPr>
              <w:t>Intel</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DE1854">
            <w:pPr>
              <w:jc w:val="left"/>
              <w:rPr>
                <w:rFonts w:eastAsia="맑은 고딕"/>
                <w:lang w:val="en-US" w:eastAsia="ko-KR"/>
              </w:rPr>
            </w:pPr>
            <w:r>
              <w:rPr>
                <w:rFonts w:eastAsia="맑은 고딕"/>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33346B">
        <w:tc>
          <w:tcPr>
            <w:tcW w:w="729" w:type="pct"/>
          </w:tcPr>
          <w:p w:rsidR="0033346B" w:rsidRDefault="00DE1854">
            <w:pPr>
              <w:jc w:val="left"/>
              <w:rPr>
                <w:rFonts w:eastAsia="맑은 고딕"/>
                <w:lang w:val="en-US" w:eastAsia="ko-KR"/>
              </w:rPr>
            </w:pPr>
            <w:r>
              <w:rPr>
                <w:rFonts w:eastAsia="맑은 고딕" w:hint="eastAsia"/>
                <w:lang w:val="en-US" w:eastAsia="ko-KR"/>
              </w:rPr>
              <w:t>L</w:t>
            </w:r>
            <w:r>
              <w:rPr>
                <w:rFonts w:eastAsia="맑은 고딕" w:hint="eastAsia"/>
                <w:lang w:val="en-US" w:eastAsia="ko-KR"/>
              </w:rPr>
              <w:t>GE</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맑은 고딕"/>
              </w:rPr>
            </w:pPr>
            <w:r>
              <w:rPr>
                <w:rFonts w:eastAsia="맑은 고딕" w:hint="eastAsia"/>
              </w:rPr>
              <w:t xml:space="preserve">We are generally okay with the </w:t>
            </w:r>
            <w:r>
              <w:rPr>
                <w:rFonts w:eastAsia="맑은 고딕"/>
              </w:rPr>
              <w:t>proposal</w:t>
            </w:r>
            <w:r>
              <w:rPr>
                <w:rFonts w:eastAsia="맑은 고딕" w:hint="eastAsia"/>
              </w:rPr>
              <w:t>.</w:t>
            </w:r>
          </w:p>
          <w:p w:rsidR="0033346B" w:rsidRDefault="00DE1854">
            <w:pPr>
              <w:jc w:val="left"/>
              <w:rPr>
                <w:rFonts w:eastAsia="맑은 고딕"/>
                <w:lang w:val="en-US" w:eastAsia="ko-KR"/>
              </w:rPr>
            </w:pPr>
            <w:r>
              <w:rPr>
                <w:rFonts w:eastAsia="맑은 고딕"/>
              </w:rPr>
              <w:t>But, if other companies have concerns on evaluating the PDCCH blocking probability in this study, we are okay to deprioritize it.</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Ericsson</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33346B">
            <w:pPr>
              <w:jc w:val="left"/>
              <w:rPr>
                <w:rFonts w:eastAsiaTheme="minorEastAsia"/>
                <w:lang w:val="en-US" w:eastAsia="zh-CN"/>
              </w:rPr>
            </w:pPr>
          </w:p>
        </w:tc>
      </w:tr>
      <w:tr w:rsidR="0033346B">
        <w:tc>
          <w:tcPr>
            <w:tcW w:w="729" w:type="pct"/>
          </w:tcPr>
          <w:p w:rsidR="0033346B" w:rsidRDefault="00DE1854">
            <w:pPr>
              <w:jc w:val="left"/>
              <w:rPr>
                <w:rFonts w:eastAsiaTheme="minorEastAsia"/>
                <w:lang w:val="en-US" w:eastAsia="zh-CN"/>
              </w:rPr>
            </w:pPr>
            <w:r>
              <w:rPr>
                <w:rFonts w:eastAsia="맑은 고딕"/>
                <w:lang w:val="en-US" w:eastAsia="ko-KR"/>
              </w:rPr>
              <w:t>CMCC</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맑은 고딕"/>
                <w:lang w:val="en-US" w:eastAsia="ko-KR"/>
              </w:rPr>
            </w:pPr>
            <w:r>
              <w:rPr>
                <w:rFonts w:eastAsia="맑은 고딕"/>
                <w:lang w:val="en-US" w:eastAsia="ko-KR"/>
              </w:rPr>
              <w:t xml:space="preserve">Share similar view as vivo that, if CORESET#0 can be shared, </w:t>
            </w:r>
            <w:r>
              <w:rPr>
                <w:rFonts w:eastAsia="맑은 고딕"/>
                <w:lang w:val="en-US" w:eastAsia="ko-KR"/>
              </w:rPr>
              <w:t>then it means the type0-PDCCH can be common to schedule the same SIB1, then no blocking issue. if CORESET#0 can not be shared, then the blocking has nothing to do with legacy UEs.</w:t>
            </w:r>
          </w:p>
          <w:p w:rsidR="0033346B" w:rsidRDefault="00DE1854">
            <w:pPr>
              <w:jc w:val="left"/>
              <w:rPr>
                <w:rFonts w:eastAsia="맑은 고딕"/>
                <w:lang w:val="en-US" w:eastAsia="ko-KR"/>
              </w:rPr>
            </w:pPr>
            <w:r>
              <w:rPr>
                <w:rFonts w:eastAsia="맑은 고딕"/>
                <w:lang w:val="en-US" w:eastAsia="ko-KR"/>
              </w:rPr>
              <w:t xml:space="preserve">For connected CORESET, gNB can decide whether to share it with legacy UEs. </w:t>
            </w:r>
          </w:p>
          <w:p w:rsidR="0033346B" w:rsidRDefault="00DE1854">
            <w:pPr>
              <w:jc w:val="left"/>
              <w:rPr>
                <w:rFonts w:eastAsiaTheme="minorEastAsia"/>
                <w:lang w:val="en-US" w:eastAsia="zh-CN"/>
              </w:rPr>
            </w:pPr>
            <w:r>
              <w:rPr>
                <w:rFonts w:eastAsia="맑은 고딕"/>
                <w:lang w:val="en-US" w:eastAsia="ko-KR"/>
              </w:rPr>
              <w:t>However, blocking may happen when the CORESET#0 is not shared but overlapped and the search space are also overlapped. And it is not easy to draw conclusion for such case .</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 xml:space="preserve">Nordic  </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We share the same view with CMCC</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IDCC</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33346B">
            <w:pPr>
              <w:jc w:val="left"/>
              <w:rPr>
                <w:rFonts w:eastAsiaTheme="minorEastAsia"/>
                <w:lang w:val="en-US" w:eastAsia="zh-CN"/>
              </w:rPr>
            </w:pP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Nokia, NSB</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DE1854">
            <w:pPr>
              <w:jc w:val="left"/>
              <w:rPr>
                <w:rFonts w:eastAsiaTheme="minorEastAsia"/>
                <w:lang w:val="en-US" w:eastAsia="zh-CN"/>
              </w:rPr>
            </w:pPr>
            <w:r>
              <w:rPr>
                <w:rFonts w:eastAsiaTheme="minorEastAsia"/>
                <w:lang w:val="en-US" w:eastAsia="zh-CN"/>
              </w:rPr>
              <w:t xml:space="preserve">We are OK to </w:t>
            </w:r>
            <w:r>
              <w:rPr>
                <w:rFonts w:eastAsiaTheme="minorEastAsia"/>
                <w:lang w:val="en-US" w:eastAsia="zh-CN"/>
              </w:rPr>
              <w:t>study the PDCCH blocking. For power saving gain, we feel qualitative analysis would be beneficial but agree that evaluations are not needed.</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Sequans</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DE1854">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w:t>
            </w:r>
            <w:r>
              <w:rPr>
                <w:rFonts w:eastAsiaTheme="minorEastAsia"/>
                <w:lang w:val="en-US" w:eastAsia="zh-CN"/>
              </w:rPr>
              <w:t>Hz if companies think there is a problem.</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In Rel-17 RedCap WI, it has been identified that UE bandwidth reduction and UE Rx branch reduction will lead to higher PDCCH blockage probability. This issue will more severe with introduction o</w:t>
            </w:r>
            <w:r>
              <w:rPr>
                <w:rFonts w:eastAsiaTheme="minorEastAsia"/>
                <w:lang w:val="en-US" w:eastAsia="zh-CN"/>
              </w:rPr>
              <w:t xml:space="preserve">f Rel-18 RedCap. Thus, </w:t>
            </w:r>
            <w:r>
              <w:rPr>
                <w:bCs/>
                <w:lang w:val="en-US"/>
              </w:rPr>
              <w:t xml:space="preserve">PDCCH blocking probability can be considered </w:t>
            </w:r>
            <w:r>
              <w:rPr>
                <w:rFonts w:eastAsiaTheme="minorEastAsia"/>
                <w:lang w:val="en-US" w:eastAsia="zh-CN"/>
              </w:rPr>
              <w:t>Rel-18 RedCap.</w:t>
            </w:r>
          </w:p>
          <w:p w:rsidR="0033346B" w:rsidRDefault="00DE1854">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w:t>
            </w:r>
            <w:r>
              <w:rPr>
                <w:bCs/>
                <w:lang w:val="en-US"/>
              </w:rPr>
              <w:t>MHz + BB BW 5MHz only for data channels, should also be considered. Because in the same 20MHz system bandwidth, four FDM-ed 5MHz CORESETs are available for the 5MHz BW UEs, whose resoures are comparable to a 20MHz CORESET for a UE of RF BW 20MHz + BB BW 5M</w:t>
            </w:r>
            <w:r>
              <w:rPr>
                <w:bCs/>
                <w:lang w:val="en-US"/>
              </w:rPr>
              <w:t>Hz. For fair comparison, the other interested BW Option should be evaluated.</w:t>
            </w:r>
          </w:p>
        </w:tc>
      </w:tr>
      <w:tr w:rsidR="0033346B">
        <w:tc>
          <w:tcPr>
            <w:tcW w:w="729" w:type="pct"/>
          </w:tcPr>
          <w:p w:rsidR="0033346B" w:rsidRDefault="00DE1854">
            <w:pPr>
              <w:jc w:val="left"/>
              <w:rPr>
                <w:rFonts w:eastAsiaTheme="minorEastAsia"/>
                <w:lang w:val="en-US" w:eastAsia="zh-CN"/>
              </w:rPr>
            </w:pPr>
            <w:r>
              <w:rPr>
                <w:rFonts w:eastAsiaTheme="minorEastAsia"/>
                <w:lang w:val="en-US" w:eastAsia="zh-CN"/>
              </w:rPr>
              <w:t>Qualcomm</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 xml:space="preserve">We generally support to study blocking probability but we need to wait until we </w:t>
            </w:r>
            <w:r>
              <w:rPr>
                <w:rFonts w:eastAsiaTheme="minorEastAsia"/>
                <w:lang w:val="en-US" w:eastAsia="zh-CN"/>
              </w:rPr>
              <w:lastRenderedPageBreak/>
              <w:t xml:space="preserve">decide which complexity reduction schemes will be studied in AI 9.6.1. </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33346B">
        <w:tc>
          <w:tcPr>
            <w:tcW w:w="729" w:type="pct"/>
          </w:tcPr>
          <w:p w:rsidR="0033346B" w:rsidRDefault="00DE1854">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rsidR="0033346B" w:rsidRDefault="00DE1854">
            <w:pPr>
              <w:pStyle w:val="af6"/>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rsidR="0033346B" w:rsidRDefault="00DE1854">
            <w:pPr>
              <w:pStyle w:val="af6"/>
              <w:numPr>
                <w:ilvl w:val="1"/>
                <w:numId w:val="24"/>
              </w:numPr>
              <w:jc w:val="left"/>
              <w:rPr>
                <w:rFonts w:eastAsia="Yu Mincho"/>
                <w:sz w:val="20"/>
                <w:szCs w:val="21"/>
                <w:lang w:val="en-US"/>
              </w:rPr>
            </w:pPr>
            <w:r>
              <w:rPr>
                <w:rFonts w:eastAsia="Yu Mincho"/>
                <w:sz w:val="20"/>
                <w:szCs w:val="21"/>
                <w:lang w:val="en-US"/>
              </w:rPr>
              <w:t xml:space="preserve">Yes: E///, CATT (low priority), ZTE, DCM (optional), IDCC, Intel (if no </w:t>
            </w:r>
            <w:r>
              <w:rPr>
                <w:rFonts w:eastAsia="Yu Mincho"/>
                <w:sz w:val="20"/>
                <w:szCs w:val="21"/>
                <w:lang w:val="en-US"/>
              </w:rPr>
              <w:t>enhancement), Nokia, LGE (low priority), QC, Xiaomi, CMCC(?), HW</w:t>
            </w:r>
          </w:p>
          <w:p w:rsidR="0033346B" w:rsidRDefault="00DE1854">
            <w:pPr>
              <w:pStyle w:val="af6"/>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rsidR="0033346B" w:rsidRDefault="00DE1854">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rsidR="0033346B" w:rsidRDefault="00DE1854">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w:t>
            </w:r>
            <w:r>
              <w:rPr>
                <w:rFonts w:eastAsia="Yu Mincho"/>
                <w:lang w:val="en-US" w:eastAsia="ja-JP"/>
              </w:rPr>
              <w:t xml:space="preserve"> BB BW 5MHz only for data channels” should also be considered.</w:t>
            </w:r>
          </w:p>
          <w:p w:rsidR="0033346B" w:rsidRDefault="00DE1854">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rsidR="0033346B" w:rsidRDefault="0033346B">
            <w:pPr>
              <w:jc w:val="left"/>
              <w:rPr>
                <w:rFonts w:eastAsiaTheme="minorEastAsia"/>
                <w:lang w:val="en-US" w:eastAsia="zh-CN"/>
              </w:rPr>
            </w:pPr>
          </w:p>
          <w:p w:rsidR="0033346B" w:rsidRDefault="00DE1854">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rsidR="0033346B" w:rsidRDefault="0033346B">
            <w:pPr>
              <w:jc w:val="left"/>
              <w:rPr>
                <w:rFonts w:eastAsiaTheme="minorEastAsia"/>
                <w:lang w:val="en-US" w:eastAsia="zh-CN"/>
              </w:rPr>
            </w:pPr>
          </w:p>
          <w:p w:rsidR="0033346B" w:rsidRDefault="00DE1854">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rsidR="0033346B" w:rsidRDefault="00DE1854">
            <w:pPr>
              <w:pStyle w:val="af6"/>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rsidR="0033346B" w:rsidRDefault="00DE1854">
            <w:pPr>
              <w:pStyle w:val="af6"/>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33346B" w:rsidRDefault="00DE1854">
            <w:pPr>
              <w:pStyle w:val="af6"/>
              <w:numPr>
                <w:ilvl w:val="1"/>
                <w:numId w:val="17"/>
              </w:numPr>
              <w:tabs>
                <w:tab w:val="left" w:pos="772"/>
              </w:tabs>
              <w:spacing w:after="0"/>
              <w:rPr>
                <w:b/>
                <w:bCs/>
                <w:sz w:val="20"/>
                <w:szCs w:val="20"/>
                <w:lang w:val="en-US"/>
              </w:rPr>
            </w:pPr>
            <w:r>
              <w:rPr>
                <w:b/>
                <w:bCs/>
                <w:sz w:val="20"/>
                <w:szCs w:val="20"/>
                <w:lang w:val="en-US"/>
              </w:rPr>
              <w:t>Power saving gain</w:t>
            </w:r>
          </w:p>
          <w:p w:rsidR="0033346B" w:rsidRDefault="0033346B">
            <w:pPr>
              <w:jc w:val="left"/>
              <w:rPr>
                <w:rFonts w:eastAsiaTheme="minorEastAsia"/>
                <w:lang w:val="en-US" w:eastAsia="zh-CN"/>
              </w:rPr>
            </w:pP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t>PDCCH blocking probability. We would like better understand what scenario is the focus</w:t>
            </w:r>
            <w:r>
              <w:rPr>
                <w:rFonts w:eastAsiaTheme="minorEastAsia"/>
                <w:lang w:val="en-US" w:eastAsia="zh-CN"/>
              </w:rPr>
              <w:t xml:space="preserve"> for PDCCH blocking from proponent company perspective:</w:t>
            </w:r>
          </w:p>
          <w:p w:rsidR="0033346B" w:rsidRDefault="00DE1854">
            <w:pPr>
              <w:pStyle w:val="af6"/>
              <w:numPr>
                <w:ilvl w:val="0"/>
                <w:numId w:val="31"/>
              </w:numPr>
              <w:jc w:val="left"/>
              <w:rPr>
                <w:rFonts w:eastAsiaTheme="minorEastAsia"/>
                <w:lang w:val="en-US" w:eastAsia="zh-CN"/>
              </w:rPr>
            </w:pPr>
            <w:r>
              <w:rPr>
                <w:rFonts w:eastAsiaTheme="minorEastAsia"/>
                <w:lang w:val="en-US" w:eastAsia="zh-CN"/>
              </w:rPr>
              <w:t>Scenario with only eRedCap 5MHz UE</w:t>
            </w:r>
          </w:p>
          <w:p w:rsidR="0033346B" w:rsidRDefault="00DE1854">
            <w:pPr>
              <w:pStyle w:val="af6"/>
              <w:numPr>
                <w:ilvl w:val="0"/>
                <w:numId w:val="31"/>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rsidR="0033346B" w:rsidRDefault="00DE1854">
            <w:pPr>
              <w:pStyle w:val="af6"/>
              <w:numPr>
                <w:ilvl w:val="0"/>
                <w:numId w:val="31"/>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rsidR="0033346B" w:rsidRDefault="00DE185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t>
            </w:r>
            <w:r>
              <w:rPr>
                <w:rFonts w:eastAsiaTheme="minorEastAsia"/>
                <w:lang w:val="en-US" w:eastAsia="zh-CN"/>
              </w:rPr>
              <w:t>would be the performance metric, the blocking performance of eRedCap UEs, or other UEs (including RedCap and/or non-RedCap UEs)</w:t>
            </w:r>
          </w:p>
        </w:tc>
      </w:tr>
      <w:tr w:rsidR="0033346B">
        <w:tc>
          <w:tcPr>
            <w:tcW w:w="729" w:type="pct"/>
          </w:tcPr>
          <w:p w:rsidR="0033346B" w:rsidRDefault="00DE185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rsidR="0033346B" w:rsidRDefault="00DE1854">
            <w:pPr>
              <w:jc w:val="left"/>
              <w:rPr>
                <w:rFonts w:eastAsia="Yu Mincho"/>
                <w:lang w:val="en-US" w:eastAsia="ja-JP"/>
              </w:rPr>
            </w:pPr>
            <w:r>
              <w:rPr>
                <w:rFonts w:eastAsia="Yu Mincho" w:hint="eastAsia"/>
                <w:lang w:val="en-US" w:eastAsia="ja-JP"/>
              </w:rPr>
              <w:t>Y</w:t>
            </w:r>
          </w:p>
        </w:tc>
        <w:tc>
          <w:tcPr>
            <w:tcW w:w="3526" w:type="pct"/>
          </w:tcPr>
          <w:p w:rsidR="0033346B" w:rsidRDefault="00DE1854">
            <w:pPr>
              <w:jc w:val="left"/>
              <w:rPr>
                <w:rFonts w:eastAsiaTheme="minorEastAsia"/>
                <w:lang w:val="en-US" w:eastAsia="zh-CN"/>
              </w:rPr>
            </w:pPr>
            <w:r>
              <w:rPr>
                <w:rFonts w:eastAsiaTheme="minorEastAsia"/>
                <w:lang w:val="en-US" w:eastAsia="zh-CN"/>
              </w:rPr>
              <w:t xml:space="preserve">Regarding vivo’s comment, while scenario 2 or 3 is more practical to consider the coexistence with legacy UEs, we </w:t>
            </w:r>
            <w:r>
              <w:rPr>
                <w:rFonts w:eastAsiaTheme="minorEastAsia"/>
                <w:lang w:val="en-US" w:eastAsia="zh-CN"/>
              </w:rPr>
              <w:t>believe it would be worth even if only scenario 1 is evaluated to observe how PDCCH blocking probability increase when UE BB BW for PDCCH is restricted to 5MHz. For example, CORESET resources can be shared (i.e., not FDMed) among Rel-18 RedCap UEs in conne</w:t>
            </w:r>
            <w:r>
              <w:rPr>
                <w:rFonts w:eastAsiaTheme="minorEastAsia"/>
                <w:lang w:val="en-US" w:eastAsia="zh-CN"/>
              </w:rPr>
              <w:t>cted mode and PDCCH blocking probability may increase considerably for such case.</w:t>
            </w:r>
          </w:p>
        </w:tc>
      </w:tr>
      <w:tr w:rsidR="0033346B">
        <w:tc>
          <w:tcPr>
            <w:tcW w:w="729" w:type="pct"/>
          </w:tcPr>
          <w:p w:rsidR="0033346B" w:rsidRDefault="00DE1854">
            <w:pPr>
              <w:jc w:val="left"/>
              <w:rPr>
                <w:rFonts w:eastAsia="Yu Mincho"/>
                <w:lang w:val="en-US" w:eastAsia="ja-JP"/>
              </w:rPr>
            </w:pPr>
            <w:r>
              <w:rPr>
                <w:rFonts w:eastAsiaTheme="minorEastAsia" w:hint="eastAsia"/>
                <w:lang w:val="en-US" w:eastAsia="zh-CN"/>
              </w:rPr>
              <w:lastRenderedPageBreak/>
              <w:t>CATT</w:t>
            </w:r>
          </w:p>
        </w:tc>
        <w:tc>
          <w:tcPr>
            <w:tcW w:w="745" w:type="pct"/>
          </w:tcPr>
          <w:p w:rsidR="0033346B" w:rsidRDefault="0033346B">
            <w:pPr>
              <w:jc w:val="left"/>
              <w:rPr>
                <w:rFonts w:eastAsia="Yu Mincho"/>
                <w:lang w:val="en-US" w:eastAsia="ja-JP"/>
              </w:rPr>
            </w:pPr>
          </w:p>
        </w:tc>
        <w:tc>
          <w:tcPr>
            <w:tcW w:w="3526" w:type="pct"/>
          </w:tcPr>
          <w:p w:rsidR="0033346B" w:rsidRDefault="00DE1854">
            <w:pPr>
              <w:jc w:val="left"/>
              <w:rPr>
                <w:rFonts w:eastAsiaTheme="minorEastAsia"/>
                <w:lang w:val="en-US" w:eastAsia="zh-CN"/>
              </w:rPr>
            </w:pPr>
            <w:r>
              <w:rPr>
                <w:rFonts w:eastAsiaTheme="minorEastAsia" w:hint="eastAsia"/>
                <w:lang w:val="en-US" w:eastAsia="zh-CN"/>
              </w:rPr>
              <w:t>Maybe OK to consider it as optional evaluation.</w:t>
            </w:r>
          </w:p>
          <w:p w:rsidR="0033346B" w:rsidRDefault="00DE1854">
            <w:pPr>
              <w:jc w:val="left"/>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 xml:space="preserve">s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33346B">
        <w:tc>
          <w:tcPr>
            <w:tcW w:w="729" w:type="pct"/>
          </w:tcPr>
          <w:p w:rsidR="0033346B" w:rsidRDefault="00DE1854">
            <w:pPr>
              <w:jc w:val="left"/>
              <w:rPr>
                <w:rFonts w:eastAsiaTheme="minorEastAsia"/>
                <w:lang w:val="en-US" w:eastAsia="zh-CN"/>
              </w:rPr>
            </w:pPr>
            <w:r>
              <w:rPr>
                <w:rFonts w:eastAsiaTheme="minorEastAsia" w:hint="eastAsia"/>
                <w:lang w:val="en-US" w:eastAsia="zh-CN"/>
              </w:rPr>
              <w:t>ZTE, Sanechips</w:t>
            </w:r>
          </w:p>
        </w:tc>
        <w:tc>
          <w:tcPr>
            <w:tcW w:w="745" w:type="pct"/>
          </w:tcPr>
          <w:p w:rsidR="0033346B" w:rsidRDefault="00DE1854">
            <w:pPr>
              <w:jc w:val="left"/>
              <w:rPr>
                <w:rFonts w:eastAsiaTheme="minorEastAsia"/>
                <w:lang w:val="en-US" w:eastAsia="ja-JP"/>
              </w:rPr>
            </w:pPr>
            <w:r>
              <w:rPr>
                <w:rFonts w:eastAsiaTheme="minorEastAsia" w:hint="eastAsia"/>
                <w:lang w:val="en-US" w:eastAsia="zh-CN"/>
              </w:rPr>
              <w:t>Y</w:t>
            </w:r>
          </w:p>
        </w:tc>
        <w:tc>
          <w:tcPr>
            <w:tcW w:w="3526" w:type="pct"/>
          </w:tcPr>
          <w:p w:rsidR="0033346B" w:rsidRDefault="00DE1854">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w:t>
            </w:r>
            <w:r>
              <w:rPr>
                <w:rFonts w:eastAsia="SimSun" w:hint="eastAsia"/>
                <w:bCs/>
                <w:lang w:val="en-US" w:eastAsia="zh-CN"/>
              </w:rPr>
              <w:t xml:space="preserve"> and assumption should be further clarified.</w:t>
            </w:r>
          </w:p>
          <w:p w:rsidR="0033346B" w:rsidRDefault="00DE1854">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rsidR="0033346B" w:rsidRDefault="00DE1854">
            <w:pPr>
              <w:numPr>
                <w:ilvl w:val="0"/>
                <w:numId w:val="32"/>
              </w:numPr>
              <w:jc w:val="left"/>
              <w:rPr>
                <w:rFonts w:eastAsia="SimSun"/>
                <w:bCs/>
                <w:lang w:val="en-US" w:eastAsia="zh-CN"/>
              </w:rPr>
            </w:pPr>
            <w:r>
              <w:rPr>
                <w:rFonts w:eastAsia="SimSun" w:hint="eastAsia"/>
                <w:bCs/>
                <w:lang w:val="en-US" w:eastAsia="zh-CN"/>
              </w:rPr>
              <w:t xml:space="preserve">20MHz UE uses the 20MHz </w:t>
            </w:r>
            <w:r>
              <w:rPr>
                <w:rFonts w:eastAsia="SimSun" w:hint="eastAsia"/>
                <w:bCs/>
                <w:lang w:val="en-US" w:eastAsia="zh-CN"/>
              </w:rPr>
              <w:t>CORESET(case1) and 5MHz UE uses the 5MHz CORESET(case2)</w:t>
            </w:r>
          </w:p>
          <w:p w:rsidR="0033346B" w:rsidRDefault="00DE1854">
            <w:pPr>
              <w:numPr>
                <w:ilvl w:val="0"/>
                <w:numId w:val="32"/>
              </w:numPr>
              <w:jc w:val="left"/>
              <w:rPr>
                <w:rFonts w:eastAsia="SimSun"/>
                <w:bCs/>
                <w:lang w:val="en-US" w:eastAsia="zh-CN"/>
              </w:rPr>
            </w:pPr>
            <w:r>
              <w:rPr>
                <w:rFonts w:eastAsia="SimSun" w:hint="eastAsia"/>
                <w:bCs/>
                <w:lang w:val="en-US" w:eastAsia="zh-CN"/>
              </w:rPr>
              <w:t>They have the same aggregation level {1, 2, 4 ,8}. 5MHz UE can not use aggregation level 16, therefore 16 is not used for the fair comparison.</w:t>
            </w:r>
          </w:p>
          <w:p w:rsidR="0033346B" w:rsidRDefault="00DE1854">
            <w:pPr>
              <w:numPr>
                <w:ilvl w:val="0"/>
                <w:numId w:val="32"/>
              </w:numPr>
              <w:jc w:val="left"/>
              <w:rPr>
                <w:rFonts w:eastAsia="SimSun"/>
                <w:bCs/>
                <w:lang w:val="en-US" w:eastAsia="zh-CN"/>
              </w:rPr>
            </w:pPr>
            <w:r>
              <w:rPr>
                <w:rFonts w:eastAsia="SimSun" w:hint="eastAsia"/>
                <w:bCs/>
                <w:lang w:val="en-US" w:eastAsia="zh-CN"/>
              </w:rPr>
              <w:t xml:space="preserve">Distribution probability is different for the two cases, </w:t>
            </w:r>
            <w:r>
              <w:rPr>
                <w:rFonts w:eastAsia="SimSun" w:hint="eastAsia"/>
                <w:bCs/>
                <w:lang w:val="en-US" w:eastAsia="zh-CN"/>
              </w:rPr>
              <w:t>because they have the different frequency diversity gain. For example, for 5MHz bandwidth CORESET, the probability for large aggregation level would be relatively larger due to the frequency diversity gain compensation.</w:t>
            </w:r>
          </w:p>
          <w:p w:rsidR="0033346B" w:rsidRDefault="00DE1854">
            <w:pPr>
              <w:numPr>
                <w:ilvl w:val="0"/>
                <w:numId w:val="32"/>
              </w:numPr>
              <w:jc w:val="left"/>
              <w:rPr>
                <w:rFonts w:eastAsia="SimSun"/>
                <w:bCs/>
                <w:lang w:val="en-US" w:eastAsia="zh-CN"/>
              </w:rPr>
            </w:pPr>
            <w:r>
              <w:rPr>
                <w:rFonts w:eastAsia="SimSun" w:hint="eastAsia"/>
                <w:bCs/>
                <w:lang w:val="en-US" w:eastAsia="zh-CN"/>
              </w:rPr>
              <w:t>the results analysis can be based on</w:t>
            </w:r>
            <w:r>
              <w:rPr>
                <w:rFonts w:eastAsia="SimSun" w:hint="eastAsia"/>
                <w:bCs/>
                <w:lang w:val="en-US" w:eastAsia="zh-CN"/>
              </w:rPr>
              <w:t xml:space="preserve"> blocking probability assuming the two cases have the same UE number and a threshold can be considered to determine whether the PDCCH blocking issue should be addressed. For example, if the difference blocking rate for case1 and case2 is larger than the th</w:t>
            </w:r>
            <w:r>
              <w:rPr>
                <w:rFonts w:eastAsia="SimSun" w:hint="eastAsia"/>
                <w:bCs/>
                <w:lang w:val="en-US" w:eastAsia="zh-CN"/>
              </w:rPr>
              <w:t xml:space="preserve">reshold under the same UE number, then PDCCH blocking issue should be addressed and corresponding enhancement should be considered. </w:t>
            </w:r>
          </w:p>
          <w:p w:rsidR="0033346B" w:rsidRDefault="00DE1854">
            <w:pPr>
              <w:jc w:val="left"/>
              <w:rPr>
                <w:rFonts w:eastAsia="SimSun"/>
                <w:bCs/>
                <w:lang w:val="en-US" w:eastAsia="zh-CN"/>
              </w:rPr>
            </w:pPr>
            <w:r>
              <w:rPr>
                <w:rFonts w:eastAsia="SimSun" w:hint="eastAsia"/>
                <w:bCs/>
                <w:lang w:val="en-US" w:eastAsia="zh-CN"/>
              </w:rPr>
              <w:t>Or the results analysis can be based on UE number assuming the two cases have the same blocking probability and a threshold</w:t>
            </w:r>
            <w:r>
              <w:rPr>
                <w:rFonts w:eastAsia="SimSun" w:hint="eastAsia"/>
                <w:bCs/>
                <w:lang w:val="en-US" w:eastAsia="zh-CN"/>
              </w:rPr>
              <w:t xml:space="preserve"> can be considered to determine whether the PDCCH blocking issue should be addressed. For example, if the difference UE number for case1 and case2 is larger than the threshold under the same blocking probability, then PDCCH blocking issue should be address</w:t>
            </w:r>
            <w:r>
              <w:rPr>
                <w:rFonts w:eastAsia="SimSun" w:hint="eastAsia"/>
                <w:bCs/>
                <w:lang w:val="en-US" w:eastAsia="zh-CN"/>
              </w:rPr>
              <w:t xml:space="preserve">ed and corresponding enhancement should be considered. </w:t>
            </w:r>
          </w:p>
        </w:tc>
      </w:tr>
      <w:tr w:rsidR="0033346B">
        <w:tc>
          <w:tcPr>
            <w:tcW w:w="729" w:type="pct"/>
          </w:tcPr>
          <w:p w:rsidR="0033346B" w:rsidRDefault="00DE1854">
            <w:pPr>
              <w:jc w:val="left"/>
              <w:rPr>
                <w:rFonts w:eastAsia="맑은 고딕"/>
                <w:lang w:val="en-US" w:eastAsia="ko-KR"/>
              </w:rPr>
            </w:pPr>
            <w:r>
              <w:rPr>
                <w:rFonts w:eastAsia="맑은 고딕" w:hint="eastAsia"/>
                <w:lang w:val="en-US" w:eastAsia="ko-KR"/>
              </w:rPr>
              <w:t>LGE</w:t>
            </w:r>
          </w:p>
        </w:tc>
        <w:tc>
          <w:tcPr>
            <w:tcW w:w="745" w:type="pct"/>
          </w:tcPr>
          <w:p w:rsidR="0033346B" w:rsidRDefault="0033346B">
            <w:pPr>
              <w:jc w:val="left"/>
              <w:rPr>
                <w:rFonts w:eastAsiaTheme="minorEastAsia"/>
                <w:lang w:val="en-US" w:eastAsia="zh-CN"/>
              </w:rPr>
            </w:pPr>
          </w:p>
        </w:tc>
        <w:tc>
          <w:tcPr>
            <w:tcW w:w="3526" w:type="pct"/>
          </w:tcPr>
          <w:p w:rsidR="0033346B" w:rsidRDefault="00DE1854">
            <w:pPr>
              <w:tabs>
                <w:tab w:val="left" w:pos="772"/>
              </w:tabs>
              <w:spacing w:after="0"/>
              <w:rPr>
                <w:rFonts w:eastAsia="맑은 고딕"/>
                <w:lang w:val="en-US" w:eastAsia="ko-KR"/>
              </w:rPr>
            </w:pPr>
            <w:r>
              <w:rPr>
                <w:rFonts w:eastAsia="맑은 고딕"/>
                <w:lang w:val="en-US" w:eastAsia="ko-KR"/>
              </w:rPr>
              <w:t>We are generally f</w:t>
            </w:r>
            <w:r>
              <w:rPr>
                <w:rFonts w:eastAsia="맑은 고딕" w:hint="eastAsia"/>
                <w:lang w:val="en-US" w:eastAsia="ko-KR"/>
              </w:rPr>
              <w:t>ine with the proposal.</w:t>
            </w:r>
            <w:r>
              <w:rPr>
                <w:rFonts w:eastAsia="맑은 고딕"/>
                <w:lang w:val="en-US" w:eastAsia="ko-KR"/>
              </w:rPr>
              <w:t xml:space="preserve"> </w:t>
            </w:r>
          </w:p>
          <w:p w:rsidR="0033346B" w:rsidRDefault="00DE1854">
            <w:pPr>
              <w:tabs>
                <w:tab w:val="left" w:pos="772"/>
              </w:tabs>
              <w:spacing w:after="0"/>
              <w:rPr>
                <w:rFonts w:eastAsia="맑은 고딕"/>
                <w:lang w:val="en-US" w:eastAsia="ko-KR"/>
              </w:rPr>
            </w:pPr>
            <w:r>
              <w:rPr>
                <w:rFonts w:eastAsia="맑은 고딕"/>
              </w:rPr>
              <w:t xml:space="preserve">If companies still have concerns on evaluating the PDCCH blocking probability in this study, we can add “Note: some companies think that PDCCH blocking </w:t>
            </w:r>
            <w:r>
              <w:rPr>
                <w:rFonts w:eastAsia="맑은 고딕"/>
              </w:rPr>
              <w:t>issue can be managed by gNB”.</w:t>
            </w:r>
          </w:p>
        </w:tc>
      </w:tr>
      <w:tr w:rsidR="0033346B">
        <w:tc>
          <w:tcPr>
            <w:tcW w:w="729" w:type="pct"/>
          </w:tcPr>
          <w:p w:rsidR="0033346B" w:rsidRDefault="00DE1854">
            <w:pPr>
              <w:jc w:val="left"/>
              <w:rPr>
                <w:rFonts w:eastAsia="맑은 고딕"/>
                <w:lang w:val="en-US" w:eastAsia="ko-KR"/>
              </w:rPr>
            </w:pPr>
            <w:r>
              <w:rPr>
                <w:rFonts w:eastAsia="맑은 고딕"/>
                <w:lang w:val="en-US" w:eastAsia="ko-KR"/>
              </w:rPr>
              <w:t>IDCC</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33346B">
            <w:pPr>
              <w:tabs>
                <w:tab w:val="left" w:pos="772"/>
              </w:tabs>
              <w:spacing w:after="0"/>
              <w:rPr>
                <w:rFonts w:eastAsia="맑은 고딕"/>
                <w:lang w:val="en-US" w:eastAsia="ko-KR"/>
              </w:rPr>
            </w:pPr>
          </w:p>
        </w:tc>
      </w:tr>
      <w:tr w:rsidR="0033346B">
        <w:tc>
          <w:tcPr>
            <w:tcW w:w="729" w:type="pct"/>
          </w:tcPr>
          <w:p w:rsidR="0033346B" w:rsidRDefault="00DE1854">
            <w:pPr>
              <w:jc w:val="left"/>
              <w:rPr>
                <w:rFonts w:eastAsia="맑은 고딕"/>
                <w:lang w:val="en-US" w:eastAsia="ko-KR"/>
              </w:rPr>
            </w:pPr>
            <w:r>
              <w:t>FUTUREWEI</w:t>
            </w:r>
          </w:p>
        </w:tc>
        <w:tc>
          <w:tcPr>
            <w:tcW w:w="745" w:type="pct"/>
          </w:tcPr>
          <w:p w:rsidR="0033346B" w:rsidRDefault="0033346B">
            <w:pPr>
              <w:jc w:val="left"/>
              <w:rPr>
                <w:rFonts w:eastAsiaTheme="minorEastAsia"/>
                <w:lang w:val="en-US" w:eastAsia="zh-CN"/>
              </w:rPr>
            </w:pPr>
          </w:p>
        </w:tc>
        <w:tc>
          <w:tcPr>
            <w:tcW w:w="3526" w:type="pct"/>
          </w:tcPr>
          <w:p w:rsidR="0033346B" w:rsidRDefault="00DE1854">
            <w:pPr>
              <w:tabs>
                <w:tab w:val="left" w:pos="772"/>
              </w:tabs>
              <w:spacing w:after="0"/>
              <w:rPr>
                <w:rFonts w:eastAsia="맑은 고딕"/>
                <w:lang w:val="en-US" w:eastAsia="ko-KR"/>
              </w:rPr>
            </w:pPr>
            <w:r>
              <w:t>OK for an optional evaluation</w:t>
            </w:r>
          </w:p>
        </w:tc>
      </w:tr>
      <w:tr w:rsidR="0033346B">
        <w:tc>
          <w:tcPr>
            <w:tcW w:w="729" w:type="pct"/>
          </w:tcPr>
          <w:p w:rsidR="0033346B" w:rsidRDefault="00DE1854">
            <w:pPr>
              <w:jc w:val="left"/>
            </w:pPr>
            <w:r>
              <w:rPr>
                <w:rFonts w:eastAsia="맑은 고딕"/>
                <w:lang w:val="en-US" w:eastAsia="ko-KR"/>
              </w:rPr>
              <w:t>Nordic</w:t>
            </w:r>
          </w:p>
        </w:tc>
        <w:tc>
          <w:tcPr>
            <w:tcW w:w="745" w:type="pct"/>
          </w:tcPr>
          <w:p w:rsidR="0033346B" w:rsidRDefault="00DE1854">
            <w:pPr>
              <w:jc w:val="left"/>
              <w:rPr>
                <w:rFonts w:eastAsiaTheme="minorEastAsia"/>
                <w:lang w:val="en-US" w:eastAsia="zh-CN"/>
              </w:rPr>
            </w:pPr>
            <w:r>
              <w:rPr>
                <w:rFonts w:eastAsiaTheme="minorEastAsia"/>
                <w:lang w:val="en-US" w:eastAsia="zh-CN"/>
              </w:rPr>
              <w:t xml:space="preserve">Y, but </w:t>
            </w:r>
          </w:p>
        </w:tc>
        <w:tc>
          <w:tcPr>
            <w:tcW w:w="3526" w:type="pct"/>
          </w:tcPr>
          <w:p w:rsidR="0033346B" w:rsidRDefault="00DE1854">
            <w:pPr>
              <w:tabs>
                <w:tab w:val="left" w:pos="772"/>
              </w:tabs>
              <w:spacing w:after="0"/>
              <w:rPr>
                <w:rFonts w:eastAsia="맑은 고딕"/>
                <w:lang w:val="en-US" w:eastAsia="ko-KR"/>
              </w:rPr>
            </w:pPr>
            <w:r>
              <w:rPr>
                <w:rFonts w:eastAsia="맑은 고딕"/>
                <w:lang w:val="en-US" w:eastAsia="ko-KR"/>
              </w:rPr>
              <w:t xml:space="preserve">As CMCC mentioned, blocking is an issue only for Common CORESETs, not for UE-specfic. </w:t>
            </w:r>
          </w:p>
          <w:p w:rsidR="0033346B" w:rsidRDefault="0033346B">
            <w:pPr>
              <w:tabs>
                <w:tab w:val="left" w:pos="772"/>
              </w:tabs>
              <w:spacing w:after="0"/>
              <w:rPr>
                <w:rFonts w:eastAsia="맑은 고딕"/>
                <w:lang w:val="en-US" w:eastAsia="ko-KR"/>
              </w:rPr>
            </w:pPr>
          </w:p>
          <w:p w:rsidR="0033346B" w:rsidRDefault="00DE1854">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rsidR="0033346B" w:rsidRDefault="0033346B">
            <w:pPr>
              <w:tabs>
                <w:tab w:val="left" w:pos="772"/>
              </w:tabs>
              <w:spacing w:after="0"/>
              <w:rPr>
                <w:b/>
                <w:bCs/>
                <w:lang w:val="en-US"/>
              </w:rPr>
            </w:pPr>
          </w:p>
          <w:p w:rsidR="0033346B" w:rsidRDefault="0033346B">
            <w:pPr>
              <w:tabs>
                <w:tab w:val="left" w:pos="772"/>
              </w:tabs>
              <w:spacing w:after="0"/>
              <w:rPr>
                <w:b/>
                <w:bCs/>
                <w:lang w:val="en-US"/>
              </w:rPr>
            </w:pPr>
          </w:p>
          <w:p w:rsidR="0033346B" w:rsidRDefault="00DE1854">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rsidR="0033346B" w:rsidRDefault="00DE1854">
            <w:pPr>
              <w:pStyle w:val="af6"/>
              <w:numPr>
                <w:ilvl w:val="1"/>
                <w:numId w:val="17"/>
              </w:numPr>
              <w:tabs>
                <w:tab w:val="left" w:pos="772"/>
              </w:tabs>
              <w:spacing w:after="0"/>
              <w:rPr>
                <w:b/>
                <w:bCs/>
                <w:color w:val="FF0000"/>
                <w:sz w:val="20"/>
                <w:szCs w:val="20"/>
                <w:lang w:val="en-US"/>
              </w:rPr>
            </w:pPr>
            <w:r>
              <w:rPr>
                <w:b/>
                <w:bCs/>
                <w:strike/>
                <w:color w:val="FF0000"/>
                <w:sz w:val="20"/>
                <w:szCs w:val="20"/>
                <w:lang w:val="en-US"/>
              </w:rPr>
              <w:t>Whether to c</w:t>
            </w:r>
            <w:r>
              <w:rPr>
                <w:b/>
                <w:bCs/>
                <w:strike/>
                <w:color w:val="FF0000"/>
                <w:sz w:val="20"/>
                <w:szCs w:val="20"/>
                <w:lang w:val="en-US"/>
              </w:rPr>
              <w:t xml:space="preserve">onsider the option of “RF BW 20MHz + BB BW </w:t>
            </w:r>
            <w:r>
              <w:rPr>
                <w:b/>
                <w:bCs/>
                <w:strike/>
                <w:color w:val="FF0000"/>
                <w:sz w:val="20"/>
                <w:szCs w:val="20"/>
                <w:lang w:val="en-US"/>
              </w:rPr>
              <w:lastRenderedPageBreak/>
              <w:t>5MHz only for data channels</w:t>
            </w:r>
            <w:r>
              <w:rPr>
                <w:b/>
                <w:bCs/>
                <w:color w:val="FF0000"/>
                <w:sz w:val="20"/>
                <w:szCs w:val="20"/>
                <w:lang w:val="en-US"/>
              </w:rPr>
              <w:t>”</w:t>
            </w:r>
          </w:p>
          <w:p w:rsidR="0033346B" w:rsidRDefault="0033346B">
            <w:pPr>
              <w:tabs>
                <w:tab w:val="left" w:pos="772"/>
              </w:tabs>
              <w:spacing w:after="0"/>
              <w:rPr>
                <w:rFonts w:eastAsia="맑은 고딕"/>
                <w:lang w:val="en-US" w:eastAsia="ko-KR"/>
              </w:rPr>
            </w:pPr>
          </w:p>
          <w:p w:rsidR="0033346B" w:rsidRDefault="0033346B">
            <w:pPr>
              <w:tabs>
                <w:tab w:val="left" w:pos="772"/>
              </w:tabs>
              <w:spacing w:after="0"/>
              <w:rPr>
                <w:rFonts w:eastAsia="맑은 고딕"/>
                <w:lang w:val="en-US" w:eastAsia="ko-KR"/>
              </w:rPr>
            </w:pPr>
          </w:p>
          <w:p w:rsidR="0033346B" w:rsidRDefault="0033346B">
            <w:pPr>
              <w:tabs>
                <w:tab w:val="left" w:pos="772"/>
              </w:tabs>
              <w:spacing w:after="0"/>
            </w:pPr>
          </w:p>
        </w:tc>
      </w:tr>
      <w:tr w:rsidR="0033346B">
        <w:tc>
          <w:tcPr>
            <w:tcW w:w="729" w:type="pct"/>
          </w:tcPr>
          <w:p w:rsidR="0033346B" w:rsidRDefault="00DE1854">
            <w:pPr>
              <w:jc w:val="left"/>
              <w:rPr>
                <w:rFonts w:eastAsiaTheme="minorEastAsia"/>
                <w:lang w:eastAsia="zh-CN"/>
              </w:rPr>
            </w:pPr>
            <w:r>
              <w:rPr>
                <w:rFonts w:eastAsiaTheme="minorEastAsia"/>
                <w:lang w:eastAsia="zh-CN"/>
              </w:rPr>
              <w:lastRenderedPageBreak/>
              <w:t>Ericsson</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DE1854">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w:t>
            </w:r>
            <w:r>
              <w:rPr>
                <w:rFonts w:eastAsia="SimSun"/>
                <w:bCs/>
                <w:lang w:val="en-US" w:eastAsia="zh-CN"/>
              </w:rPr>
              <w:t>t for comparing “RF+BB” BW option and BB-only BW reduction option (with control channel up to 20 MHz). As pointed out by ZTE, at least the following scenario needs to be evaluated</w:t>
            </w:r>
            <w:r>
              <w:rPr>
                <w:rFonts w:eastAsia="SimSun" w:hint="eastAsia"/>
                <w:bCs/>
                <w:lang w:val="en-US" w:eastAsia="zh-CN"/>
              </w:rPr>
              <w:t>:</w:t>
            </w:r>
          </w:p>
          <w:p w:rsidR="0033346B" w:rsidRDefault="00DE1854">
            <w:pPr>
              <w:numPr>
                <w:ilvl w:val="0"/>
                <w:numId w:val="33"/>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rsidR="0033346B" w:rsidRDefault="00DE1854">
            <w:pPr>
              <w:numPr>
                <w:ilvl w:val="0"/>
                <w:numId w:val="33"/>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rsidR="0033346B" w:rsidRDefault="00DE1854">
            <w:pPr>
              <w:numPr>
                <w:ilvl w:val="0"/>
                <w:numId w:val="33"/>
              </w:numPr>
              <w:jc w:val="left"/>
              <w:rPr>
                <w:rFonts w:eastAsia="SimSun"/>
                <w:bCs/>
                <w:lang w:val="en-US" w:eastAsia="zh-CN"/>
              </w:rPr>
            </w:pPr>
            <w:r>
              <w:rPr>
                <w:rFonts w:eastAsia="SimSun"/>
                <w:bCs/>
                <w:lang w:val="en-US" w:eastAsia="zh-CN"/>
              </w:rPr>
              <w:t>Same number of UEs should be considered for comparison.</w:t>
            </w:r>
          </w:p>
          <w:p w:rsidR="0033346B" w:rsidRDefault="00DE1854">
            <w:pPr>
              <w:jc w:val="left"/>
              <w:rPr>
                <w:rFonts w:eastAsiaTheme="minorEastAsia"/>
                <w:lang w:val="en-US" w:eastAsia="zh-CN"/>
              </w:rPr>
            </w:pPr>
            <w:r>
              <w:rPr>
                <w:rFonts w:eastAsiaTheme="minorEastAsia"/>
                <w:lang w:val="en-US" w:eastAsia="zh-CN"/>
              </w:rPr>
              <w:t>Regarding AL distribution, it is not clear how COR</w:t>
            </w:r>
            <w:r>
              <w:rPr>
                <w:rFonts w:eastAsiaTheme="minorEastAsia"/>
                <w:lang w:val="en-US" w:eastAsia="zh-CN"/>
              </w:rPr>
              <w:t>ESET size would impact. For example, for non-interleaved CORESET, the coverage for a PDCCH candidate only depends on the AL not the CORESET size. Although for an interleaved CORESET there is a potential benefit of frequency diversity, the frequency diversi</w:t>
            </w:r>
            <w:r>
              <w:rPr>
                <w:rFonts w:eastAsiaTheme="minorEastAsia"/>
                <w:lang w:val="en-US" w:eastAsia="zh-CN"/>
              </w:rPr>
              <w:t>ty gain is expected to be small. We think that the same (or very similar) AL distribution can be considered for both cases (20 MHz and 5 MHz), especially as it is not straightforward to fully capture the impact of CORESET size on the AL distribution. In th</w:t>
            </w:r>
            <w:r>
              <w:rPr>
                <w:rFonts w:eastAsiaTheme="minorEastAsia"/>
                <w:lang w:val="en-US" w:eastAsia="zh-CN"/>
              </w:rPr>
              <w:t xml:space="preserve">is case, the existing AL distribution from Rel-17 RedCap study can be reused (with minor adjustment if needed). </w:t>
            </w:r>
          </w:p>
          <w:p w:rsidR="0033346B" w:rsidRDefault="00DE1854">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33346B">
        <w:tc>
          <w:tcPr>
            <w:tcW w:w="729" w:type="pct"/>
          </w:tcPr>
          <w:p w:rsidR="0033346B" w:rsidRDefault="00DE1854">
            <w:pPr>
              <w:jc w:val="left"/>
              <w:rPr>
                <w:rFonts w:eastAsia="맑은 고딕"/>
                <w:lang w:eastAsia="ko-KR"/>
              </w:rPr>
            </w:pPr>
            <w:r>
              <w:rPr>
                <w:rFonts w:eastAsia="맑은 고딕" w:hint="eastAsia"/>
                <w:lang w:eastAsia="ko-KR"/>
              </w:rPr>
              <w:t>Samsung</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rFonts w:eastAsiaTheme="minorEastAsia"/>
                <w:lang w:val="en-US" w:eastAsia="zh-CN"/>
              </w:rPr>
              <w:t>We are fine with the update from Nordic.</w:t>
            </w:r>
          </w:p>
        </w:tc>
      </w:tr>
      <w:tr w:rsidR="0033346B">
        <w:tc>
          <w:tcPr>
            <w:tcW w:w="729" w:type="pct"/>
          </w:tcPr>
          <w:p w:rsidR="0033346B" w:rsidRDefault="00DE1854">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t xml:space="preserve">OK for an optional </w:t>
            </w:r>
            <w:r>
              <w:t>evaluation.</w:t>
            </w:r>
          </w:p>
        </w:tc>
      </w:tr>
      <w:tr w:rsidR="0033346B">
        <w:tc>
          <w:tcPr>
            <w:tcW w:w="729" w:type="pct"/>
          </w:tcPr>
          <w:p w:rsidR="0033346B" w:rsidRDefault="00DE1854">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 xml:space="preserve">RF BW 20MHz + BB BW 5MHz only for data channels”. From our point of view, for this option, the maximum bandwidth of 20MHZ still can be used for control channels and reference signals. With </w:t>
            </w:r>
            <w:r>
              <w:rPr>
                <w:bCs/>
                <w:color w:val="000000" w:themeColor="text1"/>
                <w:lang w:val="en-US"/>
              </w:rPr>
              <w:t>BB BW reduction to 5MHZ, only the model related to data processing will be impacted:</w:t>
            </w:r>
          </w:p>
          <w:p w:rsidR="0033346B" w:rsidRDefault="00DE1854">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rsidR="0033346B" w:rsidRDefault="00DE1854">
            <w:pPr>
              <w:jc w:val="left"/>
              <w:rPr>
                <w:bCs/>
                <w:color w:val="000000" w:themeColor="text1"/>
                <w:lang w:val="en-US"/>
              </w:rPr>
            </w:pPr>
            <w:r>
              <w:rPr>
                <w:bCs/>
                <w:color w:val="000000" w:themeColor="text1"/>
                <w:lang w:val="en-US"/>
              </w:rPr>
              <w:t>o</w:t>
            </w:r>
            <w:r>
              <w:rPr>
                <w:bCs/>
                <w:color w:val="000000" w:themeColor="text1"/>
                <w:lang w:val="en-US"/>
              </w:rPr>
              <w:tab/>
              <w:t>LDPC decoding</w:t>
            </w:r>
          </w:p>
          <w:p w:rsidR="0033346B" w:rsidRDefault="00DE1854">
            <w:pPr>
              <w:jc w:val="left"/>
              <w:rPr>
                <w:bCs/>
                <w:color w:val="000000" w:themeColor="text1"/>
                <w:lang w:val="en-US"/>
              </w:rPr>
            </w:pPr>
            <w:r>
              <w:rPr>
                <w:bCs/>
                <w:color w:val="000000" w:themeColor="text1"/>
                <w:lang w:val="en-US"/>
              </w:rPr>
              <w:t>o</w:t>
            </w:r>
            <w:r>
              <w:rPr>
                <w:bCs/>
                <w:color w:val="000000" w:themeColor="text1"/>
                <w:lang w:val="en-US"/>
              </w:rPr>
              <w:tab/>
              <w:t>HARQ buffer</w:t>
            </w:r>
          </w:p>
          <w:p w:rsidR="0033346B" w:rsidRDefault="00DE1854">
            <w:pPr>
              <w:jc w:val="left"/>
              <w:rPr>
                <w:bCs/>
                <w:color w:val="000000" w:themeColor="text1"/>
                <w:lang w:val="en-US"/>
              </w:rPr>
            </w:pPr>
            <w:r>
              <w:rPr>
                <w:bCs/>
                <w:color w:val="000000" w:themeColor="text1"/>
                <w:lang w:val="en-US"/>
              </w:rPr>
              <w:t>That is, there is no impact on control channel/reference singals reception for this option.</w:t>
            </w:r>
          </w:p>
          <w:p w:rsidR="0033346B" w:rsidRDefault="0033346B">
            <w:pPr>
              <w:jc w:val="left"/>
              <w:rPr>
                <w:bCs/>
                <w:color w:val="000000" w:themeColor="text1"/>
                <w:lang w:val="en-US"/>
              </w:rPr>
            </w:pPr>
          </w:p>
          <w:p w:rsidR="0033346B" w:rsidRDefault="00DE1854">
            <w:pPr>
              <w:jc w:val="left"/>
            </w:pPr>
            <w:r>
              <w:rPr>
                <w:bCs/>
                <w:color w:val="000000" w:themeColor="text1"/>
                <w:lang w:val="en-US"/>
              </w:rPr>
              <w:t xml:space="preserve">Regarding the evaluation on PDCCH blocking rate for the option of “both RF and BB reduction to 5MHZ”, we think at least the scenario with “only eRedCap 5MHz UE” should be evaluated. </w:t>
            </w:r>
          </w:p>
        </w:tc>
      </w:tr>
      <w:tr w:rsidR="0033346B">
        <w:tc>
          <w:tcPr>
            <w:tcW w:w="729" w:type="pct"/>
          </w:tcPr>
          <w:p w:rsidR="0033346B" w:rsidRDefault="00DE1854">
            <w:pPr>
              <w:jc w:val="left"/>
              <w:rPr>
                <w:rFonts w:eastAsiaTheme="minorEastAsia"/>
                <w:lang w:eastAsia="zh-CN"/>
              </w:rPr>
            </w:pPr>
            <w:r>
              <w:rPr>
                <w:rFonts w:eastAsia="맑은 고딕" w:hint="eastAsia"/>
                <w:lang w:eastAsia="ko-KR"/>
              </w:rPr>
              <w:t>Huawei</w:t>
            </w:r>
            <w:r>
              <w:rPr>
                <w:rFonts w:eastAsia="맑은 고딕"/>
                <w:lang w:eastAsia="ko-KR"/>
              </w:rPr>
              <w:t>, HiSilicon</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Theme="minorEastAsia"/>
                <w:lang w:val="en-US" w:eastAsia="zh-CN"/>
              </w:rPr>
            </w:pPr>
            <w:r>
              <w:rPr>
                <w:bCs/>
                <w:lang w:val="en-US"/>
              </w:rPr>
              <w:t>RF BW 20MHz + BB BW 5MHz only for data channels shoul</w:t>
            </w:r>
            <w:r>
              <w:rPr>
                <w:bCs/>
                <w:lang w:val="en-US"/>
              </w:rPr>
              <w:t>d also be considered. For the two BW options of Re1-18 RedCap UEs, the same UE numbers per 5MHz bandwidth should be assumed.</w:t>
            </w:r>
          </w:p>
        </w:tc>
      </w:tr>
      <w:tr w:rsidR="0033346B">
        <w:tc>
          <w:tcPr>
            <w:tcW w:w="729" w:type="pct"/>
          </w:tcPr>
          <w:p w:rsidR="0033346B" w:rsidRDefault="00DE1854">
            <w:pPr>
              <w:jc w:val="left"/>
              <w:rPr>
                <w:rFonts w:eastAsia="맑은 고딕"/>
                <w:lang w:eastAsia="ko-KR"/>
              </w:rPr>
            </w:pPr>
            <w:r>
              <w:rPr>
                <w:rFonts w:eastAsiaTheme="minorEastAsia"/>
                <w:lang w:val="en-US" w:eastAsia="zh-CN"/>
              </w:rPr>
              <w:t>CMCC</w:t>
            </w:r>
          </w:p>
        </w:tc>
        <w:tc>
          <w:tcPr>
            <w:tcW w:w="745" w:type="pct"/>
          </w:tcPr>
          <w:p w:rsidR="0033346B" w:rsidRDefault="00DE1854">
            <w:pPr>
              <w:jc w:val="left"/>
              <w:rPr>
                <w:rFonts w:eastAsiaTheme="minorEastAsia"/>
                <w:lang w:val="en-US" w:eastAsia="zh-CN"/>
              </w:rPr>
            </w:pPr>
            <w:r>
              <w:rPr>
                <w:rFonts w:eastAsiaTheme="minorEastAsia"/>
                <w:lang w:val="en-US" w:eastAsia="zh-CN"/>
              </w:rPr>
              <w:t>Y</w:t>
            </w:r>
          </w:p>
        </w:tc>
        <w:tc>
          <w:tcPr>
            <w:tcW w:w="3526" w:type="pct"/>
          </w:tcPr>
          <w:p w:rsidR="0033346B" w:rsidRDefault="00DE1854">
            <w:pPr>
              <w:jc w:val="left"/>
              <w:rPr>
                <w:bCs/>
                <w:lang w:val="en-US"/>
              </w:rPr>
            </w:pPr>
            <w:r>
              <w:rPr>
                <w:rFonts w:eastAsiaTheme="minorEastAsia"/>
                <w:lang w:val="en-US" w:eastAsia="zh-CN"/>
              </w:rPr>
              <w:t xml:space="preserve">Thank ZTE for the detail explanation. We can accept the proposal. And for fair comparison, may be the number of UEs for </w:t>
            </w:r>
            <w:r>
              <w:rPr>
                <w:rFonts w:eastAsiaTheme="minorEastAsia"/>
                <w:lang w:val="en-US" w:eastAsia="zh-CN"/>
              </w:rPr>
              <w:t xml:space="preserve">5MHz CORESET can be 1/4 of </w:t>
            </w:r>
            <w:r>
              <w:rPr>
                <w:rFonts w:eastAsiaTheme="minorEastAsia"/>
                <w:lang w:val="en-US" w:eastAsia="zh-CN"/>
              </w:rPr>
              <w:lastRenderedPageBreak/>
              <w:t>20MHz CORESET, otherwise, the blocking probability will be obviously increased due to smaller PDCCH resource for the number of UE. That’s because the 5MHz CORESETs can be FDMed among 20MHz bandwidth to carry PDCCHs for larger num</w:t>
            </w:r>
            <w:r>
              <w:rPr>
                <w:rFonts w:eastAsiaTheme="minorEastAsia"/>
                <w:lang w:val="en-US" w:eastAsia="zh-CN"/>
              </w:rPr>
              <w:t>ber of UEs.</w:t>
            </w:r>
          </w:p>
        </w:tc>
      </w:tr>
      <w:tr w:rsidR="0033346B">
        <w:tc>
          <w:tcPr>
            <w:tcW w:w="729" w:type="pct"/>
          </w:tcPr>
          <w:p w:rsidR="0033346B" w:rsidRDefault="00DE1854">
            <w:pPr>
              <w:jc w:val="left"/>
              <w:rPr>
                <w:rFonts w:eastAsia="Yu Mincho"/>
                <w:lang w:eastAsia="ja-JP"/>
              </w:rPr>
            </w:pPr>
            <w:r>
              <w:rPr>
                <w:rFonts w:eastAsia="Yu Mincho" w:hint="eastAsia"/>
                <w:lang w:eastAsia="ja-JP"/>
              </w:rPr>
              <w:lastRenderedPageBreak/>
              <w:t>F</w:t>
            </w:r>
            <w:r>
              <w:rPr>
                <w:rFonts w:eastAsia="Yu Mincho"/>
                <w:lang w:eastAsia="ja-JP"/>
              </w:rPr>
              <w:t>L5</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rsidR="0033346B" w:rsidRDefault="00DE1854">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w:t>
            </w:r>
            <w:r>
              <w:rPr>
                <w:rFonts w:eastAsia="Yu Mincho"/>
                <w:b/>
                <w:color w:val="FF0000"/>
                <w:u w:val="single"/>
                <w:lang w:val="en-US" w:eastAsia="ja-JP"/>
              </w:rPr>
              <w:t>e evaluation.</w:t>
            </w:r>
          </w:p>
          <w:p w:rsidR="0033346B" w:rsidRDefault="0033346B">
            <w:pPr>
              <w:jc w:val="left"/>
              <w:rPr>
                <w:bCs/>
                <w:lang w:val="en-US"/>
              </w:rPr>
            </w:pPr>
          </w:p>
          <w:p w:rsidR="0033346B" w:rsidRDefault="00DE1854">
            <w:pPr>
              <w:tabs>
                <w:tab w:val="left" w:pos="772"/>
              </w:tabs>
              <w:spacing w:after="0"/>
              <w:rPr>
                <w:b/>
                <w:bCs/>
                <w:lang w:val="en-US"/>
              </w:rPr>
            </w:pPr>
            <w:r>
              <w:rPr>
                <w:b/>
                <w:highlight w:val="yellow"/>
                <w:lang w:val="en-US"/>
              </w:rPr>
              <w:t>High Priority Proposal 10-1</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rsidR="0033346B" w:rsidRDefault="00DE1854">
            <w:pPr>
              <w:pStyle w:val="af6"/>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 xml:space="preserve">Whether to consider the option of “RF BW 20MHz + BB BW 5MHz only for data </w:t>
            </w:r>
            <w:r>
              <w:rPr>
                <w:b/>
                <w:bCs/>
                <w:sz w:val="20"/>
                <w:szCs w:val="20"/>
                <w:lang w:val="en-US"/>
              </w:rPr>
              <w:t>channels”</w:t>
            </w:r>
          </w:p>
          <w:p w:rsidR="0033346B" w:rsidRDefault="0033346B">
            <w:pPr>
              <w:tabs>
                <w:tab w:val="left" w:pos="772"/>
              </w:tabs>
              <w:spacing w:after="0"/>
              <w:rPr>
                <w:b/>
                <w:highlight w:val="yellow"/>
                <w:lang w:val="en-US"/>
              </w:rPr>
            </w:pPr>
          </w:p>
          <w:p w:rsidR="0033346B" w:rsidRDefault="0033346B">
            <w:pPr>
              <w:tabs>
                <w:tab w:val="left" w:pos="772"/>
              </w:tabs>
              <w:spacing w:after="0"/>
              <w:rPr>
                <w:b/>
                <w:highlight w:val="yellow"/>
                <w:lang w:val="en-US"/>
              </w:rPr>
            </w:pPr>
          </w:p>
          <w:p w:rsidR="0033346B" w:rsidRDefault="00DE1854">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rsidR="0033346B" w:rsidRDefault="00DE1854">
            <w:pPr>
              <w:pStyle w:val="af6"/>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rsidR="0033346B" w:rsidRDefault="00DE1854">
            <w:pPr>
              <w:pStyle w:val="af6"/>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rsidR="0033346B" w:rsidRDefault="00DE1854">
            <w:pPr>
              <w:pStyle w:val="af6"/>
              <w:numPr>
                <w:ilvl w:val="1"/>
                <w:numId w:val="17"/>
              </w:numPr>
              <w:tabs>
                <w:tab w:val="left" w:pos="772"/>
              </w:tabs>
              <w:spacing w:after="0"/>
              <w:rPr>
                <w:b/>
                <w:bCs/>
                <w:sz w:val="20"/>
                <w:szCs w:val="20"/>
                <w:lang w:val="en-US"/>
              </w:rPr>
            </w:pPr>
            <w:r>
              <w:rPr>
                <w:b/>
                <w:bCs/>
                <w:sz w:val="20"/>
                <w:szCs w:val="20"/>
                <w:lang w:val="en-US"/>
              </w:rPr>
              <w:t>Power saving gain</w:t>
            </w:r>
          </w:p>
          <w:p w:rsidR="0033346B" w:rsidRDefault="0033346B">
            <w:pPr>
              <w:jc w:val="left"/>
              <w:rPr>
                <w:bCs/>
                <w:lang w:val="en-US"/>
              </w:rPr>
            </w:pPr>
          </w:p>
        </w:tc>
      </w:tr>
      <w:tr w:rsidR="0033346B">
        <w:tc>
          <w:tcPr>
            <w:tcW w:w="729" w:type="pct"/>
          </w:tcPr>
          <w:p w:rsidR="0033346B" w:rsidRDefault="00DE1854">
            <w:pPr>
              <w:jc w:val="left"/>
              <w:rPr>
                <w:rFonts w:eastAsia="Yu Mincho"/>
                <w:lang w:eastAsia="ja-JP"/>
              </w:rPr>
            </w:pPr>
            <w:r>
              <w:rPr>
                <w:rFonts w:eastAsia="Yu Mincho" w:hint="eastAsia"/>
                <w:lang w:eastAsia="ja-JP"/>
              </w:rPr>
              <w:t>F</w:t>
            </w:r>
            <w:r>
              <w:rPr>
                <w:rFonts w:eastAsia="Yu Mincho"/>
                <w:lang w:eastAsia="ja-JP"/>
              </w:rPr>
              <w:t>L6</w:t>
            </w:r>
          </w:p>
        </w:tc>
        <w:tc>
          <w:tcPr>
            <w:tcW w:w="745" w:type="pct"/>
          </w:tcPr>
          <w:p w:rsidR="0033346B" w:rsidRDefault="0033346B">
            <w:pPr>
              <w:jc w:val="left"/>
              <w:rPr>
                <w:rFonts w:eastAsiaTheme="minorEastAsia"/>
                <w:lang w:val="en-US" w:eastAsia="zh-CN"/>
              </w:rPr>
            </w:pPr>
          </w:p>
        </w:tc>
        <w:tc>
          <w:tcPr>
            <w:tcW w:w="3526" w:type="pct"/>
          </w:tcPr>
          <w:p w:rsidR="0033346B" w:rsidRDefault="00DE1854">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 xml:space="preserve">scenarios should be </w:t>
            </w:r>
            <w:r>
              <w:rPr>
                <w:rFonts w:eastAsia="Yu Mincho"/>
                <w:b/>
                <w:color w:val="FF0000"/>
                <w:u w:val="single"/>
                <w:lang w:val="en-US" w:eastAsia="ja-JP"/>
              </w:rPr>
              <w:t>assumed for the evaluation.</w:t>
            </w:r>
          </w:p>
          <w:p w:rsidR="0033346B" w:rsidRDefault="0033346B">
            <w:pPr>
              <w:jc w:val="left"/>
              <w:rPr>
                <w:rFonts w:eastAsia="Yu Mincho"/>
                <w:bCs/>
                <w:lang w:val="en-US" w:eastAsia="ja-JP"/>
              </w:rPr>
            </w:pPr>
          </w:p>
          <w:p w:rsidR="0033346B" w:rsidRDefault="00DE1854">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33346B">
        <w:tc>
          <w:tcPr>
            <w:tcW w:w="729" w:type="pct"/>
          </w:tcPr>
          <w:p w:rsidR="0033346B" w:rsidRDefault="0033346B">
            <w:pPr>
              <w:jc w:val="left"/>
              <w:rPr>
                <w:rFonts w:eastAsia="맑은 고딕"/>
                <w:lang w:eastAsia="ko-KR"/>
              </w:rPr>
            </w:pPr>
          </w:p>
        </w:tc>
        <w:tc>
          <w:tcPr>
            <w:tcW w:w="745" w:type="pct"/>
          </w:tcPr>
          <w:p w:rsidR="0033346B" w:rsidRDefault="0033346B">
            <w:pPr>
              <w:jc w:val="left"/>
              <w:rPr>
                <w:rFonts w:eastAsiaTheme="minorEastAsia"/>
                <w:lang w:val="en-US" w:eastAsia="zh-CN"/>
              </w:rPr>
            </w:pPr>
          </w:p>
        </w:tc>
        <w:tc>
          <w:tcPr>
            <w:tcW w:w="3526" w:type="pct"/>
          </w:tcPr>
          <w:p w:rsidR="0033346B" w:rsidRDefault="0033346B">
            <w:pPr>
              <w:jc w:val="left"/>
              <w:rPr>
                <w:bCs/>
                <w:lang w:val="en-US"/>
              </w:rPr>
            </w:pPr>
          </w:p>
        </w:tc>
      </w:tr>
    </w:tbl>
    <w:p w:rsidR="0033346B" w:rsidRDefault="0033346B">
      <w:pPr>
        <w:spacing w:after="100" w:afterAutospacing="1"/>
        <w:rPr>
          <w:lang w:val="en-US"/>
        </w:rPr>
      </w:pPr>
    </w:p>
    <w:p w:rsidR="0033346B" w:rsidRDefault="00DE1854">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eastAsia="sv-SE"/>
              </w:rPr>
            </w:pPr>
            <w:r>
              <w:rPr>
                <w:lang w:val="en-US"/>
              </w:rPr>
              <w:t>[1]</w:t>
            </w:r>
          </w:p>
        </w:tc>
        <w:tc>
          <w:tcPr>
            <w:tcW w:w="1456" w:type="dxa"/>
            <w:tcMar>
              <w:top w:w="0" w:type="dxa"/>
              <w:left w:w="70" w:type="dxa"/>
              <w:bottom w:w="0" w:type="dxa"/>
              <w:right w:w="70" w:type="dxa"/>
            </w:tcMar>
          </w:tcPr>
          <w:p w:rsidR="0033346B" w:rsidRDefault="00DE1854">
            <w:pPr>
              <w:rPr>
                <w:color w:val="0000FF"/>
                <w:lang w:val="en-US"/>
              </w:rPr>
            </w:pPr>
            <w:r>
              <w:rPr>
                <w:lang w:val="en-US"/>
              </w:rPr>
              <w:t>RP-213661</w:t>
            </w:r>
          </w:p>
        </w:tc>
        <w:tc>
          <w:tcPr>
            <w:tcW w:w="4921" w:type="dxa"/>
            <w:tcMar>
              <w:top w:w="0" w:type="dxa"/>
              <w:left w:w="70" w:type="dxa"/>
              <w:bottom w:w="0" w:type="dxa"/>
              <w:right w:w="70" w:type="dxa"/>
            </w:tcMar>
          </w:tcPr>
          <w:p w:rsidR="0033346B" w:rsidRDefault="00DE1854">
            <w:pPr>
              <w:rPr>
                <w:lang w:val="en-US"/>
              </w:rPr>
            </w:pPr>
            <w:r>
              <w:rPr>
                <w:lang w:val="en-US"/>
              </w:rPr>
              <w:t xml:space="preserve">New SID on Study on </w:t>
            </w:r>
            <w:r>
              <w:rPr>
                <w:lang w:val="en-US"/>
              </w:rPr>
              <w:t>further NR RedCap UE complexity reduction</w:t>
            </w:r>
          </w:p>
        </w:tc>
        <w:tc>
          <w:tcPr>
            <w:tcW w:w="2551" w:type="dxa"/>
            <w:tcMar>
              <w:top w:w="0" w:type="dxa"/>
              <w:left w:w="70" w:type="dxa"/>
              <w:bottom w:w="0" w:type="dxa"/>
              <w:right w:w="70" w:type="dxa"/>
            </w:tcMar>
          </w:tcPr>
          <w:p w:rsidR="0033346B" w:rsidRDefault="00DE1854">
            <w:pPr>
              <w:rPr>
                <w:lang w:val="en-US"/>
              </w:rPr>
            </w:pPr>
            <w:r>
              <w:rPr>
                <w:lang w:val="en-US"/>
              </w:rPr>
              <w:t>Ericsson</w:t>
            </w:r>
          </w:p>
        </w:tc>
      </w:tr>
      <w:bookmarkEnd w:id="6"/>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[2]</w:t>
            </w:r>
          </w:p>
        </w:tc>
        <w:tc>
          <w:tcPr>
            <w:tcW w:w="1456" w:type="dxa"/>
            <w:tcMar>
              <w:top w:w="0" w:type="dxa"/>
              <w:left w:w="70" w:type="dxa"/>
              <w:bottom w:w="0" w:type="dxa"/>
              <w:right w:w="70" w:type="dxa"/>
            </w:tcMar>
          </w:tcPr>
          <w:p w:rsidR="0033346B" w:rsidRDefault="00DE1854">
            <w:pPr>
              <w:rPr>
                <w:lang w:val="en-US"/>
              </w:rPr>
            </w:pPr>
            <w:r>
              <w:rPr>
                <w:rFonts w:eastAsia="Calibri"/>
                <w:szCs w:val="22"/>
                <w:lang w:val="en-US"/>
              </w:rPr>
              <w:t>R1-2204058</w:t>
            </w:r>
          </w:p>
        </w:tc>
        <w:tc>
          <w:tcPr>
            <w:tcW w:w="4921" w:type="dxa"/>
            <w:tcMar>
              <w:top w:w="0" w:type="dxa"/>
              <w:left w:w="70" w:type="dxa"/>
              <w:bottom w:w="0" w:type="dxa"/>
              <w:right w:w="70" w:type="dxa"/>
            </w:tcMar>
          </w:tcPr>
          <w:p w:rsidR="0033346B" w:rsidRDefault="00DE1854">
            <w:pPr>
              <w:rPr>
                <w:lang w:val="en-US"/>
              </w:rPr>
            </w:pPr>
            <w:r>
              <w:rPr>
                <w:lang w:val="en-US"/>
              </w:rPr>
              <w:t>Work plan for Study on further NR RedCap UE complexity reduction</w:t>
            </w:r>
          </w:p>
        </w:tc>
        <w:tc>
          <w:tcPr>
            <w:tcW w:w="2551" w:type="dxa"/>
            <w:tcMar>
              <w:top w:w="0" w:type="dxa"/>
              <w:left w:w="70" w:type="dxa"/>
              <w:bottom w:w="0" w:type="dxa"/>
              <w:right w:w="70" w:type="dxa"/>
            </w:tcMar>
          </w:tcPr>
          <w:p w:rsidR="0033346B" w:rsidRDefault="00DE1854">
            <w:pPr>
              <w:rPr>
                <w:lang w:val="en-US"/>
              </w:rPr>
            </w:pPr>
            <w:r>
              <w:rPr>
                <w:lang w:val="en-US"/>
              </w:rPr>
              <w:t>Rapporteur (Ericsson)</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[3]</w:t>
            </w:r>
          </w:p>
        </w:tc>
        <w:tc>
          <w:tcPr>
            <w:tcW w:w="1456" w:type="dxa"/>
            <w:tcMar>
              <w:top w:w="0" w:type="dxa"/>
              <w:left w:w="70" w:type="dxa"/>
              <w:bottom w:w="0" w:type="dxa"/>
              <w:right w:w="70" w:type="dxa"/>
            </w:tcMar>
          </w:tcPr>
          <w:p w:rsidR="0033346B" w:rsidRDefault="00DE1854">
            <w:pPr>
              <w:rPr>
                <w:lang w:val="en-US"/>
              </w:rPr>
            </w:pPr>
            <w:r>
              <w:rPr>
                <w:rFonts w:eastAsia="Calibri"/>
                <w:szCs w:val="22"/>
                <w:lang w:val="en-US"/>
              </w:rPr>
              <w:t>R1-2203121</w:t>
            </w:r>
          </w:p>
        </w:tc>
        <w:tc>
          <w:tcPr>
            <w:tcW w:w="4921" w:type="dxa"/>
            <w:tcMar>
              <w:top w:w="0" w:type="dxa"/>
              <w:left w:w="70" w:type="dxa"/>
              <w:bottom w:w="0" w:type="dxa"/>
              <w:right w:w="70" w:type="dxa"/>
            </w:tcMar>
          </w:tcPr>
          <w:p w:rsidR="0033346B" w:rsidRDefault="00DE1854">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rsidR="0033346B" w:rsidRDefault="00DE1854">
            <w:pPr>
              <w:rPr>
                <w:lang w:val="en-US"/>
              </w:rPr>
            </w:pPr>
            <w:r>
              <w:rPr>
                <w:lang w:val="en-US"/>
              </w:rPr>
              <w:t>Rappor</w:t>
            </w:r>
            <w:r>
              <w:rPr>
                <w:lang w:val="en-US"/>
              </w:rPr>
              <w:t>teur (Ericsson)</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[4]</w:t>
            </w:r>
          </w:p>
        </w:tc>
        <w:tc>
          <w:tcPr>
            <w:tcW w:w="1456" w:type="dxa"/>
            <w:tcMar>
              <w:top w:w="0" w:type="dxa"/>
              <w:left w:w="70" w:type="dxa"/>
              <w:bottom w:w="0" w:type="dxa"/>
              <w:right w:w="70" w:type="dxa"/>
            </w:tcMar>
          </w:tcPr>
          <w:p w:rsidR="0033346B" w:rsidRDefault="00DE1854">
            <w:pPr>
              <w:rPr>
                <w:color w:val="0000FF"/>
                <w:u w:val="single"/>
                <w:lang w:val="en-US"/>
              </w:rPr>
            </w:pPr>
            <w:r>
              <w:t>R1-2203055</w:t>
            </w:r>
          </w:p>
        </w:tc>
        <w:tc>
          <w:tcPr>
            <w:tcW w:w="4921" w:type="dxa"/>
            <w:tcMar>
              <w:top w:w="0" w:type="dxa"/>
              <w:left w:w="70" w:type="dxa"/>
              <w:bottom w:w="0" w:type="dxa"/>
              <w:right w:w="70" w:type="dxa"/>
            </w:tcMar>
          </w:tcPr>
          <w:p w:rsidR="0033346B" w:rsidRDefault="00DE1854">
            <w:pPr>
              <w:rPr>
                <w:lang w:val="en-US"/>
              </w:rPr>
            </w:pPr>
            <w:r>
              <w:t>Simulations for the Rel-18 RedCap SI</w:t>
            </w:r>
          </w:p>
        </w:tc>
        <w:tc>
          <w:tcPr>
            <w:tcW w:w="2551" w:type="dxa"/>
            <w:tcMar>
              <w:top w:w="0" w:type="dxa"/>
              <w:left w:w="70" w:type="dxa"/>
              <w:bottom w:w="0" w:type="dxa"/>
              <w:right w:w="70" w:type="dxa"/>
            </w:tcMar>
          </w:tcPr>
          <w:p w:rsidR="0033346B" w:rsidRDefault="00DE1854">
            <w:pPr>
              <w:rPr>
                <w:lang w:val="en-US"/>
              </w:rPr>
            </w:pPr>
            <w:r>
              <w:t>FUTUREWEI</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color w:val="000000"/>
                <w:lang w:val="en-US"/>
              </w:rPr>
            </w:pPr>
            <w:r>
              <w:rPr>
                <w:color w:val="000000"/>
                <w:lang w:val="en-US"/>
              </w:rPr>
              <w:t>[5]</w:t>
            </w:r>
          </w:p>
        </w:tc>
        <w:tc>
          <w:tcPr>
            <w:tcW w:w="1456" w:type="dxa"/>
            <w:tcMar>
              <w:top w:w="0" w:type="dxa"/>
              <w:left w:w="70" w:type="dxa"/>
              <w:bottom w:w="0" w:type="dxa"/>
              <w:right w:w="70" w:type="dxa"/>
            </w:tcMar>
          </w:tcPr>
          <w:p w:rsidR="0033346B" w:rsidRDefault="00DE1854">
            <w:pPr>
              <w:rPr>
                <w:lang w:val="en-US"/>
              </w:rPr>
            </w:pPr>
            <w:r>
              <w:t>R1-2203118</w:t>
            </w:r>
          </w:p>
        </w:tc>
        <w:tc>
          <w:tcPr>
            <w:tcW w:w="4921" w:type="dxa"/>
            <w:tcMar>
              <w:top w:w="0" w:type="dxa"/>
              <w:left w:w="70" w:type="dxa"/>
              <w:bottom w:w="0" w:type="dxa"/>
              <w:right w:w="70" w:type="dxa"/>
            </w:tcMar>
          </w:tcPr>
          <w:p w:rsidR="0033346B" w:rsidRDefault="00DE1854">
            <w:pPr>
              <w:rPr>
                <w:lang w:val="en-US"/>
              </w:rPr>
            </w:pPr>
            <w:r>
              <w:t>Simulation needs and assumptions for further RedCap UE complexity reduction</w:t>
            </w:r>
          </w:p>
        </w:tc>
        <w:tc>
          <w:tcPr>
            <w:tcW w:w="2551" w:type="dxa"/>
            <w:tcMar>
              <w:top w:w="0" w:type="dxa"/>
              <w:left w:w="70" w:type="dxa"/>
              <w:bottom w:w="0" w:type="dxa"/>
              <w:right w:w="70" w:type="dxa"/>
            </w:tcMar>
          </w:tcPr>
          <w:p w:rsidR="0033346B" w:rsidRDefault="00DE1854">
            <w:pPr>
              <w:rPr>
                <w:lang w:val="en-US"/>
              </w:rPr>
            </w:pPr>
            <w:r>
              <w:t>Ericsson</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lastRenderedPageBreak/>
              <w:t>[6]</w:t>
            </w:r>
          </w:p>
        </w:tc>
        <w:tc>
          <w:tcPr>
            <w:tcW w:w="1456" w:type="dxa"/>
            <w:tcMar>
              <w:top w:w="0" w:type="dxa"/>
              <w:left w:w="70" w:type="dxa"/>
              <w:bottom w:w="0" w:type="dxa"/>
              <w:right w:w="70" w:type="dxa"/>
            </w:tcMar>
          </w:tcPr>
          <w:p w:rsidR="0033346B" w:rsidRDefault="00DE1854">
            <w:pPr>
              <w:rPr>
                <w:rStyle w:val="af3"/>
                <w:color w:val="0000FF"/>
                <w:lang w:eastAsia="sv-SE"/>
              </w:rPr>
            </w:pPr>
            <w:r>
              <w:t>R1-2203170</w:t>
            </w:r>
          </w:p>
        </w:tc>
        <w:tc>
          <w:tcPr>
            <w:tcW w:w="4921" w:type="dxa"/>
            <w:tcMar>
              <w:top w:w="0" w:type="dxa"/>
              <w:left w:w="70" w:type="dxa"/>
              <w:bottom w:w="0" w:type="dxa"/>
              <w:right w:w="70" w:type="dxa"/>
            </w:tcMar>
          </w:tcPr>
          <w:p w:rsidR="0033346B" w:rsidRDefault="00DE1854">
            <w:pPr>
              <w:rPr>
                <w:lang w:val="en-US"/>
              </w:rPr>
            </w:pPr>
            <w:r>
              <w:t>Discussion on simulation needs and assuptions</w:t>
            </w:r>
          </w:p>
        </w:tc>
        <w:tc>
          <w:tcPr>
            <w:tcW w:w="2551" w:type="dxa"/>
            <w:tcMar>
              <w:top w:w="0" w:type="dxa"/>
              <w:left w:w="70" w:type="dxa"/>
              <w:bottom w:w="0" w:type="dxa"/>
              <w:right w:w="70" w:type="dxa"/>
            </w:tcMar>
          </w:tcPr>
          <w:p w:rsidR="0033346B" w:rsidRDefault="00DE1854">
            <w:pPr>
              <w:rPr>
                <w:lang w:val="en-US"/>
              </w:rPr>
            </w:pPr>
            <w:r>
              <w:t xml:space="preserve">Huawei, </w:t>
            </w:r>
            <w:r>
              <w:t>HiSilicon</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[7]</w:t>
            </w:r>
          </w:p>
        </w:tc>
        <w:tc>
          <w:tcPr>
            <w:tcW w:w="1456" w:type="dxa"/>
            <w:tcMar>
              <w:top w:w="0" w:type="dxa"/>
              <w:left w:w="70" w:type="dxa"/>
              <w:bottom w:w="0" w:type="dxa"/>
              <w:right w:w="70" w:type="dxa"/>
            </w:tcMar>
          </w:tcPr>
          <w:p w:rsidR="0033346B" w:rsidRDefault="00DE1854">
            <w:pPr>
              <w:rPr>
                <w:rStyle w:val="af3"/>
                <w:color w:val="0000FF"/>
                <w:lang w:eastAsia="sv-SE"/>
              </w:rPr>
            </w:pPr>
            <w:r>
              <w:t>R1-2203339</w:t>
            </w:r>
          </w:p>
        </w:tc>
        <w:tc>
          <w:tcPr>
            <w:tcW w:w="4921" w:type="dxa"/>
            <w:tcMar>
              <w:top w:w="0" w:type="dxa"/>
              <w:left w:w="70" w:type="dxa"/>
              <w:bottom w:w="0" w:type="dxa"/>
              <w:right w:w="70" w:type="dxa"/>
            </w:tcMar>
          </w:tcPr>
          <w:p w:rsidR="0033346B" w:rsidRDefault="00DE1854">
            <w:pPr>
              <w:rPr>
                <w:lang w:val="en-US"/>
              </w:rPr>
            </w:pPr>
            <w:r>
              <w:t>Discussion on evaluation needs and assumptions for eRedCap</w:t>
            </w:r>
          </w:p>
        </w:tc>
        <w:tc>
          <w:tcPr>
            <w:tcW w:w="2551" w:type="dxa"/>
            <w:tcMar>
              <w:top w:w="0" w:type="dxa"/>
              <w:left w:w="70" w:type="dxa"/>
              <w:bottom w:w="0" w:type="dxa"/>
              <w:right w:w="70" w:type="dxa"/>
            </w:tcMar>
          </w:tcPr>
          <w:p w:rsidR="0033346B" w:rsidRDefault="00DE1854">
            <w:pPr>
              <w:rPr>
                <w:lang w:val="en-US"/>
              </w:rPr>
            </w:pPr>
            <w:r>
              <w:t>Spreadtrum Communications</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[8]</w:t>
            </w:r>
          </w:p>
        </w:tc>
        <w:tc>
          <w:tcPr>
            <w:tcW w:w="1456" w:type="dxa"/>
            <w:tcMar>
              <w:top w:w="0" w:type="dxa"/>
              <w:left w:w="70" w:type="dxa"/>
              <w:bottom w:w="0" w:type="dxa"/>
              <w:right w:w="70" w:type="dxa"/>
            </w:tcMar>
          </w:tcPr>
          <w:p w:rsidR="0033346B" w:rsidRDefault="00DE1854">
            <w:pPr>
              <w:rPr>
                <w:rStyle w:val="af3"/>
                <w:color w:val="0000FF"/>
                <w:lang w:eastAsia="sv-SE"/>
              </w:rPr>
            </w:pPr>
            <w:r>
              <w:t>R1-2203474</w:t>
            </w:r>
          </w:p>
        </w:tc>
        <w:tc>
          <w:tcPr>
            <w:tcW w:w="4921" w:type="dxa"/>
            <w:tcMar>
              <w:top w:w="0" w:type="dxa"/>
              <w:left w:w="70" w:type="dxa"/>
              <w:bottom w:w="0" w:type="dxa"/>
              <w:right w:w="70" w:type="dxa"/>
            </w:tcMar>
          </w:tcPr>
          <w:p w:rsidR="0033346B" w:rsidRDefault="00DE1854">
            <w:pPr>
              <w:rPr>
                <w:lang w:val="en-US"/>
              </w:rPr>
            </w:pPr>
            <w:r>
              <w:t>Views on evaluation needs based on different assumptions</w:t>
            </w:r>
          </w:p>
        </w:tc>
        <w:tc>
          <w:tcPr>
            <w:tcW w:w="2551" w:type="dxa"/>
            <w:tcMar>
              <w:top w:w="0" w:type="dxa"/>
              <w:left w:w="70" w:type="dxa"/>
              <w:bottom w:w="0" w:type="dxa"/>
              <w:right w:w="70" w:type="dxa"/>
            </w:tcMar>
          </w:tcPr>
          <w:p w:rsidR="0033346B" w:rsidRDefault="00DE1854">
            <w:pPr>
              <w:rPr>
                <w:lang w:val="en-US"/>
              </w:rPr>
            </w:pPr>
            <w:r>
              <w:t>CATT</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[9]</w:t>
            </w:r>
          </w:p>
        </w:tc>
        <w:tc>
          <w:tcPr>
            <w:tcW w:w="1456" w:type="dxa"/>
            <w:tcMar>
              <w:top w:w="0" w:type="dxa"/>
              <w:left w:w="70" w:type="dxa"/>
              <w:bottom w:w="0" w:type="dxa"/>
              <w:right w:w="70" w:type="dxa"/>
            </w:tcMar>
          </w:tcPr>
          <w:p w:rsidR="0033346B" w:rsidRDefault="00DE1854">
            <w:pPr>
              <w:rPr>
                <w:rStyle w:val="af3"/>
                <w:color w:val="0000FF"/>
                <w:lang w:eastAsia="sv-SE"/>
              </w:rPr>
            </w:pPr>
            <w:r>
              <w:t>R1-2203573</w:t>
            </w:r>
          </w:p>
        </w:tc>
        <w:tc>
          <w:tcPr>
            <w:tcW w:w="4921" w:type="dxa"/>
            <w:tcMar>
              <w:top w:w="0" w:type="dxa"/>
              <w:left w:w="70" w:type="dxa"/>
              <w:bottom w:w="0" w:type="dxa"/>
              <w:right w:w="70" w:type="dxa"/>
            </w:tcMar>
          </w:tcPr>
          <w:p w:rsidR="0033346B" w:rsidRDefault="00DE1854">
            <w:pPr>
              <w:rPr>
                <w:lang w:val="en-US"/>
              </w:rPr>
            </w:pPr>
            <w:r>
              <w:t>Discussion on potential simultion for eRedCap</w:t>
            </w:r>
          </w:p>
        </w:tc>
        <w:tc>
          <w:tcPr>
            <w:tcW w:w="2551" w:type="dxa"/>
            <w:tcMar>
              <w:top w:w="0" w:type="dxa"/>
              <w:left w:w="70" w:type="dxa"/>
              <w:bottom w:w="0" w:type="dxa"/>
              <w:right w:w="70" w:type="dxa"/>
            </w:tcMar>
          </w:tcPr>
          <w:p w:rsidR="0033346B" w:rsidRDefault="00DE1854">
            <w:pPr>
              <w:rPr>
                <w:lang w:val="en-US"/>
              </w:rPr>
            </w:pPr>
            <w:r>
              <w:t>vivo,</w:t>
            </w:r>
            <w:r>
              <w:t xml:space="preserve"> Guangdong Genius</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[10]</w:t>
            </w:r>
          </w:p>
        </w:tc>
        <w:tc>
          <w:tcPr>
            <w:tcW w:w="1456" w:type="dxa"/>
            <w:tcMar>
              <w:top w:w="0" w:type="dxa"/>
              <w:left w:w="70" w:type="dxa"/>
              <w:bottom w:w="0" w:type="dxa"/>
              <w:right w:w="70" w:type="dxa"/>
            </w:tcMar>
          </w:tcPr>
          <w:p w:rsidR="0033346B" w:rsidRDefault="00DE1854">
            <w:pPr>
              <w:rPr>
                <w:rStyle w:val="af3"/>
                <w:color w:val="0000FF"/>
                <w:lang w:eastAsia="sv-SE"/>
              </w:rPr>
            </w:pPr>
            <w:r>
              <w:t>R1-2203601</w:t>
            </w:r>
          </w:p>
        </w:tc>
        <w:tc>
          <w:tcPr>
            <w:tcW w:w="4921" w:type="dxa"/>
            <w:tcMar>
              <w:top w:w="0" w:type="dxa"/>
              <w:left w:w="70" w:type="dxa"/>
              <w:bottom w:w="0" w:type="dxa"/>
              <w:right w:w="70" w:type="dxa"/>
            </w:tcMar>
          </w:tcPr>
          <w:p w:rsidR="0033346B" w:rsidRDefault="00DE1854">
            <w:pPr>
              <w:rPr>
                <w:lang w:val="en-US"/>
              </w:rPr>
            </w:pPr>
            <w:r>
              <w:t>Evaluation requirements for Rel-18 RedCap UE</w:t>
            </w:r>
          </w:p>
        </w:tc>
        <w:tc>
          <w:tcPr>
            <w:tcW w:w="2551" w:type="dxa"/>
            <w:tcMar>
              <w:top w:w="0" w:type="dxa"/>
              <w:left w:w="70" w:type="dxa"/>
              <w:bottom w:w="0" w:type="dxa"/>
              <w:right w:w="70" w:type="dxa"/>
            </w:tcMar>
          </w:tcPr>
          <w:p w:rsidR="0033346B" w:rsidRDefault="00DE1854">
            <w:pPr>
              <w:rPr>
                <w:lang w:val="en-US"/>
              </w:rPr>
            </w:pPr>
            <w:r>
              <w:t>ZTE, Sanechips</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[11]</w:t>
            </w:r>
          </w:p>
        </w:tc>
        <w:tc>
          <w:tcPr>
            <w:tcW w:w="1456" w:type="dxa"/>
            <w:tcMar>
              <w:top w:w="0" w:type="dxa"/>
              <w:left w:w="70" w:type="dxa"/>
              <w:bottom w:w="0" w:type="dxa"/>
              <w:right w:w="70" w:type="dxa"/>
            </w:tcMar>
          </w:tcPr>
          <w:p w:rsidR="0033346B" w:rsidRDefault="00DE1854">
            <w:pPr>
              <w:rPr>
                <w:rStyle w:val="af3"/>
                <w:color w:val="0000FF"/>
                <w:lang w:eastAsia="sv-SE"/>
              </w:rPr>
            </w:pPr>
            <w:r>
              <w:t>R1-2203828</w:t>
            </w:r>
          </w:p>
        </w:tc>
        <w:tc>
          <w:tcPr>
            <w:tcW w:w="4921" w:type="dxa"/>
            <w:tcMar>
              <w:top w:w="0" w:type="dxa"/>
              <w:left w:w="70" w:type="dxa"/>
              <w:bottom w:w="0" w:type="dxa"/>
              <w:right w:w="70" w:type="dxa"/>
            </w:tcMar>
          </w:tcPr>
          <w:p w:rsidR="0033346B" w:rsidRDefault="00DE1854">
            <w:pPr>
              <w:rPr>
                <w:lang w:val="en-US"/>
              </w:rPr>
            </w:pPr>
            <w:r>
              <w:t>Simulation needs and assumptions on further NR Redcap UE complexity reduction</w:t>
            </w:r>
          </w:p>
        </w:tc>
        <w:tc>
          <w:tcPr>
            <w:tcW w:w="2551" w:type="dxa"/>
            <w:tcMar>
              <w:top w:w="0" w:type="dxa"/>
              <w:left w:w="70" w:type="dxa"/>
              <w:bottom w:w="0" w:type="dxa"/>
              <w:right w:w="70" w:type="dxa"/>
            </w:tcMar>
          </w:tcPr>
          <w:p w:rsidR="0033346B" w:rsidRDefault="00DE1854">
            <w:pPr>
              <w:rPr>
                <w:lang w:val="en-US"/>
              </w:rPr>
            </w:pPr>
            <w:r>
              <w:t>xiaomi</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[12]</w:t>
            </w:r>
          </w:p>
        </w:tc>
        <w:tc>
          <w:tcPr>
            <w:tcW w:w="1456" w:type="dxa"/>
            <w:tcMar>
              <w:top w:w="0" w:type="dxa"/>
              <w:left w:w="70" w:type="dxa"/>
              <w:bottom w:w="0" w:type="dxa"/>
              <w:right w:w="70" w:type="dxa"/>
            </w:tcMar>
          </w:tcPr>
          <w:p w:rsidR="0033346B" w:rsidRDefault="00DE1854">
            <w:pPr>
              <w:rPr>
                <w:rStyle w:val="af3"/>
                <w:color w:val="0000FF"/>
                <w:lang w:eastAsia="sv-SE"/>
              </w:rPr>
            </w:pPr>
            <w:r>
              <w:t>R1-2203918</w:t>
            </w:r>
          </w:p>
        </w:tc>
        <w:tc>
          <w:tcPr>
            <w:tcW w:w="4921" w:type="dxa"/>
            <w:tcMar>
              <w:top w:w="0" w:type="dxa"/>
              <w:left w:w="70" w:type="dxa"/>
              <w:bottom w:w="0" w:type="dxa"/>
              <w:right w:w="70" w:type="dxa"/>
            </w:tcMar>
          </w:tcPr>
          <w:p w:rsidR="0033346B" w:rsidRDefault="00DE1854">
            <w:pPr>
              <w:rPr>
                <w:lang w:val="en-US"/>
              </w:rPr>
            </w:pPr>
            <w:r>
              <w:t>Evaluations for eRedCap</w:t>
            </w:r>
          </w:p>
        </w:tc>
        <w:tc>
          <w:tcPr>
            <w:tcW w:w="2551" w:type="dxa"/>
            <w:tcMar>
              <w:top w:w="0" w:type="dxa"/>
              <w:left w:w="70" w:type="dxa"/>
              <w:bottom w:w="0" w:type="dxa"/>
              <w:right w:w="70" w:type="dxa"/>
            </w:tcMar>
          </w:tcPr>
          <w:p w:rsidR="0033346B" w:rsidRDefault="00DE1854">
            <w:pPr>
              <w:rPr>
                <w:lang w:val="en-US"/>
              </w:rPr>
            </w:pPr>
            <w:r>
              <w:t>Samsung</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[13]</w:t>
            </w:r>
          </w:p>
        </w:tc>
        <w:tc>
          <w:tcPr>
            <w:tcW w:w="1456" w:type="dxa"/>
            <w:tcMar>
              <w:top w:w="0" w:type="dxa"/>
              <w:left w:w="70" w:type="dxa"/>
              <w:bottom w:w="0" w:type="dxa"/>
              <w:right w:w="70" w:type="dxa"/>
            </w:tcMar>
          </w:tcPr>
          <w:p w:rsidR="0033346B" w:rsidRDefault="00DE1854">
            <w:pPr>
              <w:rPr>
                <w:rStyle w:val="af3"/>
                <w:color w:val="0000FF"/>
                <w:lang w:eastAsia="sv-SE"/>
              </w:rPr>
            </w:pPr>
            <w:r>
              <w:t>R1-2203996</w:t>
            </w:r>
          </w:p>
        </w:tc>
        <w:tc>
          <w:tcPr>
            <w:tcW w:w="4921" w:type="dxa"/>
            <w:tcMar>
              <w:top w:w="0" w:type="dxa"/>
              <w:left w:w="70" w:type="dxa"/>
              <w:bottom w:w="0" w:type="dxa"/>
              <w:right w:w="70" w:type="dxa"/>
            </w:tcMar>
          </w:tcPr>
          <w:p w:rsidR="0033346B" w:rsidRDefault="00DE1854">
            <w:pPr>
              <w:rPr>
                <w:lang w:val="en-US"/>
              </w:rPr>
            </w:pPr>
            <w:r>
              <w:t>Simulation and evaluation for RedCap enhancement</w:t>
            </w:r>
          </w:p>
        </w:tc>
        <w:tc>
          <w:tcPr>
            <w:tcW w:w="2551" w:type="dxa"/>
            <w:tcMar>
              <w:top w:w="0" w:type="dxa"/>
              <w:left w:w="70" w:type="dxa"/>
              <w:bottom w:w="0" w:type="dxa"/>
              <w:right w:w="70" w:type="dxa"/>
            </w:tcMar>
          </w:tcPr>
          <w:p w:rsidR="0033346B" w:rsidRDefault="00DE1854">
            <w:pPr>
              <w:rPr>
                <w:lang w:val="en-US"/>
              </w:rPr>
            </w:pPr>
            <w:r>
              <w:t>OPPO</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[14]</w:t>
            </w:r>
          </w:p>
        </w:tc>
        <w:tc>
          <w:tcPr>
            <w:tcW w:w="1456" w:type="dxa"/>
            <w:tcMar>
              <w:top w:w="0" w:type="dxa"/>
              <w:left w:w="70" w:type="dxa"/>
              <w:bottom w:w="0" w:type="dxa"/>
              <w:right w:w="70" w:type="dxa"/>
            </w:tcMar>
          </w:tcPr>
          <w:p w:rsidR="0033346B" w:rsidRDefault="00DE1854">
            <w:pPr>
              <w:rPr>
                <w:rStyle w:val="af3"/>
                <w:color w:val="0000FF"/>
                <w:lang w:eastAsia="sv-SE"/>
              </w:rPr>
            </w:pPr>
            <w:r>
              <w:t>R1-2204039</w:t>
            </w:r>
          </w:p>
        </w:tc>
        <w:tc>
          <w:tcPr>
            <w:tcW w:w="4921" w:type="dxa"/>
            <w:tcMar>
              <w:top w:w="0" w:type="dxa"/>
              <w:left w:w="70" w:type="dxa"/>
              <w:bottom w:w="0" w:type="dxa"/>
              <w:right w:w="70" w:type="dxa"/>
            </w:tcMar>
          </w:tcPr>
          <w:p w:rsidR="0033346B" w:rsidRDefault="00DE1854">
            <w:pPr>
              <w:rPr>
                <w:lang w:val="en-US"/>
              </w:rPr>
            </w:pPr>
            <w:r>
              <w:t>Evaluation assumptions for further complexity reduction</w:t>
            </w:r>
          </w:p>
        </w:tc>
        <w:tc>
          <w:tcPr>
            <w:tcW w:w="2551" w:type="dxa"/>
            <w:tcMar>
              <w:top w:w="0" w:type="dxa"/>
              <w:left w:w="70" w:type="dxa"/>
              <w:bottom w:w="0" w:type="dxa"/>
              <w:right w:w="70" w:type="dxa"/>
            </w:tcMar>
          </w:tcPr>
          <w:p w:rsidR="0033346B" w:rsidRDefault="00DE1854">
            <w:pPr>
              <w:rPr>
                <w:lang w:val="en-US"/>
              </w:rPr>
            </w:pPr>
            <w:r>
              <w:t>Nokia, Nokia Shanghai Bell</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color w:val="000000"/>
                <w:lang w:val="en-US"/>
              </w:rPr>
            </w:pPr>
            <w:r>
              <w:rPr>
                <w:color w:val="000000"/>
                <w:lang w:val="en-US"/>
              </w:rPr>
              <w:t>[15]</w:t>
            </w:r>
          </w:p>
        </w:tc>
        <w:tc>
          <w:tcPr>
            <w:tcW w:w="1456" w:type="dxa"/>
            <w:tcMar>
              <w:top w:w="0" w:type="dxa"/>
              <w:left w:w="70" w:type="dxa"/>
              <w:bottom w:w="0" w:type="dxa"/>
              <w:right w:w="70" w:type="dxa"/>
            </w:tcMar>
          </w:tcPr>
          <w:p w:rsidR="0033346B" w:rsidRDefault="00DE1854">
            <w:pPr>
              <w:rPr>
                <w:rStyle w:val="af3"/>
                <w:color w:val="0000FF"/>
                <w:lang w:eastAsia="sv-SE"/>
              </w:rPr>
            </w:pPr>
            <w:r>
              <w:t>R1-2204316</w:t>
            </w:r>
          </w:p>
        </w:tc>
        <w:tc>
          <w:tcPr>
            <w:tcW w:w="4921" w:type="dxa"/>
            <w:tcMar>
              <w:top w:w="0" w:type="dxa"/>
              <w:left w:w="70" w:type="dxa"/>
              <w:bottom w:w="0" w:type="dxa"/>
              <w:right w:w="70" w:type="dxa"/>
            </w:tcMar>
          </w:tcPr>
          <w:p w:rsidR="0033346B" w:rsidRDefault="00DE1854">
            <w:pPr>
              <w:rPr>
                <w:lang w:val="en-US"/>
              </w:rPr>
            </w:pPr>
            <w:r>
              <w:t>Discussion on simulation needs and assumptions</w:t>
            </w:r>
          </w:p>
        </w:tc>
        <w:tc>
          <w:tcPr>
            <w:tcW w:w="2551" w:type="dxa"/>
            <w:tcMar>
              <w:top w:w="0" w:type="dxa"/>
              <w:left w:w="70" w:type="dxa"/>
              <w:bottom w:w="0" w:type="dxa"/>
              <w:right w:w="70" w:type="dxa"/>
            </w:tcMar>
          </w:tcPr>
          <w:p w:rsidR="0033346B" w:rsidRDefault="00DE1854">
            <w:pPr>
              <w:rPr>
                <w:lang w:val="en-US"/>
              </w:rPr>
            </w:pPr>
            <w:r>
              <w:t>CMCC</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color w:val="000000"/>
                <w:lang w:val="en-US"/>
              </w:rPr>
            </w:pPr>
            <w:r>
              <w:rPr>
                <w:color w:val="000000"/>
                <w:lang w:val="en-US"/>
              </w:rPr>
              <w:t>[16]</w:t>
            </w:r>
          </w:p>
        </w:tc>
        <w:tc>
          <w:tcPr>
            <w:tcW w:w="1456" w:type="dxa"/>
            <w:tcMar>
              <w:top w:w="0" w:type="dxa"/>
              <w:left w:w="70" w:type="dxa"/>
              <w:bottom w:w="0" w:type="dxa"/>
              <w:right w:w="70" w:type="dxa"/>
            </w:tcMar>
          </w:tcPr>
          <w:p w:rsidR="0033346B" w:rsidRDefault="00DE1854">
            <w:pPr>
              <w:rPr>
                <w:rStyle w:val="af3"/>
                <w:color w:val="0000FF"/>
                <w:lang w:eastAsia="sv-SE"/>
              </w:rPr>
            </w:pPr>
            <w:r>
              <w:t>R1-2204390</w:t>
            </w:r>
          </w:p>
        </w:tc>
        <w:tc>
          <w:tcPr>
            <w:tcW w:w="4921" w:type="dxa"/>
            <w:tcMar>
              <w:top w:w="0" w:type="dxa"/>
              <w:left w:w="70" w:type="dxa"/>
              <w:bottom w:w="0" w:type="dxa"/>
              <w:right w:w="70" w:type="dxa"/>
            </w:tcMar>
          </w:tcPr>
          <w:p w:rsidR="0033346B" w:rsidRDefault="00DE1854">
            <w:pPr>
              <w:rPr>
                <w:lang w:val="en-US"/>
              </w:rPr>
            </w:pPr>
            <w:r>
              <w:t>Discussion on simulations and assumptions for further UE complexity reduction</w:t>
            </w:r>
          </w:p>
        </w:tc>
        <w:tc>
          <w:tcPr>
            <w:tcW w:w="2551" w:type="dxa"/>
            <w:tcMar>
              <w:top w:w="0" w:type="dxa"/>
              <w:left w:w="70" w:type="dxa"/>
              <w:bottom w:w="0" w:type="dxa"/>
              <w:right w:w="70" w:type="dxa"/>
            </w:tcMar>
          </w:tcPr>
          <w:p w:rsidR="0033346B" w:rsidRDefault="00DE1854">
            <w:pPr>
              <w:rPr>
                <w:lang w:val="en-US"/>
              </w:rPr>
            </w:pPr>
            <w:r>
              <w:t>NTT DOCOMO, INC.</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[17]</w:t>
            </w:r>
          </w:p>
        </w:tc>
        <w:tc>
          <w:tcPr>
            <w:tcW w:w="1456" w:type="dxa"/>
            <w:tcMar>
              <w:top w:w="0" w:type="dxa"/>
              <w:left w:w="70" w:type="dxa"/>
              <w:bottom w:w="0" w:type="dxa"/>
              <w:right w:w="70" w:type="dxa"/>
            </w:tcMar>
          </w:tcPr>
          <w:p w:rsidR="0033346B" w:rsidRDefault="00DE1854">
            <w:pPr>
              <w:rPr>
                <w:rStyle w:val="af3"/>
                <w:color w:val="0000FF"/>
                <w:lang w:eastAsia="sv-SE"/>
              </w:rPr>
            </w:pPr>
            <w:r>
              <w:t>R1-2204505</w:t>
            </w:r>
          </w:p>
        </w:tc>
        <w:tc>
          <w:tcPr>
            <w:tcW w:w="4921" w:type="dxa"/>
            <w:tcMar>
              <w:top w:w="0" w:type="dxa"/>
              <w:left w:w="70" w:type="dxa"/>
              <w:bottom w:w="0" w:type="dxa"/>
              <w:right w:w="70" w:type="dxa"/>
            </w:tcMar>
          </w:tcPr>
          <w:p w:rsidR="0033346B" w:rsidRDefault="00DE1854">
            <w:pPr>
              <w:rPr>
                <w:lang w:val="en-US"/>
              </w:rPr>
            </w:pPr>
            <w:r>
              <w:t>Evaluation needs and assumptions for further NR RedCap</w:t>
            </w:r>
          </w:p>
        </w:tc>
        <w:tc>
          <w:tcPr>
            <w:tcW w:w="2551" w:type="dxa"/>
            <w:tcMar>
              <w:top w:w="0" w:type="dxa"/>
              <w:left w:w="70" w:type="dxa"/>
              <w:bottom w:w="0" w:type="dxa"/>
              <w:right w:w="70" w:type="dxa"/>
            </w:tcMar>
          </w:tcPr>
          <w:p w:rsidR="0033346B" w:rsidRDefault="00DE1854">
            <w:pPr>
              <w:rPr>
                <w:lang w:val="en-US"/>
              </w:rPr>
            </w:pPr>
            <w:r>
              <w:t>Lenovo</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[18]</w:t>
            </w:r>
          </w:p>
        </w:tc>
        <w:tc>
          <w:tcPr>
            <w:tcW w:w="1456" w:type="dxa"/>
            <w:tcMar>
              <w:top w:w="0" w:type="dxa"/>
              <w:left w:w="70" w:type="dxa"/>
              <w:bottom w:w="0" w:type="dxa"/>
              <w:right w:w="70" w:type="dxa"/>
            </w:tcMar>
          </w:tcPr>
          <w:p w:rsidR="0033346B" w:rsidRDefault="00DE1854">
            <w:pPr>
              <w:rPr>
                <w:rStyle w:val="af3"/>
                <w:color w:val="0000FF"/>
                <w:lang w:eastAsia="sv-SE"/>
              </w:rPr>
            </w:pPr>
            <w:r>
              <w:t>R1-2204583</w:t>
            </w:r>
          </w:p>
        </w:tc>
        <w:tc>
          <w:tcPr>
            <w:tcW w:w="4921" w:type="dxa"/>
            <w:tcMar>
              <w:top w:w="0" w:type="dxa"/>
              <w:left w:w="70" w:type="dxa"/>
              <w:bottom w:w="0" w:type="dxa"/>
              <w:right w:w="70" w:type="dxa"/>
            </w:tcMar>
          </w:tcPr>
          <w:p w:rsidR="0033346B" w:rsidRDefault="00DE1854">
            <w:pPr>
              <w:rPr>
                <w:lang w:val="en-US"/>
              </w:rPr>
            </w:pPr>
            <w:r>
              <w:t>Discusion on simulation needs and assumptions</w:t>
            </w:r>
          </w:p>
        </w:tc>
        <w:tc>
          <w:tcPr>
            <w:tcW w:w="2551" w:type="dxa"/>
            <w:tcMar>
              <w:top w:w="0" w:type="dxa"/>
              <w:left w:w="70" w:type="dxa"/>
              <w:bottom w:w="0" w:type="dxa"/>
              <w:right w:w="70" w:type="dxa"/>
            </w:tcMar>
          </w:tcPr>
          <w:p w:rsidR="0033346B" w:rsidRDefault="00DE1854">
            <w:pPr>
              <w:rPr>
                <w:lang w:val="en-US"/>
              </w:rPr>
            </w:pPr>
            <w:r>
              <w:t>Transsion Holdings</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[19]</w:t>
            </w:r>
          </w:p>
        </w:tc>
        <w:tc>
          <w:tcPr>
            <w:tcW w:w="1456" w:type="dxa"/>
            <w:tcMar>
              <w:top w:w="0" w:type="dxa"/>
              <w:left w:w="70" w:type="dxa"/>
              <w:bottom w:w="0" w:type="dxa"/>
              <w:right w:w="70" w:type="dxa"/>
            </w:tcMar>
          </w:tcPr>
          <w:p w:rsidR="0033346B" w:rsidRDefault="00DE1854">
            <w:pPr>
              <w:rPr>
                <w:rStyle w:val="af3"/>
                <w:color w:val="0000FF"/>
                <w:lang w:eastAsia="sv-SE"/>
              </w:rPr>
            </w:pPr>
            <w:r>
              <w:t>R1-2204627</w:t>
            </w:r>
          </w:p>
        </w:tc>
        <w:tc>
          <w:tcPr>
            <w:tcW w:w="4921" w:type="dxa"/>
            <w:tcMar>
              <w:top w:w="0" w:type="dxa"/>
              <w:left w:w="70" w:type="dxa"/>
              <w:bottom w:w="0" w:type="dxa"/>
              <w:right w:w="70" w:type="dxa"/>
            </w:tcMar>
          </w:tcPr>
          <w:p w:rsidR="0033346B" w:rsidRDefault="00DE1854">
            <w:pPr>
              <w:rPr>
                <w:lang w:val="en-US"/>
              </w:rPr>
            </w:pPr>
            <w:r>
              <w:t>Discussion on simulation needs for further UE complexity reduction</w:t>
            </w:r>
          </w:p>
        </w:tc>
        <w:tc>
          <w:tcPr>
            <w:tcW w:w="2551" w:type="dxa"/>
            <w:tcMar>
              <w:top w:w="0" w:type="dxa"/>
              <w:left w:w="70" w:type="dxa"/>
              <w:bottom w:w="0" w:type="dxa"/>
              <w:right w:w="70" w:type="dxa"/>
            </w:tcMar>
          </w:tcPr>
          <w:p w:rsidR="0033346B" w:rsidRDefault="00DE1854">
            <w:pPr>
              <w:rPr>
                <w:lang w:val="en-US"/>
              </w:rPr>
            </w:pPr>
            <w:r>
              <w:t>LG Electronics</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[20]</w:t>
            </w:r>
          </w:p>
        </w:tc>
        <w:tc>
          <w:tcPr>
            <w:tcW w:w="1456" w:type="dxa"/>
            <w:tcMar>
              <w:top w:w="0" w:type="dxa"/>
              <w:left w:w="70" w:type="dxa"/>
              <w:bottom w:w="0" w:type="dxa"/>
              <w:right w:w="70" w:type="dxa"/>
            </w:tcMar>
          </w:tcPr>
          <w:p w:rsidR="0033346B" w:rsidRDefault="00DE1854">
            <w:pPr>
              <w:rPr>
                <w:rStyle w:val="af3"/>
                <w:color w:val="0000FF"/>
                <w:lang w:eastAsia="sv-SE"/>
              </w:rPr>
            </w:pPr>
            <w:r>
              <w:t>R1-2204715</w:t>
            </w:r>
          </w:p>
        </w:tc>
        <w:tc>
          <w:tcPr>
            <w:tcW w:w="4921" w:type="dxa"/>
            <w:tcMar>
              <w:top w:w="0" w:type="dxa"/>
              <w:left w:w="70" w:type="dxa"/>
              <w:bottom w:w="0" w:type="dxa"/>
              <w:right w:w="70" w:type="dxa"/>
            </w:tcMar>
          </w:tcPr>
          <w:p w:rsidR="0033346B" w:rsidRDefault="00DE1854">
            <w:pPr>
              <w:rPr>
                <w:lang w:val="en-US"/>
              </w:rPr>
            </w:pPr>
            <w:r>
              <w:t>On simulation needs and assumptions for RedCap UEs</w:t>
            </w:r>
          </w:p>
        </w:tc>
        <w:tc>
          <w:tcPr>
            <w:tcW w:w="2551" w:type="dxa"/>
            <w:tcMar>
              <w:top w:w="0" w:type="dxa"/>
              <w:left w:w="70" w:type="dxa"/>
              <w:bottom w:w="0" w:type="dxa"/>
              <w:right w:w="70" w:type="dxa"/>
            </w:tcMar>
          </w:tcPr>
          <w:p w:rsidR="0033346B" w:rsidRDefault="00DE1854">
            <w:pPr>
              <w:rPr>
                <w:lang w:val="en-US"/>
              </w:rPr>
            </w:pPr>
            <w:r>
              <w:t>MediaTek Inc.</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[21]</w:t>
            </w:r>
          </w:p>
        </w:tc>
        <w:tc>
          <w:tcPr>
            <w:tcW w:w="1456" w:type="dxa"/>
            <w:tcMar>
              <w:top w:w="0" w:type="dxa"/>
              <w:left w:w="70" w:type="dxa"/>
              <w:bottom w:w="0" w:type="dxa"/>
              <w:right w:w="70" w:type="dxa"/>
            </w:tcMar>
          </w:tcPr>
          <w:p w:rsidR="0033346B" w:rsidRDefault="00DE1854">
            <w:pPr>
              <w:rPr>
                <w:rStyle w:val="af3"/>
                <w:color w:val="0000FF"/>
                <w:lang w:eastAsia="sv-SE"/>
              </w:rPr>
            </w:pPr>
            <w:r>
              <w:t>R1-2204810</w:t>
            </w:r>
          </w:p>
        </w:tc>
        <w:tc>
          <w:tcPr>
            <w:tcW w:w="4921" w:type="dxa"/>
            <w:tcMar>
              <w:top w:w="0" w:type="dxa"/>
              <w:left w:w="70" w:type="dxa"/>
              <w:bottom w:w="0" w:type="dxa"/>
              <w:right w:w="70" w:type="dxa"/>
            </w:tcMar>
          </w:tcPr>
          <w:p w:rsidR="0033346B" w:rsidRDefault="00DE1854">
            <w:pPr>
              <w:rPr>
                <w:lang w:val="en-US"/>
              </w:rPr>
            </w:pPr>
            <w:r>
              <w:t>On simulations for further reduced UE complexity</w:t>
            </w:r>
          </w:p>
        </w:tc>
        <w:tc>
          <w:tcPr>
            <w:tcW w:w="2551" w:type="dxa"/>
            <w:tcMar>
              <w:top w:w="0" w:type="dxa"/>
              <w:left w:w="70" w:type="dxa"/>
              <w:bottom w:w="0" w:type="dxa"/>
              <w:right w:w="70" w:type="dxa"/>
            </w:tcMar>
          </w:tcPr>
          <w:p w:rsidR="0033346B" w:rsidRDefault="00DE1854">
            <w:pPr>
              <w:rPr>
                <w:lang w:val="en-US"/>
              </w:rPr>
            </w:pPr>
            <w:r>
              <w:t xml:space="preserve">Intel </w:t>
            </w:r>
            <w:r>
              <w:t>Corporation</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[22]</w:t>
            </w:r>
          </w:p>
        </w:tc>
        <w:tc>
          <w:tcPr>
            <w:tcW w:w="1456" w:type="dxa"/>
            <w:tcMar>
              <w:top w:w="0" w:type="dxa"/>
              <w:left w:w="70" w:type="dxa"/>
              <w:bottom w:w="0" w:type="dxa"/>
              <w:right w:w="70" w:type="dxa"/>
            </w:tcMar>
          </w:tcPr>
          <w:p w:rsidR="0033346B" w:rsidRDefault="00DE1854">
            <w:pPr>
              <w:rPr>
                <w:rStyle w:val="af3"/>
                <w:color w:val="0000FF"/>
                <w:lang w:eastAsia="sv-SE"/>
              </w:rPr>
            </w:pPr>
            <w:r>
              <w:t>R1-2204830</w:t>
            </w:r>
          </w:p>
        </w:tc>
        <w:tc>
          <w:tcPr>
            <w:tcW w:w="4921" w:type="dxa"/>
            <w:tcMar>
              <w:top w:w="0" w:type="dxa"/>
              <w:left w:w="70" w:type="dxa"/>
              <w:bottom w:w="0" w:type="dxa"/>
              <w:right w:w="70" w:type="dxa"/>
            </w:tcMar>
          </w:tcPr>
          <w:p w:rsidR="0033346B" w:rsidRDefault="00DE1854">
            <w:pPr>
              <w:rPr>
                <w:lang w:val="en-US"/>
              </w:rPr>
            </w:pPr>
            <w:r>
              <w:t>Simulation needs for further RedCap UE complexity reduction</w:t>
            </w:r>
          </w:p>
        </w:tc>
        <w:tc>
          <w:tcPr>
            <w:tcW w:w="2551" w:type="dxa"/>
            <w:tcMar>
              <w:top w:w="0" w:type="dxa"/>
              <w:left w:w="70" w:type="dxa"/>
              <w:bottom w:w="0" w:type="dxa"/>
              <w:right w:w="70" w:type="dxa"/>
            </w:tcMar>
          </w:tcPr>
          <w:p w:rsidR="0033346B" w:rsidRDefault="00DE1854">
            <w:pPr>
              <w:rPr>
                <w:lang w:val="en-US"/>
              </w:rPr>
            </w:pPr>
            <w:r>
              <w:t>InterDigital, Inc.</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lang w:val="en-US"/>
              </w:rPr>
            </w:pPr>
            <w:r>
              <w:rPr>
                <w:color w:val="000000"/>
                <w:lang w:val="en-US"/>
              </w:rPr>
              <w:t>[23]</w:t>
            </w:r>
          </w:p>
        </w:tc>
        <w:tc>
          <w:tcPr>
            <w:tcW w:w="1456" w:type="dxa"/>
            <w:tcMar>
              <w:top w:w="0" w:type="dxa"/>
              <w:left w:w="70" w:type="dxa"/>
              <w:bottom w:w="0" w:type="dxa"/>
              <w:right w:w="70" w:type="dxa"/>
            </w:tcMar>
          </w:tcPr>
          <w:p w:rsidR="0033346B" w:rsidRDefault="00DE1854">
            <w:pPr>
              <w:rPr>
                <w:rStyle w:val="af3"/>
                <w:color w:val="0000FF"/>
                <w:lang w:eastAsia="sv-SE"/>
              </w:rPr>
            </w:pPr>
            <w:r>
              <w:t>R1-2205044</w:t>
            </w:r>
          </w:p>
        </w:tc>
        <w:tc>
          <w:tcPr>
            <w:tcW w:w="4921" w:type="dxa"/>
            <w:tcMar>
              <w:top w:w="0" w:type="dxa"/>
              <w:left w:w="70" w:type="dxa"/>
              <w:bottom w:w="0" w:type="dxa"/>
              <w:right w:w="70" w:type="dxa"/>
            </w:tcMar>
          </w:tcPr>
          <w:p w:rsidR="0033346B" w:rsidRDefault="00DE1854">
            <w:pPr>
              <w:rPr>
                <w:lang w:val="en-US"/>
              </w:rPr>
            </w:pPr>
            <w:r>
              <w:t>Evaluation for eRedCap SI</w:t>
            </w:r>
          </w:p>
        </w:tc>
        <w:tc>
          <w:tcPr>
            <w:tcW w:w="2551" w:type="dxa"/>
            <w:tcMar>
              <w:top w:w="0" w:type="dxa"/>
              <w:left w:w="70" w:type="dxa"/>
              <w:bottom w:w="0" w:type="dxa"/>
              <w:right w:w="70" w:type="dxa"/>
            </w:tcMar>
          </w:tcPr>
          <w:p w:rsidR="0033346B" w:rsidRDefault="00DE1854">
            <w:pPr>
              <w:rPr>
                <w:lang w:val="en-US"/>
              </w:rPr>
            </w:pPr>
            <w:r>
              <w:t>Qualcomm Incorporated</w:t>
            </w:r>
          </w:p>
        </w:tc>
      </w:tr>
      <w:tr w:rsidR="0033346B">
        <w:trPr>
          <w:trHeight w:val="450"/>
        </w:trPr>
        <w:tc>
          <w:tcPr>
            <w:tcW w:w="704" w:type="dxa"/>
            <w:shd w:val="clear" w:color="auto" w:fill="FFFFFF"/>
            <w:tcMar>
              <w:top w:w="0" w:type="dxa"/>
              <w:left w:w="70" w:type="dxa"/>
              <w:bottom w:w="0" w:type="dxa"/>
              <w:right w:w="70" w:type="dxa"/>
            </w:tcMar>
          </w:tcPr>
          <w:p w:rsidR="0033346B" w:rsidRDefault="00DE1854">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sidR="0033346B" w:rsidRDefault="00DE1854">
            <w:r>
              <w:t>R1-2203119</w:t>
            </w:r>
          </w:p>
        </w:tc>
        <w:tc>
          <w:tcPr>
            <w:tcW w:w="4921" w:type="dxa"/>
            <w:tcMar>
              <w:top w:w="0" w:type="dxa"/>
              <w:left w:w="70" w:type="dxa"/>
              <w:bottom w:w="0" w:type="dxa"/>
              <w:right w:w="70" w:type="dxa"/>
            </w:tcMar>
          </w:tcPr>
          <w:p w:rsidR="0033346B" w:rsidRDefault="00DE1854">
            <w:r>
              <w:t xml:space="preserve">Initial evaluation results for further RedCap UE complexity </w:t>
            </w:r>
            <w:r>
              <w:t>reduction</w:t>
            </w:r>
          </w:p>
        </w:tc>
        <w:tc>
          <w:tcPr>
            <w:tcW w:w="2551" w:type="dxa"/>
            <w:tcMar>
              <w:top w:w="0" w:type="dxa"/>
              <w:left w:w="70" w:type="dxa"/>
              <w:bottom w:w="0" w:type="dxa"/>
              <w:right w:w="70" w:type="dxa"/>
            </w:tcMar>
          </w:tcPr>
          <w:p w:rsidR="0033346B" w:rsidRDefault="00DE1854">
            <w:pPr>
              <w:rPr>
                <w:rFonts w:eastAsia="Yu Mincho"/>
                <w:lang w:eastAsia="ja-JP"/>
              </w:rPr>
            </w:pPr>
            <w:r>
              <w:rPr>
                <w:rFonts w:eastAsia="Yu Mincho" w:hint="eastAsia"/>
                <w:lang w:eastAsia="ja-JP"/>
              </w:rPr>
              <w:t>E</w:t>
            </w:r>
            <w:r>
              <w:rPr>
                <w:rFonts w:eastAsia="Yu Mincho"/>
                <w:lang w:eastAsia="ja-JP"/>
              </w:rPr>
              <w:t>ricsson</w:t>
            </w:r>
          </w:p>
        </w:tc>
      </w:tr>
    </w:tbl>
    <w:p w:rsidR="0033346B" w:rsidRDefault="0033346B">
      <w:pPr>
        <w:rPr>
          <w:lang w:val="en-US"/>
        </w:rPr>
      </w:pPr>
    </w:p>
    <w:sectPr w:rsidR="003334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54" w:rsidRDefault="00DE1854" w:rsidP="00BA3A72">
      <w:pPr>
        <w:spacing w:after="0" w:line="240" w:lineRule="auto"/>
      </w:pPr>
      <w:r>
        <w:separator/>
      </w:r>
    </w:p>
  </w:endnote>
  <w:endnote w:type="continuationSeparator" w:id="0">
    <w:p w:rsidR="00DE1854" w:rsidRDefault="00DE1854" w:rsidP="00BA3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54" w:rsidRDefault="00DE1854" w:rsidP="00BA3A72">
      <w:pPr>
        <w:spacing w:after="0" w:line="240" w:lineRule="auto"/>
      </w:pPr>
      <w:r>
        <w:separator/>
      </w:r>
    </w:p>
  </w:footnote>
  <w:footnote w:type="continuationSeparator" w:id="0">
    <w:p w:rsidR="00DE1854" w:rsidRDefault="00DE1854" w:rsidP="00BA3A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FA773F2"/>
    <w:multiLevelType w:val="singleLevel"/>
    <w:tmpl w:val="0FA773F2"/>
    <w:lvl w:ilvl="0">
      <w:start w:val="1"/>
      <w:numFmt w:val="decimal"/>
      <w:suff w:val="space"/>
      <w:lvlText w:val="%1."/>
      <w:lvlJc w:val="left"/>
    </w:lvl>
  </w:abstractNum>
  <w:abstractNum w:abstractNumId="9"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DDB5F02"/>
    <w:multiLevelType w:val="singleLevel"/>
    <w:tmpl w:val="3DDB5F02"/>
    <w:lvl w:ilvl="0">
      <w:start w:val="1"/>
      <w:numFmt w:val="decimal"/>
      <w:suff w:val="space"/>
      <w:lvlText w:val="%1)"/>
      <w:lvlJc w:val="left"/>
    </w:lvl>
  </w:abstractNum>
  <w:abstractNum w:abstractNumId="22"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5AE43537"/>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0"/>
  </w:num>
  <w:num w:numId="3">
    <w:abstractNumId w:val="3"/>
  </w:num>
  <w:num w:numId="4">
    <w:abstractNumId w:val="2"/>
  </w:num>
  <w:num w:numId="5">
    <w:abstractNumId w:val="14"/>
  </w:num>
  <w:num w:numId="6">
    <w:abstractNumId w:val="18"/>
    <w:lvlOverride w:ilvl="0">
      <w:startOverride w:val="1"/>
    </w:lvlOverride>
  </w:num>
  <w:num w:numId="7">
    <w:abstractNumId w:val="19"/>
  </w:num>
  <w:num w:numId="8">
    <w:abstractNumId w:val="26"/>
  </w:num>
  <w:num w:numId="9">
    <w:abstractNumId w:val="25"/>
  </w:num>
  <w:num w:numId="10">
    <w:abstractNumId w:val="24"/>
  </w:num>
  <w:num w:numId="11">
    <w:abstractNumId w:val="11"/>
  </w:num>
  <w:num w:numId="12">
    <w:abstractNumId w:val="31"/>
  </w:num>
  <w:num w:numId="13">
    <w:abstractNumId w:val="4"/>
  </w:num>
  <w:num w:numId="14">
    <w:abstractNumId w:val="6"/>
  </w:num>
  <w:num w:numId="15">
    <w:abstractNumId w:val="29"/>
  </w:num>
  <w:num w:numId="16">
    <w:abstractNumId w:val="15"/>
  </w:num>
  <w:num w:numId="17">
    <w:abstractNumId w:val="32"/>
  </w:num>
  <w:num w:numId="18">
    <w:abstractNumId w:val="27"/>
  </w:num>
  <w:num w:numId="19">
    <w:abstractNumId w:val="17"/>
  </w:num>
  <w:num w:numId="20">
    <w:abstractNumId w:val="20"/>
  </w:num>
  <w:num w:numId="21">
    <w:abstractNumId w:val="12"/>
  </w:num>
  <w:num w:numId="22">
    <w:abstractNumId w:val="13"/>
  </w:num>
  <w:num w:numId="23">
    <w:abstractNumId w:val="7"/>
  </w:num>
  <w:num w:numId="24">
    <w:abstractNumId w:val="30"/>
  </w:num>
  <w:num w:numId="25">
    <w:abstractNumId w:val="9"/>
  </w:num>
  <w:num w:numId="26">
    <w:abstractNumId w:val="16"/>
  </w:num>
  <w:num w:numId="27">
    <w:abstractNumId w:val="8"/>
  </w:num>
  <w:num w:numId="28">
    <w:abstractNumId w:val="0"/>
  </w:num>
  <w:num w:numId="29">
    <w:abstractNumId w:val="1"/>
  </w:num>
  <w:num w:numId="30">
    <w:abstractNumId w:val="22"/>
  </w:num>
  <w:num w:numId="31">
    <w:abstractNumId w:val="23"/>
  </w:num>
  <w:num w:numId="32">
    <w:abstractNumId w:val="21"/>
  </w:num>
  <w:num w:numId="3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27FA0"/>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C5B"/>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6F27A-5376-41DF-A969-389F8AF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018040-4EBD-47E2-B319-0EEB29289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14085</Words>
  <Characters>80285</Characters>
  <Application>Microsoft Office Word</Application>
  <DocSecurity>0</DocSecurity>
  <Lines>669</Lines>
  <Paragraphs>188</Paragraphs>
  <ScaleCrop>false</ScaleCrop>
  <Company>Panasonic Corporation</Company>
  <LinksUpToDate>false</LinksUpToDate>
  <CharactersWithSpaces>94182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이성훈/선임연구원/차세대표준(연)5G표준Task(sunghoon29.lee@lge.com)</cp:lastModifiedBy>
  <cp:revision>3</cp:revision>
  <dcterms:created xsi:type="dcterms:W3CDTF">2022-05-18T07:49:00Z</dcterms:created>
  <dcterms:modified xsi:type="dcterms:W3CDTF">2022-05-18T13:02:00Z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