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62056" w14:textId="77777777" w:rsidR="005C395C" w:rsidRDefault="00F125BC">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6CB89148"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75853">
        <w:rPr>
          <w:rFonts w:ascii="Arial" w:hAnsi="Arial" w:cs="Arial"/>
          <w:b/>
          <w:lang w:val="en-US"/>
        </w:rPr>
        <w:t>3</w:t>
      </w:r>
      <w:r>
        <w:rPr>
          <w:rFonts w:ascii="Arial" w:hAnsi="Arial" w:cs="Arial"/>
          <w:b/>
          <w:lang w:val="en-US"/>
        </w:rPr>
        <w:t xml:space="preserve">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This feature lead (FL) summary (FLS) concerns the Rel-18 study item (SI) on further NR RedCap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8"/>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62287BD4" w:rsidR="005C395C" w:rsidRDefault="00F125BC">
      <w:pPr>
        <w:rPr>
          <w:lang w:val="en-US"/>
        </w:rPr>
      </w:pPr>
      <w:r>
        <w:rPr>
          <w:lang w:val="en-US"/>
        </w:rPr>
        <w:br/>
        <w:t xml:space="preserve">The issues that are in the focus of this round of the discussion are tagged </w:t>
      </w:r>
      <w:r>
        <w:rPr>
          <w:color w:val="FF0000"/>
          <w:lang w:val="en-US"/>
        </w:rPr>
        <w:t>FL</w:t>
      </w:r>
      <w:r w:rsidR="00ED22AC">
        <w:rPr>
          <w:rFonts w:eastAsia="Yu Mincho"/>
          <w:color w:val="FF0000"/>
          <w:lang w:val="en-US" w:eastAsia="ja-JP"/>
        </w:rPr>
        <w:t>6</w:t>
      </w:r>
      <w:r>
        <w:rPr>
          <w:lang w:val="en-US"/>
        </w:rPr>
        <w:t>.</w:t>
      </w:r>
    </w:p>
    <w:p w14:paraId="611FABFA" w14:textId="77777777" w:rsidR="005C395C" w:rsidRDefault="00F125BC">
      <w:r>
        <w:t>Follow the naming convention in this example:</w:t>
      </w:r>
    </w:p>
    <w:p w14:paraId="17157582" w14:textId="77777777" w:rsidR="005C395C" w:rsidRDefault="00F125BC">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aff"/>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宋体"/>
                <w:lang w:val="en-US" w:eastAsia="zh-CN"/>
              </w:rPr>
            </w:pPr>
            <w:r>
              <w:rPr>
                <w:rFonts w:eastAsia="宋体"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BE8E2A0" w14:textId="77777777" w:rsidR="005C395C" w:rsidRDefault="00D64130">
            <w:pPr>
              <w:spacing w:after="0"/>
              <w:jc w:val="center"/>
              <w:rPr>
                <w:lang w:val="en-US"/>
              </w:rPr>
            </w:pPr>
            <w:hyperlink r:id="rId13" w:history="1">
              <w:r w:rsidR="00F125BC">
                <w:rPr>
                  <w:rStyle w:val="afb"/>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proofErr w:type="spellStart"/>
            <w:r>
              <w:t>Vip</w:t>
            </w:r>
            <w:proofErr w:type="spellEnd"/>
            <w:r>
              <w:t xml:space="preserve"> Desai</w:t>
            </w:r>
          </w:p>
        </w:tc>
        <w:tc>
          <w:tcPr>
            <w:tcW w:w="4394" w:type="dxa"/>
          </w:tcPr>
          <w:p w14:paraId="7184CE9C" w14:textId="77777777" w:rsidR="005C395C" w:rsidRDefault="00D64130">
            <w:pPr>
              <w:spacing w:after="0"/>
              <w:jc w:val="center"/>
              <w:rPr>
                <w:rFonts w:eastAsia="Malgun Gothic"/>
                <w:lang w:val="en-US" w:eastAsia="ko-KR"/>
              </w:rPr>
            </w:pPr>
            <w:hyperlink r:id="rId14" w:history="1">
              <w:r w:rsidR="00F125BC">
                <w:rPr>
                  <w:rStyle w:val="afb"/>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r>
              <w:t>Yongjun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 xml:space="preserve">Huawei, </w:t>
            </w:r>
            <w:proofErr w:type="spellStart"/>
            <w:r>
              <w:t>HiSilicon</w:t>
            </w:r>
            <w:proofErr w:type="spellEnd"/>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proofErr w:type="spellStart"/>
            <w:r>
              <w:t>Yuantao</w:t>
            </w:r>
            <w:proofErr w:type="spellEnd"/>
            <w:r>
              <w:t xml:space="preserve">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3C66CDAA" w14:textId="3D676C2E" w:rsidR="00C3612E" w:rsidRDefault="00C3612E">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w:t>
            </w:r>
            <w:proofErr w:type="spellStart"/>
            <w:r>
              <w:rPr>
                <w:rFonts w:eastAsiaTheme="minorEastAsia"/>
                <w:lang w:eastAsia="zh-CN"/>
              </w:rPr>
              <w:t>Bala</w:t>
            </w:r>
            <w:proofErr w:type="spellEnd"/>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aff"/>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aff"/>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aff"/>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aff"/>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aff"/>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aff"/>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423EC7A6" w14:textId="77777777" w:rsidR="005C395C" w:rsidRDefault="00F125BC">
      <w:pPr>
        <w:pStyle w:val="aff"/>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aff"/>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aff"/>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aff"/>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aff"/>
        <w:numPr>
          <w:ilvl w:val="1"/>
          <w:numId w:val="15"/>
        </w:numPr>
        <w:rPr>
          <w:i/>
          <w:iCs/>
          <w:sz w:val="20"/>
          <w:szCs w:val="21"/>
          <w:lang w:val="en-US"/>
        </w:rPr>
      </w:pPr>
      <w:r>
        <w:rPr>
          <w:i/>
          <w:iCs/>
          <w:sz w:val="20"/>
          <w:szCs w:val="21"/>
          <w:lang w:val="en-US"/>
        </w:rPr>
        <w:t>very limited TU for Rel-18 RedCap</w:t>
      </w:r>
    </w:p>
    <w:p w14:paraId="6B2D8082" w14:textId="77777777" w:rsidR="005C395C" w:rsidRDefault="00F125BC">
      <w:pPr>
        <w:pStyle w:val="aff"/>
        <w:numPr>
          <w:ilvl w:val="1"/>
          <w:numId w:val="15"/>
        </w:numPr>
        <w:rPr>
          <w:sz w:val="20"/>
          <w:szCs w:val="21"/>
        </w:rPr>
      </w:pPr>
      <w:r>
        <w:rPr>
          <w:rFonts w:eastAsia="Yu Mincho"/>
          <w:sz w:val="20"/>
          <w:szCs w:val="21"/>
        </w:rPr>
        <w:t>Data CH [8]</w:t>
      </w:r>
    </w:p>
    <w:p w14:paraId="4BA7DC68" w14:textId="77777777" w:rsidR="005C395C" w:rsidRDefault="00F125BC">
      <w:pPr>
        <w:pStyle w:val="aff"/>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aff"/>
        <w:numPr>
          <w:ilvl w:val="1"/>
          <w:numId w:val="15"/>
        </w:numPr>
        <w:rPr>
          <w:sz w:val="20"/>
          <w:szCs w:val="21"/>
        </w:rPr>
      </w:pPr>
      <w:r>
        <w:rPr>
          <w:rFonts w:eastAsia="Yu Mincho"/>
          <w:sz w:val="20"/>
          <w:szCs w:val="21"/>
        </w:rPr>
        <w:lastRenderedPageBreak/>
        <w:t>SSB w/ 30KHz SCS [8]</w:t>
      </w:r>
    </w:p>
    <w:p w14:paraId="288ECD61" w14:textId="77777777" w:rsidR="005C395C" w:rsidRDefault="00F125BC">
      <w:pPr>
        <w:pStyle w:val="aff"/>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aff"/>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aff"/>
        <w:numPr>
          <w:ilvl w:val="1"/>
          <w:numId w:val="15"/>
        </w:numPr>
        <w:rPr>
          <w:sz w:val="20"/>
          <w:szCs w:val="21"/>
        </w:rPr>
      </w:pPr>
      <w:r>
        <w:rPr>
          <w:rFonts w:eastAsia="Yu Mincho"/>
          <w:sz w:val="20"/>
          <w:szCs w:val="21"/>
        </w:rPr>
        <w:t>PBCH [5, 11, 12, 13, 14, 16, 20, 22]</w:t>
      </w:r>
    </w:p>
    <w:p w14:paraId="0BFB9E3E" w14:textId="77777777" w:rsidR="005C395C" w:rsidRDefault="00F125BC">
      <w:pPr>
        <w:pStyle w:val="aff"/>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aff"/>
        <w:numPr>
          <w:ilvl w:val="3"/>
          <w:numId w:val="15"/>
        </w:numPr>
        <w:rPr>
          <w:sz w:val="20"/>
          <w:szCs w:val="21"/>
          <w:lang w:val="en-US"/>
        </w:rPr>
      </w:pPr>
      <w:r>
        <w:rPr>
          <w:sz w:val="20"/>
          <w:szCs w:val="21"/>
          <w:lang w:val="en-US"/>
        </w:rPr>
        <w:t>only 11 valid RBs can be received for eRedCap UE with 5MHz, while 20RBs are occupied by the PBCH</w:t>
      </w:r>
    </w:p>
    <w:p w14:paraId="468E07AB" w14:textId="77777777" w:rsidR="005C395C" w:rsidRDefault="00F125BC">
      <w:pPr>
        <w:pStyle w:val="aff"/>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aff"/>
        <w:numPr>
          <w:ilvl w:val="2"/>
          <w:numId w:val="15"/>
        </w:numPr>
        <w:rPr>
          <w:sz w:val="20"/>
          <w:szCs w:val="21"/>
          <w:lang w:val="en-US"/>
        </w:rPr>
      </w:pPr>
      <w:r>
        <w:rPr>
          <w:sz w:val="20"/>
          <w:szCs w:val="21"/>
          <w:lang w:val="en-US"/>
        </w:rPr>
        <w:t>If RF BW is reduced to 5MHz</w:t>
      </w:r>
    </w:p>
    <w:p w14:paraId="2831DEA5" w14:textId="77777777" w:rsidR="005C395C" w:rsidRDefault="00F125BC">
      <w:pPr>
        <w:pStyle w:val="aff"/>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aff"/>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aff"/>
        <w:numPr>
          <w:ilvl w:val="1"/>
          <w:numId w:val="15"/>
        </w:numPr>
        <w:rPr>
          <w:sz w:val="20"/>
          <w:szCs w:val="21"/>
        </w:rPr>
      </w:pPr>
      <w:r>
        <w:rPr>
          <w:rFonts w:eastAsia="Yu Mincho"/>
          <w:sz w:val="20"/>
          <w:szCs w:val="21"/>
        </w:rPr>
        <w:t>PDCCH scheduling Msg2/4 [5]</w:t>
      </w:r>
    </w:p>
    <w:p w14:paraId="518CF014" w14:textId="77777777" w:rsidR="005C395C" w:rsidRDefault="00F125BC">
      <w:pPr>
        <w:pStyle w:val="aff"/>
        <w:numPr>
          <w:ilvl w:val="1"/>
          <w:numId w:val="15"/>
        </w:numPr>
        <w:rPr>
          <w:sz w:val="20"/>
          <w:szCs w:val="21"/>
        </w:rPr>
      </w:pPr>
      <w:r>
        <w:rPr>
          <w:rFonts w:eastAsia="Yu Mincho"/>
          <w:sz w:val="20"/>
          <w:szCs w:val="21"/>
        </w:rPr>
        <w:t>PDSCH [5, 10, 12, 14, 21, 23]</w:t>
      </w:r>
    </w:p>
    <w:p w14:paraId="26E31791" w14:textId="77777777" w:rsidR="005C395C" w:rsidRDefault="00F125BC">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10BE985" w14:textId="77777777" w:rsidR="005C395C" w:rsidRDefault="00F125BC">
      <w:pPr>
        <w:pStyle w:val="aff"/>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aff"/>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aff"/>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aff"/>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aff"/>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aff"/>
        <w:numPr>
          <w:ilvl w:val="1"/>
          <w:numId w:val="15"/>
        </w:numPr>
        <w:rPr>
          <w:sz w:val="20"/>
          <w:szCs w:val="21"/>
        </w:rPr>
      </w:pPr>
      <w:r>
        <w:rPr>
          <w:rFonts w:eastAsia="Yu Mincho"/>
          <w:sz w:val="20"/>
          <w:szCs w:val="21"/>
        </w:rPr>
        <w:t>PUCCH [5, 12, 16, 21]</w:t>
      </w:r>
    </w:p>
    <w:p w14:paraId="22445E77" w14:textId="77777777" w:rsidR="005C395C" w:rsidRDefault="00F125BC">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33E8B680" w14:textId="77777777" w:rsidR="005C395C" w:rsidRDefault="00F125BC">
      <w:pPr>
        <w:pStyle w:val="aff"/>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aff"/>
        <w:numPr>
          <w:ilvl w:val="1"/>
          <w:numId w:val="15"/>
        </w:numPr>
        <w:rPr>
          <w:sz w:val="20"/>
          <w:szCs w:val="21"/>
        </w:rPr>
      </w:pPr>
      <w:r>
        <w:rPr>
          <w:rFonts w:eastAsia="Yu Mincho"/>
          <w:sz w:val="20"/>
          <w:szCs w:val="21"/>
        </w:rPr>
        <w:t>PUSCH [5, 10, 11, 12, 14, 16, 21, 23]</w:t>
      </w:r>
    </w:p>
    <w:p w14:paraId="7465A239" w14:textId="77777777" w:rsidR="005C395C" w:rsidRDefault="00F125BC">
      <w:pPr>
        <w:pStyle w:val="aff"/>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A0D58D8" w14:textId="77777777" w:rsidR="005C395C" w:rsidRDefault="00F125BC">
      <w:pPr>
        <w:pStyle w:val="aff"/>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aff"/>
        <w:numPr>
          <w:ilvl w:val="1"/>
          <w:numId w:val="15"/>
        </w:numPr>
        <w:rPr>
          <w:sz w:val="20"/>
          <w:szCs w:val="21"/>
        </w:rPr>
      </w:pPr>
      <w:r>
        <w:rPr>
          <w:rFonts w:eastAsia="Yu Mincho"/>
          <w:sz w:val="20"/>
          <w:szCs w:val="21"/>
        </w:rPr>
        <w:t>Msg3 [5, 12]</w:t>
      </w:r>
    </w:p>
    <w:p w14:paraId="10E27F3C" w14:textId="77777777" w:rsidR="005C395C" w:rsidRDefault="00F125BC">
      <w:pPr>
        <w:pStyle w:val="aff"/>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aff"/>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aff"/>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aff"/>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af8"/>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w:t>
            </w:r>
            <w:proofErr w:type="gramStart"/>
            <w:r>
              <w:rPr>
                <w:rFonts w:eastAsia="Yu Mincho"/>
                <w:lang w:val="en-US" w:eastAsia="ja-JP"/>
              </w:rPr>
              <w:t>coverage</w:t>
            </w:r>
            <w:proofErr w:type="gramEnd"/>
            <w:r>
              <w:rPr>
                <w:rFonts w:eastAsia="Yu Mincho"/>
                <w:lang w:val="en-US" w:eastAsia="ja-JP"/>
              </w:rPr>
              <w:t xml:space="preserv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aff"/>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aff"/>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aff"/>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aff"/>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aff"/>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宋体"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aff"/>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aff"/>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aff"/>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161263">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161263">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161263">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161263">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161263">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161263">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Malgun Gothic"/>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aff"/>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aff"/>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aff"/>
              <w:tabs>
                <w:tab w:val="left" w:pos="772"/>
              </w:tabs>
              <w:spacing w:after="0"/>
              <w:ind w:left="420"/>
              <w:rPr>
                <w:b/>
                <w:bCs/>
                <w:sz w:val="20"/>
                <w:szCs w:val="20"/>
                <w:lang w:val="en-US"/>
              </w:rPr>
            </w:pPr>
          </w:p>
        </w:tc>
      </w:tr>
      <w:tr w:rsidR="00161263" w:rsidRPr="00C5014E" w14:paraId="743803AF" w14:textId="77777777" w:rsidTr="00D550E7">
        <w:tc>
          <w:tcPr>
            <w:tcW w:w="1479" w:type="dxa"/>
          </w:tcPr>
          <w:p w14:paraId="16F4260D" w14:textId="3AF12395" w:rsidR="00161263" w:rsidRPr="00161263" w:rsidRDefault="00161263" w:rsidP="00894266">
            <w:pPr>
              <w:jc w:val="left"/>
              <w:rPr>
                <w:rFonts w:eastAsia="Malgun Gothic"/>
                <w:lang w:eastAsia="ko-KR"/>
              </w:rPr>
            </w:pPr>
            <w:r>
              <w:rPr>
                <w:rFonts w:eastAsia="Malgun Gothic" w:hint="eastAsia"/>
                <w:lang w:eastAsia="ko-KR"/>
              </w:rPr>
              <w:t>Samsung</w:t>
            </w:r>
          </w:p>
        </w:tc>
        <w:tc>
          <w:tcPr>
            <w:tcW w:w="1372" w:type="dxa"/>
          </w:tcPr>
          <w:p w14:paraId="2F647878" w14:textId="4FEEEE42" w:rsidR="00161263" w:rsidRPr="00161263" w:rsidRDefault="00161263" w:rsidP="0089426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6E72D4" w14:textId="77777777" w:rsidR="00161263" w:rsidRPr="00486718" w:rsidRDefault="00161263" w:rsidP="00894266">
            <w:pPr>
              <w:tabs>
                <w:tab w:val="left" w:pos="772"/>
              </w:tabs>
              <w:spacing w:after="0"/>
              <w:rPr>
                <w:bCs/>
                <w:lang w:val="en-US"/>
              </w:rPr>
            </w:pPr>
          </w:p>
        </w:tc>
      </w:tr>
      <w:tr w:rsidR="00D55387" w:rsidRPr="00486718" w14:paraId="5066C607" w14:textId="77777777" w:rsidTr="00D55387">
        <w:tc>
          <w:tcPr>
            <w:tcW w:w="1479" w:type="dxa"/>
          </w:tcPr>
          <w:p w14:paraId="5FDE23A0" w14:textId="77777777" w:rsidR="00D55387" w:rsidRPr="00A4547F" w:rsidRDefault="00D55387" w:rsidP="004E27FA">
            <w:pPr>
              <w:jc w:val="left"/>
              <w:rPr>
                <w:rFonts w:eastAsia="Malgun Gothic"/>
                <w:lang w:val="en-US" w:eastAsia="ko-KR"/>
              </w:rPr>
            </w:pPr>
            <w:r>
              <w:rPr>
                <w:rFonts w:eastAsia="Malgun Gothic"/>
                <w:lang w:val="en-US" w:eastAsia="ko-KR"/>
              </w:rPr>
              <w:t>Lenovo</w:t>
            </w:r>
          </w:p>
        </w:tc>
        <w:tc>
          <w:tcPr>
            <w:tcW w:w="1372" w:type="dxa"/>
          </w:tcPr>
          <w:p w14:paraId="6809ABB5" w14:textId="77777777" w:rsidR="00D55387" w:rsidRDefault="00D55387" w:rsidP="004E27FA">
            <w:pPr>
              <w:tabs>
                <w:tab w:val="left" w:pos="551"/>
              </w:tabs>
              <w:jc w:val="left"/>
              <w:rPr>
                <w:rFonts w:eastAsia="Malgun Gothic"/>
                <w:lang w:val="en-US" w:eastAsia="ko-KR"/>
              </w:rPr>
            </w:pPr>
            <w:r>
              <w:rPr>
                <w:rFonts w:eastAsia="Malgun Gothic"/>
                <w:lang w:val="en-US" w:eastAsia="ko-KR"/>
              </w:rPr>
              <w:t>Y</w:t>
            </w:r>
          </w:p>
        </w:tc>
        <w:tc>
          <w:tcPr>
            <w:tcW w:w="6780" w:type="dxa"/>
          </w:tcPr>
          <w:p w14:paraId="560D1EE3" w14:textId="77777777" w:rsidR="00D55387" w:rsidRPr="00486718" w:rsidRDefault="00D55387" w:rsidP="004E27FA">
            <w:pPr>
              <w:tabs>
                <w:tab w:val="left" w:pos="772"/>
              </w:tabs>
              <w:spacing w:after="0"/>
              <w:rPr>
                <w:bCs/>
                <w:lang w:val="en-US"/>
              </w:rPr>
            </w:pPr>
          </w:p>
        </w:tc>
      </w:tr>
      <w:tr w:rsidR="004307EF" w:rsidRPr="00486718" w14:paraId="44E1878A" w14:textId="77777777" w:rsidTr="00D55387">
        <w:tc>
          <w:tcPr>
            <w:tcW w:w="1479" w:type="dxa"/>
          </w:tcPr>
          <w:p w14:paraId="221DAA30" w14:textId="2EF0612D" w:rsidR="004307EF" w:rsidRPr="004307EF" w:rsidRDefault="004307EF" w:rsidP="004E27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16C9E7" w14:textId="56CCC6F3" w:rsidR="004307EF" w:rsidRPr="004307EF" w:rsidRDefault="004307EF"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4C9448" w14:textId="77777777" w:rsidR="004307EF" w:rsidRPr="00486718" w:rsidRDefault="004307EF" w:rsidP="004E27FA">
            <w:pPr>
              <w:tabs>
                <w:tab w:val="left" w:pos="772"/>
              </w:tabs>
              <w:spacing w:after="0"/>
              <w:rPr>
                <w:bCs/>
                <w:lang w:val="en-US"/>
              </w:rPr>
            </w:pPr>
          </w:p>
        </w:tc>
      </w:tr>
      <w:tr w:rsidR="00274612" w:rsidRPr="00486718" w14:paraId="1CBA6229" w14:textId="77777777" w:rsidTr="00D55387">
        <w:tc>
          <w:tcPr>
            <w:tcW w:w="1479" w:type="dxa"/>
          </w:tcPr>
          <w:p w14:paraId="3E6EAB3D" w14:textId="6B1685CA" w:rsidR="00274612" w:rsidRDefault="00274612" w:rsidP="00274612">
            <w:pPr>
              <w:jc w:val="left"/>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6AC1F8C" w14:textId="5A17868D" w:rsidR="00274612" w:rsidRDefault="00274612" w:rsidP="0027461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431647" w14:textId="77777777" w:rsidR="00274612" w:rsidRPr="00486718" w:rsidRDefault="00274612" w:rsidP="00274612">
            <w:pPr>
              <w:tabs>
                <w:tab w:val="left" w:pos="772"/>
              </w:tabs>
              <w:spacing w:after="0"/>
              <w:rPr>
                <w:bCs/>
                <w:lang w:val="en-US"/>
              </w:rPr>
            </w:pPr>
          </w:p>
        </w:tc>
      </w:tr>
      <w:tr w:rsidR="00415CD2" w:rsidRPr="00486718" w14:paraId="3DBF7782" w14:textId="77777777" w:rsidTr="00D55387">
        <w:tc>
          <w:tcPr>
            <w:tcW w:w="1479" w:type="dxa"/>
          </w:tcPr>
          <w:p w14:paraId="1CFD8AA2" w14:textId="5077F74D" w:rsidR="00415CD2" w:rsidRDefault="00415CD2" w:rsidP="004E27FA">
            <w:pPr>
              <w:jc w:val="left"/>
              <w:rPr>
                <w:rFonts w:eastAsiaTheme="minorEastAsia"/>
                <w:lang w:val="en-US" w:eastAsia="zh-CN"/>
              </w:rPr>
            </w:pPr>
            <w:r>
              <w:rPr>
                <w:rFonts w:eastAsiaTheme="minorEastAsia"/>
                <w:lang w:val="en-US" w:eastAsia="zh-CN"/>
              </w:rPr>
              <w:t>Qualcomm</w:t>
            </w:r>
          </w:p>
        </w:tc>
        <w:tc>
          <w:tcPr>
            <w:tcW w:w="1372" w:type="dxa"/>
          </w:tcPr>
          <w:p w14:paraId="45BC2AF0" w14:textId="255718D2" w:rsidR="00415CD2" w:rsidRDefault="00415CD2" w:rsidP="004E27FA">
            <w:pPr>
              <w:tabs>
                <w:tab w:val="left" w:pos="551"/>
              </w:tabs>
              <w:jc w:val="left"/>
              <w:rPr>
                <w:rFonts w:eastAsiaTheme="minorEastAsia"/>
                <w:lang w:val="en-US" w:eastAsia="zh-CN"/>
              </w:rPr>
            </w:pPr>
            <w:r>
              <w:rPr>
                <w:rFonts w:eastAsiaTheme="minorEastAsia"/>
                <w:lang w:val="en-US" w:eastAsia="zh-CN"/>
              </w:rPr>
              <w:t>Y</w:t>
            </w:r>
          </w:p>
        </w:tc>
        <w:tc>
          <w:tcPr>
            <w:tcW w:w="6780" w:type="dxa"/>
          </w:tcPr>
          <w:p w14:paraId="5EC81AF8" w14:textId="77777777" w:rsidR="00415CD2" w:rsidRPr="00486718" w:rsidRDefault="00415CD2" w:rsidP="004E27FA">
            <w:pPr>
              <w:tabs>
                <w:tab w:val="left" w:pos="772"/>
              </w:tabs>
              <w:spacing w:after="0"/>
              <w:rPr>
                <w:bCs/>
                <w:lang w:val="en-US"/>
              </w:rPr>
            </w:pPr>
          </w:p>
        </w:tc>
      </w:tr>
      <w:tr w:rsidR="00392765" w:rsidRPr="00486718" w14:paraId="25A86055" w14:textId="77777777" w:rsidTr="00D55387">
        <w:tc>
          <w:tcPr>
            <w:tcW w:w="1479" w:type="dxa"/>
          </w:tcPr>
          <w:p w14:paraId="784A7065" w14:textId="1BF37A46" w:rsidR="00392765" w:rsidRDefault="00392765" w:rsidP="00392765">
            <w:pPr>
              <w:jc w:val="left"/>
              <w:rPr>
                <w:rFonts w:eastAsiaTheme="minorEastAsia"/>
                <w:lang w:val="en-US" w:eastAsia="zh-CN"/>
              </w:rPr>
            </w:pPr>
            <w:r>
              <w:rPr>
                <w:rFonts w:eastAsiaTheme="minorEastAsia"/>
                <w:lang w:val="en-US" w:eastAsia="zh-CN"/>
              </w:rPr>
              <w:t>CMCC</w:t>
            </w:r>
          </w:p>
        </w:tc>
        <w:tc>
          <w:tcPr>
            <w:tcW w:w="1372" w:type="dxa"/>
          </w:tcPr>
          <w:p w14:paraId="5AC6D7D6" w14:textId="66A68A06" w:rsidR="00392765" w:rsidRDefault="00392765" w:rsidP="00392765">
            <w:pPr>
              <w:tabs>
                <w:tab w:val="left" w:pos="551"/>
              </w:tabs>
              <w:jc w:val="left"/>
              <w:rPr>
                <w:rFonts w:eastAsiaTheme="minorEastAsia"/>
                <w:lang w:val="en-US" w:eastAsia="zh-CN"/>
              </w:rPr>
            </w:pPr>
            <w:r>
              <w:rPr>
                <w:rFonts w:eastAsiaTheme="minorEastAsia"/>
                <w:lang w:val="en-US" w:eastAsia="zh-CN"/>
              </w:rPr>
              <w:t>Y</w:t>
            </w:r>
          </w:p>
        </w:tc>
        <w:tc>
          <w:tcPr>
            <w:tcW w:w="6780" w:type="dxa"/>
          </w:tcPr>
          <w:p w14:paraId="19532468" w14:textId="77777777" w:rsidR="00392765" w:rsidRPr="00486718" w:rsidRDefault="00392765" w:rsidP="00392765">
            <w:pPr>
              <w:tabs>
                <w:tab w:val="left" w:pos="772"/>
              </w:tabs>
              <w:spacing w:after="0"/>
              <w:rPr>
                <w:bCs/>
                <w:lang w:val="en-US"/>
              </w:rPr>
            </w:pPr>
          </w:p>
        </w:tc>
      </w:tr>
      <w:tr w:rsidR="005F6FF9" w:rsidRPr="00486718" w14:paraId="465F2BE3" w14:textId="77777777" w:rsidTr="00D55387">
        <w:tc>
          <w:tcPr>
            <w:tcW w:w="1479" w:type="dxa"/>
          </w:tcPr>
          <w:p w14:paraId="54A9D5AD" w14:textId="3CF26BA6" w:rsidR="005F6FF9" w:rsidRPr="005F6FF9" w:rsidRDefault="005F6FF9" w:rsidP="004E27FA">
            <w:pPr>
              <w:jc w:val="left"/>
              <w:rPr>
                <w:rFonts w:eastAsia="Yu Mincho"/>
                <w:lang w:val="en-US" w:eastAsia="ja-JP"/>
              </w:rPr>
            </w:pPr>
            <w:r>
              <w:rPr>
                <w:rFonts w:eastAsia="Yu Mincho" w:hint="eastAsia"/>
                <w:lang w:val="en-US" w:eastAsia="ja-JP"/>
              </w:rPr>
              <w:t>F</w:t>
            </w:r>
            <w:r>
              <w:rPr>
                <w:rFonts w:eastAsia="Yu Mincho"/>
                <w:lang w:val="en-US" w:eastAsia="ja-JP"/>
              </w:rPr>
              <w:t>L5</w:t>
            </w:r>
            <w:r w:rsidR="00A251C2">
              <w:rPr>
                <w:rFonts w:eastAsia="Yu Mincho"/>
                <w:lang w:val="en-US" w:eastAsia="ja-JP"/>
              </w:rPr>
              <w:t xml:space="preserve"> </w:t>
            </w:r>
          </w:p>
        </w:tc>
        <w:tc>
          <w:tcPr>
            <w:tcW w:w="1372" w:type="dxa"/>
          </w:tcPr>
          <w:p w14:paraId="12772511" w14:textId="77777777" w:rsidR="005F6FF9" w:rsidRDefault="005F6FF9" w:rsidP="004E27FA">
            <w:pPr>
              <w:tabs>
                <w:tab w:val="left" w:pos="551"/>
              </w:tabs>
              <w:jc w:val="left"/>
              <w:rPr>
                <w:rFonts w:eastAsiaTheme="minorEastAsia"/>
                <w:lang w:val="en-US" w:eastAsia="zh-CN"/>
              </w:rPr>
            </w:pPr>
          </w:p>
        </w:tc>
        <w:tc>
          <w:tcPr>
            <w:tcW w:w="6780" w:type="dxa"/>
          </w:tcPr>
          <w:p w14:paraId="705F4C46" w14:textId="15E2308B" w:rsidR="005F6FF9" w:rsidRDefault="005F6FF9" w:rsidP="00170A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w:t>
            </w:r>
            <w:r w:rsidR="00784610">
              <w:rPr>
                <w:rFonts w:eastAsia="Yu Mincho"/>
                <w:bCs/>
                <w:lang w:val="en-US" w:eastAsia="ja-JP"/>
              </w:rPr>
              <w:t>d</w:t>
            </w:r>
            <w:r>
              <w:rPr>
                <w:rFonts w:eastAsia="Yu Mincho"/>
                <w:bCs/>
                <w:lang w:val="en-US" w:eastAsia="ja-JP"/>
              </w:rPr>
              <w:t xml:space="preserve"> to add </w:t>
            </w:r>
            <w:r w:rsidR="00170AA5">
              <w:rPr>
                <w:rFonts w:eastAsia="Yu Mincho"/>
                <w:bCs/>
                <w:lang w:val="en-US" w:eastAsia="ja-JP"/>
              </w:rPr>
              <w:t>“</w:t>
            </w:r>
            <w:r w:rsidR="00170AA5" w:rsidRPr="00170AA5">
              <w:rPr>
                <w:rFonts w:eastAsia="Yu Mincho"/>
                <w:bCs/>
                <w:lang w:val="en-US" w:eastAsia="ja-JP"/>
              </w:rPr>
              <w:t>Impact from restricting signals/channels to 5 MHz will be studied.</w:t>
            </w:r>
            <w:r w:rsidR="00170AA5">
              <w:rPr>
                <w:rFonts w:eastAsia="Yu Mincho"/>
                <w:bCs/>
                <w:lang w:val="en-US" w:eastAsia="ja-JP"/>
              </w:rPr>
              <w:t>”.</w:t>
            </w:r>
          </w:p>
          <w:p w14:paraId="15017ABA" w14:textId="3F62193B" w:rsidR="00170AA5" w:rsidRDefault="00170AA5" w:rsidP="00170A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w:t>
            </w:r>
            <w:r w:rsidRPr="00170AA5">
              <w:rPr>
                <w:rFonts w:eastAsia="Yu Mincho"/>
                <w:bCs/>
                <w:lang w:val="en-US" w:eastAsia="ja-JP"/>
              </w:rPr>
              <w:t>the option of RF+BB BW reduction to 5MHz is considered for coverage evaluation</w:t>
            </w:r>
            <w:r>
              <w:rPr>
                <w:rFonts w:eastAsia="Yu Mincho"/>
                <w:bCs/>
                <w:lang w:val="en-US" w:eastAsia="ja-JP"/>
              </w:rPr>
              <w:t xml:space="preserve"> to study the impact </w:t>
            </w:r>
            <w:r w:rsidRPr="00170AA5">
              <w:rPr>
                <w:rFonts w:eastAsia="Yu Mincho"/>
                <w:bCs/>
                <w:lang w:val="en-US" w:eastAsia="ja-JP"/>
              </w:rPr>
              <w:t xml:space="preserve">from restricting signals/channels to 5 </w:t>
            </w:r>
            <w:proofErr w:type="spellStart"/>
            <w:r w:rsidRPr="00170AA5">
              <w:rPr>
                <w:rFonts w:eastAsia="Yu Mincho"/>
                <w:bCs/>
                <w:lang w:val="en-US" w:eastAsia="ja-JP"/>
              </w:rPr>
              <w:t>MHz</w:t>
            </w:r>
            <w:r>
              <w:rPr>
                <w:rFonts w:eastAsia="Yu Mincho"/>
                <w:bCs/>
                <w:lang w:val="en-US" w:eastAsia="ja-JP"/>
              </w:rPr>
              <w:t>.</w:t>
            </w:r>
            <w:proofErr w:type="spellEnd"/>
          </w:p>
          <w:p w14:paraId="316EBC3C" w14:textId="443728CA" w:rsidR="00170AA5" w:rsidRPr="00170AA5" w:rsidRDefault="00170AA5" w:rsidP="00170A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4BDA08E" w14:textId="0C7D9778" w:rsidR="005F6FF9" w:rsidRDefault="005F6FF9" w:rsidP="004E27FA">
            <w:pPr>
              <w:tabs>
                <w:tab w:val="left" w:pos="772"/>
              </w:tabs>
              <w:spacing w:after="0"/>
              <w:rPr>
                <w:rFonts w:eastAsia="Yu Mincho"/>
                <w:bCs/>
                <w:lang w:val="en-US" w:eastAsia="ja-JP"/>
              </w:rPr>
            </w:pPr>
          </w:p>
          <w:p w14:paraId="360306A8" w14:textId="77777777" w:rsidR="00BA5BB4" w:rsidRDefault="00BA5BB4" w:rsidP="00BA5BB4">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2D232C54" w14:textId="77777777" w:rsidR="00BA5BB4" w:rsidRPr="00894266" w:rsidRDefault="00BA5BB4" w:rsidP="00BA5BB4">
            <w:pPr>
              <w:pStyle w:val="aff"/>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39686F6D" w14:textId="77777777" w:rsidR="00BA5BB4" w:rsidRPr="00894266" w:rsidRDefault="00BA5BB4" w:rsidP="00BA5BB4">
            <w:pPr>
              <w:pStyle w:val="aff"/>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9289C5A" w14:textId="77777777" w:rsidR="00BA5BB4" w:rsidRPr="00BA5BB4" w:rsidRDefault="00BA5BB4" w:rsidP="004E27FA">
            <w:pPr>
              <w:tabs>
                <w:tab w:val="left" w:pos="772"/>
              </w:tabs>
              <w:spacing w:after="0"/>
              <w:rPr>
                <w:rFonts w:eastAsia="Yu Mincho"/>
                <w:bCs/>
                <w:lang w:val="en-US" w:eastAsia="ja-JP"/>
              </w:rPr>
            </w:pPr>
          </w:p>
          <w:p w14:paraId="7FD5C122" w14:textId="12FDFC1D" w:rsidR="005F6FF9" w:rsidRPr="005F6FF9" w:rsidRDefault="005F6FF9" w:rsidP="004E27FA">
            <w:pPr>
              <w:tabs>
                <w:tab w:val="left" w:pos="772"/>
              </w:tabs>
              <w:spacing w:after="0"/>
              <w:rPr>
                <w:rFonts w:eastAsia="Yu Mincho"/>
                <w:bCs/>
                <w:lang w:val="en-US" w:eastAsia="ja-JP"/>
              </w:rPr>
            </w:pPr>
          </w:p>
        </w:tc>
      </w:tr>
      <w:tr w:rsidR="005F6FF9" w:rsidRPr="00486718" w14:paraId="2989C16F" w14:textId="77777777" w:rsidTr="00D55387">
        <w:tc>
          <w:tcPr>
            <w:tcW w:w="1479" w:type="dxa"/>
          </w:tcPr>
          <w:p w14:paraId="5AE7436E" w14:textId="3B189AB8" w:rsidR="005F6FF9" w:rsidRDefault="0087018A" w:rsidP="004E27FA">
            <w:pPr>
              <w:jc w:val="left"/>
              <w:rPr>
                <w:rFonts w:eastAsiaTheme="minorEastAsia"/>
                <w:lang w:val="en-US" w:eastAsia="zh-CN"/>
              </w:rPr>
            </w:pPr>
            <w:r>
              <w:rPr>
                <w:rFonts w:eastAsia="Yu Mincho"/>
                <w:lang w:val="en-US" w:eastAsia="ja-JP"/>
              </w:rPr>
              <w:t>FL6</w:t>
            </w:r>
          </w:p>
        </w:tc>
        <w:tc>
          <w:tcPr>
            <w:tcW w:w="1372" w:type="dxa"/>
          </w:tcPr>
          <w:p w14:paraId="7512C945" w14:textId="77777777" w:rsidR="005F6FF9" w:rsidRDefault="005F6FF9" w:rsidP="004E27FA">
            <w:pPr>
              <w:tabs>
                <w:tab w:val="left" w:pos="551"/>
              </w:tabs>
              <w:jc w:val="left"/>
              <w:rPr>
                <w:rFonts w:eastAsiaTheme="minorEastAsia"/>
                <w:lang w:val="en-US" w:eastAsia="zh-CN"/>
              </w:rPr>
            </w:pPr>
          </w:p>
        </w:tc>
        <w:tc>
          <w:tcPr>
            <w:tcW w:w="6780" w:type="dxa"/>
          </w:tcPr>
          <w:p w14:paraId="6CC05500" w14:textId="47A6DB13" w:rsidR="005F6FF9" w:rsidRPr="0087018A" w:rsidRDefault="0087018A" w:rsidP="004E27FA">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sidRPr="0087018A">
              <w:rPr>
                <w:rFonts w:eastAsia="Yu Mincho"/>
                <w:bCs/>
                <w:vertAlign w:val="superscript"/>
                <w:lang w:val="en-US" w:eastAsia="ja-JP"/>
              </w:rPr>
              <w:t>st</w:t>
            </w:r>
            <w:r>
              <w:rPr>
                <w:rFonts w:eastAsia="Yu Mincho"/>
                <w:bCs/>
                <w:lang w:val="en-US" w:eastAsia="ja-JP"/>
              </w:rPr>
              <w:t xml:space="preserve"> main bullet is necessary or not.</w:t>
            </w:r>
          </w:p>
        </w:tc>
      </w:tr>
      <w:tr w:rsidR="005F6FF9" w:rsidRPr="00486718" w14:paraId="65DD0B94" w14:textId="77777777" w:rsidTr="00D55387">
        <w:tc>
          <w:tcPr>
            <w:tcW w:w="1479" w:type="dxa"/>
          </w:tcPr>
          <w:p w14:paraId="2CE8B1E7" w14:textId="7DDE21C5" w:rsidR="005F6FF9" w:rsidRDefault="004E27FA" w:rsidP="004E27FA">
            <w:pPr>
              <w:jc w:val="left"/>
              <w:rPr>
                <w:rFonts w:eastAsiaTheme="minorEastAsia"/>
                <w:lang w:val="en-US" w:eastAsia="zh-CN"/>
              </w:rPr>
            </w:pPr>
            <w:r>
              <w:rPr>
                <w:rFonts w:eastAsiaTheme="minorEastAsia" w:hint="eastAsia"/>
                <w:lang w:val="en-US" w:eastAsia="zh-CN"/>
              </w:rPr>
              <w:t>vivo</w:t>
            </w:r>
          </w:p>
        </w:tc>
        <w:tc>
          <w:tcPr>
            <w:tcW w:w="1372" w:type="dxa"/>
          </w:tcPr>
          <w:p w14:paraId="75FDA92E" w14:textId="77777777" w:rsidR="005F6FF9" w:rsidRDefault="005F6FF9" w:rsidP="004E27FA">
            <w:pPr>
              <w:tabs>
                <w:tab w:val="left" w:pos="551"/>
              </w:tabs>
              <w:jc w:val="left"/>
              <w:rPr>
                <w:rFonts w:eastAsiaTheme="minorEastAsia"/>
                <w:lang w:val="en-US" w:eastAsia="zh-CN"/>
              </w:rPr>
            </w:pPr>
          </w:p>
        </w:tc>
        <w:tc>
          <w:tcPr>
            <w:tcW w:w="6780" w:type="dxa"/>
          </w:tcPr>
          <w:p w14:paraId="1F5047BE" w14:textId="0755F62D" w:rsidR="005F6FF9" w:rsidRPr="00486718" w:rsidRDefault="004E27FA" w:rsidP="004E27FA">
            <w:pPr>
              <w:tabs>
                <w:tab w:val="left" w:pos="772"/>
              </w:tabs>
              <w:spacing w:after="0"/>
              <w:rPr>
                <w:bCs/>
                <w:lang w:val="en-US"/>
              </w:rPr>
            </w:pPr>
            <w:r w:rsidRPr="004E27FA">
              <w:rPr>
                <w:rFonts w:eastAsia="Yu Mincho" w:hint="eastAsia"/>
                <w:bCs/>
                <w:lang w:val="en-US" w:eastAsia="ja-JP"/>
              </w:rPr>
              <w:t>We</w:t>
            </w:r>
            <w:r>
              <w:rPr>
                <w:rFonts w:eastAsia="Yu Mincho"/>
                <w:bCs/>
                <w:lang w:val="en-US" w:eastAsia="ja-JP"/>
              </w:rPr>
              <w:t xml:space="preserve"> </w:t>
            </w:r>
            <w:r w:rsidRPr="004E27FA">
              <w:rPr>
                <w:rFonts w:eastAsia="Yu Mincho" w:hint="eastAsia"/>
                <w:bCs/>
                <w:lang w:val="en-US" w:eastAsia="ja-JP"/>
              </w:rPr>
              <w:t>are</w:t>
            </w:r>
            <w:r>
              <w:rPr>
                <w:rFonts w:eastAsia="Yu Mincho"/>
                <w:bCs/>
                <w:lang w:val="en-US" w:eastAsia="ja-JP"/>
              </w:rPr>
              <w:t xml:space="preserve"> fine with the 2</w:t>
            </w:r>
            <w:r w:rsidRPr="004E27FA">
              <w:rPr>
                <w:rFonts w:eastAsia="Yu Mincho"/>
                <w:bCs/>
                <w:vertAlign w:val="superscript"/>
                <w:lang w:val="en-US" w:eastAsia="ja-JP"/>
              </w:rPr>
              <w:t>nd</w:t>
            </w:r>
            <w:r>
              <w:rPr>
                <w:rFonts w:eastAsia="Yu Mincho"/>
                <w:bCs/>
                <w:lang w:val="en-US" w:eastAsia="ja-JP"/>
              </w:rPr>
              <w:t xml:space="preserve"> bullet. For the 1</w:t>
            </w:r>
            <w:r w:rsidRPr="004E27FA">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aff"/>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af8"/>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Step 2: Obtain the target performance requirement for RedCap UEs within a deployment scenario</w:t>
            </w:r>
          </w:p>
          <w:p w14:paraId="40704419" w14:textId="77777777" w:rsidR="005C395C" w:rsidRDefault="00F125BC">
            <w:pPr>
              <w:pStyle w:val="B1"/>
            </w:pPr>
            <w:r>
              <w:lastRenderedPageBreak/>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aff"/>
        <w:numPr>
          <w:ilvl w:val="0"/>
          <w:numId w:val="15"/>
        </w:numPr>
        <w:rPr>
          <w:sz w:val="20"/>
          <w:szCs w:val="21"/>
          <w:lang w:val="en-US"/>
        </w:rPr>
      </w:pPr>
      <w:r>
        <w:rPr>
          <w:sz w:val="20"/>
          <w:szCs w:val="21"/>
          <w:lang w:val="en-US"/>
        </w:rPr>
        <w:lastRenderedPageBreak/>
        <w:t xml:space="preserve">UE antenna efficiency loss of 3 dB </w:t>
      </w:r>
    </w:p>
    <w:p w14:paraId="75CA47F8" w14:textId="77777777" w:rsidR="005C395C" w:rsidRDefault="00F125BC">
      <w:pPr>
        <w:pStyle w:val="aff"/>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6C37DAC5" w14:textId="77777777" w:rsidR="005C395C" w:rsidRDefault="00F125BC">
      <w:pPr>
        <w:pStyle w:val="aff"/>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aff"/>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aff"/>
        <w:numPr>
          <w:ilvl w:val="0"/>
          <w:numId w:val="15"/>
        </w:numPr>
        <w:rPr>
          <w:sz w:val="20"/>
          <w:szCs w:val="21"/>
        </w:rPr>
      </w:pPr>
      <w:r>
        <w:rPr>
          <w:rFonts w:eastAsia="Yu Mincho"/>
          <w:sz w:val="20"/>
          <w:szCs w:val="21"/>
        </w:rPr>
        <w:t>Considered UE type</w:t>
      </w:r>
    </w:p>
    <w:p w14:paraId="474EC811" w14:textId="77777777" w:rsidR="005C395C" w:rsidRDefault="00F125BC">
      <w:pPr>
        <w:pStyle w:val="aff"/>
        <w:numPr>
          <w:ilvl w:val="1"/>
          <w:numId w:val="15"/>
        </w:numPr>
        <w:rPr>
          <w:sz w:val="20"/>
          <w:szCs w:val="21"/>
        </w:rPr>
      </w:pPr>
      <w:r>
        <w:rPr>
          <w:sz w:val="20"/>
          <w:szCs w:val="21"/>
        </w:rPr>
        <w:t>Reference UE</w:t>
      </w:r>
    </w:p>
    <w:p w14:paraId="345E0F37" w14:textId="77777777" w:rsidR="005C395C" w:rsidRDefault="00F125BC">
      <w:pPr>
        <w:pStyle w:val="aff"/>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aff"/>
        <w:numPr>
          <w:ilvl w:val="1"/>
          <w:numId w:val="15"/>
        </w:numPr>
        <w:rPr>
          <w:sz w:val="20"/>
          <w:szCs w:val="21"/>
        </w:rPr>
      </w:pPr>
      <w:r>
        <w:rPr>
          <w:sz w:val="20"/>
          <w:szCs w:val="21"/>
        </w:rPr>
        <w:t>Rel-17 RedCap</w:t>
      </w:r>
    </w:p>
    <w:p w14:paraId="51692044" w14:textId="77777777" w:rsidR="005C395C" w:rsidRDefault="00F125BC">
      <w:pPr>
        <w:pStyle w:val="aff"/>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7229C952" w14:textId="43D8570F" w:rsidR="005C395C" w:rsidRDefault="00F125BC">
            <w:pPr>
              <w:spacing w:after="0"/>
              <w:rPr>
                <w:rFonts w:cs="Arial"/>
              </w:rPr>
            </w:pPr>
            <w:r>
              <w:rPr>
                <w:rFonts w:cs="Arial"/>
              </w:rPr>
              <w:t>Urban: 20 MHz (51 PRBs, 30 kHz SCS)</w:t>
            </w:r>
          </w:p>
        </w:tc>
      </w:tr>
    </w:tbl>
    <w:p w14:paraId="24D15607" w14:textId="77777777" w:rsidR="005C395C" w:rsidRDefault="00F125BC">
      <w:pPr>
        <w:pStyle w:val="aff"/>
        <w:numPr>
          <w:ilvl w:val="1"/>
          <w:numId w:val="15"/>
        </w:numPr>
        <w:rPr>
          <w:sz w:val="20"/>
          <w:szCs w:val="21"/>
        </w:rPr>
      </w:pPr>
      <w:r>
        <w:rPr>
          <w:sz w:val="20"/>
          <w:szCs w:val="21"/>
        </w:rPr>
        <w:t>5MHz-BW RedCap</w:t>
      </w:r>
    </w:p>
    <w:p w14:paraId="0DDE018B" w14:textId="77777777" w:rsidR="005C395C" w:rsidRDefault="00F125BC">
      <w:pPr>
        <w:pStyle w:val="aff"/>
        <w:numPr>
          <w:ilvl w:val="2"/>
          <w:numId w:val="15"/>
        </w:numPr>
        <w:rPr>
          <w:sz w:val="20"/>
          <w:szCs w:val="21"/>
        </w:rPr>
      </w:pPr>
      <w:r>
        <w:rPr>
          <w:rFonts w:eastAsia="Yu Mincho"/>
          <w:sz w:val="20"/>
          <w:szCs w:val="21"/>
        </w:rPr>
        <w:t>1 Rx [5, 14]</w:t>
      </w:r>
    </w:p>
    <w:p w14:paraId="18EDF16A" w14:textId="77777777" w:rsidR="005C395C" w:rsidRDefault="00F125BC">
      <w:pPr>
        <w:pStyle w:val="aff"/>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5F6AA54E" w14:textId="5D90BA22" w:rsidR="005C395C" w:rsidRDefault="00F125BC">
            <w:pPr>
              <w:spacing w:after="0"/>
              <w:rPr>
                <w:rFonts w:cs="Arial"/>
              </w:rPr>
            </w:pPr>
            <w:r>
              <w:rPr>
                <w:rFonts w:cs="Arial"/>
              </w:rPr>
              <w:t>Urban: 5 MHz (11 PRBs, 30 kHz SCS)</w:t>
            </w:r>
          </w:p>
        </w:tc>
      </w:tr>
    </w:tbl>
    <w:p w14:paraId="5B95A188" w14:textId="77777777" w:rsidR="005C395C" w:rsidRDefault="00F125BC">
      <w:pPr>
        <w:pStyle w:val="aff"/>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1662CB48" w14:textId="77777777" w:rsidR="005C395C" w:rsidRDefault="00F125BC">
      <w:pPr>
        <w:pStyle w:val="aff"/>
        <w:numPr>
          <w:ilvl w:val="1"/>
          <w:numId w:val="15"/>
        </w:numPr>
        <w:rPr>
          <w:sz w:val="20"/>
          <w:szCs w:val="21"/>
        </w:rPr>
      </w:pPr>
      <w:r>
        <w:rPr>
          <w:sz w:val="20"/>
          <w:szCs w:val="21"/>
        </w:rPr>
        <w:t>PBCH [5, 13, 14]</w:t>
      </w:r>
    </w:p>
    <w:p w14:paraId="671D39B5" w14:textId="77777777" w:rsidR="005C395C" w:rsidRDefault="00F125BC">
      <w:pPr>
        <w:pStyle w:val="aff"/>
        <w:numPr>
          <w:ilvl w:val="2"/>
          <w:numId w:val="15"/>
        </w:numPr>
        <w:rPr>
          <w:sz w:val="20"/>
          <w:szCs w:val="21"/>
          <w:lang w:val="en-US"/>
        </w:rPr>
      </w:pPr>
      <w:r>
        <w:rPr>
          <w:sz w:val="20"/>
          <w:szCs w:val="21"/>
          <w:lang w:val="en-US"/>
        </w:rPr>
        <w:t>To be discussed whether any update from Table A.1-8 in TR 38.830 is necessary for 5MHz-BW RedCap</w:t>
      </w:r>
    </w:p>
    <w:p w14:paraId="673BC991" w14:textId="77777777" w:rsidR="005C395C" w:rsidRDefault="00F125BC">
      <w:pPr>
        <w:pStyle w:val="aff"/>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7BB0A054" w14:textId="77777777" w:rsidR="005C395C" w:rsidRDefault="00F125BC">
      <w:pPr>
        <w:pStyle w:val="aff"/>
        <w:numPr>
          <w:ilvl w:val="1"/>
          <w:numId w:val="15"/>
        </w:numPr>
        <w:rPr>
          <w:sz w:val="20"/>
          <w:szCs w:val="21"/>
        </w:rPr>
      </w:pPr>
      <w:r>
        <w:rPr>
          <w:sz w:val="20"/>
          <w:szCs w:val="21"/>
        </w:rPr>
        <w:t>PRACH [5]</w:t>
      </w:r>
    </w:p>
    <w:p w14:paraId="4203C2DB"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25572DA4" w14:textId="77777777" w:rsidR="005C395C" w:rsidRDefault="00F125BC">
      <w:pPr>
        <w:pStyle w:val="aff"/>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aff"/>
        <w:numPr>
          <w:ilvl w:val="1"/>
          <w:numId w:val="15"/>
        </w:numPr>
        <w:rPr>
          <w:sz w:val="20"/>
          <w:szCs w:val="21"/>
        </w:rPr>
      </w:pPr>
      <w:r>
        <w:rPr>
          <w:sz w:val="20"/>
          <w:szCs w:val="21"/>
        </w:rPr>
        <w:t>PDCCH [5, 13, 14, 21]</w:t>
      </w:r>
    </w:p>
    <w:p w14:paraId="4538B7EF"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2BF51CE6" w14:textId="77777777" w:rsidR="005C395C" w:rsidRDefault="00F125BC">
      <w:pPr>
        <w:pStyle w:val="aff"/>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aff"/>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aff"/>
        <w:numPr>
          <w:ilvl w:val="1"/>
          <w:numId w:val="15"/>
        </w:numPr>
        <w:rPr>
          <w:sz w:val="20"/>
          <w:szCs w:val="21"/>
        </w:rPr>
      </w:pPr>
      <w:r>
        <w:rPr>
          <w:sz w:val="20"/>
          <w:szCs w:val="21"/>
        </w:rPr>
        <w:t>PDSCH [5]</w:t>
      </w:r>
    </w:p>
    <w:p w14:paraId="38A12033" w14:textId="77777777" w:rsidR="005C395C" w:rsidRDefault="00F125BC">
      <w:pPr>
        <w:pStyle w:val="aff"/>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185D0651" w14:textId="77777777" w:rsidR="005C395C" w:rsidRDefault="00F125BC">
      <w:pPr>
        <w:pStyle w:val="aff"/>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43C81755" w14:textId="77777777" w:rsidR="005C395C" w:rsidRDefault="00F125BC">
      <w:pPr>
        <w:pStyle w:val="aff"/>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6E3403C6" w14:textId="77777777" w:rsidR="005C395C" w:rsidRDefault="00F125BC">
      <w:pPr>
        <w:pStyle w:val="aff"/>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aff"/>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76A3DE10"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78B14EF" w14:textId="77777777" w:rsidR="005C395C" w:rsidRDefault="00F125BC">
      <w:pPr>
        <w:pStyle w:val="aff"/>
        <w:numPr>
          <w:ilvl w:val="1"/>
          <w:numId w:val="15"/>
        </w:numPr>
        <w:rPr>
          <w:sz w:val="20"/>
          <w:szCs w:val="21"/>
        </w:rPr>
      </w:pPr>
      <w:r>
        <w:rPr>
          <w:rFonts w:eastAsia="Yu Mincho"/>
          <w:sz w:val="20"/>
          <w:szCs w:val="21"/>
        </w:rPr>
        <w:t>SIB1 [13, 14, 21]</w:t>
      </w:r>
    </w:p>
    <w:p w14:paraId="7DAED7E2"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79CE8BF" w14:textId="77777777" w:rsidR="005C395C" w:rsidRDefault="00F125BC">
      <w:pPr>
        <w:pStyle w:val="aff"/>
        <w:numPr>
          <w:ilvl w:val="2"/>
          <w:numId w:val="15"/>
        </w:numPr>
        <w:rPr>
          <w:sz w:val="20"/>
          <w:szCs w:val="21"/>
        </w:rPr>
      </w:pPr>
      <w:r>
        <w:rPr>
          <w:sz w:val="20"/>
          <w:szCs w:val="21"/>
        </w:rPr>
        <w:t>a TBS of 1256 bits [14]</w:t>
      </w:r>
    </w:p>
    <w:p w14:paraId="1999B3BE" w14:textId="77777777" w:rsidR="005C395C" w:rsidRDefault="00F125BC">
      <w:pPr>
        <w:pStyle w:val="aff"/>
        <w:numPr>
          <w:ilvl w:val="1"/>
          <w:numId w:val="15"/>
        </w:numPr>
        <w:rPr>
          <w:sz w:val="20"/>
          <w:szCs w:val="21"/>
        </w:rPr>
      </w:pPr>
      <w:r>
        <w:rPr>
          <w:sz w:val="20"/>
          <w:szCs w:val="21"/>
        </w:rPr>
        <w:t>Msg2 [5, 14]</w:t>
      </w:r>
    </w:p>
    <w:p w14:paraId="38913706"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F8A118"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1E48ED3D" w14:textId="77777777" w:rsidR="005C395C" w:rsidRDefault="00F125BC">
      <w:pPr>
        <w:pStyle w:val="aff"/>
        <w:numPr>
          <w:ilvl w:val="2"/>
          <w:numId w:val="15"/>
        </w:numPr>
        <w:rPr>
          <w:sz w:val="20"/>
          <w:szCs w:val="21"/>
        </w:rPr>
      </w:pPr>
      <w:r>
        <w:rPr>
          <w:rFonts w:eastAsia="Yu Mincho"/>
          <w:sz w:val="20"/>
          <w:szCs w:val="21"/>
        </w:rPr>
        <w:t>payload of 72 bits [5, 14]</w:t>
      </w:r>
    </w:p>
    <w:p w14:paraId="6EC1F6A1" w14:textId="77777777" w:rsidR="005C395C" w:rsidRDefault="00F125BC">
      <w:pPr>
        <w:pStyle w:val="aff"/>
        <w:numPr>
          <w:ilvl w:val="1"/>
          <w:numId w:val="15"/>
        </w:numPr>
        <w:rPr>
          <w:sz w:val="20"/>
          <w:szCs w:val="21"/>
        </w:rPr>
      </w:pPr>
      <w:r>
        <w:rPr>
          <w:sz w:val="20"/>
          <w:szCs w:val="21"/>
        </w:rPr>
        <w:t>Msg4 [5, 14]</w:t>
      </w:r>
    </w:p>
    <w:p w14:paraId="221F648B"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960EB42" w14:textId="77777777" w:rsidR="005C395C" w:rsidRDefault="00F125BC">
      <w:pPr>
        <w:pStyle w:val="aff"/>
        <w:numPr>
          <w:ilvl w:val="1"/>
          <w:numId w:val="15"/>
        </w:numPr>
        <w:rPr>
          <w:sz w:val="20"/>
          <w:szCs w:val="21"/>
        </w:rPr>
      </w:pPr>
      <w:r>
        <w:rPr>
          <w:sz w:val="20"/>
          <w:szCs w:val="21"/>
        </w:rPr>
        <w:t>PUCCH [5, 21]</w:t>
      </w:r>
    </w:p>
    <w:p w14:paraId="062E16C0"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312B7A13" w14:textId="77777777" w:rsidR="005C395C" w:rsidRDefault="00F125BC">
      <w:pPr>
        <w:pStyle w:val="aff"/>
        <w:numPr>
          <w:ilvl w:val="1"/>
          <w:numId w:val="15"/>
        </w:numPr>
        <w:rPr>
          <w:sz w:val="20"/>
          <w:szCs w:val="21"/>
        </w:rPr>
      </w:pPr>
      <w:r>
        <w:rPr>
          <w:sz w:val="20"/>
          <w:szCs w:val="21"/>
        </w:rPr>
        <w:t>PUSCH [5, 21]</w:t>
      </w:r>
    </w:p>
    <w:p w14:paraId="6BF6F8D3"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CB4B341" w14:textId="77777777" w:rsidR="005C395C" w:rsidRDefault="00F125BC">
      <w:pPr>
        <w:pStyle w:val="aff"/>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3B4DC783" w14:textId="77777777" w:rsidR="005C395C" w:rsidRDefault="00F125BC">
      <w:pPr>
        <w:pStyle w:val="aff"/>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aff"/>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3F0B25E8"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9BA0CE0" w14:textId="77777777" w:rsidR="005C395C" w:rsidRDefault="00F125BC">
      <w:pPr>
        <w:pStyle w:val="aff"/>
        <w:numPr>
          <w:ilvl w:val="1"/>
          <w:numId w:val="15"/>
        </w:numPr>
        <w:rPr>
          <w:sz w:val="20"/>
          <w:szCs w:val="21"/>
        </w:rPr>
      </w:pPr>
      <w:r>
        <w:rPr>
          <w:sz w:val="20"/>
          <w:szCs w:val="21"/>
        </w:rPr>
        <w:t>Msg3 [5]</w:t>
      </w:r>
    </w:p>
    <w:p w14:paraId="618CADD0" w14:textId="77777777" w:rsidR="005C395C" w:rsidRDefault="00F125BC">
      <w:pPr>
        <w:pStyle w:val="aff"/>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8"/>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061D03C" w14:textId="77777777" w:rsidR="005C395C" w:rsidRDefault="00F125BC">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was discussed in the GTW on May 12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lastRenderedPageBreak/>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lastRenderedPageBreak/>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eRedCap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011" w:type="pct"/>
            <w:gridSpan w:val="2"/>
          </w:tcPr>
          <w:p w14:paraId="50DACF19" w14:textId="77777777" w:rsidR="005C395C" w:rsidRDefault="00F125BC">
            <w:pPr>
              <w:jc w:val="left"/>
              <w:rPr>
                <w:rFonts w:eastAsia="宋体"/>
                <w:lang w:val="en-US" w:eastAsia="ja-JP"/>
              </w:rPr>
            </w:pPr>
            <w:r>
              <w:rPr>
                <w:rFonts w:eastAsia="宋体"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宋体"/>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53E1F0C3" w14:textId="77777777" w:rsidR="005C395C" w:rsidRDefault="00F125BC">
            <w:pPr>
              <w:rPr>
                <w:rFonts w:eastAsia="宋体"/>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53061F7" w14:textId="77777777" w:rsidR="005C395C" w:rsidRDefault="00F125BC">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161263">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047FE2" w14:paraId="0F9DA1D8" w14:textId="77777777" w:rsidTr="00047FE2">
        <w:tc>
          <w:tcPr>
            <w:tcW w:w="893" w:type="pct"/>
            <w:gridSpan w:val="2"/>
          </w:tcPr>
          <w:p w14:paraId="53A813EE" w14:textId="77777777" w:rsidR="00047FE2" w:rsidRDefault="00047FE2" w:rsidP="00161263">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161263">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161263">
            <w:pPr>
              <w:jc w:val="left"/>
              <w:rPr>
                <w:rFonts w:eastAsiaTheme="minorEastAsia"/>
                <w:lang w:val="en-US" w:eastAsia="zh-CN"/>
              </w:rPr>
            </w:pPr>
            <w:r>
              <w:rPr>
                <w:rFonts w:eastAsiaTheme="minorEastAsia"/>
                <w:lang w:val="en-US" w:eastAsia="zh-CN"/>
              </w:rPr>
              <w:t xml:space="preserve">Thanks @FL for accommodating our concern.  </w:t>
            </w:r>
          </w:p>
        </w:tc>
      </w:tr>
      <w:tr w:rsidR="00161263" w14:paraId="77C47712" w14:textId="77777777" w:rsidTr="00047FE2">
        <w:tc>
          <w:tcPr>
            <w:tcW w:w="893" w:type="pct"/>
            <w:gridSpan w:val="2"/>
          </w:tcPr>
          <w:p w14:paraId="7A184D95" w14:textId="0FDC37D1" w:rsidR="00161263" w:rsidRPr="00161263" w:rsidRDefault="00161263" w:rsidP="00161263">
            <w:pPr>
              <w:jc w:val="left"/>
              <w:rPr>
                <w:rFonts w:eastAsia="Malgun Gothic"/>
                <w:lang w:val="en-US" w:eastAsia="ko-KR"/>
              </w:rPr>
            </w:pPr>
            <w:r>
              <w:rPr>
                <w:rFonts w:eastAsia="Malgun Gothic" w:hint="eastAsia"/>
                <w:lang w:val="en-US" w:eastAsia="ko-KR"/>
              </w:rPr>
              <w:t>Samsung</w:t>
            </w:r>
          </w:p>
        </w:tc>
        <w:tc>
          <w:tcPr>
            <w:tcW w:w="4107" w:type="pct"/>
            <w:gridSpan w:val="2"/>
          </w:tcPr>
          <w:p w14:paraId="116556ED" w14:textId="16FDC2B3" w:rsidR="00161263" w:rsidRPr="00161263" w:rsidRDefault="00161263" w:rsidP="00161263">
            <w:pPr>
              <w:jc w:val="left"/>
              <w:rPr>
                <w:rFonts w:eastAsia="Malgun Gothic"/>
                <w:lang w:val="en-US" w:eastAsia="ko-KR"/>
              </w:rPr>
            </w:pPr>
            <w:r>
              <w:rPr>
                <w:rFonts w:eastAsia="Malgun Gothic" w:hint="eastAsia"/>
                <w:lang w:val="en-US" w:eastAsia="ko-KR"/>
              </w:rPr>
              <w:t>OK</w:t>
            </w:r>
          </w:p>
        </w:tc>
      </w:tr>
      <w:tr w:rsidR="003A7CA2" w14:paraId="454BB53D" w14:textId="77777777" w:rsidTr="00047FE2">
        <w:tc>
          <w:tcPr>
            <w:tcW w:w="893" w:type="pct"/>
            <w:gridSpan w:val="2"/>
          </w:tcPr>
          <w:p w14:paraId="13CE4C97" w14:textId="4206515E" w:rsidR="003A7CA2" w:rsidRPr="003A7CA2" w:rsidRDefault="003A7CA2" w:rsidP="0016126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6C5CF5B9" w14:textId="2D1831E1" w:rsidR="003A7CA2" w:rsidRPr="003A7CA2" w:rsidRDefault="003A7CA2" w:rsidP="00161263">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D55387" w14:paraId="6263ADEB" w14:textId="77777777" w:rsidTr="00D55387">
        <w:tc>
          <w:tcPr>
            <w:tcW w:w="893" w:type="pct"/>
            <w:gridSpan w:val="2"/>
          </w:tcPr>
          <w:p w14:paraId="170EB5F7" w14:textId="77777777" w:rsidR="00D55387" w:rsidRDefault="00D55387" w:rsidP="004E27FA">
            <w:pPr>
              <w:jc w:val="left"/>
              <w:rPr>
                <w:rFonts w:eastAsia="Malgun Gothic"/>
                <w:lang w:val="en-US" w:eastAsia="ko-KR"/>
              </w:rPr>
            </w:pPr>
            <w:r>
              <w:rPr>
                <w:rFonts w:eastAsia="Malgun Gothic"/>
                <w:lang w:val="en-US" w:eastAsia="ko-KR"/>
              </w:rPr>
              <w:t>Lenovo</w:t>
            </w:r>
          </w:p>
        </w:tc>
        <w:tc>
          <w:tcPr>
            <w:tcW w:w="4107" w:type="pct"/>
            <w:gridSpan w:val="2"/>
          </w:tcPr>
          <w:p w14:paraId="2A679248" w14:textId="02EFC77A" w:rsidR="00D55387" w:rsidRDefault="00D55387" w:rsidP="004E27FA">
            <w:pPr>
              <w:jc w:val="left"/>
              <w:rPr>
                <w:rFonts w:eastAsia="Malgun Gothic"/>
                <w:lang w:val="en-US" w:eastAsia="ko-KR"/>
              </w:rPr>
            </w:pPr>
            <w:r>
              <w:rPr>
                <w:rFonts w:eastAsia="Malgun Gothic"/>
                <w:lang w:val="en-US" w:eastAsia="ko-KR"/>
              </w:rPr>
              <w:t>Fine with the proposal.</w:t>
            </w:r>
          </w:p>
        </w:tc>
      </w:tr>
      <w:tr w:rsidR="004307EF" w14:paraId="0046EA39" w14:textId="77777777" w:rsidTr="00D55387">
        <w:tc>
          <w:tcPr>
            <w:tcW w:w="893" w:type="pct"/>
            <w:gridSpan w:val="2"/>
          </w:tcPr>
          <w:p w14:paraId="12A75F04" w14:textId="3BEAD158" w:rsidR="004307EF" w:rsidRPr="004307EF" w:rsidRDefault="004307EF" w:rsidP="004E27FA">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39F4D2C7" w14:textId="01E11DEC" w:rsidR="004307EF" w:rsidRPr="004307EF" w:rsidRDefault="004307EF" w:rsidP="004E27FA">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274612" w14:paraId="6AAC58F7" w14:textId="77777777" w:rsidTr="00D55387">
        <w:tc>
          <w:tcPr>
            <w:tcW w:w="893" w:type="pct"/>
            <w:gridSpan w:val="2"/>
          </w:tcPr>
          <w:p w14:paraId="25328510" w14:textId="37809EA1" w:rsidR="00274612" w:rsidRDefault="00274612" w:rsidP="00274612">
            <w:pPr>
              <w:jc w:val="left"/>
              <w:rPr>
                <w:rFonts w:eastAsiaTheme="minorEastAsia"/>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4107" w:type="pct"/>
            <w:gridSpan w:val="2"/>
          </w:tcPr>
          <w:p w14:paraId="1E27747B" w14:textId="5C5258C2" w:rsidR="00274612" w:rsidRDefault="00274612" w:rsidP="00274612">
            <w:pPr>
              <w:jc w:val="left"/>
              <w:rPr>
                <w:rFonts w:eastAsiaTheme="minorEastAsia"/>
                <w:lang w:val="en-US" w:eastAsia="zh-CN"/>
              </w:rPr>
            </w:pPr>
            <w:r>
              <w:rPr>
                <w:rFonts w:eastAsia="Yu Mincho"/>
                <w:lang w:val="en-US" w:eastAsia="ja-JP"/>
              </w:rPr>
              <w:t>Support.</w:t>
            </w:r>
          </w:p>
        </w:tc>
      </w:tr>
      <w:tr w:rsidR="004B7B89" w14:paraId="683CA45A" w14:textId="77777777" w:rsidTr="00D55387">
        <w:tc>
          <w:tcPr>
            <w:tcW w:w="893" w:type="pct"/>
            <w:gridSpan w:val="2"/>
          </w:tcPr>
          <w:p w14:paraId="1B0FC8DD" w14:textId="449303C0" w:rsidR="004B7B89" w:rsidRDefault="004B7B89" w:rsidP="004E27FA">
            <w:pPr>
              <w:jc w:val="left"/>
              <w:rPr>
                <w:rFonts w:eastAsiaTheme="minorEastAsia"/>
                <w:lang w:val="en-US" w:eastAsia="zh-CN"/>
              </w:rPr>
            </w:pPr>
            <w:r>
              <w:rPr>
                <w:rFonts w:eastAsiaTheme="minorEastAsia"/>
                <w:lang w:val="en-US" w:eastAsia="zh-CN"/>
              </w:rPr>
              <w:t>Qualcomm</w:t>
            </w:r>
          </w:p>
        </w:tc>
        <w:tc>
          <w:tcPr>
            <w:tcW w:w="4107" w:type="pct"/>
            <w:gridSpan w:val="2"/>
          </w:tcPr>
          <w:p w14:paraId="4799897F" w14:textId="65EC0878" w:rsidR="004B7B89" w:rsidRDefault="004B7B89" w:rsidP="004E27FA">
            <w:pPr>
              <w:jc w:val="left"/>
              <w:rPr>
                <w:rFonts w:eastAsiaTheme="minorEastAsia"/>
                <w:lang w:val="en-US" w:eastAsia="zh-CN"/>
              </w:rPr>
            </w:pPr>
            <w:r>
              <w:rPr>
                <w:rFonts w:eastAsiaTheme="minorEastAsia"/>
                <w:lang w:val="en-US" w:eastAsia="zh-CN"/>
              </w:rPr>
              <w:t>We are fine with FL proposal</w:t>
            </w:r>
          </w:p>
        </w:tc>
      </w:tr>
      <w:tr w:rsidR="00392765" w14:paraId="6DEEADC0" w14:textId="77777777" w:rsidTr="00D55387">
        <w:tc>
          <w:tcPr>
            <w:tcW w:w="893" w:type="pct"/>
            <w:gridSpan w:val="2"/>
          </w:tcPr>
          <w:p w14:paraId="38032640" w14:textId="3173424B" w:rsidR="00392765" w:rsidRDefault="00392765" w:rsidP="00392765">
            <w:pPr>
              <w:jc w:val="left"/>
              <w:rPr>
                <w:rFonts w:eastAsiaTheme="minorEastAsia"/>
                <w:lang w:val="en-US" w:eastAsia="zh-CN"/>
              </w:rPr>
            </w:pPr>
            <w:r>
              <w:rPr>
                <w:rFonts w:eastAsiaTheme="minorEastAsia"/>
                <w:lang w:val="en-US" w:eastAsia="zh-CN"/>
              </w:rPr>
              <w:lastRenderedPageBreak/>
              <w:t>CMCC</w:t>
            </w:r>
          </w:p>
        </w:tc>
        <w:tc>
          <w:tcPr>
            <w:tcW w:w="4107" w:type="pct"/>
            <w:gridSpan w:val="2"/>
          </w:tcPr>
          <w:p w14:paraId="6BDF3B31" w14:textId="2DC300AD" w:rsidR="00392765" w:rsidRDefault="00392765" w:rsidP="00392765">
            <w:pPr>
              <w:jc w:val="left"/>
              <w:rPr>
                <w:rFonts w:eastAsiaTheme="minorEastAsia"/>
                <w:lang w:val="en-US" w:eastAsia="zh-CN"/>
              </w:rPr>
            </w:pPr>
            <w:r>
              <w:rPr>
                <w:rFonts w:eastAsia="Malgun Gothic"/>
                <w:lang w:val="en-US" w:eastAsia="ko-KR"/>
              </w:rPr>
              <w:t>Fine with the proposal.</w:t>
            </w:r>
          </w:p>
        </w:tc>
      </w:tr>
      <w:tr w:rsidR="00412674" w14:paraId="487C61B9" w14:textId="77777777" w:rsidTr="00D55387">
        <w:tc>
          <w:tcPr>
            <w:tcW w:w="893" w:type="pct"/>
            <w:gridSpan w:val="2"/>
          </w:tcPr>
          <w:p w14:paraId="67B1F6E3" w14:textId="1B475DC3" w:rsidR="00412674" w:rsidRPr="00412674" w:rsidRDefault="00412674" w:rsidP="004E27FA">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31996440" w14:textId="796BD62A" w:rsidR="00412674" w:rsidRPr="00412674" w:rsidRDefault="00412674" w:rsidP="004E27FA">
            <w:pPr>
              <w:jc w:val="left"/>
              <w:rPr>
                <w:rFonts w:eastAsia="Yu Mincho"/>
                <w:lang w:val="en-US" w:eastAsia="ja-JP"/>
              </w:rPr>
            </w:pPr>
            <w:r>
              <w:rPr>
                <w:rFonts w:eastAsia="Yu Mincho" w:hint="eastAsia"/>
                <w:lang w:val="en-US" w:eastAsia="ja-JP"/>
              </w:rPr>
              <w:t>@</w:t>
            </w:r>
            <w:r>
              <w:rPr>
                <w:rFonts w:eastAsia="Yu Mincho"/>
                <w:lang w:val="en-US" w:eastAsia="ja-JP"/>
              </w:rPr>
              <w:t xml:space="preserve">Nordic: Could you elaborate which </w:t>
            </w:r>
            <w:r w:rsidRPr="00412674">
              <w:rPr>
                <w:rFonts w:eastAsia="Yu Mincho"/>
                <w:lang w:val="en-US" w:eastAsia="ja-JP"/>
              </w:rPr>
              <w:t xml:space="preserve">R18 assumptions </w:t>
            </w:r>
            <w:r>
              <w:rPr>
                <w:rFonts w:eastAsia="Yu Mincho"/>
                <w:lang w:val="en-US" w:eastAsia="ja-JP"/>
              </w:rPr>
              <w:t xml:space="preserve">are </w:t>
            </w:r>
            <w:r w:rsidRPr="00412674">
              <w:rPr>
                <w:rFonts w:eastAsia="Yu Mincho"/>
                <w:lang w:val="en-US" w:eastAsia="ja-JP"/>
              </w:rPr>
              <w:t>applicable to reference UEs</w:t>
            </w:r>
            <w:r>
              <w:rPr>
                <w:rFonts w:eastAsia="Yu Mincho"/>
                <w:lang w:val="en-US" w:eastAsia="ja-JP"/>
              </w:rPr>
              <w:t>?</w:t>
            </w:r>
          </w:p>
          <w:p w14:paraId="14324A2B" w14:textId="44C3F8EC" w:rsidR="00412674" w:rsidRDefault="00412674" w:rsidP="004E27FA">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D313EA4" w14:textId="553CE94D" w:rsidR="00412674" w:rsidRDefault="00412674" w:rsidP="004E27FA">
            <w:pPr>
              <w:jc w:val="left"/>
              <w:rPr>
                <w:rFonts w:eastAsia="Yu Mincho"/>
                <w:lang w:val="en-US" w:eastAsia="ja-JP"/>
              </w:rPr>
            </w:pPr>
          </w:p>
          <w:p w14:paraId="4F18D3A5" w14:textId="77777777" w:rsidR="00412674" w:rsidRDefault="00412674" w:rsidP="00412674">
            <w:pPr>
              <w:tabs>
                <w:tab w:val="left" w:pos="772"/>
              </w:tabs>
              <w:spacing w:after="0"/>
              <w:rPr>
                <w:b/>
                <w:bCs/>
                <w:lang w:val="en-US"/>
              </w:rPr>
            </w:pPr>
            <w:r>
              <w:rPr>
                <w:b/>
                <w:highlight w:val="yellow"/>
                <w:lang w:val="en-US"/>
              </w:rPr>
              <w:t>High Priority Proposal 8.0-1</w:t>
            </w:r>
            <w:r>
              <w:rPr>
                <w:b/>
                <w:bCs/>
                <w:lang w:val="en-US"/>
              </w:rPr>
              <w:t>:</w:t>
            </w:r>
          </w:p>
          <w:p w14:paraId="067C4952" w14:textId="77777777" w:rsidR="00412674" w:rsidRDefault="00412674" w:rsidP="00412674">
            <w:pPr>
              <w:pStyle w:val="aff"/>
              <w:numPr>
                <w:ilvl w:val="0"/>
                <w:numId w:val="17"/>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6915833D" w14:textId="77777777" w:rsidR="00412674" w:rsidRDefault="00412674" w:rsidP="00412674">
            <w:pPr>
              <w:pStyle w:val="aff"/>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CCF1301" w14:textId="77777777" w:rsidR="00412674" w:rsidRPr="00412674" w:rsidRDefault="00412674" w:rsidP="004E27FA">
            <w:pPr>
              <w:jc w:val="left"/>
              <w:rPr>
                <w:rFonts w:eastAsia="Yu Mincho"/>
                <w:lang w:val="en-US" w:eastAsia="ja-JP"/>
              </w:rPr>
            </w:pPr>
          </w:p>
          <w:p w14:paraId="3159436C" w14:textId="64A7CB62" w:rsidR="00412674" w:rsidRDefault="00412674" w:rsidP="004E27FA">
            <w:pPr>
              <w:jc w:val="left"/>
              <w:rPr>
                <w:rFonts w:eastAsiaTheme="minorEastAsia"/>
                <w:lang w:val="en-US" w:eastAsia="zh-CN"/>
              </w:rPr>
            </w:pPr>
          </w:p>
        </w:tc>
      </w:tr>
      <w:tr w:rsidR="00412674" w14:paraId="27C29A8A" w14:textId="77777777" w:rsidTr="00D55387">
        <w:tc>
          <w:tcPr>
            <w:tcW w:w="893" w:type="pct"/>
            <w:gridSpan w:val="2"/>
          </w:tcPr>
          <w:p w14:paraId="47E1D86F" w14:textId="0309D602" w:rsidR="00412674" w:rsidRPr="00BD5FA7" w:rsidRDefault="00BD5FA7" w:rsidP="004E27FA">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6BC707E9" w14:textId="77777777" w:rsidR="00412674" w:rsidRDefault="00BD5FA7" w:rsidP="004E27FA">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5C516A96" w14:textId="77777777" w:rsidR="00BD5FA7" w:rsidRDefault="00BD5FA7" w:rsidP="004E27FA">
            <w:pPr>
              <w:jc w:val="left"/>
              <w:rPr>
                <w:rFonts w:eastAsia="Yu Mincho"/>
                <w:lang w:val="en-US" w:eastAsia="ja-JP"/>
              </w:rPr>
            </w:pPr>
          </w:p>
          <w:p w14:paraId="25C81DD2" w14:textId="253A6455" w:rsidR="00B6762A" w:rsidRDefault="00B6762A" w:rsidP="00B6762A">
            <w:pPr>
              <w:tabs>
                <w:tab w:val="left" w:pos="772"/>
              </w:tabs>
              <w:spacing w:after="0"/>
              <w:rPr>
                <w:b/>
                <w:bCs/>
                <w:lang w:val="en-US"/>
              </w:rPr>
            </w:pPr>
            <w:r w:rsidRPr="00B6762A">
              <w:rPr>
                <w:b/>
                <w:bCs/>
                <w:highlight w:val="green"/>
                <w:lang w:val="en-US"/>
              </w:rPr>
              <w:t>Agreement</w:t>
            </w:r>
          </w:p>
          <w:p w14:paraId="092CC09B" w14:textId="77777777" w:rsidR="00B6762A" w:rsidRPr="00B6762A" w:rsidRDefault="00B6762A" w:rsidP="00B6762A">
            <w:pPr>
              <w:pStyle w:val="aff"/>
              <w:numPr>
                <w:ilvl w:val="0"/>
                <w:numId w:val="17"/>
              </w:numPr>
              <w:tabs>
                <w:tab w:val="left" w:pos="772"/>
              </w:tabs>
              <w:spacing w:after="0"/>
              <w:rPr>
                <w:sz w:val="20"/>
                <w:szCs w:val="20"/>
                <w:lang w:val="en-US"/>
              </w:rPr>
            </w:pPr>
            <w:r w:rsidRPr="00B6762A">
              <w:rPr>
                <w:sz w:val="20"/>
                <w:szCs w:val="20"/>
                <w:lang w:val="en-US"/>
              </w:rPr>
              <w:t xml:space="preserve">Evaluation methodology and assumption in Clause 6.3 in TR 38.875 is reused for coverage evaluation of reference UE and Rel-17 </w:t>
            </w:r>
            <w:proofErr w:type="spellStart"/>
            <w:r w:rsidRPr="00B6762A">
              <w:rPr>
                <w:sz w:val="20"/>
                <w:szCs w:val="20"/>
                <w:lang w:val="en-US"/>
              </w:rPr>
              <w:t>RedCap</w:t>
            </w:r>
            <w:proofErr w:type="spellEnd"/>
            <w:r w:rsidRPr="00B6762A">
              <w:rPr>
                <w:sz w:val="20"/>
                <w:szCs w:val="20"/>
                <w:lang w:val="en-US"/>
              </w:rPr>
              <w:t xml:space="preserve"> UE.</w:t>
            </w:r>
          </w:p>
          <w:p w14:paraId="14E5C072" w14:textId="77777777" w:rsidR="00B6762A" w:rsidRPr="00B6762A" w:rsidRDefault="00B6762A" w:rsidP="00B6762A">
            <w:pPr>
              <w:pStyle w:val="aff"/>
              <w:numPr>
                <w:ilvl w:val="1"/>
                <w:numId w:val="17"/>
              </w:numPr>
              <w:tabs>
                <w:tab w:val="left" w:pos="772"/>
              </w:tabs>
              <w:spacing w:after="0"/>
              <w:rPr>
                <w:sz w:val="20"/>
                <w:szCs w:val="20"/>
                <w:lang w:val="en-US"/>
              </w:rPr>
            </w:pPr>
            <w:r w:rsidRPr="00B6762A">
              <w:rPr>
                <w:rFonts w:eastAsia="Yu Mincho"/>
                <w:sz w:val="20"/>
                <w:szCs w:val="20"/>
                <w:lang w:val="en-US"/>
              </w:rPr>
              <w:t xml:space="preserve">Note: </w:t>
            </w:r>
            <w:r w:rsidRPr="00B6762A">
              <w:rPr>
                <w:rFonts w:eastAsia="Yu Mincho" w:hint="eastAsia"/>
                <w:sz w:val="20"/>
                <w:szCs w:val="20"/>
                <w:lang w:val="en-US"/>
              </w:rPr>
              <w:t>I</w:t>
            </w:r>
            <w:r w:rsidRPr="00B6762A">
              <w:rPr>
                <w:rFonts w:eastAsia="Yu Mincho"/>
                <w:sz w:val="20"/>
                <w:szCs w:val="20"/>
                <w:lang w:val="en-US"/>
              </w:rPr>
              <w:t>t is up to each company whether to reuse the LLS results</w:t>
            </w:r>
          </w:p>
          <w:p w14:paraId="3E38E554" w14:textId="4D875840" w:rsidR="00BD5FA7" w:rsidRPr="00B6762A" w:rsidRDefault="00BD5FA7" w:rsidP="004E27FA">
            <w:pPr>
              <w:jc w:val="left"/>
              <w:rPr>
                <w:rFonts w:eastAsia="Yu Mincho"/>
                <w:lang w:val="en-US" w:eastAsia="ja-JP"/>
              </w:rPr>
            </w:pP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8"/>
        <w:tblW w:w="5000" w:type="pct"/>
        <w:tblLook w:val="04A0" w:firstRow="1" w:lastRow="0" w:firstColumn="1" w:lastColumn="0" w:noHBand="0" w:noVBand="1"/>
        <w:tblPrChange w:id="17" w:author="Moderator" w:date="2022-05-14T03:20:00Z">
          <w:tblPr>
            <w:tblStyle w:val="af8"/>
            <w:tblW w:w="5000" w:type="pct"/>
            <w:tblLook w:val="04A0" w:firstRow="1" w:lastRow="0" w:firstColumn="1" w:lastColumn="0" w:noHBand="0" w:noVBand="1"/>
          </w:tblPr>
        </w:tblPrChange>
      </w:tblPr>
      <w:tblGrid>
        <w:gridCol w:w="1683"/>
        <w:gridCol w:w="1431"/>
        <w:gridCol w:w="6516"/>
        <w:tblGridChange w:id="18">
          <w:tblGrid>
            <w:gridCol w:w="1683"/>
            <w:gridCol w:w="40"/>
            <w:gridCol w:w="1391"/>
            <w:gridCol w:w="6515"/>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gridSpan w:val="2"/>
            <w:shd w:val="clear" w:color="auto" w:fill="D9D9D9" w:themeFill="background1" w:themeFillShade="D9"/>
            <w:tcPrChange w:id="21" w:author="Moderator" w:date="2022-05-14T03:20:00Z">
              <w:tcPr>
                <w:tcW w:w="4011" w:type="pct"/>
                <w:gridSpan w:val="2"/>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gridSpan w:val="2"/>
            <w:tcPrChange w:id="24" w:author="Moderator" w:date="2022-05-14T03:20:00Z">
              <w:tcPr>
                <w:tcW w:w="4011" w:type="pct"/>
                <w:gridSpan w:val="2"/>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gridSpan w:val="2"/>
            <w:tcPrChange w:id="27" w:author="Moderator" w:date="2022-05-14T03:20:00Z">
              <w:tcPr>
                <w:tcW w:w="4011" w:type="pct"/>
                <w:gridSpan w:val="2"/>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Change w:id="30" w:author="Moderator" w:date="2022-05-14T03:20:00Z">
              <w:tcPr>
                <w:tcW w:w="4011" w:type="pct"/>
                <w:gridSpan w:val="2"/>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aff"/>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aff"/>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aff"/>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gridSpan w:val="2"/>
            <w:tcPrChange w:id="33" w:author="Moderator" w:date="2022-05-14T03:20:00Z">
              <w:tcPr>
                <w:tcW w:w="4011" w:type="pct"/>
                <w:gridSpan w:val="2"/>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宋体" w:hint="eastAsia"/>
                <w:lang w:val="en-US" w:eastAsia="zh-CN"/>
              </w:rPr>
              <w:t xml:space="preserve">, the available aggregation level for PDCCH is limited. The coverage performance evaluation is needed for PDCCH. For PBCH with 30KHz SCS, it also </w:t>
            </w:r>
            <w:proofErr w:type="spellStart"/>
            <w:r>
              <w:rPr>
                <w:rFonts w:eastAsia="宋体" w:hint="eastAsia"/>
                <w:lang w:val="en-US" w:eastAsia="zh-CN"/>
              </w:rPr>
              <w:lastRenderedPageBreak/>
              <w:t>can not</w:t>
            </w:r>
            <w:proofErr w:type="spellEnd"/>
            <w:r>
              <w:rPr>
                <w:rFonts w:eastAsia="宋体" w:hint="eastAsia"/>
                <w:lang w:val="en-US" w:eastAsia="zh-CN"/>
              </w:rPr>
              <w:t xml:space="preserve">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4126" w:type="pct"/>
            <w:gridSpan w:val="2"/>
            <w:tcPrChange w:id="36" w:author="Moderator" w:date="2022-05-14T03:20:00Z">
              <w:tcPr>
                <w:tcW w:w="4011" w:type="pct"/>
                <w:gridSpan w:val="2"/>
              </w:tcPr>
            </w:tcPrChange>
          </w:tcPr>
          <w:p w14:paraId="0BDEF4D6" w14:textId="77777777" w:rsidR="005C395C" w:rsidRDefault="00F125BC">
            <w:pPr>
              <w:pStyle w:val="aff"/>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3635C1C" w14:textId="77777777" w:rsidR="005C395C" w:rsidRDefault="00F125BC">
            <w:pPr>
              <w:pStyle w:val="aff"/>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gridSpan w:val="2"/>
            <w:tcPrChange w:id="39" w:author="Moderator" w:date="2022-05-14T03:20:00Z">
              <w:tcPr>
                <w:tcW w:w="4011" w:type="pct"/>
                <w:gridSpan w:val="2"/>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gridSpan w:val="2"/>
            <w:tcPrChange w:id="42" w:author="Moderator" w:date="2022-05-14T03:20:00Z">
              <w:tcPr>
                <w:tcW w:w="4011" w:type="pct"/>
                <w:gridSpan w:val="2"/>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14:paraId="254E1A1A" w14:textId="77777777" w:rsidR="005C395C" w:rsidRDefault="00F125BC">
            <w:pPr>
              <w:pStyle w:val="aff"/>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aff"/>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t>IDCC</w:t>
            </w:r>
          </w:p>
        </w:tc>
        <w:tc>
          <w:tcPr>
            <w:tcW w:w="4126" w:type="pct"/>
            <w:gridSpan w:val="2"/>
            <w:tcPrChange w:id="45" w:author="Moderator" w:date="2022-05-14T03:20:00Z">
              <w:tcPr>
                <w:tcW w:w="4011" w:type="pct"/>
                <w:gridSpan w:val="2"/>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gridSpan w:val="2"/>
            <w:tcPrChange w:id="48" w:author="Moderator" w:date="2022-05-14T03:20:00Z">
              <w:tcPr>
                <w:tcW w:w="4011" w:type="pct"/>
                <w:gridSpan w:val="2"/>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gridSpan w:val="2"/>
            <w:tcPrChange w:id="51" w:author="Moderator" w:date="2022-05-14T03:20:00Z">
              <w:tcPr>
                <w:tcW w:w="4011" w:type="pct"/>
                <w:gridSpan w:val="2"/>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gridSpan w:val="2"/>
            <w:tcPrChange w:id="54" w:author="Moderator" w:date="2022-05-14T03:20:00Z">
              <w:tcPr>
                <w:tcW w:w="4011" w:type="pct"/>
                <w:gridSpan w:val="2"/>
              </w:tcPr>
            </w:tcPrChange>
          </w:tcPr>
          <w:p w14:paraId="3B25B328" w14:textId="77777777"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lastRenderedPageBreak/>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4126" w:type="pct"/>
            <w:gridSpan w:val="2"/>
            <w:tcPrChange w:id="58" w:author="Moderator" w:date="2022-05-14T03:20:00Z">
              <w:tcPr>
                <w:tcW w:w="4011" w:type="pct"/>
                <w:gridSpan w:val="2"/>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t>FUTUREWEI</w:t>
            </w:r>
          </w:p>
        </w:tc>
        <w:tc>
          <w:tcPr>
            <w:tcW w:w="4126" w:type="pct"/>
            <w:gridSpan w:val="2"/>
            <w:tcPrChange w:id="61" w:author="Moderator" w:date="2022-05-14T03:20:00Z">
              <w:tcPr>
                <w:tcW w:w="4011" w:type="pct"/>
                <w:gridSpan w:val="2"/>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gridSpan w:val="2"/>
            <w:tcPrChange w:id="64" w:author="Moderator" w:date="2022-05-14T03:20:00Z">
              <w:tcPr>
                <w:tcW w:w="4011" w:type="pct"/>
                <w:gridSpan w:val="2"/>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宋体" w:hint="eastAsia"/>
                <w:lang w:val="en-US" w:eastAsia="zh-CN"/>
              </w:rPr>
              <w:t xml:space="preserve">, </w:t>
            </w:r>
            <w:r>
              <w:rPr>
                <w:rFonts w:eastAsia="宋体"/>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gridSpan w:val="2"/>
            <w:tcPrChange w:id="67" w:author="Moderator" w:date="2022-05-14T03:20:00Z">
              <w:tcPr>
                <w:tcW w:w="4011" w:type="pct"/>
                <w:gridSpan w:val="2"/>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gridSpan w:val="2"/>
            <w:tcPrChange w:id="70" w:author="Moderator" w:date="2022-05-14T03:20:00Z">
              <w:tcPr>
                <w:tcW w:w="4011" w:type="pct"/>
                <w:gridSpan w:val="2"/>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gridSpan w:val="2"/>
            <w:tcPrChange w:id="73" w:author="Moderator" w:date="2022-05-14T03:20:00Z">
              <w:tcPr>
                <w:tcW w:w="4011" w:type="pct"/>
                <w:gridSpan w:val="2"/>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aff"/>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aff"/>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aff"/>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aff"/>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aff"/>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aff"/>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aff"/>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aff"/>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9BCB91E"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gridSpan w:val="2"/>
            <w:tcPrChange w:id="76" w:author="Moderator" w:date="2022-05-14T03:20:00Z">
              <w:tcPr>
                <w:tcW w:w="4011" w:type="pct"/>
                <w:gridSpan w:val="2"/>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lastRenderedPageBreak/>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lastRenderedPageBreak/>
              <w:t>FUTUREWEI</w:t>
            </w:r>
          </w:p>
        </w:tc>
        <w:tc>
          <w:tcPr>
            <w:tcW w:w="4126" w:type="pct"/>
            <w:gridSpan w:val="2"/>
            <w:tcPrChange w:id="79" w:author="Moderator" w:date="2022-05-14T03:20:00Z">
              <w:tcPr>
                <w:tcW w:w="4011" w:type="pct"/>
                <w:gridSpan w:val="2"/>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gridSpan w:val="2"/>
            <w:tcPrChange w:id="82" w:author="Moderator" w:date="2022-05-14T03:20:00Z">
              <w:tcPr>
                <w:tcW w:w="4011" w:type="pct"/>
                <w:gridSpan w:val="2"/>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Change w:id="85" w:author="Moderator" w:date="2022-05-14T03:20:00Z">
              <w:tcPr>
                <w:tcW w:w="4011" w:type="pct"/>
                <w:gridSpan w:val="2"/>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gridSpan w:val="2"/>
            <w:tcPrChange w:id="88" w:author="Moderator" w:date="2022-05-14T03:20:00Z">
              <w:tcPr>
                <w:tcW w:w="4011" w:type="pct"/>
                <w:gridSpan w:val="2"/>
              </w:tcPr>
            </w:tcPrChange>
          </w:tcPr>
          <w:p w14:paraId="1ABE7A48" w14:textId="77777777" w:rsidR="005C395C" w:rsidRDefault="00F125BC">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gridSpan w:val="2"/>
            <w:tcPrChange w:id="91" w:author="Moderator" w:date="2022-05-14T03:20:00Z">
              <w:tcPr>
                <w:tcW w:w="4011" w:type="pct"/>
                <w:gridSpan w:val="2"/>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4126" w:type="pct"/>
            <w:gridSpan w:val="2"/>
            <w:tcPrChange w:id="94" w:author="Moderator" w:date="2022-05-14T03:20:00Z">
              <w:tcPr>
                <w:tcW w:w="4011" w:type="pct"/>
                <w:gridSpan w:val="2"/>
              </w:tcPr>
            </w:tcPrChange>
          </w:tcPr>
          <w:p w14:paraId="7DC70E78" w14:textId="77777777" w:rsidR="005C395C" w:rsidRDefault="00F125BC">
            <w:pPr>
              <w:jc w:val="left"/>
              <w:rPr>
                <w:rFonts w:eastAsia="宋体"/>
                <w:lang w:val="en-US" w:eastAsia="zh-CN"/>
              </w:rPr>
            </w:pPr>
            <w:r>
              <w:rPr>
                <w:rFonts w:eastAsia="宋体"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宋体"/>
                <w:lang w:val="en-US" w:eastAsia="ja-JP"/>
              </w:rPr>
            </w:pPr>
            <w:r>
              <w:rPr>
                <w:rFonts w:eastAsia="宋体" w:hint="eastAsia"/>
                <w:lang w:val="en-US" w:eastAsia="zh-CN"/>
              </w:rPr>
              <w:t xml:space="preserve">We also think the DL channels should be prioritized, including PBCH and PDCCH. For SIB1, SIB1 coverage may not be impacted via </w:t>
            </w:r>
            <w:proofErr w:type="spellStart"/>
            <w:r>
              <w:rPr>
                <w:rFonts w:eastAsia="宋体" w:hint="eastAsia"/>
                <w:lang w:val="en-US" w:eastAsia="zh-CN"/>
              </w:rPr>
              <w:t>gNB</w:t>
            </w:r>
            <w:proofErr w:type="spellEnd"/>
            <w:r>
              <w:rPr>
                <w:rFonts w:eastAsia="宋体" w:hint="eastAsia"/>
                <w:lang w:val="en-US" w:eastAsia="zh-CN"/>
              </w:rPr>
              <w:t xml:space="preserve">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宋体"/>
                <w:lang w:val="en-US" w:eastAsia="zh-CN"/>
              </w:rPr>
            </w:pPr>
            <w:r>
              <w:rPr>
                <w:rFonts w:eastAsia="Malgun Gothic"/>
                <w:lang w:val="en-US" w:eastAsia="ko-KR"/>
              </w:rPr>
              <w:t>OPPO</w:t>
            </w:r>
          </w:p>
        </w:tc>
        <w:tc>
          <w:tcPr>
            <w:tcW w:w="4126" w:type="pct"/>
            <w:gridSpan w:val="2"/>
            <w:tcPrChange w:id="97" w:author="Moderator" w:date="2022-05-14T03:20:00Z">
              <w:tcPr>
                <w:tcW w:w="4011" w:type="pct"/>
                <w:gridSpan w:val="2"/>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gridSpan w:val="2"/>
            <w:tcPrChange w:id="100" w:author="Moderator" w:date="2022-05-14T03:20:00Z">
              <w:tcPr>
                <w:tcW w:w="4011" w:type="pct"/>
                <w:gridSpan w:val="2"/>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gridSpan w:val="2"/>
            <w:tcPrChange w:id="103" w:author="Moderator" w:date="2022-05-14T03:20:00Z">
              <w:tcPr>
                <w:tcW w:w="4011" w:type="pct"/>
                <w:gridSpan w:val="2"/>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gridSpan w:val="2"/>
            <w:tcPrChange w:id="106" w:author="Moderator" w:date="2022-05-14T03:20:00Z">
              <w:tcPr>
                <w:tcW w:w="4011" w:type="pct"/>
                <w:gridSpan w:val="2"/>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lastRenderedPageBreak/>
              <w:t>So, all in all, at least the following should be considered in the link budget:</w:t>
            </w:r>
          </w:p>
          <w:p w14:paraId="08144FF2"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aff"/>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aff"/>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lastRenderedPageBreak/>
              <w:t>CMCC</w:t>
            </w:r>
          </w:p>
        </w:tc>
        <w:tc>
          <w:tcPr>
            <w:tcW w:w="4126" w:type="pct"/>
            <w:gridSpan w:val="2"/>
            <w:tcPrChange w:id="109" w:author="Moderator" w:date="2022-05-14T03:20:00Z">
              <w:tcPr>
                <w:tcW w:w="4011" w:type="pct"/>
                <w:gridSpan w:val="2"/>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gridSpan w:val="2"/>
            <w:tcPrChange w:id="112" w:author="Moderator" w:date="2022-05-14T03:20:00Z">
              <w:tcPr>
                <w:tcW w:w="4011" w:type="pct"/>
                <w:gridSpan w:val="2"/>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 xml:space="preserve">DCCH with and without CSI knowledge at </w:t>
            </w:r>
            <w:proofErr w:type="spellStart"/>
            <w:r>
              <w:rPr>
                <w:rFonts w:eastAsia="Yu Mincho"/>
                <w:b/>
                <w:bCs/>
                <w:sz w:val="20"/>
                <w:szCs w:val="20"/>
                <w:lang w:val="en-US"/>
              </w:rPr>
              <w:t>gNB</w:t>
            </w:r>
            <w:proofErr w:type="spellEnd"/>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gridSpan w:val="2"/>
            <w:tcPrChange w:id="115" w:author="Moderator" w:date="2022-05-14T03:20:00Z">
              <w:tcPr>
                <w:tcW w:w="4011" w:type="pct"/>
                <w:gridSpan w:val="2"/>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gridSpan w:val="2"/>
            <w:tcPrChange w:id="118" w:author="Moderator" w:date="2022-05-14T03:20:00Z">
              <w:tcPr>
                <w:tcW w:w="4011" w:type="pct"/>
                <w:gridSpan w:val="2"/>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gridSpan w:val="2"/>
            <w:tcPrChange w:id="121" w:author="Moderator" w:date="2022-05-14T03:20:00Z">
              <w:tcPr>
                <w:tcW w:w="4011" w:type="pct"/>
                <w:gridSpan w:val="2"/>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gridSpan w:val="2"/>
            <w:tcPrChange w:id="124" w:author="Moderator" w:date="2022-05-14T03:20:00Z">
              <w:tcPr>
                <w:tcW w:w="4011" w:type="pct"/>
                <w:gridSpan w:val="2"/>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gridSpan w:val="2"/>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gridSpan w:val="2"/>
          </w:tcPr>
          <w:p w14:paraId="5CC3D766" w14:textId="77777777" w:rsidR="005C395C" w:rsidRDefault="00F125BC">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602B484F"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S</w:t>
            </w:r>
            <w:r>
              <w:rPr>
                <w:rFonts w:eastAsia="Yu Mincho"/>
                <w:b/>
                <w:bCs/>
                <w:sz w:val="20"/>
                <w:szCs w:val="20"/>
                <w:lang w:val="en-US"/>
              </w:rPr>
              <w:t>IB1</w:t>
            </w:r>
          </w:p>
          <w:p w14:paraId="4B90B57A"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aff"/>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26" w:type="pct"/>
            <w:gridSpan w:val="2"/>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gridSpan w:val="2"/>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8C351C3"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aff"/>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aff"/>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aff"/>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aff"/>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aff"/>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aff"/>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aff"/>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gridSpan w:val="2"/>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gridSpan w:val="2"/>
          </w:tcPr>
          <w:p w14:paraId="4ECA48EC" w14:textId="77777777" w:rsidR="005C395C" w:rsidRDefault="00F125BC">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gridSpan w:val="2"/>
          </w:tcPr>
          <w:p w14:paraId="40546E89" w14:textId="77777777" w:rsidR="005C395C" w:rsidRDefault="00F125BC">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gridSpan w:val="2"/>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49F85E4F"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14004358" w14:textId="6835177A" w:rsidR="00CB4B37" w:rsidRPr="00CB4B37" w:rsidRDefault="00CB4B37">
            <w:pPr>
              <w:jc w:val="left"/>
              <w:rPr>
                <w:rFonts w:eastAsia="Yu Mincho"/>
                <w:lang w:val="en-US" w:eastAsia="ja-JP"/>
              </w:rPr>
            </w:pPr>
            <w:r w:rsidRPr="00CB4B37">
              <w:rPr>
                <w:rFonts w:eastAsia="Yu Mincho" w:hint="eastAsia"/>
                <w:color w:val="0070C0"/>
                <w:lang w:val="en-US" w:eastAsia="ja-JP"/>
              </w:rPr>
              <w:t>[</w:t>
            </w:r>
            <w:r w:rsidRPr="00CB4B37">
              <w:rPr>
                <w:rFonts w:eastAsia="Yu Mincho"/>
                <w:color w:val="0070C0"/>
                <w:lang w:val="en-US" w:eastAsia="ja-JP"/>
              </w:rPr>
              <w:t>FL] Yes, if SIB1 is agreed, we can discuss the payload size.</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gridSpan w:val="2"/>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5DDF53C0" w14:textId="77777777" w:rsidR="005C395C" w:rsidRDefault="00F125BC">
            <w:pPr>
              <w:jc w:val="left"/>
              <w:rPr>
                <w:rFonts w:eastAsiaTheme="minorEastAsia"/>
                <w:lang w:val="en-US" w:eastAsia="zh-CN"/>
              </w:rPr>
            </w:pPr>
            <w:r>
              <w:rPr>
                <w:rFonts w:eastAsiaTheme="minorEastAsia" w:hint="eastAsia"/>
                <w:lang w:val="en-US" w:eastAsia="zh-CN"/>
              </w:rPr>
              <w:lastRenderedPageBreak/>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1A537DA3" w14:textId="0671A1D1" w:rsidR="00222F9F" w:rsidRPr="00222F9F" w:rsidRDefault="00222F9F">
            <w:pPr>
              <w:jc w:val="left"/>
              <w:rPr>
                <w:rFonts w:eastAsia="Yu Mincho"/>
                <w:lang w:val="en-US" w:eastAsia="ja-JP"/>
              </w:rPr>
            </w:pPr>
            <w:r w:rsidRPr="00222F9F">
              <w:rPr>
                <w:rFonts w:eastAsia="Yu Mincho" w:hint="eastAsia"/>
                <w:color w:val="0070C0"/>
                <w:lang w:val="en-US" w:eastAsia="ja-JP"/>
              </w:rPr>
              <w:t>[</w:t>
            </w:r>
            <w:r w:rsidRPr="00222F9F">
              <w:rPr>
                <w:rFonts w:eastAsia="Yu Mincho"/>
                <w:color w:val="0070C0"/>
                <w:lang w:val="en-US" w:eastAsia="ja-JP"/>
              </w:rPr>
              <w:t>FL] In Rel-17 coverage recovery evaluation, we didn’t differentiate those channels in idle mode and connected mode, as captured in TR 38.875 (other than Msg2/3/4).</w:t>
            </w:r>
          </w:p>
        </w:tc>
      </w:tr>
      <w:tr w:rsidR="00D550E7" w:rsidRPr="009A1889" w14:paraId="3CF27274" w14:textId="77777777" w:rsidTr="00D550E7">
        <w:tc>
          <w:tcPr>
            <w:tcW w:w="874" w:type="pct"/>
          </w:tcPr>
          <w:p w14:paraId="0D0633CB" w14:textId="77777777" w:rsidR="00D550E7" w:rsidRPr="005C4254" w:rsidRDefault="00D550E7" w:rsidP="00161263">
            <w:pPr>
              <w:jc w:val="left"/>
              <w:rPr>
                <w:rFonts w:eastAsia="Malgun Gothic"/>
                <w:lang w:val="en-US" w:eastAsia="ko-KR"/>
              </w:rPr>
            </w:pPr>
            <w:r>
              <w:rPr>
                <w:rFonts w:eastAsia="Malgun Gothic" w:hint="eastAsia"/>
                <w:lang w:val="en-US" w:eastAsia="ko-KR"/>
              </w:rPr>
              <w:lastRenderedPageBreak/>
              <w:t>LGE</w:t>
            </w:r>
          </w:p>
        </w:tc>
        <w:tc>
          <w:tcPr>
            <w:tcW w:w="4126" w:type="pct"/>
            <w:gridSpan w:val="2"/>
          </w:tcPr>
          <w:p w14:paraId="41FDB415" w14:textId="77777777" w:rsidR="00D550E7" w:rsidRPr="009A1889" w:rsidRDefault="00D550E7" w:rsidP="00161263">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161263">
            <w:pPr>
              <w:jc w:val="left"/>
              <w:rPr>
                <w:rFonts w:eastAsia="Malgun Gothic"/>
                <w:lang w:val="en-US" w:eastAsia="ko-KR"/>
              </w:rPr>
            </w:pPr>
            <w:r>
              <w:rPr>
                <w:rFonts w:eastAsia="Malgun Gothic"/>
                <w:lang w:val="en-US" w:eastAsia="ko-KR"/>
              </w:rPr>
              <w:t>IDCC</w:t>
            </w:r>
          </w:p>
        </w:tc>
        <w:tc>
          <w:tcPr>
            <w:tcW w:w="4126" w:type="pct"/>
            <w:gridSpan w:val="2"/>
          </w:tcPr>
          <w:p w14:paraId="6E278AEC" w14:textId="751DB44E" w:rsidR="00282222" w:rsidRDefault="00282222"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gridSpan w:val="2"/>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gridSpan w:val="2"/>
          </w:tcPr>
          <w:p w14:paraId="02CC9182" w14:textId="72F4D16E" w:rsidR="004B024C" w:rsidRPr="009B693D" w:rsidRDefault="004B024C" w:rsidP="004B024C">
            <w:pPr>
              <w:jc w:val="left"/>
            </w:pPr>
            <w:r>
              <w:rPr>
                <w:rFonts w:eastAsia="Malgun Gothic"/>
                <w:lang w:val="en-US" w:eastAsia="ko-KR"/>
              </w:rPr>
              <w:t xml:space="preserve">We support. </w:t>
            </w:r>
          </w:p>
        </w:tc>
      </w:tr>
      <w:tr w:rsidR="00047FE2" w14:paraId="5672EC3B" w14:textId="77777777" w:rsidTr="00047FE2">
        <w:tc>
          <w:tcPr>
            <w:tcW w:w="874" w:type="pct"/>
          </w:tcPr>
          <w:p w14:paraId="1539FF33" w14:textId="77777777" w:rsidR="00047FE2" w:rsidRDefault="00047FE2" w:rsidP="00161263">
            <w:pPr>
              <w:jc w:val="left"/>
              <w:rPr>
                <w:rFonts w:eastAsiaTheme="minorEastAsia"/>
                <w:lang w:eastAsia="zh-CN"/>
              </w:rPr>
            </w:pPr>
            <w:r>
              <w:rPr>
                <w:rFonts w:eastAsiaTheme="minorEastAsia"/>
                <w:lang w:eastAsia="zh-CN"/>
              </w:rPr>
              <w:t>Ericsson</w:t>
            </w:r>
          </w:p>
        </w:tc>
        <w:tc>
          <w:tcPr>
            <w:tcW w:w="4126" w:type="pct"/>
            <w:gridSpan w:val="2"/>
          </w:tcPr>
          <w:p w14:paraId="6D00148D" w14:textId="77777777" w:rsidR="00047FE2" w:rsidRDefault="00047FE2" w:rsidP="00161263">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7215AF0" w14:textId="77777777" w:rsidR="00047FE2" w:rsidRDefault="00047FE2" w:rsidP="00161263">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15AA6A74" w14:textId="77777777" w:rsidR="00047FE2" w:rsidRDefault="00047FE2" w:rsidP="00161263">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45C29FA2" w14:textId="67705FFE" w:rsidR="00047FE2" w:rsidRDefault="00047FE2" w:rsidP="00161263">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r w:rsidR="00161263" w14:paraId="3821E66B" w14:textId="77777777" w:rsidTr="00047FE2">
        <w:tc>
          <w:tcPr>
            <w:tcW w:w="874" w:type="pct"/>
          </w:tcPr>
          <w:p w14:paraId="6CB9C780" w14:textId="6D0E9148" w:rsidR="00161263" w:rsidRPr="00161263" w:rsidRDefault="00161263" w:rsidP="00161263">
            <w:pPr>
              <w:jc w:val="left"/>
              <w:rPr>
                <w:rFonts w:eastAsia="Malgun Gothic"/>
                <w:lang w:eastAsia="ko-KR"/>
              </w:rPr>
            </w:pPr>
            <w:r>
              <w:rPr>
                <w:rFonts w:eastAsia="Malgun Gothic" w:hint="eastAsia"/>
                <w:lang w:eastAsia="ko-KR"/>
              </w:rPr>
              <w:t>Samsung</w:t>
            </w:r>
          </w:p>
        </w:tc>
        <w:tc>
          <w:tcPr>
            <w:tcW w:w="4126" w:type="pct"/>
            <w:gridSpan w:val="2"/>
          </w:tcPr>
          <w:p w14:paraId="2E276386" w14:textId="082E1671" w:rsidR="00161263" w:rsidRPr="00161263" w:rsidRDefault="00161263" w:rsidP="00161263">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293E9A" w14:paraId="5E1F14D4" w14:textId="77777777" w:rsidTr="00047FE2">
        <w:tc>
          <w:tcPr>
            <w:tcW w:w="874" w:type="pct"/>
          </w:tcPr>
          <w:p w14:paraId="36B9A060" w14:textId="057B9B4D" w:rsidR="00293E9A" w:rsidRPr="00293E9A" w:rsidRDefault="00293E9A"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6" w:type="pct"/>
            <w:gridSpan w:val="2"/>
          </w:tcPr>
          <w:p w14:paraId="0A4A43FE" w14:textId="550BA302" w:rsidR="00293E9A" w:rsidRDefault="00293E9A" w:rsidP="00161263">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D55387" w:rsidRPr="00A4547F" w14:paraId="68C8E780" w14:textId="77777777" w:rsidTr="00D55387">
        <w:tc>
          <w:tcPr>
            <w:tcW w:w="874" w:type="pct"/>
          </w:tcPr>
          <w:p w14:paraId="43C4472C" w14:textId="77777777" w:rsidR="00D55387" w:rsidRDefault="00D55387" w:rsidP="004E27FA">
            <w:pPr>
              <w:jc w:val="left"/>
              <w:rPr>
                <w:rFonts w:eastAsia="Malgun Gothic"/>
                <w:lang w:eastAsia="ko-KR"/>
              </w:rPr>
            </w:pPr>
            <w:r>
              <w:rPr>
                <w:rFonts w:eastAsia="Malgun Gothic"/>
                <w:lang w:eastAsia="ko-KR"/>
              </w:rPr>
              <w:t>Lenovo</w:t>
            </w:r>
          </w:p>
        </w:tc>
        <w:tc>
          <w:tcPr>
            <w:tcW w:w="4126" w:type="pct"/>
            <w:gridSpan w:val="2"/>
          </w:tcPr>
          <w:p w14:paraId="5BEB3123" w14:textId="77777777" w:rsidR="00D55387" w:rsidRPr="00A4547F" w:rsidRDefault="00D55387" w:rsidP="004E27FA">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4307EF" w:rsidRPr="00A4547F" w14:paraId="70677A90" w14:textId="77777777" w:rsidTr="00D55387">
        <w:tc>
          <w:tcPr>
            <w:tcW w:w="874" w:type="pct"/>
          </w:tcPr>
          <w:p w14:paraId="26279765" w14:textId="51084D62" w:rsidR="004307EF" w:rsidRPr="004307EF" w:rsidRDefault="004307EF" w:rsidP="004E27FA">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6" w:type="pct"/>
            <w:gridSpan w:val="2"/>
          </w:tcPr>
          <w:p w14:paraId="57E7BDC1" w14:textId="1A07D82B" w:rsidR="004307EF" w:rsidRPr="004307EF" w:rsidRDefault="004307EF" w:rsidP="004307E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as vivo on </w:t>
            </w:r>
            <w:r w:rsidR="001641F6">
              <w:rPr>
                <w:rFonts w:eastAsiaTheme="minorEastAsia"/>
                <w:lang w:val="en-US" w:eastAsia="zh-CN"/>
              </w:rPr>
              <w:t>separate</w:t>
            </w:r>
            <w:r>
              <w:rPr>
                <w:rFonts w:eastAsiaTheme="minorEastAsia"/>
                <w:lang w:val="en-US" w:eastAsia="zh-CN"/>
              </w:rPr>
              <w:t xml:space="preserve"> simulation on PDCCH </w:t>
            </w:r>
            <w:r w:rsidR="00FC502E">
              <w:rPr>
                <w:rFonts w:eastAsiaTheme="minorEastAsia"/>
                <w:lang w:val="en-US" w:eastAsia="zh-CN"/>
              </w:rPr>
              <w:t xml:space="preserve">CSS and PDCCH </w:t>
            </w:r>
            <w:r>
              <w:rPr>
                <w:rFonts w:eastAsiaTheme="minorEastAsia"/>
                <w:lang w:val="en-US" w:eastAsia="zh-CN"/>
              </w:rPr>
              <w:t>USS</w:t>
            </w:r>
          </w:p>
        </w:tc>
      </w:tr>
      <w:tr w:rsidR="00274612" w:rsidRPr="00A4547F" w14:paraId="5805F9BF" w14:textId="77777777" w:rsidTr="00D55387">
        <w:tc>
          <w:tcPr>
            <w:tcW w:w="874" w:type="pct"/>
          </w:tcPr>
          <w:p w14:paraId="008B03E9" w14:textId="1103D4CF" w:rsidR="00274612" w:rsidRDefault="00274612" w:rsidP="00274612">
            <w:pPr>
              <w:jc w:val="left"/>
              <w:rPr>
                <w:rFonts w:eastAsiaTheme="minorEastAsia"/>
                <w:lang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4126" w:type="pct"/>
            <w:gridSpan w:val="2"/>
          </w:tcPr>
          <w:p w14:paraId="5B07CEA8" w14:textId="77777777" w:rsidR="00274612" w:rsidRDefault="00274612" w:rsidP="00274612">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7021B412" w14:textId="558FEB7B" w:rsidR="00274612" w:rsidRDefault="00274612" w:rsidP="00274612">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w:t>
            </w:r>
            <w:proofErr w:type="spellStart"/>
            <w:r>
              <w:rPr>
                <w:rFonts w:eastAsiaTheme="minorEastAsia"/>
                <w:lang w:val="en-US" w:eastAsia="zh-CN"/>
              </w:rPr>
              <w:t>gNB</w:t>
            </w:r>
            <w:proofErr w:type="spellEnd"/>
            <w:r>
              <w:rPr>
                <w:rFonts w:eastAsiaTheme="minorEastAsia"/>
                <w:lang w:val="en-US" w:eastAsia="zh-CN"/>
              </w:rPr>
              <w:t xml:space="preserve"> implementation, thus there is no need to differentiate these two cases. </w:t>
            </w:r>
          </w:p>
        </w:tc>
      </w:tr>
      <w:tr w:rsidR="00BC5996" w:rsidRPr="00A4547F" w14:paraId="6ABAC346" w14:textId="77777777" w:rsidTr="00D55387">
        <w:tc>
          <w:tcPr>
            <w:tcW w:w="874" w:type="pct"/>
          </w:tcPr>
          <w:p w14:paraId="5741E6EC" w14:textId="19A00307" w:rsidR="00BC5996" w:rsidRDefault="00BC5996" w:rsidP="00BC5996">
            <w:pPr>
              <w:jc w:val="left"/>
              <w:rPr>
                <w:rFonts w:eastAsiaTheme="minorEastAsia"/>
                <w:lang w:eastAsia="zh-CN"/>
              </w:rPr>
            </w:pPr>
            <w:r>
              <w:rPr>
                <w:rFonts w:eastAsiaTheme="minorEastAsia"/>
                <w:lang w:val="en-US" w:eastAsia="zh-CN"/>
              </w:rPr>
              <w:t>Qualcomm</w:t>
            </w:r>
          </w:p>
        </w:tc>
        <w:tc>
          <w:tcPr>
            <w:tcW w:w="4126" w:type="pct"/>
            <w:gridSpan w:val="2"/>
          </w:tcPr>
          <w:p w14:paraId="1644DC0E" w14:textId="2AA0DB71" w:rsidR="00BC5996" w:rsidRDefault="00BC5996" w:rsidP="00BC5996">
            <w:pPr>
              <w:jc w:val="left"/>
              <w:rPr>
                <w:rFonts w:eastAsiaTheme="minorEastAsia"/>
                <w:lang w:val="en-US" w:eastAsia="zh-CN"/>
              </w:rPr>
            </w:pPr>
            <w:r>
              <w:rPr>
                <w:rFonts w:eastAsiaTheme="minorEastAsia"/>
                <w:lang w:val="en-US" w:eastAsia="zh-CN"/>
              </w:rPr>
              <w:t>We are fine with FL proposal</w:t>
            </w:r>
          </w:p>
        </w:tc>
      </w:tr>
      <w:tr w:rsidR="00392765" w:rsidRPr="00A4547F" w14:paraId="1ABA092C" w14:textId="77777777" w:rsidTr="00D55387">
        <w:tc>
          <w:tcPr>
            <w:tcW w:w="874" w:type="pct"/>
          </w:tcPr>
          <w:p w14:paraId="19C69D39" w14:textId="56DE9549" w:rsidR="00392765" w:rsidRDefault="00392765" w:rsidP="00392765">
            <w:pPr>
              <w:jc w:val="left"/>
              <w:rPr>
                <w:rFonts w:eastAsiaTheme="minorEastAsia"/>
                <w:lang w:val="en-US" w:eastAsia="zh-CN"/>
              </w:rPr>
            </w:pPr>
            <w:r>
              <w:rPr>
                <w:rFonts w:eastAsiaTheme="minorEastAsia"/>
                <w:lang w:val="en-US" w:eastAsia="zh-CN"/>
              </w:rPr>
              <w:t>CMCC</w:t>
            </w:r>
          </w:p>
        </w:tc>
        <w:tc>
          <w:tcPr>
            <w:tcW w:w="4126" w:type="pct"/>
            <w:gridSpan w:val="2"/>
          </w:tcPr>
          <w:p w14:paraId="738A465B" w14:textId="3411FA6C" w:rsidR="00392765" w:rsidRDefault="00392765" w:rsidP="0039276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8337A2" w:rsidRPr="00A4547F" w14:paraId="5796CD3B" w14:textId="77777777" w:rsidTr="00D55387">
        <w:tc>
          <w:tcPr>
            <w:tcW w:w="874" w:type="pct"/>
          </w:tcPr>
          <w:p w14:paraId="12C4CABF" w14:textId="65375780" w:rsidR="008337A2" w:rsidRPr="008337A2" w:rsidRDefault="008337A2" w:rsidP="00BC5996">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6" w:type="pct"/>
            <w:gridSpan w:val="2"/>
          </w:tcPr>
          <w:p w14:paraId="29D2A1C6" w14:textId="49547BD3" w:rsidR="008337A2" w:rsidRDefault="00BD6899" w:rsidP="00BC5996">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91F2CE3" w14:textId="146CDBD2" w:rsidR="00BD6899" w:rsidRPr="00CB4B37" w:rsidRDefault="00BD6899" w:rsidP="00BD6899">
            <w:pPr>
              <w:pStyle w:val="aff"/>
              <w:numPr>
                <w:ilvl w:val="0"/>
                <w:numId w:val="30"/>
              </w:numPr>
              <w:jc w:val="left"/>
              <w:rPr>
                <w:rFonts w:eastAsia="Yu Mincho"/>
                <w:sz w:val="20"/>
                <w:szCs w:val="21"/>
                <w:lang w:val="en-US"/>
              </w:rPr>
            </w:pPr>
            <w:r w:rsidRPr="00CB4B37">
              <w:rPr>
                <w:rFonts w:eastAsia="Yu Mincho" w:hint="eastAsia"/>
                <w:sz w:val="20"/>
                <w:szCs w:val="21"/>
                <w:lang w:val="en-US"/>
              </w:rPr>
              <w:t>S</w:t>
            </w:r>
            <w:r w:rsidRPr="00CB4B37">
              <w:rPr>
                <w:rFonts w:eastAsia="Yu Mincho"/>
                <w:sz w:val="20"/>
                <w:szCs w:val="21"/>
                <w:lang w:val="en-US"/>
              </w:rPr>
              <w:t>IB1</w:t>
            </w:r>
          </w:p>
          <w:p w14:paraId="2F39B72B" w14:textId="7993F424" w:rsidR="00BD6899" w:rsidRPr="00CB4B37" w:rsidRDefault="00BD6899" w:rsidP="00BD6899">
            <w:pPr>
              <w:pStyle w:val="aff"/>
              <w:numPr>
                <w:ilvl w:val="1"/>
                <w:numId w:val="30"/>
              </w:numPr>
              <w:jc w:val="left"/>
              <w:rPr>
                <w:rFonts w:eastAsia="Yu Mincho"/>
                <w:sz w:val="20"/>
                <w:szCs w:val="21"/>
                <w:lang w:val="en-US"/>
              </w:rPr>
            </w:pPr>
            <w:r w:rsidRPr="00CB4B37">
              <w:rPr>
                <w:rFonts w:eastAsia="Yu Mincho" w:hint="eastAsia"/>
                <w:sz w:val="20"/>
                <w:szCs w:val="21"/>
                <w:lang w:val="en-US"/>
              </w:rPr>
              <w:t>O</w:t>
            </w:r>
            <w:r w:rsidRPr="00CB4B37">
              <w:rPr>
                <w:rFonts w:eastAsia="Yu Mincho"/>
                <w:sz w:val="20"/>
                <w:szCs w:val="21"/>
                <w:lang w:val="en-US"/>
              </w:rPr>
              <w:t>ptional: vivo</w:t>
            </w:r>
            <w:r w:rsidR="0079780E">
              <w:rPr>
                <w:rFonts w:eastAsia="Yu Mincho"/>
                <w:sz w:val="20"/>
                <w:szCs w:val="21"/>
                <w:lang w:val="en-US"/>
              </w:rPr>
              <w:t>, SS</w:t>
            </w:r>
          </w:p>
          <w:p w14:paraId="31657992" w14:textId="1ACF8587" w:rsidR="00CB4B37" w:rsidRPr="00CB4B37" w:rsidRDefault="00CB4B37" w:rsidP="00BD6899">
            <w:pPr>
              <w:pStyle w:val="aff"/>
              <w:numPr>
                <w:ilvl w:val="1"/>
                <w:numId w:val="30"/>
              </w:numPr>
              <w:jc w:val="left"/>
              <w:rPr>
                <w:rFonts w:eastAsia="Yu Mincho"/>
                <w:sz w:val="20"/>
                <w:szCs w:val="21"/>
                <w:lang w:val="en-US"/>
              </w:rPr>
            </w:pPr>
            <w:r w:rsidRPr="00CB4B37">
              <w:rPr>
                <w:rFonts w:eastAsia="Yu Mincho" w:hint="eastAsia"/>
                <w:sz w:val="20"/>
                <w:szCs w:val="21"/>
                <w:lang w:val="en-US"/>
              </w:rPr>
              <w:t>N</w:t>
            </w:r>
            <w:r w:rsidRPr="00CB4B37">
              <w:rPr>
                <w:rFonts w:eastAsia="Yu Mincho"/>
                <w:sz w:val="20"/>
                <w:szCs w:val="21"/>
                <w:lang w:val="en-US"/>
              </w:rPr>
              <w:t>ot optional: Nokia</w:t>
            </w:r>
            <w:r w:rsidR="00F82FD5">
              <w:rPr>
                <w:rFonts w:eastAsia="Yu Mincho"/>
                <w:sz w:val="20"/>
                <w:szCs w:val="21"/>
                <w:lang w:val="en-US"/>
              </w:rPr>
              <w:t>, E///</w:t>
            </w:r>
            <w:r w:rsidR="0079780E">
              <w:rPr>
                <w:rFonts w:eastAsia="Yu Mincho"/>
                <w:sz w:val="20"/>
                <w:szCs w:val="21"/>
                <w:lang w:val="en-US"/>
              </w:rPr>
              <w:t>, Lenovo</w:t>
            </w:r>
          </w:p>
          <w:p w14:paraId="071984A4" w14:textId="4F5664BA" w:rsidR="00CB4B37" w:rsidRPr="00CB4B37" w:rsidRDefault="00CB4B37" w:rsidP="00CB4B37">
            <w:pPr>
              <w:pStyle w:val="aff"/>
              <w:numPr>
                <w:ilvl w:val="0"/>
                <w:numId w:val="30"/>
              </w:numPr>
              <w:jc w:val="left"/>
              <w:rPr>
                <w:rFonts w:eastAsia="Yu Mincho"/>
                <w:sz w:val="20"/>
                <w:szCs w:val="21"/>
                <w:lang w:val="en-US"/>
              </w:rPr>
            </w:pPr>
            <w:r w:rsidRPr="00CB4B37">
              <w:rPr>
                <w:rFonts w:eastAsia="Yu Mincho" w:hint="eastAsia"/>
                <w:sz w:val="20"/>
                <w:szCs w:val="21"/>
                <w:lang w:val="en-US"/>
              </w:rPr>
              <w:t>P</w:t>
            </w:r>
            <w:r w:rsidRPr="00CB4B37">
              <w:rPr>
                <w:rFonts w:eastAsia="Yu Mincho"/>
                <w:sz w:val="20"/>
                <w:szCs w:val="21"/>
                <w:lang w:val="en-US"/>
              </w:rPr>
              <w:t>DCCH USS</w:t>
            </w:r>
          </w:p>
          <w:p w14:paraId="79023B93" w14:textId="1155482C" w:rsidR="00CB4B37" w:rsidRPr="00CB4B37" w:rsidRDefault="00CB4B37" w:rsidP="00CB4B37">
            <w:pPr>
              <w:pStyle w:val="aff"/>
              <w:numPr>
                <w:ilvl w:val="1"/>
                <w:numId w:val="30"/>
              </w:numPr>
              <w:jc w:val="left"/>
              <w:rPr>
                <w:rFonts w:eastAsia="Yu Mincho"/>
                <w:sz w:val="20"/>
                <w:szCs w:val="21"/>
                <w:lang w:val="en-US"/>
              </w:rPr>
            </w:pPr>
            <w:r w:rsidRPr="00CB4B37">
              <w:rPr>
                <w:rFonts w:eastAsia="Yu Mincho" w:hint="eastAsia"/>
                <w:sz w:val="20"/>
                <w:szCs w:val="21"/>
                <w:lang w:val="en-US"/>
              </w:rPr>
              <w:t>O</w:t>
            </w:r>
            <w:r w:rsidRPr="00CB4B37">
              <w:rPr>
                <w:rFonts w:eastAsia="Yu Mincho"/>
                <w:sz w:val="20"/>
                <w:szCs w:val="21"/>
                <w:lang w:val="en-US"/>
              </w:rPr>
              <w:t>ptional: vivo</w:t>
            </w:r>
            <w:r>
              <w:rPr>
                <w:rFonts w:eastAsia="Yu Mincho"/>
                <w:sz w:val="20"/>
                <w:szCs w:val="21"/>
                <w:lang w:val="en-US"/>
              </w:rPr>
              <w:t>, FW</w:t>
            </w:r>
            <w:r w:rsidR="0079780E">
              <w:rPr>
                <w:rFonts w:eastAsia="Yu Mincho"/>
                <w:sz w:val="20"/>
                <w:szCs w:val="21"/>
                <w:lang w:val="en-US"/>
              </w:rPr>
              <w:t>, SS, Xiaomi</w:t>
            </w:r>
          </w:p>
          <w:p w14:paraId="0841FBAC" w14:textId="53BD01CB" w:rsidR="00CB4B37" w:rsidRPr="00CB4B37" w:rsidRDefault="00CB4B37" w:rsidP="00CB4B37">
            <w:pPr>
              <w:pStyle w:val="aff"/>
              <w:numPr>
                <w:ilvl w:val="1"/>
                <w:numId w:val="30"/>
              </w:numPr>
              <w:jc w:val="left"/>
              <w:rPr>
                <w:rFonts w:eastAsia="Yu Mincho"/>
                <w:sz w:val="20"/>
                <w:szCs w:val="21"/>
                <w:lang w:val="en-US"/>
              </w:rPr>
            </w:pPr>
            <w:r w:rsidRPr="00CB4B37">
              <w:rPr>
                <w:rFonts w:eastAsia="Yu Mincho" w:hint="eastAsia"/>
                <w:sz w:val="20"/>
                <w:szCs w:val="21"/>
                <w:lang w:val="en-US"/>
              </w:rPr>
              <w:t>M</w:t>
            </w:r>
            <w:r w:rsidRPr="00CB4B37">
              <w:rPr>
                <w:rFonts w:eastAsia="Yu Mincho"/>
                <w:sz w:val="20"/>
                <w:szCs w:val="21"/>
                <w:lang w:val="en-US"/>
              </w:rPr>
              <w:t>erged with CSS: DCM</w:t>
            </w:r>
            <w:r w:rsidR="00043569">
              <w:rPr>
                <w:rFonts w:eastAsia="Yu Mincho"/>
                <w:sz w:val="20"/>
                <w:szCs w:val="21"/>
                <w:lang w:val="en-US"/>
              </w:rPr>
              <w:t>, HW</w:t>
            </w:r>
          </w:p>
          <w:p w14:paraId="78F1CA7C" w14:textId="03B372E3" w:rsidR="00CB4B37" w:rsidRDefault="00CB4B37" w:rsidP="00CB4B37">
            <w:pPr>
              <w:pStyle w:val="aff"/>
              <w:numPr>
                <w:ilvl w:val="1"/>
                <w:numId w:val="30"/>
              </w:numPr>
              <w:jc w:val="left"/>
              <w:rPr>
                <w:rFonts w:eastAsia="Yu Mincho"/>
                <w:sz w:val="20"/>
                <w:szCs w:val="21"/>
                <w:lang w:val="en-US"/>
              </w:rPr>
            </w:pPr>
            <w:r w:rsidRPr="00CB4B37">
              <w:rPr>
                <w:rFonts w:eastAsia="Yu Mincho" w:hint="eastAsia"/>
                <w:sz w:val="20"/>
                <w:szCs w:val="21"/>
                <w:lang w:val="en-US"/>
              </w:rPr>
              <w:t>N</w:t>
            </w:r>
            <w:r w:rsidRPr="00CB4B37">
              <w:rPr>
                <w:rFonts w:eastAsia="Yu Mincho"/>
                <w:sz w:val="20"/>
                <w:szCs w:val="21"/>
                <w:lang w:val="en-US"/>
              </w:rPr>
              <w:t>ot merged with CSS: LGE</w:t>
            </w:r>
          </w:p>
          <w:p w14:paraId="164B16DB" w14:textId="3454A4E7" w:rsidR="00CB4B37" w:rsidRDefault="00CB4B37" w:rsidP="00CB4B37">
            <w:pPr>
              <w:pStyle w:val="aff"/>
              <w:numPr>
                <w:ilvl w:val="0"/>
                <w:numId w:val="30"/>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2E470FF4" w14:textId="52E7D33D" w:rsidR="00CB4B37" w:rsidRPr="00CB4B37" w:rsidRDefault="00CB4B37" w:rsidP="00CB4B37">
            <w:pPr>
              <w:pStyle w:val="aff"/>
              <w:numPr>
                <w:ilvl w:val="1"/>
                <w:numId w:val="30"/>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2806D4BD" w14:textId="23109E6B" w:rsidR="000B402D" w:rsidRDefault="000B402D" w:rsidP="00BC5996">
            <w:pPr>
              <w:jc w:val="left"/>
              <w:rPr>
                <w:rFonts w:eastAsia="Yu Mincho"/>
                <w:lang w:val="en-US" w:eastAsia="ja-JP"/>
              </w:rPr>
            </w:pPr>
            <w:r>
              <w:rPr>
                <w:rFonts w:eastAsia="Yu Mincho" w:hint="eastAsia"/>
                <w:lang w:val="en-US" w:eastAsia="ja-JP"/>
              </w:rPr>
              <w:lastRenderedPageBreak/>
              <w:t>O</w:t>
            </w:r>
            <w:r>
              <w:rPr>
                <w:rFonts w:eastAsia="Yu Mincho"/>
                <w:lang w:val="en-US" w:eastAsia="ja-JP"/>
              </w:rPr>
              <w:t>ne company (E///) still prefer to evaluate all channels.</w:t>
            </w:r>
            <w:r w:rsidR="00B67673">
              <w:rPr>
                <w:rFonts w:eastAsia="Yu Mincho"/>
                <w:lang w:val="en-US" w:eastAsia="ja-JP"/>
              </w:rPr>
              <w:t xml:space="preserve"> Another company (HW) prefer to keep FFS for UL channels</w:t>
            </w:r>
          </w:p>
          <w:p w14:paraId="6DC64B77" w14:textId="77777777" w:rsidR="00043569" w:rsidRPr="00043569" w:rsidRDefault="00043569" w:rsidP="00BC5996">
            <w:pPr>
              <w:jc w:val="left"/>
              <w:rPr>
                <w:rFonts w:eastAsia="Yu Mincho"/>
                <w:lang w:val="en-US" w:eastAsia="ja-JP"/>
              </w:rPr>
            </w:pPr>
          </w:p>
          <w:p w14:paraId="4A0E7FE1" w14:textId="2285F5F2" w:rsidR="000B402D" w:rsidRPr="000B402D" w:rsidRDefault="000B402D" w:rsidP="00BC5996">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 xml:space="preserve">same deployment scenarios as in Rel-17 SI will be considered. Another main bullet is added (similar to reference UE and Rel-17 </w:t>
            </w:r>
            <w:proofErr w:type="spellStart"/>
            <w:r>
              <w:rPr>
                <w:rFonts w:eastAsiaTheme="minorEastAsia"/>
                <w:lang w:val="en-US" w:eastAsia="zh-CN"/>
              </w:rPr>
              <w:t>RedCap</w:t>
            </w:r>
            <w:proofErr w:type="spellEnd"/>
            <w:r>
              <w:rPr>
                <w:rFonts w:eastAsiaTheme="minorEastAsia"/>
                <w:lang w:val="en-US" w:eastAsia="zh-CN"/>
              </w:rPr>
              <w:t xml:space="preserve"> UE) to clarify that the e</w:t>
            </w:r>
            <w:r w:rsidRPr="000B402D">
              <w:rPr>
                <w:rFonts w:eastAsiaTheme="minorEastAsia"/>
                <w:lang w:val="en-US" w:eastAsia="zh-CN"/>
              </w:rPr>
              <w:t>valuation methodology and assumption</w:t>
            </w:r>
            <w:r>
              <w:rPr>
                <w:rFonts w:eastAsiaTheme="minorEastAsia"/>
                <w:lang w:val="en-US" w:eastAsia="zh-CN"/>
              </w:rPr>
              <w:t xml:space="preserve"> in Rel-17 TR is reused by default for Rel-18 </w:t>
            </w:r>
            <w:proofErr w:type="spellStart"/>
            <w:r>
              <w:rPr>
                <w:rFonts w:eastAsiaTheme="minorEastAsia"/>
                <w:lang w:val="en-US" w:eastAsia="zh-CN"/>
              </w:rPr>
              <w:t>RedCap</w:t>
            </w:r>
            <w:proofErr w:type="spellEnd"/>
            <w:r>
              <w:rPr>
                <w:rFonts w:eastAsiaTheme="minorEastAsia"/>
                <w:lang w:val="en-US" w:eastAsia="zh-CN"/>
              </w:rPr>
              <w:t xml:space="preserve"> UE.</w:t>
            </w:r>
          </w:p>
          <w:p w14:paraId="4BD11BAE" w14:textId="777415E9" w:rsidR="00BD6899" w:rsidRDefault="00BD6899" w:rsidP="00BC5996">
            <w:pPr>
              <w:jc w:val="left"/>
              <w:rPr>
                <w:rFonts w:eastAsiaTheme="minorEastAsia"/>
                <w:lang w:val="en-US" w:eastAsia="zh-CN"/>
              </w:rPr>
            </w:pPr>
          </w:p>
          <w:p w14:paraId="225D7C3E" w14:textId="43FB64B4" w:rsidR="00483974" w:rsidRDefault="00483974" w:rsidP="00BC5996">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E5321FD" w14:textId="77777777" w:rsidR="00483974" w:rsidRDefault="00483974" w:rsidP="00BC5996">
            <w:pPr>
              <w:jc w:val="left"/>
              <w:rPr>
                <w:rFonts w:eastAsiaTheme="minorEastAsia"/>
                <w:lang w:val="en-US" w:eastAsia="zh-CN"/>
              </w:rPr>
            </w:pPr>
          </w:p>
          <w:p w14:paraId="6B9D3C08" w14:textId="77777777" w:rsidR="00BD6899" w:rsidRDefault="00BD6899" w:rsidP="00BD6899">
            <w:pPr>
              <w:tabs>
                <w:tab w:val="left" w:pos="772"/>
              </w:tabs>
              <w:spacing w:after="0"/>
              <w:rPr>
                <w:b/>
                <w:bCs/>
                <w:lang w:val="en-US"/>
              </w:rPr>
            </w:pPr>
            <w:r>
              <w:rPr>
                <w:b/>
                <w:highlight w:val="yellow"/>
                <w:lang w:val="en-US"/>
              </w:rPr>
              <w:t>High Priority Proposal 8.0-2</w:t>
            </w:r>
            <w:r>
              <w:rPr>
                <w:b/>
                <w:bCs/>
                <w:highlight w:val="yellow"/>
                <w:lang w:val="en-US"/>
              </w:rPr>
              <w:t>:</w:t>
            </w:r>
          </w:p>
          <w:p w14:paraId="0A14EA5B" w14:textId="77777777" w:rsidR="00BD6899" w:rsidRPr="00483974" w:rsidRDefault="00BD6899" w:rsidP="00BD6899">
            <w:pPr>
              <w:pStyle w:val="aff"/>
              <w:numPr>
                <w:ilvl w:val="0"/>
                <w:numId w:val="17"/>
              </w:numPr>
              <w:tabs>
                <w:tab w:val="left" w:pos="772"/>
              </w:tabs>
              <w:spacing w:after="0"/>
              <w:rPr>
                <w:b/>
                <w:bCs/>
                <w:sz w:val="20"/>
                <w:szCs w:val="20"/>
                <w:lang w:val="en-US"/>
              </w:rPr>
            </w:pPr>
            <w:r>
              <w:rPr>
                <w:b/>
                <w:bCs/>
                <w:sz w:val="20"/>
                <w:szCs w:val="20"/>
                <w:lang w:val="en-US"/>
              </w:rPr>
              <w:t>Coverage for the following channels is eval</w:t>
            </w:r>
            <w:r w:rsidRPr="00483974">
              <w:rPr>
                <w:b/>
                <w:bCs/>
                <w:sz w:val="20"/>
                <w:szCs w:val="20"/>
                <w:lang w:val="en-US"/>
              </w:rPr>
              <w:t xml:space="preserve">uated for “Rel-18 </w:t>
            </w:r>
            <w:proofErr w:type="spellStart"/>
            <w:r w:rsidRPr="00483974">
              <w:rPr>
                <w:b/>
                <w:bCs/>
                <w:sz w:val="20"/>
                <w:szCs w:val="20"/>
                <w:lang w:val="en-US"/>
              </w:rPr>
              <w:t>RedCap</w:t>
            </w:r>
            <w:proofErr w:type="spellEnd"/>
            <w:r w:rsidRPr="00483974">
              <w:rPr>
                <w:b/>
                <w:bCs/>
                <w:sz w:val="20"/>
                <w:szCs w:val="20"/>
                <w:lang w:val="en-US"/>
              </w:rPr>
              <w:t xml:space="preserve"> UE with RF+BB BW reduction to 5MHz for all DL/UL channels”</w:t>
            </w:r>
          </w:p>
          <w:p w14:paraId="5F6F6AD1" w14:textId="77777777" w:rsidR="00BD6899" w:rsidRDefault="00BD6899" w:rsidP="00BD6899">
            <w:pPr>
              <w:pStyle w:val="aff"/>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5061B1E3" w14:textId="77777777" w:rsidR="00BD6899" w:rsidRDefault="00BD6899" w:rsidP="00BD6899">
            <w:pPr>
              <w:pStyle w:val="aff"/>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EF222C3" w14:textId="77777777" w:rsidR="00BD6899" w:rsidRPr="00483974" w:rsidRDefault="00BD6899" w:rsidP="00BD6899">
            <w:pPr>
              <w:pStyle w:val="aff"/>
              <w:numPr>
                <w:ilvl w:val="1"/>
                <w:numId w:val="17"/>
              </w:numPr>
              <w:tabs>
                <w:tab w:val="left" w:pos="772"/>
              </w:tabs>
              <w:spacing w:after="0"/>
              <w:rPr>
                <w:b/>
                <w:bCs/>
                <w:sz w:val="20"/>
                <w:szCs w:val="20"/>
                <w:lang w:val="en-US"/>
              </w:rPr>
            </w:pPr>
            <w:r w:rsidRPr="00483974">
              <w:rPr>
                <w:rFonts w:eastAsia="Yu Mincho" w:hint="eastAsia"/>
                <w:b/>
                <w:bCs/>
                <w:sz w:val="20"/>
                <w:szCs w:val="20"/>
                <w:lang w:val="en-US"/>
              </w:rPr>
              <w:t>P</w:t>
            </w:r>
            <w:r w:rsidRPr="00483974">
              <w:rPr>
                <w:rFonts w:eastAsia="Yu Mincho"/>
                <w:b/>
                <w:bCs/>
                <w:sz w:val="20"/>
                <w:szCs w:val="20"/>
                <w:lang w:val="en-US"/>
              </w:rPr>
              <w:t>DCCH CSS</w:t>
            </w:r>
          </w:p>
          <w:p w14:paraId="13F1FE2A" w14:textId="77777777" w:rsidR="00F5489F" w:rsidRPr="00F5489F" w:rsidRDefault="00F5489F" w:rsidP="00F5489F">
            <w:pPr>
              <w:pStyle w:val="aff"/>
              <w:numPr>
                <w:ilvl w:val="1"/>
                <w:numId w:val="17"/>
              </w:numPr>
              <w:tabs>
                <w:tab w:val="left" w:pos="772"/>
              </w:tabs>
              <w:spacing w:after="0"/>
              <w:rPr>
                <w:b/>
                <w:bCs/>
                <w:color w:val="FF0000"/>
                <w:sz w:val="20"/>
                <w:szCs w:val="20"/>
                <w:lang w:val="en-US"/>
              </w:rPr>
            </w:pPr>
            <w:r w:rsidRPr="00F5489F">
              <w:rPr>
                <w:b/>
                <w:bCs/>
                <w:color w:val="FF0000"/>
                <w:sz w:val="20"/>
                <w:szCs w:val="20"/>
                <w:lang w:val="en-US"/>
              </w:rPr>
              <w:t>Msg4</w:t>
            </w:r>
          </w:p>
          <w:p w14:paraId="740B4D01" w14:textId="6DF061FA" w:rsidR="00BD6899" w:rsidRPr="00483974" w:rsidRDefault="00BD6899" w:rsidP="00BD6899">
            <w:pPr>
              <w:pStyle w:val="aff"/>
              <w:numPr>
                <w:ilvl w:val="1"/>
                <w:numId w:val="17"/>
              </w:numPr>
              <w:tabs>
                <w:tab w:val="left" w:pos="772"/>
              </w:tabs>
              <w:spacing w:after="0"/>
              <w:rPr>
                <w:b/>
                <w:bCs/>
                <w:sz w:val="20"/>
                <w:szCs w:val="20"/>
                <w:lang w:val="en-US"/>
              </w:rPr>
            </w:pPr>
            <w:r w:rsidRPr="00483974">
              <w:rPr>
                <w:rFonts w:eastAsia="Yu Mincho"/>
                <w:b/>
                <w:bCs/>
                <w:sz w:val="20"/>
                <w:szCs w:val="20"/>
                <w:lang w:val="en-US"/>
              </w:rPr>
              <w:t>Following channels can be optionally evaluated</w:t>
            </w:r>
          </w:p>
          <w:p w14:paraId="7096234F" w14:textId="77777777" w:rsidR="00BD6899" w:rsidRPr="00483974" w:rsidRDefault="00BD6899" w:rsidP="00BD6899">
            <w:pPr>
              <w:pStyle w:val="aff"/>
              <w:numPr>
                <w:ilvl w:val="2"/>
                <w:numId w:val="17"/>
              </w:numPr>
              <w:tabs>
                <w:tab w:val="left" w:pos="772"/>
              </w:tabs>
              <w:spacing w:after="0"/>
              <w:rPr>
                <w:b/>
                <w:bCs/>
                <w:sz w:val="20"/>
                <w:szCs w:val="20"/>
                <w:lang w:val="en-US"/>
              </w:rPr>
            </w:pPr>
            <w:r w:rsidRPr="00483974">
              <w:rPr>
                <w:rFonts w:eastAsia="Yu Mincho" w:hint="eastAsia"/>
                <w:b/>
                <w:bCs/>
                <w:sz w:val="20"/>
                <w:szCs w:val="20"/>
                <w:lang w:val="en-US"/>
              </w:rPr>
              <w:t>P</w:t>
            </w:r>
            <w:r w:rsidRPr="00483974">
              <w:rPr>
                <w:rFonts w:eastAsia="Yu Mincho"/>
                <w:b/>
                <w:bCs/>
                <w:sz w:val="20"/>
                <w:szCs w:val="20"/>
                <w:lang w:val="en-US"/>
              </w:rPr>
              <w:t>USCH</w:t>
            </w:r>
          </w:p>
          <w:p w14:paraId="4AD588F5" w14:textId="34CDEA59" w:rsidR="00BD6899" w:rsidRPr="00B67673" w:rsidRDefault="00BD6899" w:rsidP="00BD6899">
            <w:pPr>
              <w:pStyle w:val="aff"/>
              <w:numPr>
                <w:ilvl w:val="2"/>
                <w:numId w:val="17"/>
              </w:numPr>
              <w:tabs>
                <w:tab w:val="left" w:pos="772"/>
              </w:tabs>
              <w:spacing w:after="0"/>
              <w:rPr>
                <w:b/>
                <w:bCs/>
                <w:sz w:val="20"/>
                <w:szCs w:val="20"/>
                <w:lang w:val="en-US"/>
              </w:rPr>
            </w:pPr>
            <w:r w:rsidRPr="00483974">
              <w:rPr>
                <w:b/>
                <w:bCs/>
                <w:sz w:val="20"/>
                <w:szCs w:val="20"/>
                <w:lang w:val="en-US"/>
              </w:rPr>
              <w:t>PUCCH</w:t>
            </w:r>
            <w:r w:rsidR="00B67673">
              <w:rPr>
                <w:b/>
                <w:bCs/>
                <w:sz w:val="20"/>
                <w:szCs w:val="20"/>
                <w:lang w:val="en-US"/>
              </w:rPr>
              <w:t xml:space="preserve"> </w:t>
            </w:r>
            <w:r w:rsidR="00B67673" w:rsidRPr="00B67673">
              <w:rPr>
                <w:b/>
                <w:bCs/>
                <w:color w:val="FF0000"/>
                <w:sz w:val="20"/>
                <w:szCs w:val="20"/>
                <w:lang w:val="en-US"/>
              </w:rPr>
              <w:t>2bits</w:t>
            </w:r>
          </w:p>
          <w:p w14:paraId="21D7580A" w14:textId="5934F0C7" w:rsidR="00B67673" w:rsidRDefault="00B67673" w:rsidP="00B67673">
            <w:pPr>
              <w:pStyle w:val="aff"/>
              <w:numPr>
                <w:ilvl w:val="2"/>
                <w:numId w:val="17"/>
              </w:numPr>
              <w:tabs>
                <w:tab w:val="left" w:pos="772"/>
              </w:tabs>
              <w:spacing w:after="0"/>
              <w:rPr>
                <w:b/>
                <w:bCs/>
                <w:color w:val="FF0000"/>
                <w:sz w:val="20"/>
                <w:szCs w:val="20"/>
                <w:lang w:val="en-US"/>
              </w:rPr>
            </w:pPr>
            <w:r w:rsidRPr="00B67673">
              <w:rPr>
                <w:b/>
                <w:bCs/>
                <w:color w:val="FF0000"/>
                <w:sz w:val="20"/>
                <w:szCs w:val="20"/>
                <w:lang w:val="en-US"/>
              </w:rPr>
              <w:t xml:space="preserve">PUCCH </w:t>
            </w:r>
            <w:r>
              <w:rPr>
                <w:b/>
                <w:bCs/>
                <w:color w:val="FF0000"/>
                <w:sz w:val="20"/>
                <w:szCs w:val="20"/>
                <w:lang w:val="en-US"/>
              </w:rPr>
              <w:t>11</w:t>
            </w:r>
            <w:r w:rsidRPr="00B67673">
              <w:rPr>
                <w:b/>
                <w:bCs/>
                <w:color w:val="FF0000"/>
                <w:sz w:val="20"/>
                <w:szCs w:val="20"/>
                <w:lang w:val="en-US"/>
              </w:rPr>
              <w:t>bits</w:t>
            </w:r>
          </w:p>
          <w:p w14:paraId="0DB73D2C" w14:textId="1D6D2641" w:rsidR="00B67673" w:rsidRPr="00B67673" w:rsidRDefault="00B67673" w:rsidP="00B67673">
            <w:pPr>
              <w:pStyle w:val="aff"/>
              <w:numPr>
                <w:ilvl w:val="2"/>
                <w:numId w:val="17"/>
              </w:numPr>
              <w:tabs>
                <w:tab w:val="left" w:pos="772"/>
              </w:tabs>
              <w:spacing w:after="0"/>
              <w:rPr>
                <w:b/>
                <w:bCs/>
                <w:color w:val="FF0000"/>
                <w:sz w:val="20"/>
                <w:szCs w:val="20"/>
                <w:lang w:val="en-US"/>
              </w:rPr>
            </w:pPr>
            <w:r w:rsidRPr="00B67673">
              <w:rPr>
                <w:b/>
                <w:bCs/>
                <w:color w:val="FF0000"/>
                <w:sz w:val="20"/>
                <w:szCs w:val="20"/>
                <w:lang w:val="en-US"/>
              </w:rPr>
              <w:t xml:space="preserve">PUCCH </w:t>
            </w:r>
            <w:r>
              <w:rPr>
                <w:b/>
                <w:bCs/>
                <w:color w:val="FF0000"/>
                <w:sz w:val="20"/>
                <w:szCs w:val="20"/>
                <w:lang w:val="en-US"/>
              </w:rPr>
              <w:t>22</w:t>
            </w:r>
            <w:r w:rsidRPr="00B67673">
              <w:rPr>
                <w:b/>
                <w:bCs/>
                <w:color w:val="FF0000"/>
                <w:sz w:val="20"/>
                <w:szCs w:val="20"/>
                <w:lang w:val="en-US"/>
              </w:rPr>
              <w:t>bits</w:t>
            </w:r>
          </w:p>
          <w:p w14:paraId="7CF3F132" w14:textId="77777777" w:rsidR="00BD6899" w:rsidRPr="00483974" w:rsidRDefault="00BD6899" w:rsidP="00BD6899">
            <w:pPr>
              <w:pStyle w:val="aff"/>
              <w:numPr>
                <w:ilvl w:val="2"/>
                <w:numId w:val="17"/>
              </w:numPr>
              <w:tabs>
                <w:tab w:val="left" w:pos="772"/>
              </w:tabs>
              <w:spacing w:after="0"/>
              <w:rPr>
                <w:b/>
                <w:bCs/>
                <w:sz w:val="20"/>
                <w:szCs w:val="20"/>
                <w:lang w:val="en-US"/>
              </w:rPr>
            </w:pPr>
            <w:r w:rsidRPr="00483974">
              <w:rPr>
                <w:b/>
                <w:bCs/>
                <w:sz w:val="20"/>
                <w:szCs w:val="20"/>
                <w:lang w:val="en-US"/>
              </w:rPr>
              <w:t>PRACH</w:t>
            </w:r>
          </w:p>
          <w:p w14:paraId="35791555" w14:textId="6B7FCF1C" w:rsidR="00BD6899" w:rsidRPr="00F5489F" w:rsidRDefault="00BD6899" w:rsidP="00BD6899">
            <w:pPr>
              <w:pStyle w:val="aff"/>
              <w:numPr>
                <w:ilvl w:val="2"/>
                <w:numId w:val="17"/>
              </w:numPr>
              <w:tabs>
                <w:tab w:val="left" w:pos="772"/>
              </w:tabs>
              <w:spacing w:after="0"/>
              <w:rPr>
                <w:b/>
                <w:bCs/>
                <w:sz w:val="20"/>
                <w:szCs w:val="20"/>
                <w:lang w:val="en-US"/>
              </w:rPr>
            </w:pPr>
            <w:r w:rsidRPr="00483974">
              <w:rPr>
                <w:rFonts w:eastAsia="Yu Mincho" w:hint="eastAsia"/>
                <w:b/>
                <w:bCs/>
                <w:sz w:val="20"/>
                <w:szCs w:val="20"/>
                <w:lang w:val="en-US"/>
              </w:rPr>
              <w:t>P</w:t>
            </w:r>
            <w:r w:rsidRPr="00483974">
              <w:rPr>
                <w:rFonts w:eastAsia="Yu Mincho"/>
                <w:b/>
                <w:bCs/>
                <w:sz w:val="20"/>
                <w:szCs w:val="20"/>
                <w:lang w:val="en-US"/>
              </w:rPr>
              <w:t>DSCH</w:t>
            </w:r>
          </w:p>
          <w:p w14:paraId="2139527F" w14:textId="4A444D43" w:rsidR="00F5489F" w:rsidRPr="00B67673" w:rsidRDefault="00F5489F" w:rsidP="00F5489F">
            <w:pPr>
              <w:pStyle w:val="aff"/>
              <w:numPr>
                <w:ilvl w:val="2"/>
                <w:numId w:val="17"/>
              </w:numPr>
              <w:tabs>
                <w:tab w:val="left" w:pos="772"/>
              </w:tabs>
              <w:spacing w:after="0"/>
              <w:rPr>
                <w:b/>
                <w:bCs/>
                <w:color w:val="FF0000"/>
                <w:sz w:val="20"/>
                <w:szCs w:val="20"/>
                <w:lang w:val="en-US"/>
              </w:rPr>
            </w:pPr>
            <w:r w:rsidRPr="00F5489F">
              <w:rPr>
                <w:rFonts w:eastAsia="Yu Mincho" w:hint="eastAsia"/>
                <w:b/>
                <w:bCs/>
                <w:color w:val="FF0000"/>
                <w:sz w:val="20"/>
                <w:szCs w:val="20"/>
                <w:lang w:val="en-US"/>
              </w:rPr>
              <w:t>P</w:t>
            </w:r>
            <w:r w:rsidRPr="00F5489F">
              <w:rPr>
                <w:rFonts w:eastAsia="Yu Mincho"/>
                <w:b/>
                <w:bCs/>
                <w:color w:val="FF0000"/>
                <w:sz w:val="20"/>
                <w:szCs w:val="20"/>
                <w:lang w:val="en-US"/>
              </w:rPr>
              <w:t>DCCH USS</w:t>
            </w:r>
          </w:p>
          <w:p w14:paraId="3954DA68" w14:textId="6DFEA5E9" w:rsidR="00B67673" w:rsidRPr="00B67673" w:rsidRDefault="00B67673" w:rsidP="00F5489F">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7A15BEA0" w14:textId="3CD62CE9" w:rsidR="00B67673" w:rsidRPr="00F5489F" w:rsidRDefault="00B67673" w:rsidP="00F5489F">
            <w:pPr>
              <w:pStyle w:val="aff"/>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013435A0" w14:textId="77777777" w:rsidR="00BD6899" w:rsidRPr="00F5489F" w:rsidRDefault="00BD6899" w:rsidP="00BD6899">
            <w:pPr>
              <w:pStyle w:val="aff"/>
              <w:numPr>
                <w:ilvl w:val="2"/>
                <w:numId w:val="17"/>
              </w:numPr>
              <w:tabs>
                <w:tab w:val="left" w:pos="772"/>
              </w:tabs>
              <w:spacing w:after="0"/>
              <w:rPr>
                <w:b/>
                <w:bCs/>
                <w:strike/>
                <w:color w:val="FF0000"/>
                <w:sz w:val="20"/>
                <w:szCs w:val="20"/>
                <w:lang w:val="en-US"/>
              </w:rPr>
            </w:pPr>
            <w:r w:rsidRPr="00F5489F">
              <w:rPr>
                <w:b/>
                <w:bCs/>
                <w:strike/>
                <w:color w:val="FF0000"/>
                <w:sz w:val="20"/>
                <w:szCs w:val="20"/>
                <w:lang w:val="en-US"/>
              </w:rPr>
              <w:t>Msg4</w:t>
            </w:r>
          </w:p>
          <w:p w14:paraId="2FC989C5" w14:textId="1F417622" w:rsidR="00BD6899" w:rsidRPr="00BD6899" w:rsidRDefault="00BD6899" w:rsidP="00BD6899">
            <w:pPr>
              <w:pStyle w:val="aff"/>
              <w:numPr>
                <w:ilvl w:val="0"/>
                <w:numId w:val="17"/>
              </w:numPr>
              <w:tabs>
                <w:tab w:val="left" w:pos="772"/>
              </w:tabs>
              <w:spacing w:after="0"/>
              <w:rPr>
                <w:b/>
                <w:bCs/>
                <w:color w:val="FF0000"/>
                <w:sz w:val="20"/>
                <w:szCs w:val="20"/>
                <w:lang w:val="en-US"/>
              </w:rPr>
            </w:pPr>
            <w:r w:rsidRPr="00BD6899">
              <w:rPr>
                <w:b/>
                <w:bCs/>
                <w:color w:val="FF0000"/>
                <w:sz w:val="20"/>
                <w:szCs w:val="20"/>
                <w:lang w:val="en-US"/>
              </w:rPr>
              <w:t xml:space="preserve">Evaluation methodology and assumption in Clause 6.3 in TR 38.875 is reused for coverage evaluation of “Rel-18 </w:t>
            </w:r>
            <w:proofErr w:type="spellStart"/>
            <w:r w:rsidRPr="00BD6899">
              <w:rPr>
                <w:b/>
                <w:bCs/>
                <w:color w:val="FF0000"/>
                <w:sz w:val="20"/>
                <w:szCs w:val="20"/>
                <w:lang w:val="en-US"/>
              </w:rPr>
              <w:t>RedCap</w:t>
            </w:r>
            <w:proofErr w:type="spellEnd"/>
            <w:r w:rsidRPr="00BD6899">
              <w:rPr>
                <w:b/>
                <w:bCs/>
                <w:color w:val="FF0000"/>
                <w:sz w:val="20"/>
                <w:szCs w:val="20"/>
                <w:lang w:val="en-US"/>
              </w:rPr>
              <w:t xml:space="preserve"> UE with RF+BB BW reduction to 5MHz for all DL/UL channels” by default.</w:t>
            </w:r>
          </w:p>
          <w:p w14:paraId="4AF9E323" w14:textId="458CBCBF" w:rsidR="00BD6899" w:rsidRDefault="00BD6899" w:rsidP="00BD6899">
            <w:pPr>
              <w:pStyle w:val="aff"/>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sidRPr="00BD6899">
              <w:rPr>
                <w:rFonts w:eastAsia="Yu Mincho"/>
                <w:b/>
                <w:bCs/>
                <w:color w:val="FF0000"/>
                <w:sz w:val="20"/>
                <w:szCs w:val="20"/>
                <w:lang w:val="en-US"/>
              </w:rPr>
              <w:t xml:space="preserve">which </w:t>
            </w:r>
            <w:r>
              <w:rPr>
                <w:rFonts w:eastAsia="Yu Mincho"/>
                <w:b/>
                <w:bCs/>
                <w:sz w:val="20"/>
                <w:szCs w:val="20"/>
                <w:lang w:val="en-US"/>
              </w:rPr>
              <w:t xml:space="preserve">evaluation assumption </w:t>
            </w:r>
            <w:r w:rsidRPr="00BD6899">
              <w:rPr>
                <w:rFonts w:eastAsia="Yu Mincho"/>
                <w:b/>
                <w:bCs/>
                <w:color w:val="FF0000"/>
                <w:sz w:val="20"/>
                <w:szCs w:val="20"/>
                <w:lang w:val="en-US"/>
              </w:rPr>
              <w:t>should be updated</w:t>
            </w:r>
            <w:r>
              <w:rPr>
                <w:rFonts w:eastAsia="Yu Mincho"/>
                <w:b/>
                <w:bCs/>
                <w:sz w:val="20"/>
                <w:szCs w:val="20"/>
                <w:lang w:val="en-US"/>
              </w:rPr>
              <w:t xml:space="preserve"> for the above channels</w:t>
            </w:r>
          </w:p>
          <w:p w14:paraId="22A2B8C3" w14:textId="1094E211" w:rsidR="00222F9F" w:rsidRDefault="00222F9F" w:rsidP="00BC5996">
            <w:pPr>
              <w:jc w:val="left"/>
              <w:rPr>
                <w:rFonts w:eastAsiaTheme="minorEastAsia"/>
                <w:lang w:val="en-US" w:eastAsia="zh-CN"/>
              </w:rPr>
            </w:pPr>
          </w:p>
        </w:tc>
      </w:tr>
      <w:tr w:rsidR="00B6016F" w:rsidRPr="00A4547F" w14:paraId="53B24A02" w14:textId="77777777" w:rsidTr="00D55387">
        <w:tc>
          <w:tcPr>
            <w:tcW w:w="874" w:type="pct"/>
          </w:tcPr>
          <w:p w14:paraId="78BAA14F" w14:textId="7F4D9F0D" w:rsidR="00B6016F" w:rsidRDefault="00B6016F" w:rsidP="00B6016F">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6" w:type="pct"/>
            <w:gridSpan w:val="2"/>
          </w:tcPr>
          <w:p w14:paraId="5FDBC283" w14:textId="77777777" w:rsidR="00B6016F" w:rsidRDefault="00B6016F" w:rsidP="00B6016F">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0CC2011F" w14:textId="77777777" w:rsidR="00B6016F" w:rsidRDefault="00B6016F" w:rsidP="00B6016F">
            <w:pPr>
              <w:jc w:val="left"/>
              <w:rPr>
                <w:rFonts w:eastAsia="Yu Mincho"/>
                <w:lang w:val="en-US" w:eastAsia="ja-JP"/>
              </w:rPr>
            </w:pPr>
          </w:p>
          <w:p w14:paraId="09B1BA76" w14:textId="77777777" w:rsidR="00B6016F" w:rsidRDefault="00B6016F" w:rsidP="00B6016F">
            <w:pPr>
              <w:tabs>
                <w:tab w:val="left" w:pos="772"/>
              </w:tabs>
              <w:spacing w:after="0"/>
              <w:rPr>
                <w:b/>
                <w:bCs/>
                <w:lang w:val="en-US"/>
              </w:rPr>
            </w:pPr>
            <w:r w:rsidRPr="00B6762A">
              <w:rPr>
                <w:b/>
                <w:bCs/>
                <w:highlight w:val="green"/>
                <w:lang w:val="en-US"/>
              </w:rPr>
              <w:t>Agreement</w:t>
            </w:r>
          </w:p>
          <w:p w14:paraId="6F71C39E" w14:textId="77777777" w:rsidR="00B6016F" w:rsidRPr="00C22EA5" w:rsidRDefault="00B6016F" w:rsidP="00B6016F">
            <w:pPr>
              <w:pStyle w:val="aff"/>
              <w:numPr>
                <w:ilvl w:val="0"/>
                <w:numId w:val="17"/>
              </w:numPr>
              <w:tabs>
                <w:tab w:val="left" w:pos="772"/>
              </w:tabs>
              <w:spacing w:after="0"/>
              <w:rPr>
                <w:sz w:val="20"/>
                <w:szCs w:val="20"/>
                <w:lang w:val="en-US"/>
              </w:rPr>
            </w:pPr>
            <w:r w:rsidRPr="00C22EA5">
              <w:rPr>
                <w:sz w:val="20"/>
                <w:szCs w:val="20"/>
                <w:lang w:val="en-US"/>
              </w:rPr>
              <w:t xml:space="preserve">Coverage for the following channels is evaluated for “Rel-18 </w:t>
            </w:r>
            <w:proofErr w:type="spellStart"/>
            <w:r w:rsidRPr="00C22EA5">
              <w:rPr>
                <w:sz w:val="20"/>
                <w:szCs w:val="20"/>
                <w:lang w:val="en-US"/>
              </w:rPr>
              <w:t>RedCap</w:t>
            </w:r>
            <w:proofErr w:type="spellEnd"/>
            <w:r w:rsidRPr="00C22EA5">
              <w:rPr>
                <w:sz w:val="20"/>
                <w:szCs w:val="20"/>
                <w:lang w:val="en-US"/>
              </w:rPr>
              <w:t xml:space="preserve"> UE with RF+BB BW reduction to 5MHz for all DL/UL channels”</w:t>
            </w:r>
          </w:p>
          <w:p w14:paraId="7A6A868C" w14:textId="77777777" w:rsidR="00B6016F" w:rsidRPr="00C22EA5" w:rsidRDefault="00B6016F" w:rsidP="00B6016F">
            <w:pPr>
              <w:pStyle w:val="aff"/>
              <w:numPr>
                <w:ilvl w:val="1"/>
                <w:numId w:val="17"/>
              </w:numPr>
              <w:tabs>
                <w:tab w:val="left" w:pos="772"/>
              </w:tabs>
              <w:spacing w:after="0"/>
              <w:rPr>
                <w:sz w:val="20"/>
                <w:szCs w:val="20"/>
                <w:lang w:val="en-US"/>
              </w:rPr>
            </w:pPr>
            <w:r w:rsidRPr="00C22EA5">
              <w:rPr>
                <w:rFonts w:eastAsia="Yu Mincho" w:hint="eastAsia"/>
                <w:sz w:val="20"/>
                <w:szCs w:val="20"/>
                <w:lang w:val="en-US"/>
              </w:rPr>
              <w:t>S</w:t>
            </w:r>
            <w:r w:rsidRPr="00C22EA5">
              <w:rPr>
                <w:rFonts w:eastAsia="Yu Mincho"/>
                <w:sz w:val="20"/>
                <w:szCs w:val="20"/>
                <w:lang w:val="en-US"/>
              </w:rPr>
              <w:t>IB1</w:t>
            </w:r>
          </w:p>
          <w:p w14:paraId="63B89654" w14:textId="77777777" w:rsidR="00B6016F" w:rsidRPr="00C22EA5" w:rsidRDefault="00B6016F" w:rsidP="00B6016F">
            <w:pPr>
              <w:pStyle w:val="aff"/>
              <w:numPr>
                <w:ilvl w:val="1"/>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BCH</w:t>
            </w:r>
          </w:p>
          <w:p w14:paraId="3B6BFCE4" w14:textId="77777777" w:rsidR="00B6016F" w:rsidRPr="00C22EA5" w:rsidRDefault="00B6016F" w:rsidP="00B6016F">
            <w:pPr>
              <w:pStyle w:val="aff"/>
              <w:numPr>
                <w:ilvl w:val="1"/>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DCCH CSS</w:t>
            </w:r>
          </w:p>
          <w:p w14:paraId="38D191A4" w14:textId="21922B70" w:rsidR="00B6016F" w:rsidRPr="00C22EA5" w:rsidRDefault="00B6016F" w:rsidP="00B6016F">
            <w:pPr>
              <w:pStyle w:val="aff"/>
              <w:numPr>
                <w:ilvl w:val="1"/>
                <w:numId w:val="17"/>
              </w:numPr>
              <w:tabs>
                <w:tab w:val="left" w:pos="772"/>
              </w:tabs>
              <w:spacing w:after="0"/>
              <w:rPr>
                <w:sz w:val="20"/>
                <w:szCs w:val="20"/>
                <w:lang w:val="en-US"/>
              </w:rPr>
            </w:pPr>
            <w:r w:rsidRPr="00C22EA5">
              <w:rPr>
                <w:sz w:val="20"/>
                <w:szCs w:val="20"/>
                <w:lang w:val="en-US"/>
              </w:rPr>
              <w:t>[Msg4]</w:t>
            </w:r>
          </w:p>
          <w:p w14:paraId="5ACD201C" w14:textId="77777777" w:rsidR="00B6016F" w:rsidRPr="00C22EA5" w:rsidRDefault="00B6016F" w:rsidP="00B6016F">
            <w:pPr>
              <w:pStyle w:val="aff"/>
              <w:numPr>
                <w:ilvl w:val="1"/>
                <w:numId w:val="17"/>
              </w:numPr>
              <w:tabs>
                <w:tab w:val="left" w:pos="772"/>
              </w:tabs>
              <w:spacing w:after="0"/>
              <w:rPr>
                <w:sz w:val="20"/>
                <w:szCs w:val="20"/>
                <w:lang w:val="en-US"/>
              </w:rPr>
            </w:pPr>
            <w:r w:rsidRPr="00C22EA5">
              <w:rPr>
                <w:rFonts w:eastAsia="Yu Mincho"/>
                <w:sz w:val="20"/>
                <w:szCs w:val="20"/>
                <w:lang w:val="en-US"/>
              </w:rPr>
              <w:t>Following channels can be optionally evaluated</w:t>
            </w:r>
          </w:p>
          <w:p w14:paraId="0A55C2B8"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USCH</w:t>
            </w:r>
          </w:p>
          <w:p w14:paraId="171BB994"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sz w:val="20"/>
                <w:szCs w:val="20"/>
                <w:lang w:val="en-US"/>
              </w:rPr>
              <w:t>PUCCH 2bits</w:t>
            </w:r>
          </w:p>
          <w:p w14:paraId="1DAB271A"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sz w:val="20"/>
                <w:szCs w:val="20"/>
                <w:lang w:val="en-US"/>
              </w:rPr>
              <w:t>PUCCH 11bits</w:t>
            </w:r>
          </w:p>
          <w:p w14:paraId="4A07DD19"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sz w:val="20"/>
                <w:szCs w:val="20"/>
                <w:lang w:val="en-US"/>
              </w:rPr>
              <w:t>PUCCH 22bits</w:t>
            </w:r>
          </w:p>
          <w:p w14:paraId="2AB9DAF4"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sz w:val="20"/>
                <w:szCs w:val="20"/>
                <w:lang w:val="en-US"/>
              </w:rPr>
              <w:t>PRACH</w:t>
            </w:r>
          </w:p>
          <w:p w14:paraId="3711986F"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DSCH</w:t>
            </w:r>
          </w:p>
          <w:p w14:paraId="3911B357"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rFonts w:eastAsia="Yu Mincho" w:hint="eastAsia"/>
                <w:sz w:val="20"/>
                <w:szCs w:val="20"/>
                <w:lang w:val="en-US"/>
              </w:rPr>
              <w:t>P</w:t>
            </w:r>
            <w:r w:rsidRPr="00C22EA5">
              <w:rPr>
                <w:rFonts w:eastAsia="Yu Mincho"/>
                <w:sz w:val="20"/>
                <w:szCs w:val="20"/>
                <w:lang w:val="en-US"/>
              </w:rPr>
              <w:t>DCCH USS</w:t>
            </w:r>
          </w:p>
          <w:p w14:paraId="7719E259"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rFonts w:eastAsia="Yu Mincho" w:hint="eastAsia"/>
                <w:sz w:val="20"/>
                <w:szCs w:val="20"/>
                <w:lang w:val="en-US"/>
              </w:rPr>
              <w:t>M</w:t>
            </w:r>
            <w:r w:rsidRPr="00C22EA5">
              <w:rPr>
                <w:rFonts w:eastAsia="Yu Mincho"/>
                <w:sz w:val="20"/>
                <w:szCs w:val="20"/>
                <w:lang w:val="en-US"/>
              </w:rPr>
              <w:t>sg2</w:t>
            </w:r>
          </w:p>
          <w:p w14:paraId="370D770E" w14:textId="77777777" w:rsidR="00B6016F" w:rsidRPr="00C22EA5" w:rsidRDefault="00B6016F" w:rsidP="00B6016F">
            <w:pPr>
              <w:pStyle w:val="aff"/>
              <w:numPr>
                <w:ilvl w:val="2"/>
                <w:numId w:val="17"/>
              </w:numPr>
              <w:tabs>
                <w:tab w:val="left" w:pos="772"/>
              </w:tabs>
              <w:spacing w:after="0"/>
              <w:rPr>
                <w:sz w:val="20"/>
                <w:szCs w:val="20"/>
                <w:lang w:val="en-US"/>
              </w:rPr>
            </w:pPr>
            <w:r w:rsidRPr="00C22EA5">
              <w:rPr>
                <w:rFonts w:eastAsia="Yu Mincho" w:hint="eastAsia"/>
                <w:sz w:val="20"/>
                <w:szCs w:val="20"/>
                <w:lang w:val="en-US"/>
              </w:rPr>
              <w:lastRenderedPageBreak/>
              <w:t>M</w:t>
            </w:r>
            <w:r w:rsidRPr="00C22EA5">
              <w:rPr>
                <w:rFonts w:eastAsia="Yu Mincho"/>
                <w:sz w:val="20"/>
                <w:szCs w:val="20"/>
                <w:lang w:val="en-US"/>
              </w:rPr>
              <w:t>sg3</w:t>
            </w:r>
          </w:p>
          <w:p w14:paraId="18A1C9AC" w14:textId="2D3D51D9" w:rsidR="00B6016F" w:rsidRPr="00C22EA5" w:rsidRDefault="00B6016F" w:rsidP="00B6016F">
            <w:pPr>
              <w:pStyle w:val="aff"/>
              <w:numPr>
                <w:ilvl w:val="0"/>
                <w:numId w:val="17"/>
              </w:numPr>
              <w:tabs>
                <w:tab w:val="left" w:pos="772"/>
              </w:tabs>
              <w:spacing w:after="0"/>
              <w:rPr>
                <w:sz w:val="20"/>
                <w:szCs w:val="20"/>
                <w:lang w:val="en-US"/>
              </w:rPr>
            </w:pPr>
            <w:r w:rsidRPr="00C22EA5">
              <w:rPr>
                <w:sz w:val="20"/>
                <w:szCs w:val="20"/>
                <w:lang w:val="en-US"/>
              </w:rPr>
              <w:t xml:space="preserve">Evaluation methodology and assumption in Clause 6.3 in TR 38.875 is reused for coverage evaluation of “Rel-18 </w:t>
            </w:r>
            <w:proofErr w:type="spellStart"/>
            <w:r w:rsidRPr="00C22EA5">
              <w:rPr>
                <w:sz w:val="20"/>
                <w:szCs w:val="20"/>
                <w:lang w:val="en-US"/>
              </w:rPr>
              <w:t>RedCap</w:t>
            </w:r>
            <w:proofErr w:type="spellEnd"/>
            <w:r w:rsidRPr="00C22EA5">
              <w:rPr>
                <w:sz w:val="20"/>
                <w:szCs w:val="20"/>
                <w:lang w:val="en-US"/>
              </w:rPr>
              <w:t xml:space="preserve"> UE with RF+BB BW reduction to 5MHz for all DL/UL channels” by default, except for, UE bandwidth, cell edge data rate, and small form factor degradation</w:t>
            </w:r>
          </w:p>
          <w:p w14:paraId="11C28BB3" w14:textId="77777777" w:rsidR="00B6016F" w:rsidRPr="00C22EA5" w:rsidRDefault="00B6016F" w:rsidP="00B6016F">
            <w:pPr>
              <w:pStyle w:val="aff"/>
              <w:numPr>
                <w:ilvl w:val="1"/>
                <w:numId w:val="17"/>
              </w:numPr>
              <w:tabs>
                <w:tab w:val="left" w:pos="772"/>
              </w:tabs>
              <w:spacing w:after="0"/>
              <w:rPr>
                <w:sz w:val="20"/>
                <w:szCs w:val="20"/>
                <w:lang w:val="en-US"/>
              </w:rPr>
            </w:pPr>
            <w:r w:rsidRPr="00C22EA5">
              <w:rPr>
                <w:rFonts w:eastAsia="Yu Mincho" w:hint="eastAsia"/>
                <w:sz w:val="20"/>
                <w:szCs w:val="20"/>
                <w:lang w:val="en-US"/>
              </w:rPr>
              <w:t>F</w:t>
            </w:r>
            <w:r w:rsidRPr="00C22EA5">
              <w:rPr>
                <w:rFonts w:eastAsia="Yu Mincho"/>
                <w:sz w:val="20"/>
                <w:szCs w:val="20"/>
                <w:lang w:val="en-US"/>
              </w:rPr>
              <w:t>FS which evaluation assumption should be updated for the above channels</w:t>
            </w:r>
          </w:p>
          <w:p w14:paraId="4940CEDB" w14:textId="77777777" w:rsidR="00B6016F" w:rsidRDefault="00B6016F" w:rsidP="00B6016F">
            <w:pPr>
              <w:jc w:val="left"/>
              <w:rPr>
                <w:rFonts w:eastAsiaTheme="minorEastAsia"/>
                <w:lang w:val="en-US" w:eastAsia="zh-CN"/>
              </w:rPr>
            </w:pPr>
          </w:p>
          <w:p w14:paraId="52CA582C" w14:textId="43DCC3FF" w:rsidR="00C22EA5" w:rsidRPr="007633BE" w:rsidRDefault="007633BE" w:rsidP="00B6016F">
            <w:pPr>
              <w:jc w:val="left"/>
              <w:rPr>
                <w:rFonts w:eastAsia="Yu Mincho"/>
                <w:lang w:val="en-US" w:eastAsia="ja-JP"/>
              </w:rPr>
            </w:pPr>
            <w:r>
              <w:rPr>
                <w:rFonts w:eastAsia="Yu Mincho" w:hint="eastAsia"/>
                <w:lang w:val="en-US" w:eastAsia="ja-JP"/>
              </w:rPr>
              <w:t>F</w:t>
            </w:r>
            <w:r>
              <w:rPr>
                <w:rFonts w:eastAsia="Yu Mincho"/>
                <w:lang w:val="en-US" w:eastAsia="ja-JP"/>
              </w:rPr>
              <w:t xml:space="preserve">or the </w:t>
            </w:r>
            <w:r w:rsidR="005723FC">
              <w:rPr>
                <w:rFonts w:eastAsia="Yu Mincho"/>
                <w:lang w:val="en-US" w:eastAsia="ja-JP"/>
              </w:rPr>
              <w:t xml:space="preserve">potential </w:t>
            </w:r>
            <w:r>
              <w:rPr>
                <w:rFonts w:eastAsia="Yu Mincho"/>
                <w:lang w:val="en-US" w:eastAsia="ja-JP"/>
              </w:rPr>
              <w:t xml:space="preserve">update of </w:t>
            </w:r>
            <w:r w:rsidRPr="00C22EA5">
              <w:rPr>
                <w:lang w:val="en-US"/>
              </w:rPr>
              <w:t>UE bandwidth, cell edge data rate, small form factor degradation</w:t>
            </w:r>
            <w:r>
              <w:rPr>
                <w:lang w:val="en-US"/>
              </w:rPr>
              <w:t>,</w:t>
            </w:r>
            <w:r w:rsidR="005723FC">
              <w:rPr>
                <w:lang w:val="en-US"/>
              </w:rPr>
              <w:t xml:space="preserve"> and evaluation assumption for each channel, </w:t>
            </w:r>
            <w:r>
              <w:rPr>
                <w:lang w:val="en-US"/>
              </w:rPr>
              <w:t>I add new proposal</w:t>
            </w:r>
            <w:r w:rsidR="005723FC">
              <w:rPr>
                <w:lang w:val="en-US"/>
              </w:rPr>
              <w:t>s</w:t>
            </w:r>
            <w:r w:rsidR="009D276D">
              <w:rPr>
                <w:lang w:val="en-US"/>
              </w:rPr>
              <w:t>/questions</w:t>
            </w:r>
            <w:r>
              <w:rPr>
                <w:lang w:val="en-US"/>
              </w:rPr>
              <w:t>.</w:t>
            </w:r>
          </w:p>
          <w:p w14:paraId="140471A0" w14:textId="77777777" w:rsidR="00C22EA5" w:rsidRDefault="00C22EA5" w:rsidP="00B6016F">
            <w:pPr>
              <w:jc w:val="left"/>
              <w:rPr>
                <w:rFonts w:eastAsiaTheme="minorEastAsia"/>
                <w:lang w:val="en-US" w:eastAsia="zh-CN"/>
              </w:rPr>
            </w:pPr>
          </w:p>
          <w:p w14:paraId="2ACB48BD" w14:textId="58926738" w:rsidR="007633BE" w:rsidRPr="007633BE" w:rsidRDefault="007633BE" w:rsidP="00B6016F">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2C3695" w:rsidRPr="00A4547F" w14:paraId="14DEE25E" w14:textId="77777777" w:rsidTr="00C3360B">
        <w:tc>
          <w:tcPr>
            <w:tcW w:w="874" w:type="pct"/>
          </w:tcPr>
          <w:p w14:paraId="227105CA" w14:textId="75AB6C16" w:rsidR="002C3695" w:rsidRPr="002C3695" w:rsidRDefault="002C3695" w:rsidP="00B6016F">
            <w:pPr>
              <w:jc w:val="left"/>
              <w:rPr>
                <w:rFonts w:eastAsia="Yu Mincho"/>
                <w:lang w:val="en-US" w:eastAsia="ja-JP"/>
              </w:rPr>
            </w:pPr>
            <w:r>
              <w:rPr>
                <w:rFonts w:eastAsia="Yu Mincho"/>
                <w:lang w:val="en-US" w:eastAsia="ja-JP"/>
              </w:rPr>
              <w:lastRenderedPageBreak/>
              <w:t>Company name</w:t>
            </w:r>
          </w:p>
        </w:tc>
        <w:tc>
          <w:tcPr>
            <w:tcW w:w="743" w:type="pct"/>
          </w:tcPr>
          <w:p w14:paraId="352ABA0D" w14:textId="77777777" w:rsidR="002C3695" w:rsidRDefault="002C3695" w:rsidP="00B6016F">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7CBAAF82" w14:textId="098ECD7E" w:rsidR="002C3695" w:rsidRPr="002C3695" w:rsidRDefault="002C3695" w:rsidP="00B6016F">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3" w:type="pct"/>
          </w:tcPr>
          <w:p w14:paraId="64F7E37B" w14:textId="4C5E7DC7" w:rsidR="002C3695" w:rsidRPr="002C3695" w:rsidRDefault="002C3695" w:rsidP="00B6016F">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C3360B" w:rsidRPr="00A4547F" w14:paraId="619B1EC5" w14:textId="77777777" w:rsidTr="00C3360B">
        <w:tc>
          <w:tcPr>
            <w:tcW w:w="874" w:type="pct"/>
          </w:tcPr>
          <w:p w14:paraId="53A7EA56" w14:textId="740C4B43" w:rsidR="00C3360B" w:rsidRPr="00227FA0" w:rsidRDefault="00227FA0" w:rsidP="00B6016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BD5CEAA" w14:textId="78815A29" w:rsidR="00C3360B" w:rsidRPr="00227FA0" w:rsidRDefault="00227FA0" w:rsidP="00B6016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3" w:type="pct"/>
          </w:tcPr>
          <w:p w14:paraId="04663F68" w14:textId="0F7BE0A9" w:rsidR="00C3360B" w:rsidRPr="00227FA0" w:rsidRDefault="00227FA0" w:rsidP="00B6016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56018" w:rsidRPr="00A4547F" w14:paraId="4214DA09" w14:textId="77777777" w:rsidTr="00C3360B">
        <w:tc>
          <w:tcPr>
            <w:tcW w:w="874" w:type="pct"/>
          </w:tcPr>
          <w:p w14:paraId="680D0C69" w14:textId="77777777" w:rsidR="00F56018" w:rsidRDefault="00F56018" w:rsidP="00B6016F">
            <w:pPr>
              <w:jc w:val="left"/>
              <w:rPr>
                <w:rFonts w:eastAsia="Yu Mincho"/>
                <w:lang w:val="en-US" w:eastAsia="ja-JP"/>
              </w:rPr>
            </w:pPr>
          </w:p>
        </w:tc>
        <w:tc>
          <w:tcPr>
            <w:tcW w:w="743" w:type="pct"/>
          </w:tcPr>
          <w:p w14:paraId="57A1FA00" w14:textId="77777777" w:rsidR="00F56018" w:rsidRDefault="00F56018" w:rsidP="00B6016F">
            <w:pPr>
              <w:jc w:val="left"/>
              <w:rPr>
                <w:rFonts w:eastAsia="Yu Mincho"/>
                <w:lang w:val="en-US" w:eastAsia="ja-JP"/>
              </w:rPr>
            </w:pPr>
          </w:p>
        </w:tc>
        <w:tc>
          <w:tcPr>
            <w:tcW w:w="3383" w:type="pct"/>
          </w:tcPr>
          <w:p w14:paraId="7C00B461" w14:textId="77777777" w:rsidR="00F56018" w:rsidRDefault="00F56018" w:rsidP="00B6016F">
            <w:pPr>
              <w:jc w:val="left"/>
              <w:rPr>
                <w:rFonts w:eastAsia="Yu Mincho"/>
                <w:lang w:val="en-US" w:eastAsia="ja-JP"/>
              </w:rPr>
            </w:pPr>
          </w:p>
        </w:tc>
      </w:tr>
      <w:tr w:rsidR="00F56018" w:rsidRPr="00A4547F" w14:paraId="1EDDE3CC" w14:textId="77777777" w:rsidTr="00C3360B">
        <w:tc>
          <w:tcPr>
            <w:tcW w:w="874" w:type="pct"/>
          </w:tcPr>
          <w:p w14:paraId="48D8BA75" w14:textId="77777777" w:rsidR="00F56018" w:rsidRDefault="00F56018" w:rsidP="00B6016F">
            <w:pPr>
              <w:jc w:val="left"/>
              <w:rPr>
                <w:rFonts w:eastAsia="Yu Mincho"/>
                <w:lang w:val="en-US" w:eastAsia="ja-JP"/>
              </w:rPr>
            </w:pPr>
          </w:p>
        </w:tc>
        <w:tc>
          <w:tcPr>
            <w:tcW w:w="743" w:type="pct"/>
          </w:tcPr>
          <w:p w14:paraId="3D75F1B9" w14:textId="77777777" w:rsidR="00F56018" w:rsidRDefault="00F56018" w:rsidP="00B6016F">
            <w:pPr>
              <w:jc w:val="left"/>
              <w:rPr>
                <w:rFonts w:eastAsia="Yu Mincho"/>
                <w:lang w:val="en-US" w:eastAsia="ja-JP"/>
              </w:rPr>
            </w:pPr>
          </w:p>
        </w:tc>
        <w:tc>
          <w:tcPr>
            <w:tcW w:w="3383" w:type="pct"/>
          </w:tcPr>
          <w:p w14:paraId="70C70A2A" w14:textId="77777777" w:rsidR="00F56018" w:rsidRDefault="00F56018" w:rsidP="00B6016F">
            <w:pPr>
              <w:jc w:val="left"/>
              <w:rPr>
                <w:rFonts w:eastAsia="Yu Mincho"/>
                <w:lang w:val="en-US" w:eastAsia="ja-JP"/>
              </w:rPr>
            </w:pPr>
          </w:p>
        </w:tc>
      </w:tr>
    </w:tbl>
    <w:p w14:paraId="3C1DAA67" w14:textId="77777777" w:rsidR="005C395C" w:rsidRPr="001641F6" w:rsidRDefault="005C395C">
      <w:pPr>
        <w:spacing w:line="240" w:lineRule="auto"/>
        <w:jc w:val="left"/>
        <w:rPr>
          <w:rFonts w:eastAsia="Yu Mincho"/>
          <w:color w:val="A6A6A6"/>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af8"/>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161263">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23607F" w:rsidRPr="00BF716A" w14:paraId="686FB5E9" w14:textId="77777777" w:rsidTr="00D550E7">
        <w:tc>
          <w:tcPr>
            <w:tcW w:w="1479" w:type="dxa"/>
          </w:tcPr>
          <w:p w14:paraId="35C94D2C" w14:textId="267BCCE7" w:rsidR="0023607F" w:rsidRDefault="0023607F" w:rsidP="00161263">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161263">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161263">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161263">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161263">
            <w:pPr>
              <w:jc w:val="left"/>
              <w:rPr>
                <w:rFonts w:eastAsiaTheme="minorEastAsia"/>
                <w:lang w:val="en-US" w:eastAsia="zh-CN"/>
              </w:rPr>
            </w:pPr>
          </w:p>
        </w:tc>
      </w:tr>
      <w:tr w:rsidR="00161263" w14:paraId="179F3272" w14:textId="77777777" w:rsidTr="00D33E94">
        <w:tc>
          <w:tcPr>
            <w:tcW w:w="1479" w:type="dxa"/>
          </w:tcPr>
          <w:p w14:paraId="4CECFDB8" w14:textId="4F6E0C1C" w:rsidR="00161263" w:rsidRPr="00161263" w:rsidRDefault="00161263" w:rsidP="00161263">
            <w:pPr>
              <w:jc w:val="left"/>
              <w:rPr>
                <w:rFonts w:eastAsia="Malgun Gothic"/>
                <w:lang w:eastAsia="ko-KR"/>
              </w:rPr>
            </w:pPr>
            <w:r>
              <w:rPr>
                <w:rFonts w:eastAsia="Malgun Gothic" w:hint="eastAsia"/>
                <w:lang w:eastAsia="ko-KR"/>
              </w:rPr>
              <w:t>Samsung</w:t>
            </w:r>
          </w:p>
        </w:tc>
        <w:tc>
          <w:tcPr>
            <w:tcW w:w="1372" w:type="dxa"/>
          </w:tcPr>
          <w:p w14:paraId="3ACE6605" w14:textId="4BD36D55" w:rsidR="00161263" w:rsidRPr="00161263" w:rsidRDefault="00161263"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B2C900E" w14:textId="77777777" w:rsidR="00161263" w:rsidRDefault="00161263" w:rsidP="00161263">
            <w:pPr>
              <w:jc w:val="left"/>
              <w:rPr>
                <w:rFonts w:eastAsiaTheme="minorEastAsia"/>
                <w:lang w:val="en-US" w:eastAsia="zh-CN"/>
              </w:rPr>
            </w:pPr>
          </w:p>
        </w:tc>
      </w:tr>
      <w:tr w:rsidR="00496831" w14:paraId="62BD2FB4" w14:textId="77777777" w:rsidTr="00D33E94">
        <w:tc>
          <w:tcPr>
            <w:tcW w:w="1479" w:type="dxa"/>
          </w:tcPr>
          <w:p w14:paraId="03833F6F" w14:textId="42743EF6" w:rsidR="00496831" w:rsidRPr="00496831" w:rsidRDefault="00496831" w:rsidP="00161263">
            <w:pPr>
              <w:jc w:val="left"/>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372" w:type="dxa"/>
          </w:tcPr>
          <w:p w14:paraId="5D253833" w14:textId="00A0466D" w:rsidR="00496831" w:rsidRPr="00496831" w:rsidRDefault="00496831" w:rsidP="001612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E9E32D" w14:textId="77777777" w:rsidR="00496831" w:rsidRDefault="00496831" w:rsidP="00161263">
            <w:pPr>
              <w:jc w:val="left"/>
              <w:rPr>
                <w:rFonts w:eastAsiaTheme="minorEastAsia"/>
                <w:lang w:val="en-US" w:eastAsia="zh-CN"/>
              </w:rPr>
            </w:pPr>
          </w:p>
        </w:tc>
      </w:tr>
      <w:tr w:rsidR="00D55387" w14:paraId="468D912D" w14:textId="77777777" w:rsidTr="00D55387">
        <w:tc>
          <w:tcPr>
            <w:tcW w:w="1479" w:type="dxa"/>
          </w:tcPr>
          <w:p w14:paraId="04368881" w14:textId="77777777" w:rsidR="00D55387" w:rsidRDefault="00D55387" w:rsidP="004E27FA">
            <w:pPr>
              <w:jc w:val="left"/>
              <w:rPr>
                <w:rFonts w:eastAsia="Malgun Gothic"/>
                <w:lang w:eastAsia="ko-KR"/>
              </w:rPr>
            </w:pPr>
            <w:r>
              <w:rPr>
                <w:rFonts w:eastAsia="Malgun Gothic"/>
                <w:lang w:eastAsia="ko-KR"/>
              </w:rPr>
              <w:t>Lenovo</w:t>
            </w:r>
          </w:p>
        </w:tc>
        <w:tc>
          <w:tcPr>
            <w:tcW w:w="1372" w:type="dxa"/>
          </w:tcPr>
          <w:p w14:paraId="3B1F61F4" w14:textId="77777777" w:rsidR="00D55387" w:rsidRDefault="00D55387" w:rsidP="004E27FA">
            <w:pPr>
              <w:tabs>
                <w:tab w:val="left" w:pos="551"/>
              </w:tabs>
              <w:jc w:val="left"/>
              <w:rPr>
                <w:rFonts w:eastAsia="Malgun Gothic"/>
                <w:lang w:val="en-US" w:eastAsia="ko-KR"/>
              </w:rPr>
            </w:pPr>
            <w:r>
              <w:rPr>
                <w:rFonts w:eastAsia="Malgun Gothic"/>
                <w:lang w:val="en-US" w:eastAsia="ko-KR"/>
              </w:rPr>
              <w:t>Y</w:t>
            </w:r>
          </w:p>
        </w:tc>
        <w:tc>
          <w:tcPr>
            <w:tcW w:w="6780" w:type="dxa"/>
          </w:tcPr>
          <w:p w14:paraId="3DFDA41C" w14:textId="77777777" w:rsidR="00D55387" w:rsidRDefault="00D55387" w:rsidP="004E27FA">
            <w:pPr>
              <w:jc w:val="left"/>
              <w:rPr>
                <w:rFonts w:eastAsiaTheme="minorEastAsia"/>
                <w:lang w:val="en-US" w:eastAsia="zh-CN"/>
              </w:rPr>
            </w:pPr>
          </w:p>
        </w:tc>
      </w:tr>
      <w:tr w:rsidR="00780E2F" w14:paraId="17559BE1" w14:textId="77777777" w:rsidTr="00D55387">
        <w:tc>
          <w:tcPr>
            <w:tcW w:w="1479" w:type="dxa"/>
          </w:tcPr>
          <w:p w14:paraId="33A4499D" w14:textId="03508561" w:rsidR="00780E2F" w:rsidRPr="00780E2F" w:rsidRDefault="00780E2F" w:rsidP="00780E2F">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A8CA60" w14:textId="77777777" w:rsidR="00780E2F" w:rsidRDefault="00780E2F" w:rsidP="00780E2F">
            <w:pPr>
              <w:tabs>
                <w:tab w:val="left" w:pos="551"/>
              </w:tabs>
              <w:jc w:val="left"/>
              <w:rPr>
                <w:rFonts w:eastAsia="Malgun Gothic"/>
                <w:lang w:val="en-US" w:eastAsia="ko-KR"/>
              </w:rPr>
            </w:pPr>
          </w:p>
        </w:tc>
        <w:tc>
          <w:tcPr>
            <w:tcW w:w="6780" w:type="dxa"/>
          </w:tcPr>
          <w:p w14:paraId="2668A383" w14:textId="076011B1" w:rsidR="00780E2F" w:rsidRDefault="00780E2F" w:rsidP="00780E2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274612" w14:paraId="7F6F41A9" w14:textId="77777777" w:rsidTr="00D55387">
        <w:tc>
          <w:tcPr>
            <w:tcW w:w="1479" w:type="dxa"/>
          </w:tcPr>
          <w:p w14:paraId="104D053B" w14:textId="050D78AF" w:rsidR="00274612" w:rsidRDefault="00274612" w:rsidP="00274612">
            <w:pPr>
              <w:jc w:val="left"/>
              <w:rPr>
                <w:rFonts w:eastAsiaTheme="minorEastAsia"/>
                <w:lang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5CE69C5" w14:textId="77777777" w:rsidR="00274612" w:rsidRDefault="00274612" w:rsidP="00274612">
            <w:pPr>
              <w:tabs>
                <w:tab w:val="left" w:pos="551"/>
              </w:tabs>
              <w:jc w:val="left"/>
              <w:rPr>
                <w:rFonts w:eastAsia="Malgun Gothic"/>
                <w:lang w:val="en-US" w:eastAsia="ko-KR"/>
              </w:rPr>
            </w:pPr>
          </w:p>
        </w:tc>
        <w:tc>
          <w:tcPr>
            <w:tcW w:w="6780" w:type="dxa"/>
          </w:tcPr>
          <w:p w14:paraId="0ABC9365" w14:textId="70DB8951" w:rsidR="00274612" w:rsidRDefault="00274612" w:rsidP="00274612">
            <w:pPr>
              <w:jc w:val="left"/>
              <w:rPr>
                <w:rFonts w:eastAsiaTheme="minorEastAsia"/>
                <w:lang w:val="en-US" w:eastAsia="zh-CN"/>
              </w:rPr>
            </w:pPr>
            <w:r>
              <w:rPr>
                <w:rFonts w:eastAsiaTheme="minorEastAsia"/>
                <w:lang w:val="en-US" w:eastAsia="zh-CN"/>
              </w:rPr>
              <w:t>For coverage simulation, it is OK.</w:t>
            </w:r>
          </w:p>
        </w:tc>
      </w:tr>
      <w:tr w:rsidR="00BC5996" w14:paraId="5D0838C7" w14:textId="77777777" w:rsidTr="00D55387">
        <w:tc>
          <w:tcPr>
            <w:tcW w:w="1479" w:type="dxa"/>
          </w:tcPr>
          <w:p w14:paraId="4A09F6C7" w14:textId="573E2798" w:rsidR="00BC5996" w:rsidRDefault="00BC5996" w:rsidP="00BC5996">
            <w:pPr>
              <w:jc w:val="left"/>
              <w:rPr>
                <w:rFonts w:eastAsiaTheme="minorEastAsia"/>
                <w:lang w:eastAsia="zh-CN"/>
              </w:rPr>
            </w:pPr>
            <w:r>
              <w:rPr>
                <w:rFonts w:eastAsiaTheme="minorEastAsia"/>
                <w:lang w:val="en-US" w:eastAsia="zh-CN"/>
              </w:rPr>
              <w:t>Qualcomm</w:t>
            </w:r>
          </w:p>
        </w:tc>
        <w:tc>
          <w:tcPr>
            <w:tcW w:w="1372" w:type="dxa"/>
          </w:tcPr>
          <w:p w14:paraId="7B4CFD04" w14:textId="2AA63598" w:rsidR="00BC5996" w:rsidRDefault="00BC5996" w:rsidP="00BC5996">
            <w:pPr>
              <w:tabs>
                <w:tab w:val="left" w:pos="551"/>
              </w:tabs>
              <w:jc w:val="left"/>
              <w:rPr>
                <w:rFonts w:eastAsia="Malgun Gothic"/>
                <w:lang w:val="en-US" w:eastAsia="ko-KR"/>
              </w:rPr>
            </w:pPr>
            <w:r>
              <w:rPr>
                <w:rFonts w:eastAsiaTheme="minorEastAsia"/>
                <w:lang w:val="en-US" w:eastAsia="zh-CN"/>
              </w:rPr>
              <w:t>Y</w:t>
            </w:r>
          </w:p>
        </w:tc>
        <w:tc>
          <w:tcPr>
            <w:tcW w:w="6780" w:type="dxa"/>
          </w:tcPr>
          <w:p w14:paraId="539382A8" w14:textId="77777777" w:rsidR="00BC5996" w:rsidRDefault="00BC5996" w:rsidP="00BC5996">
            <w:pPr>
              <w:jc w:val="left"/>
              <w:rPr>
                <w:rFonts w:eastAsiaTheme="minorEastAsia"/>
                <w:lang w:val="en-US" w:eastAsia="zh-CN"/>
              </w:rPr>
            </w:pPr>
          </w:p>
        </w:tc>
      </w:tr>
      <w:tr w:rsidR="00392765" w14:paraId="766B9367" w14:textId="77777777" w:rsidTr="00D55387">
        <w:tc>
          <w:tcPr>
            <w:tcW w:w="1479" w:type="dxa"/>
          </w:tcPr>
          <w:p w14:paraId="1BD23BFA" w14:textId="0889E2AD" w:rsidR="00392765" w:rsidRDefault="00392765" w:rsidP="00392765">
            <w:pPr>
              <w:jc w:val="left"/>
              <w:rPr>
                <w:rFonts w:eastAsiaTheme="minorEastAsia"/>
                <w:lang w:val="en-US" w:eastAsia="zh-CN"/>
              </w:rPr>
            </w:pPr>
            <w:r>
              <w:rPr>
                <w:rFonts w:eastAsiaTheme="minorEastAsia"/>
                <w:lang w:val="en-US" w:eastAsia="zh-CN"/>
              </w:rPr>
              <w:t>CMCC</w:t>
            </w:r>
          </w:p>
        </w:tc>
        <w:tc>
          <w:tcPr>
            <w:tcW w:w="1372" w:type="dxa"/>
          </w:tcPr>
          <w:p w14:paraId="6B53B8EA" w14:textId="2CC9AA84" w:rsidR="00392765" w:rsidRDefault="00392765" w:rsidP="00392765">
            <w:pPr>
              <w:tabs>
                <w:tab w:val="left" w:pos="551"/>
              </w:tabs>
              <w:jc w:val="left"/>
              <w:rPr>
                <w:rFonts w:eastAsiaTheme="minorEastAsia"/>
                <w:lang w:val="en-US" w:eastAsia="zh-CN"/>
              </w:rPr>
            </w:pPr>
            <w:r>
              <w:rPr>
                <w:rFonts w:eastAsiaTheme="minorEastAsia"/>
                <w:lang w:val="en-US" w:eastAsia="zh-CN"/>
              </w:rPr>
              <w:t>Y</w:t>
            </w:r>
          </w:p>
        </w:tc>
        <w:tc>
          <w:tcPr>
            <w:tcW w:w="6780" w:type="dxa"/>
          </w:tcPr>
          <w:p w14:paraId="05E9D3B6" w14:textId="77777777" w:rsidR="00392765" w:rsidRDefault="00392765" w:rsidP="00392765">
            <w:pPr>
              <w:jc w:val="left"/>
              <w:rPr>
                <w:rFonts w:eastAsiaTheme="minorEastAsia"/>
                <w:lang w:val="en-US" w:eastAsia="zh-CN"/>
              </w:rPr>
            </w:pPr>
          </w:p>
        </w:tc>
      </w:tr>
      <w:tr w:rsidR="0052068C" w14:paraId="39CCB387" w14:textId="77777777" w:rsidTr="00D55387">
        <w:tc>
          <w:tcPr>
            <w:tcW w:w="1479" w:type="dxa"/>
          </w:tcPr>
          <w:p w14:paraId="048F2C79" w14:textId="0845CF57" w:rsidR="0052068C" w:rsidRPr="0052068C" w:rsidRDefault="0052068C" w:rsidP="00BC5996">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03A9CF0A" w14:textId="77777777" w:rsidR="0052068C" w:rsidRDefault="0052068C" w:rsidP="00BC5996">
            <w:pPr>
              <w:tabs>
                <w:tab w:val="left" w:pos="551"/>
              </w:tabs>
              <w:jc w:val="left"/>
              <w:rPr>
                <w:rFonts w:eastAsiaTheme="minorEastAsia"/>
                <w:lang w:val="en-US" w:eastAsia="zh-CN"/>
              </w:rPr>
            </w:pPr>
          </w:p>
        </w:tc>
        <w:tc>
          <w:tcPr>
            <w:tcW w:w="6780" w:type="dxa"/>
          </w:tcPr>
          <w:p w14:paraId="3C8AC4CA" w14:textId="17BB0348" w:rsidR="0052068C" w:rsidRDefault="0062276A" w:rsidP="00BC5996">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7C798C89" w14:textId="21D4C58B" w:rsidR="0062276A" w:rsidRDefault="0062276A" w:rsidP="00BC5996">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7AAB216F" w14:textId="77777777" w:rsidR="0062276A" w:rsidRDefault="0062276A" w:rsidP="00BC5996">
            <w:pPr>
              <w:jc w:val="left"/>
              <w:rPr>
                <w:rFonts w:eastAsia="Yu Mincho"/>
                <w:lang w:val="en-US" w:eastAsia="ja-JP"/>
              </w:rPr>
            </w:pPr>
          </w:p>
          <w:p w14:paraId="2CC4AADF" w14:textId="6BF55B91" w:rsidR="0062276A" w:rsidRDefault="0062276A" w:rsidP="0062276A">
            <w:pPr>
              <w:tabs>
                <w:tab w:val="left" w:pos="772"/>
              </w:tabs>
              <w:spacing w:after="0"/>
              <w:rPr>
                <w:b/>
                <w:bCs/>
                <w:lang w:val="en-US"/>
              </w:rPr>
            </w:pPr>
            <w:r>
              <w:rPr>
                <w:b/>
                <w:highlight w:val="yellow"/>
                <w:lang w:val="en-US"/>
              </w:rPr>
              <w:t>High Priority Proposal 8.0-3</w:t>
            </w:r>
            <w:r>
              <w:rPr>
                <w:b/>
                <w:bCs/>
                <w:highlight w:val="yellow"/>
                <w:lang w:val="en-US"/>
              </w:rPr>
              <w:t>:</w:t>
            </w:r>
          </w:p>
          <w:p w14:paraId="0FDBFF49" w14:textId="77777777" w:rsidR="0062276A" w:rsidRDefault="0062276A" w:rsidP="0062276A">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Rel-17 and Rel-18 </w:t>
            </w:r>
            <w:proofErr w:type="spellStart"/>
            <w:r>
              <w:rPr>
                <w:b/>
                <w:bCs/>
                <w:sz w:val="20"/>
                <w:szCs w:val="20"/>
                <w:lang w:val="en-US"/>
              </w:rPr>
              <w:t>RedCap</w:t>
            </w:r>
            <w:proofErr w:type="spellEnd"/>
            <w:r>
              <w:rPr>
                <w:b/>
                <w:bCs/>
                <w:sz w:val="20"/>
                <w:szCs w:val="20"/>
                <w:lang w:val="en-US"/>
              </w:rPr>
              <w:t xml:space="preserve"> UEs, only 1 Rx branch is assumed.</w:t>
            </w:r>
          </w:p>
          <w:p w14:paraId="24786523" w14:textId="32AC3F71" w:rsidR="0052068C" w:rsidRDefault="0052068C" w:rsidP="00BC5996">
            <w:pPr>
              <w:jc w:val="left"/>
              <w:rPr>
                <w:rFonts w:eastAsiaTheme="minorEastAsia"/>
                <w:lang w:val="en-US" w:eastAsia="zh-CN"/>
              </w:rPr>
            </w:pPr>
          </w:p>
        </w:tc>
      </w:tr>
      <w:tr w:rsidR="0052068C" w14:paraId="7E1C9BCF" w14:textId="77777777" w:rsidTr="00D55387">
        <w:tc>
          <w:tcPr>
            <w:tcW w:w="1479" w:type="dxa"/>
          </w:tcPr>
          <w:p w14:paraId="61A88703" w14:textId="7D333FB3" w:rsidR="0052068C" w:rsidRPr="00B5148A" w:rsidRDefault="00B5148A" w:rsidP="00BC5996">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19506904" w14:textId="77777777" w:rsidR="0052068C" w:rsidRDefault="0052068C" w:rsidP="00BC5996">
            <w:pPr>
              <w:tabs>
                <w:tab w:val="left" w:pos="551"/>
              </w:tabs>
              <w:jc w:val="left"/>
              <w:rPr>
                <w:rFonts w:eastAsiaTheme="minorEastAsia"/>
                <w:lang w:val="en-US" w:eastAsia="zh-CN"/>
              </w:rPr>
            </w:pPr>
          </w:p>
        </w:tc>
        <w:tc>
          <w:tcPr>
            <w:tcW w:w="6780" w:type="dxa"/>
          </w:tcPr>
          <w:p w14:paraId="3E4C110F" w14:textId="77777777" w:rsidR="0052068C" w:rsidRDefault="00B5148A" w:rsidP="00BC5996">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4C2746C1" w14:textId="2CA502BD" w:rsidR="00B5148A" w:rsidRDefault="00B5148A" w:rsidP="00BC5996">
            <w:pPr>
              <w:jc w:val="left"/>
              <w:rPr>
                <w:rFonts w:eastAsia="Yu Mincho"/>
                <w:lang w:val="en-US" w:eastAsia="ja-JP"/>
              </w:rPr>
            </w:pPr>
            <w:r w:rsidRPr="00B5148A">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CD979A6" w14:textId="0E8BDD45" w:rsidR="00B5148A" w:rsidRPr="00B5148A" w:rsidRDefault="00B5148A" w:rsidP="00BC5996">
            <w:pPr>
              <w:jc w:val="left"/>
              <w:rPr>
                <w:rFonts w:eastAsia="Yu Mincho"/>
                <w:lang w:val="en-US" w:eastAsia="ja-JP"/>
              </w:rPr>
            </w:pPr>
            <w:r w:rsidRPr="00B5148A">
              <w:rPr>
                <w:rFonts w:eastAsia="Yu Mincho" w:hint="eastAsia"/>
                <w:b/>
                <w:bCs/>
                <w:lang w:val="en-US" w:eastAsia="ja-JP"/>
              </w:rPr>
              <w:t>@</w:t>
            </w:r>
            <w:r w:rsidRPr="00B5148A">
              <w:rPr>
                <w:rFonts w:eastAsia="Yu Mincho"/>
                <w:b/>
                <w:bCs/>
                <w:lang w:val="en-US" w:eastAsia="ja-JP"/>
              </w:rPr>
              <w:t>Others</w:t>
            </w:r>
            <w:r>
              <w:rPr>
                <w:rFonts w:eastAsia="Yu Mincho"/>
                <w:lang w:val="en-US" w:eastAsia="ja-JP"/>
              </w:rPr>
              <w:t xml:space="preserve">: </w:t>
            </w:r>
            <w:r w:rsidR="00AC5EF7">
              <w:rPr>
                <w:rFonts w:eastAsia="Yu Mincho"/>
                <w:lang w:val="en-US" w:eastAsia="ja-JP"/>
              </w:rPr>
              <w:t>Can you consider 2Rx as optional evaluation?</w:t>
            </w:r>
          </w:p>
        </w:tc>
      </w:tr>
      <w:tr w:rsidR="0052068C" w14:paraId="54511A2C" w14:textId="77777777" w:rsidTr="00D55387">
        <w:tc>
          <w:tcPr>
            <w:tcW w:w="1479" w:type="dxa"/>
          </w:tcPr>
          <w:p w14:paraId="613E21B4" w14:textId="17EE5CD5" w:rsidR="0052068C" w:rsidRDefault="00227FA0" w:rsidP="00BC599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9FD879" w14:textId="77777777" w:rsidR="0052068C" w:rsidRDefault="0052068C" w:rsidP="00BC5996">
            <w:pPr>
              <w:tabs>
                <w:tab w:val="left" w:pos="551"/>
              </w:tabs>
              <w:jc w:val="left"/>
              <w:rPr>
                <w:rFonts w:eastAsiaTheme="minorEastAsia"/>
                <w:lang w:val="en-US" w:eastAsia="zh-CN"/>
              </w:rPr>
            </w:pPr>
          </w:p>
        </w:tc>
        <w:tc>
          <w:tcPr>
            <w:tcW w:w="6780" w:type="dxa"/>
          </w:tcPr>
          <w:p w14:paraId="3A406AE1" w14:textId="1088FA56" w:rsidR="0052068C" w:rsidRDefault="00582905" w:rsidP="00BC5996">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t>
            </w:r>
            <w:r>
              <w:rPr>
                <w:rFonts w:eastAsiaTheme="minorEastAsia"/>
                <w:lang w:val="en-US" w:eastAsia="zh-CN"/>
              </w:rPr>
              <w:t xml:space="preserve">agreed for cost reduction evaluation. </w:t>
            </w:r>
          </w:p>
        </w:tc>
      </w:tr>
      <w:tr w:rsidR="007C1C08" w14:paraId="4CC64B27" w14:textId="77777777" w:rsidTr="00D55387">
        <w:tc>
          <w:tcPr>
            <w:tcW w:w="1479" w:type="dxa"/>
          </w:tcPr>
          <w:p w14:paraId="0A0EDBA4" w14:textId="77777777" w:rsidR="007C1C08" w:rsidRDefault="007C1C08" w:rsidP="00BC5996">
            <w:pPr>
              <w:jc w:val="left"/>
              <w:rPr>
                <w:rFonts w:eastAsiaTheme="minorEastAsia"/>
                <w:lang w:val="en-US" w:eastAsia="zh-CN"/>
              </w:rPr>
            </w:pPr>
          </w:p>
        </w:tc>
        <w:tc>
          <w:tcPr>
            <w:tcW w:w="1372" w:type="dxa"/>
          </w:tcPr>
          <w:p w14:paraId="770CE869" w14:textId="77777777" w:rsidR="007C1C08" w:rsidRDefault="007C1C08" w:rsidP="00BC5996">
            <w:pPr>
              <w:tabs>
                <w:tab w:val="left" w:pos="551"/>
              </w:tabs>
              <w:jc w:val="left"/>
              <w:rPr>
                <w:rFonts w:eastAsiaTheme="minorEastAsia"/>
                <w:lang w:val="en-US" w:eastAsia="zh-CN"/>
              </w:rPr>
            </w:pPr>
          </w:p>
        </w:tc>
        <w:tc>
          <w:tcPr>
            <w:tcW w:w="6780" w:type="dxa"/>
          </w:tcPr>
          <w:p w14:paraId="453CE913" w14:textId="77777777" w:rsidR="007C1C08" w:rsidRDefault="007C1C08" w:rsidP="00BC5996">
            <w:pPr>
              <w:jc w:val="left"/>
              <w:rPr>
                <w:rFonts w:eastAsiaTheme="minorEastAsia"/>
                <w:lang w:val="en-US" w:eastAsia="zh-CN"/>
              </w:rPr>
            </w:pPr>
          </w:p>
        </w:tc>
      </w:tr>
    </w:tbl>
    <w:p w14:paraId="7F01BF78" w14:textId="24BAB96A" w:rsidR="005C395C" w:rsidRDefault="005C395C">
      <w:pPr>
        <w:spacing w:line="240" w:lineRule="auto"/>
        <w:jc w:val="left"/>
        <w:rPr>
          <w:rFonts w:eastAsia="Yu Mincho"/>
          <w:color w:val="A6A6A6"/>
          <w:lang w:val="en-US"/>
        </w:rPr>
      </w:pPr>
    </w:p>
    <w:p w14:paraId="2A67D746" w14:textId="6CBA6202" w:rsidR="003F3F14" w:rsidRDefault="003F3F14">
      <w:pPr>
        <w:spacing w:line="240" w:lineRule="auto"/>
        <w:jc w:val="left"/>
        <w:rPr>
          <w:rFonts w:eastAsia="Yu Mincho"/>
          <w:color w:val="A6A6A6"/>
          <w:lang w:val="en-US"/>
        </w:rPr>
      </w:pPr>
    </w:p>
    <w:p w14:paraId="7B6073D9" w14:textId="58CC5AAE" w:rsidR="003F3F14" w:rsidRDefault="003F3F14" w:rsidP="003F3F14">
      <w:pPr>
        <w:tabs>
          <w:tab w:val="left" w:pos="772"/>
        </w:tabs>
        <w:spacing w:after="0"/>
        <w:rPr>
          <w:b/>
          <w:bCs/>
          <w:lang w:val="en-US"/>
        </w:rPr>
      </w:pPr>
      <w:r>
        <w:rPr>
          <w:b/>
          <w:highlight w:val="yellow"/>
          <w:lang w:val="en-US"/>
        </w:rPr>
        <w:t>FL6 High Priority Proposal 8.0-4</w:t>
      </w:r>
      <w:r>
        <w:rPr>
          <w:b/>
          <w:bCs/>
          <w:highlight w:val="yellow"/>
          <w:lang w:val="en-US"/>
        </w:rPr>
        <w:t>:</w:t>
      </w:r>
    </w:p>
    <w:p w14:paraId="3E4942D2" w14:textId="673993E8" w:rsidR="003F3F14" w:rsidRDefault="003F3F14" w:rsidP="003F3F14">
      <w:pPr>
        <w:pStyle w:val="aff"/>
        <w:numPr>
          <w:ilvl w:val="0"/>
          <w:numId w:val="17"/>
        </w:numPr>
        <w:tabs>
          <w:tab w:val="left" w:pos="772"/>
        </w:tabs>
        <w:spacing w:after="0"/>
        <w:rPr>
          <w:b/>
          <w:bCs/>
          <w:sz w:val="20"/>
          <w:szCs w:val="20"/>
          <w:lang w:val="en-US"/>
        </w:rPr>
      </w:pPr>
      <w:r>
        <w:rPr>
          <w:b/>
          <w:bCs/>
          <w:sz w:val="20"/>
          <w:szCs w:val="20"/>
          <w:lang w:val="en-US"/>
        </w:rPr>
        <w:t xml:space="preserve">For coverage evaluation of </w:t>
      </w:r>
      <w:r w:rsidR="00DF2473">
        <w:rPr>
          <w:b/>
          <w:bCs/>
          <w:sz w:val="20"/>
          <w:szCs w:val="20"/>
          <w:lang w:val="en-US"/>
        </w:rPr>
        <w:t xml:space="preserve">“Rel-18 </w:t>
      </w:r>
      <w:proofErr w:type="spellStart"/>
      <w:r w:rsidR="00DF2473">
        <w:rPr>
          <w:b/>
          <w:bCs/>
          <w:sz w:val="20"/>
          <w:szCs w:val="20"/>
          <w:lang w:val="en-US"/>
        </w:rPr>
        <w:t>RedCap</w:t>
      </w:r>
      <w:proofErr w:type="spellEnd"/>
      <w:r w:rsidR="00DF2473">
        <w:rPr>
          <w:b/>
          <w:bCs/>
          <w:sz w:val="20"/>
          <w:szCs w:val="20"/>
          <w:lang w:val="en-US"/>
        </w:rPr>
        <w:t xml:space="preserve"> UE with RF+BB BW reduction to 5MHz for all DL/UL channels”</w:t>
      </w:r>
      <w:r>
        <w:rPr>
          <w:b/>
          <w:bCs/>
          <w:sz w:val="20"/>
          <w:szCs w:val="20"/>
          <w:lang w:val="en-US"/>
        </w:rPr>
        <w:t xml:space="preserve">, </w:t>
      </w:r>
      <w:r w:rsidR="00DF2473">
        <w:rPr>
          <w:b/>
          <w:bCs/>
          <w:sz w:val="20"/>
          <w:szCs w:val="20"/>
          <w:lang w:val="en-US"/>
        </w:rPr>
        <w:t>following parameters are used</w:t>
      </w:r>
      <w:r>
        <w:rPr>
          <w:b/>
          <w:bCs/>
          <w:sz w:val="20"/>
          <w:szCs w:val="20"/>
          <w:lang w:val="en-US"/>
        </w:rPr>
        <w:t>.</w:t>
      </w:r>
    </w:p>
    <w:tbl>
      <w:tblPr>
        <w:tblW w:w="0" w:type="auto"/>
        <w:jc w:val="center"/>
        <w:tblCellMar>
          <w:left w:w="0" w:type="dxa"/>
          <w:right w:w="0" w:type="dxa"/>
        </w:tblCellMar>
        <w:tblLook w:val="04A0" w:firstRow="1" w:lastRow="0" w:firstColumn="1" w:lastColumn="0" w:noHBand="0" w:noVBand="1"/>
      </w:tblPr>
      <w:tblGrid>
        <w:gridCol w:w="1833"/>
        <w:gridCol w:w="3827"/>
      </w:tblGrid>
      <w:tr w:rsidR="00DF2473" w14:paraId="76756814" w14:textId="77777777" w:rsidTr="004E27FA">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FEA7F4" w14:textId="77777777" w:rsidR="00DF2473" w:rsidRDefault="00DF2473" w:rsidP="004E27F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7E1195" w14:textId="77777777" w:rsidR="00DF2473" w:rsidRDefault="00DF2473" w:rsidP="004E27FA">
            <w:pPr>
              <w:spacing w:after="0"/>
              <w:jc w:val="center"/>
              <w:rPr>
                <w:rFonts w:cs="Arial"/>
                <w:b/>
                <w:bCs/>
              </w:rPr>
            </w:pPr>
            <w:r>
              <w:rPr>
                <w:rFonts w:cs="Arial"/>
                <w:b/>
                <w:bCs/>
              </w:rPr>
              <w:t>FR1 values</w:t>
            </w:r>
          </w:p>
        </w:tc>
      </w:tr>
      <w:tr w:rsidR="00DF2473" w14:paraId="0493596F" w14:textId="77777777" w:rsidTr="004E27FA">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6B723" w14:textId="77777777" w:rsidR="00DF2473" w:rsidRDefault="00DF2473" w:rsidP="004E27F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C7489" w14:textId="77777777" w:rsidR="00DF2473" w:rsidRDefault="00DF2473" w:rsidP="004E27FA">
            <w:pPr>
              <w:spacing w:after="0"/>
              <w:rPr>
                <w:rFonts w:cs="Arial"/>
              </w:rPr>
            </w:pPr>
            <w:r>
              <w:rPr>
                <w:rFonts w:cs="Arial"/>
              </w:rPr>
              <w:t>Rural: 5 MHz (25 PRBs, 15 kHz SCS)</w:t>
            </w:r>
          </w:p>
          <w:p w14:paraId="1EF6FEA2" w14:textId="23DA9CDE" w:rsidR="00DF2473" w:rsidRDefault="00DF2473" w:rsidP="004E27FA">
            <w:pPr>
              <w:spacing w:after="0"/>
              <w:rPr>
                <w:rFonts w:cs="Arial"/>
              </w:rPr>
            </w:pPr>
            <w:r>
              <w:rPr>
                <w:rFonts w:cs="Arial"/>
              </w:rPr>
              <w:t>Urban: 5 MHz (11 PRBs, 30 kHz SCS)</w:t>
            </w:r>
          </w:p>
        </w:tc>
      </w:tr>
    </w:tbl>
    <w:p w14:paraId="592CEFF6" w14:textId="77777777" w:rsidR="00DF2473" w:rsidRPr="00DF2473" w:rsidRDefault="00DF2473" w:rsidP="00DF2473">
      <w:pPr>
        <w:tabs>
          <w:tab w:val="left" w:pos="772"/>
        </w:tabs>
        <w:spacing w:after="0"/>
        <w:rPr>
          <w:b/>
          <w:bCs/>
          <w:lang w:val="en-US"/>
        </w:rPr>
      </w:pPr>
    </w:p>
    <w:tbl>
      <w:tblPr>
        <w:tblStyle w:val="af8"/>
        <w:tblW w:w="9631" w:type="dxa"/>
        <w:tblLook w:val="04A0" w:firstRow="1" w:lastRow="0" w:firstColumn="1" w:lastColumn="0" w:noHBand="0" w:noVBand="1"/>
      </w:tblPr>
      <w:tblGrid>
        <w:gridCol w:w="1479"/>
        <w:gridCol w:w="1372"/>
        <w:gridCol w:w="6780"/>
      </w:tblGrid>
      <w:tr w:rsidR="003F3F14" w14:paraId="261B86A9" w14:textId="77777777" w:rsidTr="004E27FA">
        <w:tc>
          <w:tcPr>
            <w:tcW w:w="1479" w:type="dxa"/>
            <w:shd w:val="clear" w:color="auto" w:fill="D9D9D9" w:themeFill="background1" w:themeFillShade="D9"/>
          </w:tcPr>
          <w:p w14:paraId="1B9536DA" w14:textId="77777777" w:rsidR="003F3F14" w:rsidRDefault="003F3F14" w:rsidP="004E27FA">
            <w:pPr>
              <w:jc w:val="left"/>
              <w:rPr>
                <w:b/>
                <w:bCs/>
                <w:lang w:val="en-US"/>
              </w:rPr>
            </w:pPr>
            <w:r>
              <w:rPr>
                <w:b/>
                <w:bCs/>
                <w:lang w:val="en-US"/>
              </w:rPr>
              <w:t>Company</w:t>
            </w:r>
          </w:p>
        </w:tc>
        <w:tc>
          <w:tcPr>
            <w:tcW w:w="1372" w:type="dxa"/>
            <w:shd w:val="clear" w:color="auto" w:fill="D9D9D9" w:themeFill="background1" w:themeFillShade="D9"/>
          </w:tcPr>
          <w:p w14:paraId="46660463" w14:textId="77777777" w:rsidR="003F3F14" w:rsidRDefault="003F3F14" w:rsidP="004E27FA">
            <w:pPr>
              <w:jc w:val="left"/>
              <w:rPr>
                <w:b/>
                <w:bCs/>
                <w:lang w:val="en-US"/>
              </w:rPr>
            </w:pPr>
            <w:r>
              <w:rPr>
                <w:b/>
                <w:bCs/>
                <w:lang w:val="en-US"/>
              </w:rPr>
              <w:t>Y/N</w:t>
            </w:r>
          </w:p>
        </w:tc>
        <w:tc>
          <w:tcPr>
            <w:tcW w:w="6780" w:type="dxa"/>
            <w:shd w:val="clear" w:color="auto" w:fill="D9D9D9" w:themeFill="background1" w:themeFillShade="D9"/>
          </w:tcPr>
          <w:p w14:paraId="52C336D6" w14:textId="77777777" w:rsidR="003F3F14" w:rsidRDefault="003F3F14" w:rsidP="004E27FA">
            <w:pPr>
              <w:jc w:val="left"/>
              <w:rPr>
                <w:b/>
                <w:bCs/>
                <w:lang w:val="en-US"/>
              </w:rPr>
            </w:pPr>
            <w:r>
              <w:rPr>
                <w:b/>
                <w:bCs/>
                <w:lang w:val="en-US"/>
              </w:rPr>
              <w:t>Comments</w:t>
            </w:r>
          </w:p>
        </w:tc>
      </w:tr>
      <w:tr w:rsidR="003F3F14" w14:paraId="43C9C4F4" w14:textId="77777777" w:rsidTr="004E27FA">
        <w:tc>
          <w:tcPr>
            <w:tcW w:w="1479" w:type="dxa"/>
          </w:tcPr>
          <w:p w14:paraId="0909CFD9" w14:textId="475F0155" w:rsidR="003F3F14" w:rsidRDefault="00582905"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77220" w14:textId="22C2F31F" w:rsidR="003F3F14" w:rsidRDefault="00582905"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621B99" w14:textId="14FECADB" w:rsidR="003F3F14" w:rsidRDefault="003F3F14" w:rsidP="004E27FA">
            <w:pPr>
              <w:jc w:val="left"/>
              <w:rPr>
                <w:rFonts w:eastAsiaTheme="minorEastAsia"/>
                <w:lang w:val="en-US" w:eastAsia="zh-CN"/>
              </w:rPr>
            </w:pPr>
          </w:p>
        </w:tc>
      </w:tr>
      <w:tr w:rsidR="003F3F14" w14:paraId="4B180104" w14:textId="77777777" w:rsidTr="004E27FA">
        <w:tc>
          <w:tcPr>
            <w:tcW w:w="1479" w:type="dxa"/>
          </w:tcPr>
          <w:p w14:paraId="2E958E99" w14:textId="5BEBD7DA" w:rsidR="003F3F14" w:rsidRDefault="003F3F14" w:rsidP="004E27FA">
            <w:pPr>
              <w:jc w:val="left"/>
              <w:rPr>
                <w:rFonts w:eastAsiaTheme="minorEastAsia"/>
                <w:lang w:val="en-US" w:eastAsia="zh-CN"/>
              </w:rPr>
            </w:pPr>
          </w:p>
        </w:tc>
        <w:tc>
          <w:tcPr>
            <w:tcW w:w="1372" w:type="dxa"/>
          </w:tcPr>
          <w:p w14:paraId="3A8C41C6" w14:textId="66A826F8" w:rsidR="003F3F14" w:rsidRDefault="003F3F14" w:rsidP="004E27FA">
            <w:pPr>
              <w:tabs>
                <w:tab w:val="left" w:pos="551"/>
              </w:tabs>
              <w:jc w:val="left"/>
              <w:rPr>
                <w:rFonts w:eastAsiaTheme="minorEastAsia"/>
                <w:lang w:val="en-US" w:eastAsia="zh-CN"/>
              </w:rPr>
            </w:pPr>
          </w:p>
        </w:tc>
        <w:tc>
          <w:tcPr>
            <w:tcW w:w="6780" w:type="dxa"/>
          </w:tcPr>
          <w:p w14:paraId="31C419A1" w14:textId="77777777" w:rsidR="003F3F14" w:rsidRDefault="003F3F14" w:rsidP="004E27FA">
            <w:pPr>
              <w:jc w:val="left"/>
              <w:rPr>
                <w:rFonts w:eastAsiaTheme="minorEastAsia"/>
                <w:lang w:val="en-US" w:eastAsia="zh-CN"/>
              </w:rPr>
            </w:pPr>
          </w:p>
        </w:tc>
      </w:tr>
      <w:tr w:rsidR="003F3F14" w14:paraId="1FA8AE8B" w14:textId="77777777" w:rsidTr="004E27FA">
        <w:tc>
          <w:tcPr>
            <w:tcW w:w="1479" w:type="dxa"/>
          </w:tcPr>
          <w:p w14:paraId="72EBD3E3" w14:textId="700581E3" w:rsidR="003F3F14" w:rsidRDefault="003F3F14" w:rsidP="004E27FA">
            <w:pPr>
              <w:jc w:val="left"/>
              <w:rPr>
                <w:rFonts w:eastAsia="Yu Mincho"/>
                <w:lang w:val="en-US" w:eastAsia="ja-JP"/>
              </w:rPr>
            </w:pPr>
          </w:p>
        </w:tc>
        <w:tc>
          <w:tcPr>
            <w:tcW w:w="1372" w:type="dxa"/>
          </w:tcPr>
          <w:p w14:paraId="5C2C98B5" w14:textId="01C4A549" w:rsidR="003F3F14" w:rsidRDefault="003F3F14" w:rsidP="004E27FA">
            <w:pPr>
              <w:tabs>
                <w:tab w:val="left" w:pos="551"/>
              </w:tabs>
              <w:jc w:val="left"/>
              <w:rPr>
                <w:rFonts w:eastAsia="Yu Mincho"/>
                <w:lang w:val="en-US" w:eastAsia="ja-JP"/>
              </w:rPr>
            </w:pPr>
          </w:p>
        </w:tc>
        <w:tc>
          <w:tcPr>
            <w:tcW w:w="6780" w:type="dxa"/>
          </w:tcPr>
          <w:p w14:paraId="35EB51AA" w14:textId="77777777" w:rsidR="003F3F14" w:rsidRDefault="003F3F14" w:rsidP="004E27FA">
            <w:pPr>
              <w:jc w:val="left"/>
              <w:rPr>
                <w:rFonts w:eastAsiaTheme="minorEastAsia"/>
                <w:lang w:val="en-US" w:eastAsia="zh-CN"/>
              </w:rPr>
            </w:pPr>
          </w:p>
        </w:tc>
      </w:tr>
    </w:tbl>
    <w:p w14:paraId="454ECECD" w14:textId="3BBEA09B" w:rsidR="003F3F14" w:rsidRDefault="003F3F14">
      <w:pPr>
        <w:spacing w:line="240" w:lineRule="auto"/>
        <w:jc w:val="left"/>
        <w:rPr>
          <w:rFonts w:eastAsia="Yu Mincho"/>
          <w:color w:val="A6A6A6"/>
          <w:lang w:val="en-US"/>
        </w:rPr>
      </w:pPr>
    </w:p>
    <w:p w14:paraId="1B242ED5" w14:textId="562550A8" w:rsidR="00435D21" w:rsidRDefault="00435D21">
      <w:pPr>
        <w:spacing w:line="240" w:lineRule="auto"/>
        <w:jc w:val="left"/>
        <w:rPr>
          <w:rFonts w:eastAsia="Yu Mincho"/>
          <w:color w:val="A6A6A6"/>
          <w:lang w:val="en-US"/>
        </w:rPr>
      </w:pPr>
    </w:p>
    <w:p w14:paraId="7FC7B1F1" w14:textId="0032F3A4" w:rsidR="00435D21" w:rsidRDefault="00435D21" w:rsidP="00435D21">
      <w:pPr>
        <w:tabs>
          <w:tab w:val="left" w:pos="772"/>
        </w:tabs>
        <w:spacing w:after="0"/>
        <w:rPr>
          <w:b/>
          <w:bCs/>
          <w:lang w:val="en-US"/>
        </w:rPr>
      </w:pPr>
      <w:r>
        <w:rPr>
          <w:b/>
          <w:highlight w:val="yellow"/>
          <w:lang w:val="en-US"/>
        </w:rPr>
        <w:t>FL6 High Priority Proposal 8.0-5</w:t>
      </w:r>
      <w:r>
        <w:rPr>
          <w:b/>
          <w:bCs/>
          <w:highlight w:val="yellow"/>
          <w:lang w:val="en-US"/>
        </w:rPr>
        <w:t>:</w:t>
      </w:r>
    </w:p>
    <w:p w14:paraId="0A322C3E" w14:textId="26B2A773" w:rsidR="0038396D" w:rsidRDefault="0058333F" w:rsidP="0038396D">
      <w:pPr>
        <w:pStyle w:val="aff"/>
        <w:numPr>
          <w:ilvl w:val="0"/>
          <w:numId w:val="17"/>
        </w:numPr>
        <w:tabs>
          <w:tab w:val="left" w:pos="772"/>
        </w:tabs>
        <w:spacing w:after="0"/>
        <w:rPr>
          <w:b/>
          <w:bCs/>
          <w:sz w:val="20"/>
          <w:szCs w:val="20"/>
          <w:lang w:val="en-US"/>
        </w:rPr>
      </w:pPr>
      <w:r>
        <w:rPr>
          <w:b/>
          <w:bCs/>
          <w:sz w:val="20"/>
          <w:szCs w:val="20"/>
          <w:lang w:val="en-US"/>
        </w:rPr>
        <w:t>For coverage evaluation of</w:t>
      </w:r>
      <w:r w:rsidR="00B634D9">
        <w:rPr>
          <w:b/>
          <w:bCs/>
          <w:sz w:val="20"/>
          <w:szCs w:val="20"/>
          <w:lang w:val="en-US"/>
        </w:rPr>
        <w:t xml:space="preserve"> </w:t>
      </w:r>
      <w:r>
        <w:rPr>
          <w:b/>
          <w:bCs/>
          <w:sz w:val="20"/>
          <w:szCs w:val="20"/>
          <w:lang w:val="en-US"/>
        </w:rPr>
        <w:t xml:space="preserve">“Rel-18 </w:t>
      </w:r>
      <w:proofErr w:type="spellStart"/>
      <w:r>
        <w:rPr>
          <w:b/>
          <w:bCs/>
          <w:sz w:val="20"/>
          <w:szCs w:val="20"/>
          <w:lang w:val="en-US"/>
        </w:rPr>
        <w:t>RedCap</w:t>
      </w:r>
      <w:proofErr w:type="spellEnd"/>
      <w:r>
        <w:rPr>
          <w:b/>
          <w:bCs/>
          <w:sz w:val="20"/>
          <w:szCs w:val="20"/>
          <w:lang w:val="en-US"/>
        </w:rPr>
        <w:t xml:space="preserve"> UE with RF+BB BW reduction to 5MHz for all DL/UL channels”</w:t>
      </w:r>
      <w:r w:rsidR="00435D21">
        <w:rPr>
          <w:b/>
          <w:bCs/>
          <w:sz w:val="20"/>
          <w:szCs w:val="20"/>
          <w:lang w:val="en-US"/>
        </w:rPr>
        <w:t xml:space="preserve">, </w:t>
      </w:r>
      <w:r w:rsidR="00B17C51">
        <w:rPr>
          <w:b/>
          <w:bCs/>
          <w:sz w:val="20"/>
          <w:szCs w:val="20"/>
          <w:lang w:val="en-US"/>
        </w:rPr>
        <w:t>target data rate</w:t>
      </w:r>
      <w:r w:rsidR="0038396D">
        <w:rPr>
          <w:b/>
          <w:bCs/>
          <w:sz w:val="20"/>
          <w:szCs w:val="20"/>
          <w:lang w:val="en-US"/>
        </w:rPr>
        <w:t>s</w:t>
      </w:r>
      <w:r w:rsidR="00D42A99">
        <w:rPr>
          <w:b/>
          <w:bCs/>
          <w:sz w:val="20"/>
          <w:szCs w:val="20"/>
          <w:lang w:val="en-US"/>
        </w:rPr>
        <w:t xml:space="preserve"> </w:t>
      </w:r>
      <w:r w:rsidR="0038396D">
        <w:rPr>
          <w:b/>
          <w:bCs/>
          <w:sz w:val="20"/>
          <w:szCs w:val="20"/>
          <w:lang w:val="en-US"/>
        </w:rPr>
        <w:t>are</w:t>
      </w:r>
    </w:p>
    <w:p w14:paraId="749EB47F" w14:textId="2733E5D6" w:rsidR="0038396D" w:rsidRPr="0038396D" w:rsidRDefault="0038396D" w:rsidP="0038396D">
      <w:pPr>
        <w:pStyle w:val="aff"/>
        <w:numPr>
          <w:ilvl w:val="1"/>
          <w:numId w:val="17"/>
        </w:numPr>
        <w:tabs>
          <w:tab w:val="left" w:pos="772"/>
        </w:tabs>
        <w:spacing w:after="0"/>
        <w:rPr>
          <w:b/>
          <w:bCs/>
          <w:sz w:val="16"/>
          <w:szCs w:val="16"/>
          <w:lang w:val="en-US"/>
        </w:rPr>
      </w:pPr>
      <w:r w:rsidRPr="0038396D">
        <w:rPr>
          <w:rFonts w:eastAsia="Yu Mincho"/>
          <w:b/>
          <w:bCs/>
          <w:sz w:val="20"/>
          <w:szCs w:val="21"/>
          <w:lang w:val="en-US"/>
        </w:rPr>
        <w:t xml:space="preserve">FR1 Rural: </w:t>
      </w:r>
      <w:r w:rsidR="00CB0EB3">
        <w:rPr>
          <w:rFonts w:eastAsia="Yu Mincho"/>
          <w:b/>
          <w:bCs/>
          <w:sz w:val="20"/>
          <w:szCs w:val="21"/>
          <w:lang w:val="en-US"/>
        </w:rPr>
        <w:t>250 kbps</w:t>
      </w:r>
      <w:r w:rsidRPr="0038396D">
        <w:rPr>
          <w:rFonts w:eastAsia="Yu Mincho"/>
          <w:b/>
          <w:bCs/>
          <w:sz w:val="20"/>
          <w:szCs w:val="21"/>
          <w:lang w:val="en-US"/>
        </w:rPr>
        <w:t xml:space="preserve"> on DL and </w:t>
      </w:r>
      <w:r w:rsidR="00CB0EB3">
        <w:rPr>
          <w:rFonts w:eastAsia="Yu Mincho"/>
          <w:b/>
          <w:bCs/>
          <w:sz w:val="20"/>
          <w:szCs w:val="21"/>
          <w:lang w:val="en-US"/>
        </w:rPr>
        <w:t xml:space="preserve">25 </w:t>
      </w:r>
      <w:r w:rsidRPr="0038396D">
        <w:rPr>
          <w:rFonts w:eastAsia="Yu Mincho"/>
          <w:b/>
          <w:bCs/>
          <w:sz w:val="20"/>
          <w:szCs w:val="21"/>
          <w:lang w:val="en-US"/>
        </w:rPr>
        <w:t>kbps in UL</w:t>
      </w:r>
    </w:p>
    <w:p w14:paraId="16284AF6" w14:textId="4E361E8F" w:rsidR="00CB0EB3" w:rsidRPr="00CB0EB3" w:rsidRDefault="0038396D" w:rsidP="0038396D">
      <w:pPr>
        <w:pStyle w:val="aff"/>
        <w:numPr>
          <w:ilvl w:val="1"/>
          <w:numId w:val="17"/>
        </w:numPr>
        <w:tabs>
          <w:tab w:val="left" w:pos="772"/>
        </w:tabs>
        <w:spacing w:after="0"/>
        <w:rPr>
          <w:b/>
          <w:bCs/>
          <w:sz w:val="16"/>
          <w:szCs w:val="16"/>
          <w:lang w:val="en-US"/>
        </w:rPr>
      </w:pPr>
      <w:r w:rsidRPr="0038396D">
        <w:rPr>
          <w:rFonts w:eastAsia="Yu Mincho"/>
          <w:b/>
          <w:bCs/>
          <w:sz w:val="20"/>
          <w:szCs w:val="21"/>
          <w:lang w:val="en-US"/>
        </w:rPr>
        <w:lastRenderedPageBreak/>
        <w:t xml:space="preserve">FR1 Urban: </w:t>
      </w:r>
      <w:r w:rsidR="00CB0EB3">
        <w:rPr>
          <w:rFonts w:eastAsia="Yu Mincho"/>
          <w:b/>
          <w:bCs/>
          <w:sz w:val="20"/>
          <w:szCs w:val="21"/>
          <w:lang w:val="en-US"/>
        </w:rPr>
        <w:t>500</w:t>
      </w:r>
      <w:r w:rsidRPr="0038396D">
        <w:rPr>
          <w:rFonts w:eastAsia="Yu Mincho"/>
          <w:b/>
          <w:bCs/>
          <w:sz w:val="20"/>
          <w:szCs w:val="21"/>
          <w:lang w:val="en-US"/>
        </w:rPr>
        <w:t xml:space="preserve"> </w:t>
      </w:r>
      <w:r w:rsidR="00CB0EB3">
        <w:rPr>
          <w:rFonts w:eastAsia="Yu Mincho"/>
          <w:b/>
          <w:bCs/>
          <w:sz w:val="20"/>
          <w:szCs w:val="21"/>
          <w:lang w:val="en-US"/>
        </w:rPr>
        <w:t>k</w:t>
      </w:r>
      <w:r w:rsidRPr="0038396D">
        <w:rPr>
          <w:rFonts w:eastAsia="Yu Mincho"/>
          <w:b/>
          <w:bCs/>
          <w:sz w:val="20"/>
          <w:szCs w:val="21"/>
          <w:lang w:val="en-US"/>
        </w:rPr>
        <w:t xml:space="preserve">bps on DL and </w:t>
      </w:r>
      <w:r w:rsidR="00CB0EB3">
        <w:rPr>
          <w:rFonts w:eastAsia="Yu Mincho"/>
          <w:b/>
          <w:bCs/>
          <w:sz w:val="20"/>
          <w:szCs w:val="21"/>
          <w:lang w:val="en-US"/>
        </w:rPr>
        <w:t xml:space="preserve">250 </w:t>
      </w:r>
      <w:proofErr w:type="spellStart"/>
      <w:r w:rsidR="00CB0EB3">
        <w:rPr>
          <w:rFonts w:eastAsia="Yu Mincho"/>
          <w:b/>
          <w:bCs/>
          <w:sz w:val="20"/>
          <w:szCs w:val="21"/>
          <w:lang w:val="en-US"/>
        </w:rPr>
        <w:t>kbp</w:t>
      </w:r>
      <w:proofErr w:type="spellEnd"/>
      <w:r w:rsidR="00CB0EB3" w:rsidRPr="0038396D">
        <w:rPr>
          <w:rFonts w:eastAsia="Yu Mincho"/>
          <w:b/>
          <w:bCs/>
          <w:sz w:val="20"/>
          <w:szCs w:val="21"/>
          <w:lang w:val="en-US"/>
        </w:rPr>
        <w:t xml:space="preserve"> </w:t>
      </w:r>
      <w:r w:rsidRPr="0038396D">
        <w:rPr>
          <w:rFonts w:eastAsia="Yu Mincho"/>
          <w:b/>
          <w:bCs/>
          <w:sz w:val="20"/>
          <w:szCs w:val="21"/>
          <w:lang w:val="en-US"/>
        </w:rPr>
        <w:t>in UL</w:t>
      </w:r>
    </w:p>
    <w:p w14:paraId="3F36C496" w14:textId="283ADE03" w:rsidR="005B706E" w:rsidRPr="0038396D" w:rsidRDefault="00CB0EB3" w:rsidP="0038396D">
      <w:pPr>
        <w:pStyle w:val="aff"/>
        <w:numPr>
          <w:ilvl w:val="1"/>
          <w:numId w:val="17"/>
        </w:numPr>
        <w:tabs>
          <w:tab w:val="left" w:pos="772"/>
        </w:tabs>
        <w:spacing w:after="0"/>
        <w:rPr>
          <w:b/>
          <w:bCs/>
          <w:sz w:val="16"/>
          <w:szCs w:val="16"/>
          <w:lang w:val="en-US"/>
        </w:rPr>
      </w:pPr>
      <w:r>
        <w:rPr>
          <w:rFonts w:eastAsia="Yu Mincho"/>
          <w:b/>
          <w:bCs/>
          <w:sz w:val="20"/>
          <w:szCs w:val="21"/>
          <w:lang w:val="en-US"/>
        </w:rPr>
        <w:t>Note</w:t>
      </w:r>
      <w:r w:rsidR="0038396D" w:rsidRPr="0038396D">
        <w:rPr>
          <w:rFonts w:eastAsia="Yu Mincho"/>
          <w:b/>
          <w:bCs/>
          <w:sz w:val="20"/>
          <w:szCs w:val="21"/>
          <w:lang w:val="en-US"/>
        </w:rPr>
        <w:t>: The target data rate</w:t>
      </w:r>
      <w:r>
        <w:rPr>
          <w:rFonts w:eastAsia="Yu Mincho"/>
          <w:b/>
          <w:bCs/>
          <w:sz w:val="20"/>
          <w:szCs w:val="21"/>
          <w:lang w:val="en-US"/>
        </w:rPr>
        <w:t>s</w:t>
      </w:r>
      <w:r w:rsidR="0038396D" w:rsidRPr="0038396D">
        <w:rPr>
          <w:rFonts w:eastAsia="Yu Mincho"/>
          <w:b/>
          <w:bCs/>
          <w:sz w:val="20"/>
          <w:szCs w:val="21"/>
          <w:lang w:val="en-US"/>
        </w:rPr>
        <w:t xml:space="preserve"> </w:t>
      </w:r>
      <w:r>
        <w:rPr>
          <w:rFonts w:eastAsia="Yu Mincho"/>
          <w:b/>
          <w:bCs/>
          <w:sz w:val="20"/>
          <w:szCs w:val="21"/>
          <w:lang w:val="en-US"/>
        </w:rPr>
        <w:t>are</w:t>
      </w:r>
      <w:r w:rsidR="0038396D" w:rsidRPr="0038396D">
        <w:rPr>
          <w:rFonts w:eastAsia="Yu Mincho"/>
          <w:b/>
          <w:bCs/>
          <w:sz w:val="20"/>
          <w:szCs w:val="21"/>
          <w:lang w:val="en-US"/>
        </w:rPr>
        <w:t xml:space="preserve"> the scaled value in the Rel-17 </w:t>
      </w:r>
      <w:proofErr w:type="spellStart"/>
      <w:r>
        <w:rPr>
          <w:rFonts w:eastAsia="Yu Mincho"/>
          <w:b/>
          <w:bCs/>
          <w:sz w:val="20"/>
          <w:szCs w:val="21"/>
          <w:lang w:val="en-US"/>
        </w:rPr>
        <w:t>RedCap</w:t>
      </w:r>
      <w:proofErr w:type="spellEnd"/>
      <w:r>
        <w:rPr>
          <w:rFonts w:eastAsia="Yu Mincho"/>
          <w:b/>
          <w:bCs/>
          <w:sz w:val="20"/>
          <w:szCs w:val="21"/>
          <w:lang w:val="en-US"/>
        </w:rPr>
        <w:t xml:space="preserve"> SI</w:t>
      </w:r>
      <w:r w:rsidR="0038396D" w:rsidRPr="0038396D">
        <w:rPr>
          <w:rFonts w:eastAsia="Yu Mincho"/>
          <w:b/>
          <w:bCs/>
          <w:sz w:val="20"/>
          <w:szCs w:val="21"/>
          <w:lang w:val="en-US"/>
        </w:rPr>
        <w:t xml:space="preserve"> by a factor of 0.2</w:t>
      </w:r>
      <w:r>
        <w:rPr>
          <w:rFonts w:eastAsia="Yu Mincho"/>
          <w:b/>
          <w:bCs/>
          <w:sz w:val="20"/>
          <w:szCs w:val="21"/>
          <w:lang w:val="en-US"/>
        </w:rPr>
        <w:t>5</w:t>
      </w:r>
    </w:p>
    <w:tbl>
      <w:tblPr>
        <w:tblStyle w:val="af8"/>
        <w:tblW w:w="9631" w:type="dxa"/>
        <w:tblLook w:val="04A0" w:firstRow="1" w:lastRow="0" w:firstColumn="1" w:lastColumn="0" w:noHBand="0" w:noVBand="1"/>
      </w:tblPr>
      <w:tblGrid>
        <w:gridCol w:w="1479"/>
        <w:gridCol w:w="1372"/>
        <w:gridCol w:w="6780"/>
      </w:tblGrid>
      <w:tr w:rsidR="00435D21" w14:paraId="73FDDCFA" w14:textId="77777777" w:rsidTr="004E27FA">
        <w:tc>
          <w:tcPr>
            <w:tcW w:w="1479" w:type="dxa"/>
            <w:shd w:val="clear" w:color="auto" w:fill="D9D9D9" w:themeFill="background1" w:themeFillShade="D9"/>
          </w:tcPr>
          <w:p w14:paraId="430F3FCB" w14:textId="77777777" w:rsidR="00435D21" w:rsidRDefault="00435D21" w:rsidP="004E27FA">
            <w:pPr>
              <w:jc w:val="left"/>
              <w:rPr>
                <w:b/>
                <w:bCs/>
                <w:lang w:val="en-US"/>
              </w:rPr>
            </w:pPr>
            <w:r>
              <w:rPr>
                <w:b/>
                <w:bCs/>
                <w:lang w:val="en-US"/>
              </w:rPr>
              <w:t>Company</w:t>
            </w:r>
          </w:p>
        </w:tc>
        <w:tc>
          <w:tcPr>
            <w:tcW w:w="1372" w:type="dxa"/>
            <w:shd w:val="clear" w:color="auto" w:fill="D9D9D9" w:themeFill="background1" w:themeFillShade="D9"/>
          </w:tcPr>
          <w:p w14:paraId="3B0F31F4" w14:textId="77777777" w:rsidR="00435D21" w:rsidRDefault="00435D21" w:rsidP="004E27FA">
            <w:pPr>
              <w:jc w:val="left"/>
              <w:rPr>
                <w:b/>
                <w:bCs/>
                <w:lang w:val="en-US"/>
              </w:rPr>
            </w:pPr>
            <w:r>
              <w:rPr>
                <w:b/>
                <w:bCs/>
                <w:lang w:val="en-US"/>
              </w:rPr>
              <w:t>Y/N</w:t>
            </w:r>
          </w:p>
        </w:tc>
        <w:tc>
          <w:tcPr>
            <w:tcW w:w="6780" w:type="dxa"/>
            <w:shd w:val="clear" w:color="auto" w:fill="D9D9D9" w:themeFill="background1" w:themeFillShade="D9"/>
          </w:tcPr>
          <w:p w14:paraId="50FC23FF" w14:textId="77777777" w:rsidR="00435D21" w:rsidRDefault="00435D21" w:rsidP="004E27FA">
            <w:pPr>
              <w:jc w:val="left"/>
              <w:rPr>
                <w:b/>
                <w:bCs/>
                <w:lang w:val="en-US"/>
              </w:rPr>
            </w:pPr>
            <w:r>
              <w:rPr>
                <w:b/>
                <w:bCs/>
                <w:lang w:val="en-US"/>
              </w:rPr>
              <w:t>Comments</w:t>
            </w:r>
          </w:p>
        </w:tc>
      </w:tr>
      <w:tr w:rsidR="00435D21" w14:paraId="66A0FBF6" w14:textId="77777777" w:rsidTr="004E27FA">
        <w:tc>
          <w:tcPr>
            <w:tcW w:w="1479" w:type="dxa"/>
          </w:tcPr>
          <w:p w14:paraId="6D135FE0" w14:textId="1A0FD334" w:rsidR="00435D21" w:rsidRDefault="00582905"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51F45C" w14:textId="6C2624D7" w:rsidR="00435D21" w:rsidRDefault="00582905"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183B20" w14:textId="77777777" w:rsidR="00435D21" w:rsidRDefault="00435D21" w:rsidP="004E27FA">
            <w:pPr>
              <w:jc w:val="left"/>
              <w:rPr>
                <w:rFonts w:eastAsiaTheme="minorEastAsia"/>
                <w:lang w:val="en-US" w:eastAsia="zh-CN"/>
              </w:rPr>
            </w:pPr>
          </w:p>
        </w:tc>
      </w:tr>
      <w:tr w:rsidR="00435D21" w14:paraId="33FECB31" w14:textId="77777777" w:rsidTr="004E27FA">
        <w:tc>
          <w:tcPr>
            <w:tcW w:w="1479" w:type="dxa"/>
          </w:tcPr>
          <w:p w14:paraId="48EEF531" w14:textId="77777777" w:rsidR="00435D21" w:rsidRDefault="00435D21" w:rsidP="004E27FA">
            <w:pPr>
              <w:jc w:val="left"/>
              <w:rPr>
                <w:rFonts w:eastAsiaTheme="minorEastAsia"/>
                <w:lang w:val="en-US" w:eastAsia="zh-CN"/>
              </w:rPr>
            </w:pPr>
          </w:p>
        </w:tc>
        <w:tc>
          <w:tcPr>
            <w:tcW w:w="1372" w:type="dxa"/>
          </w:tcPr>
          <w:p w14:paraId="12413710" w14:textId="77777777" w:rsidR="00435D21" w:rsidRDefault="00435D21" w:rsidP="004E27FA">
            <w:pPr>
              <w:tabs>
                <w:tab w:val="left" w:pos="551"/>
              </w:tabs>
              <w:jc w:val="left"/>
              <w:rPr>
                <w:rFonts w:eastAsiaTheme="minorEastAsia"/>
                <w:lang w:val="en-US" w:eastAsia="zh-CN"/>
              </w:rPr>
            </w:pPr>
          </w:p>
        </w:tc>
        <w:tc>
          <w:tcPr>
            <w:tcW w:w="6780" w:type="dxa"/>
          </w:tcPr>
          <w:p w14:paraId="6AEA279E" w14:textId="77777777" w:rsidR="00435D21" w:rsidRDefault="00435D21" w:rsidP="004E27FA">
            <w:pPr>
              <w:jc w:val="left"/>
              <w:rPr>
                <w:rFonts w:eastAsiaTheme="minorEastAsia"/>
                <w:lang w:val="en-US" w:eastAsia="zh-CN"/>
              </w:rPr>
            </w:pPr>
          </w:p>
        </w:tc>
      </w:tr>
      <w:tr w:rsidR="00435D21" w14:paraId="4A528360" w14:textId="77777777" w:rsidTr="004E27FA">
        <w:tc>
          <w:tcPr>
            <w:tcW w:w="1479" w:type="dxa"/>
          </w:tcPr>
          <w:p w14:paraId="50C5D4C4" w14:textId="77777777" w:rsidR="00435D21" w:rsidRDefault="00435D21" w:rsidP="004E27FA">
            <w:pPr>
              <w:jc w:val="left"/>
              <w:rPr>
                <w:rFonts w:eastAsia="Yu Mincho"/>
                <w:lang w:val="en-US" w:eastAsia="ja-JP"/>
              </w:rPr>
            </w:pPr>
          </w:p>
        </w:tc>
        <w:tc>
          <w:tcPr>
            <w:tcW w:w="1372" w:type="dxa"/>
          </w:tcPr>
          <w:p w14:paraId="5080455C" w14:textId="77777777" w:rsidR="00435D21" w:rsidRDefault="00435D21" w:rsidP="004E27FA">
            <w:pPr>
              <w:tabs>
                <w:tab w:val="left" w:pos="551"/>
              </w:tabs>
              <w:jc w:val="left"/>
              <w:rPr>
                <w:rFonts w:eastAsia="Yu Mincho"/>
                <w:lang w:val="en-US" w:eastAsia="ja-JP"/>
              </w:rPr>
            </w:pPr>
          </w:p>
        </w:tc>
        <w:tc>
          <w:tcPr>
            <w:tcW w:w="6780" w:type="dxa"/>
          </w:tcPr>
          <w:p w14:paraId="63F1B250" w14:textId="77777777" w:rsidR="00435D21" w:rsidRDefault="00435D21" w:rsidP="004E27FA">
            <w:pPr>
              <w:jc w:val="left"/>
              <w:rPr>
                <w:rFonts w:eastAsiaTheme="minorEastAsia"/>
                <w:lang w:val="en-US" w:eastAsia="zh-CN"/>
              </w:rPr>
            </w:pPr>
          </w:p>
        </w:tc>
      </w:tr>
    </w:tbl>
    <w:p w14:paraId="70942E78" w14:textId="3118F16F" w:rsidR="00435D21" w:rsidRDefault="00435D21">
      <w:pPr>
        <w:spacing w:line="240" w:lineRule="auto"/>
        <w:jc w:val="left"/>
        <w:rPr>
          <w:rFonts w:eastAsia="Yu Mincho"/>
          <w:color w:val="A6A6A6"/>
          <w:lang w:val="en-US"/>
        </w:rPr>
      </w:pPr>
    </w:p>
    <w:p w14:paraId="24F2EBDE" w14:textId="164F7480" w:rsidR="0010232D" w:rsidRDefault="0010232D">
      <w:pPr>
        <w:spacing w:line="240" w:lineRule="auto"/>
        <w:jc w:val="left"/>
        <w:rPr>
          <w:rFonts w:eastAsia="Yu Mincho"/>
          <w:color w:val="A6A6A6"/>
          <w:lang w:val="en-US"/>
        </w:rPr>
      </w:pPr>
    </w:p>
    <w:p w14:paraId="6A24BA23" w14:textId="4AE2FCCE" w:rsidR="0010232D" w:rsidRDefault="0010232D" w:rsidP="0010232D">
      <w:pPr>
        <w:tabs>
          <w:tab w:val="left" w:pos="772"/>
        </w:tabs>
        <w:spacing w:after="0"/>
        <w:rPr>
          <w:b/>
          <w:bCs/>
          <w:lang w:val="en-US"/>
        </w:rPr>
      </w:pPr>
      <w:r>
        <w:rPr>
          <w:b/>
          <w:highlight w:val="yellow"/>
          <w:lang w:val="en-US"/>
        </w:rPr>
        <w:t xml:space="preserve">FL6 High Priority </w:t>
      </w:r>
      <w:r w:rsidR="000D5309">
        <w:rPr>
          <w:b/>
          <w:highlight w:val="yellow"/>
          <w:lang w:val="en-US"/>
        </w:rPr>
        <w:t>Question</w:t>
      </w:r>
      <w:r>
        <w:rPr>
          <w:b/>
          <w:highlight w:val="yellow"/>
          <w:lang w:val="en-US"/>
        </w:rPr>
        <w:t xml:space="preserve"> 8.0-6</w:t>
      </w:r>
      <w:r>
        <w:rPr>
          <w:b/>
          <w:bCs/>
          <w:highlight w:val="yellow"/>
          <w:lang w:val="en-US"/>
        </w:rPr>
        <w:t>:</w:t>
      </w:r>
    </w:p>
    <w:p w14:paraId="73D81030" w14:textId="0166CBF3" w:rsidR="0010232D" w:rsidRPr="009F7702" w:rsidRDefault="0010232D" w:rsidP="009F7702">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w:t>
      </w:r>
      <w:r w:rsidR="00A82FD7">
        <w:rPr>
          <w:b/>
          <w:bCs/>
          <w:sz w:val="20"/>
          <w:szCs w:val="20"/>
          <w:lang w:val="en-US"/>
        </w:rPr>
        <w:t xml:space="preserve">on </w:t>
      </w:r>
      <w:r>
        <w:rPr>
          <w:b/>
          <w:bCs/>
          <w:sz w:val="20"/>
          <w:szCs w:val="20"/>
          <w:lang w:val="en-US"/>
        </w:rPr>
        <w:t xml:space="preserve">whether to assume </w:t>
      </w:r>
      <w:r w:rsidR="009F7702">
        <w:rPr>
          <w:b/>
          <w:bCs/>
          <w:sz w:val="20"/>
          <w:szCs w:val="20"/>
          <w:lang w:val="en-US"/>
        </w:rPr>
        <w:t>3dB</w:t>
      </w:r>
      <w:r>
        <w:rPr>
          <w:b/>
          <w:bCs/>
          <w:sz w:val="20"/>
          <w:szCs w:val="20"/>
          <w:lang w:val="en-US"/>
        </w:rPr>
        <w:t xml:space="preserve"> antenna </w:t>
      </w:r>
      <w:r w:rsidR="009F7702">
        <w:rPr>
          <w:b/>
          <w:bCs/>
          <w:sz w:val="20"/>
          <w:szCs w:val="20"/>
          <w:lang w:val="en-US"/>
        </w:rPr>
        <w:t>efficiency loss</w:t>
      </w:r>
      <w:r w:rsidR="00B634D9" w:rsidRPr="00B634D9">
        <w:rPr>
          <w:b/>
          <w:bCs/>
          <w:sz w:val="20"/>
          <w:szCs w:val="20"/>
          <w:lang w:val="en-US"/>
        </w:rPr>
        <w:t xml:space="preserve"> </w:t>
      </w:r>
      <w:r w:rsidR="00B634D9">
        <w:rPr>
          <w:b/>
          <w:bCs/>
          <w:sz w:val="20"/>
          <w:szCs w:val="20"/>
          <w:lang w:val="en-US"/>
        </w:rPr>
        <w:t xml:space="preserve">for coverage evaluation of “Rel-18 </w:t>
      </w:r>
      <w:proofErr w:type="spellStart"/>
      <w:r w:rsidR="00B634D9">
        <w:rPr>
          <w:b/>
          <w:bCs/>
          <w:sz w:val="20"/>
          <w:szCs w:val="20"/>
          <w:lang w:val="en-US"/>
        </w:rPr>
        <w:t>RedCap</w:t>
      </w:r>
      <w:proofErr w:type="spellEnd"/>
      <w:r w:rsidR="00B634D9">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10232D" w14:paraId="78C7934B" w14:textId="77777777" w:rsidTr="004E27FA">
        <w:tc>
          <w:tcPr>
            <w:tcW w:w="1479" w:type="dxa"/>
            <w:shd w:val="clear" w:color="auto" w:fill="D9D9D9" w:themeFill="background1" w:themeFillShade="D9"/>
          </w:tcPr>
          <w:p w14:paraId="42F1EC10" w14:textId="77777777" w:rsidR="0010232D" w:rsidRDefault="0010232D" w:rsidP="004E27FA">
            <w:pPr>
              <w:jc w:val="left"/>
              <w:rPr>
                <w:b/>
                <w:bCs/>
                <w:lang w:val="en-US"/>
              </w:rPr>
            </w:pPr>
            <w:r>
              <w:rPr>
                <w:b/>
                <w:bCs/>
                <w:lang w:val="en-US"/>
              </w:rPr>
              <w:t>Company</w:t>
            </w:r>
          </w:p>
        </w:tc>
        <w:tc>
          <w:tcPr>
            <w:tcW w:w="1372" w:type="dxa"/>
            <w:shd w:val="clear" w:color="auto" w:fill="D9D9D9" w:themeFill="background1" w:themeFillShade="D9"/>
          </w:tcPr>
          <w:p w14:paraId="55F9E792" w14:textId="77777777" w:rsidR="0010232D" w:rsidRDefault="0010232D" w:rsidP="004E27FA">
            <w:pPr>
              <w:jc w:val="left"/>
              <w:rPr>
                <w:b/>
                <w:bCs/>
                <w:lang w:val="en-US"/>
              </w:rPr>
            </w:pPr>
            <w:r>
              <w:rPr>
                <w:b/>
                <w:bCs/>
                <w:lang w:val="en-US"/>
              </w:rPr>
              <w:t>Y/N</w:t>
            </w:r>
          </w:p>
        </w:tc>
        <w:tc>
          <w:tcPr>
            <w:tcW w:w="6780" w:type="dxa"/>
            <w:shd w:val="clear" w:color="auto" w:fill="D9D9D9" w:themeFill="background1" w:themeFillShade="D9"/>
          </w:tcPr>
          <w:p w14:paraId="6F35A9FF" w14:textId="77777777" w:rsidR="0010232D" w:rsidRDefault="0010232D" w:rsidP="004E27FA">
            <w:pPr>
              <w:jc w:val="left"/>
              <w:rPr>
                <w:b/>
                <w:bCs/>
                <w:lang w:val="en-US"/>
              </w:rPr>
            </w:pPr>
            <w:r>
              <w:rPr>
                <w:b/>
                <w:bCs/>
                <w:lang w:val="en-US"/>
              </w:rPr>
              <w:t>Comments</w:t>
            </w:r>
          </w:p>
        </w:tc>
      </w:tr>
      <w:tr w:rsidR="0010232D" w14:paraId="1750DC42" w14:textId="77777777" w:rsidTr="004E27FA">
        <w:tc>
          <w:tcPr>
            <w:tcW w:w="1479" w:type="dxa"/>
          </w:tcPr>
          <w:p w14:paraId="1B6AA799" w14:textId="2F2228C0" w:rsidR="0010232D" w:rsidRDefault="00582905"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AC5C17" w14:textId="15A30E24" w:rsidR="0010232D" w:rsidRDefault="0010232D" w:rsidP="004E27FA">
            <w:pPr>
              <w:tabs>
                <w:tab w:val="left" w:pos="551"/>
              </w:tabs>
              <w:jc w:val="left"/>
              <w:rPr>
                <w:rFonts w:eastAsiaTheme="minorEastAsia"/>
                <w:lang w:val="en-US" w:eastAsia="zh-CN"/>
              </w:rPr>
            </w:pPr>
          </w:p>
        </w:tc>
        <w:tc>
          <w:tcPr>
            <w:tcW w:w="6780" w:type="dxa"/>
          </w:tcPr>
          <w:p w14:paraId="2055D173" w14:textId="487EE871" w:rsidR="0010232D" w:rsidRDefault="005D77F2" w:rsidP="004E27FA">
            <w:pPr>
              <w:jc w:val="left"/>
              <w:rPr>
                <w:rFonts w:eastAsiaTheme="minorEastAsia"/>
                <w:lang w:val="en-US" w:eastAsia="zh-CN"/>
              </w:rPr>
            </w:pPr>
            <w:r w:rsidRPr="005D77F2">
              <w:rPr>
                <w:rFonts w:eastAsiaTheme="minorEastAsia"/>
                <w:lang w:val="en-US" w:eastAsia="zh-CN"/>
              </w:rPr>
              <w:t xml:space="preserve">The 3dB antenna efficiency loss can be optionally evaluated for the </w:t>
            </w:r>
            <w:proofErr w:type="spellStart"/>
            <w:r w:rsidRPr="005D77F2">
              <w:rPr>
                <w:rFonts w:eastAsiaTheme="minorEastAsia"/>
                <w:lang w:val="en-US" w:eastAsia="zh-CN"/>
              </w:rPr>
              <w:t>eRedCap</w:t>
            </w:r>
            <w:proofErr w:type="spellEnd"/>
            <w:r w:rsidRPr="005D77F2">
              <w:rPr>
                <w:rFonts w:eastAsiaTheme="minorEastAsia"/>
                <w:lang w:val="en-US" w:eastAsia="zh-CN"/>
              </w:rPr>
              <w:t xml:space="preserve"> with form factor limitation</w:t>
            </w:r>
          </w:p>
        </w:tc>
      </w:tr>
      <w:tr w:rsidR="0010232D" w14:paraId="729646C3" w14:textId="77777777" w:rsidTr="004E27FA">
        <w:tc>
          <w:tcPr>
            <w:tcW w:w="1479" w:type="dxa"/>
          </w:tcPr>
          <w:p w14:paraId="141E7B4A" w14:textId="77777777" w:rsidR="0010232D" w:rsidRDefault="0010232D" w:rsidP="004E27FA">
            <w:pPr>
              <w:jc w:val="left"/>
              <w:rPr>
                <w:rFonts w:eastAsiaTheme="minorEastAsia"/>
                <w:lang w:val="en-US" w:eastAsia="zh-CN"/>
              </w:rPr>
            </w:pPr>
          </w:p>
        </w:tc>
        <w:tc>
          <w:tcPr>
            <w:tcW w:w="1372" w:type="dxa"/>
          </w:tcPr>
          <w:p w14:paraId="706C78E8" w14:textId="77777777" w:rsidR="0010232D" w:rsidRDefault="0010232D" w:rsidP="004E27FA">
            <w:pPr>
              <w:tabs>
                <w:tab w:val="left" w:pos="551"/>
              </w:tabs>
              <w:jc w:val="left"/>
              <w:rPr>
                <w:rFonts w:eastAsiaTheme="minorEastAsia"/>
                <w:lang w:val="en-US" w:eastAsia="zh-CN"/>
              </w:rPr>
            </w:pPr>
          </w:p>
        </w:tc>
        <w:tc>
          <w:tcPr>
            <w:tcW w:w="6780" w:type="dxa"/>
          </w:tcPr>
          <w:p w14:paraId="0C6750E0" w14:textId="77777777" w:rsidR="0010232D" w:rsidRDefault="0010232D" w:rsidP="004E27FA">
            <w:pPr>
              <w:jc w:val="left"/>
              <w:rPr>
                <w:rFonts w:eastAsiaTheme="minorEastAsia"/>
                <w:lang w:val="en-US" w:eastAsia="zh-CN"/>
              </w:rPr>
            </w:pPr>
          </w:p>
        </w:tc>
      </w:tr>
      <w:tr w:rsidR="0010232D" w14:paraId="1FE1F516" w14:textId="77777777" w:rsidTr="004E27FA">
        <w:tc>
          <w:tcPr>
            <w:tcW w:w="1479" w:type="dxa"/>
          </w:tcPr>
          <w:p w14:paraId="0A25992F" w14:textId="77777777" w:rsidR="0010232D" w:rsidRDefault="0010232D" w:rsidP="004E27FA">
            <w:pPr>
              <w:jc w:val="left"/>
              <w:rPr>
                <w:rFonts w:eastAsia="Yu Mincho"/>
                <w:lang w:val="en-US" w:eastAsia="ja-JP"/>
              </w:rPr>
            </w:pPr>
          </w:p>
        </w:tc>
        <w:tc>
          <w:tcPr>
            <w:tcW w:w="1372" w:type="dxa"/>
          </w:tcPr>
          <w:p w14:paraId="5F725ABE" w14:textId="77777777" w:rsidR="0010232D" w:rsidRDefault="0010232D" w:rsidP="004E27FA">
            <w:pPr>
              <w:tabs>
                <w:tab w:val="left" w:pos="551"/>
              </w:tabs>
              <w:jc w:val="left"/>
              <w:rPr>
                <w:rFonts w:eastAsia="Yu Mincho"/>
                <w:lang w:val="en-US" w:eastAsia="ja-JP"/>
              </w:rPr>
            </w:pPr>
          </w:p>
        </w:tc>
        <w:tc>
          <w:tcPr>
            <w:tcW w:w="6780" w:type="dxa"/>
          </w:tcPr>
          <w:p w14:paraId="41100D7B" w14:textId="77777777" w:rsidR="0010232D" w:rsidRDefault="0010232D" w:rsidP="004E27FA">
            <w:pPr>
              <w:jc w:val="left"/>
              <w:rPr>
                <w:rFonts w:eastAsiaTheme="minorEastAsia"/>
                <w:lang w:val="en-US" w:eastAsia="zh-CN"/>
              </w:rPr>
            </w:pPr>
          </w:p>
        </w:tc>
      </w:tr>
    </w:tbl>
    <w:p w14:paraId="0135059B" w14:textId="785D84ED" w:rsidR="0010232D" w:rsidRDefault="0010232D">
      <w:pPr>
        <w:spacing w:line="240" w:lineRule="auto"/>
        <w:jc w:val="left"/>
        <w:rPr>
          <w:rFonts w:eastAsia="Yu Mincho"/>
          <w:color w:val="A6A6A6"/>
          <w:lang w:val="en-US"/>
        </w:rPr>
      </w:pPr>
    </w:p>
    <w:p w14:paraId="36C17C59" w14:textId="77777777" w:rsidR="00E32081" w:rsidRDefault="00E32081">
      <w:pPr>
        <w:spacing w:line="240" w:lineRule="auto"/>
        <w:jc w:val="left"/>
        <w:rPr>
          <w:rFonts w:eastAsia="Yu Mincho"/>
          <w:color w:val="A6A6A6"/>
          <w:lang w:val="en-US"/>
        </w:rPr>
      </w:pPr>
    </w:p>
    <w:p w14:paraId="2378D0A9" w14:textId="5D0E03B9"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7</w:t>
      </w:r>
      <w:r>
        <w:rPr>
          <w:b/>
          <w:bCs/>
          <w:highlight w:val="yellow"/>
          <w:lang w:val="en-US"/>
        </w:rPr>
        <w:t>:</w:t>
      </w:r>
    </w:p>
    <w:p w14:paraId="6CE9A5C7" w14:textId="77777777" w:rsidR="00E32081" w:rsidRPr="009F7702" w:rsidRDefault="00E32081" w:rsidP="00E32081">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6</w:t>
      </w:r>
      <w:r w:rsidRPr="0058333F">
        <w:rPr>
          <w:b/>
          <w:bCs/>
          <w:sz w:val="20"/>
          <w:szCs w:val="20"/>
          <w:lang w:val="en-US"/>
        </w:rPr>
        <w:t xml:space="preserve"> in TR 38.830 is necessary </w:t>
      </w:r>
      <w:r>
        <w:rPr>
          <w:b/>
          <w:bCs/>
          <w:sz w:val="20"/>
          <w:szCs w:val="20"/>
          <w:lang w:val="en-US"/>
        </w:rPr>
        <w:t xml:space="preserve">for </w:t>
      </w:r>
      <w:r>
        <w:rPr>
          <w:b/>
          <w:bCs/>
          <w:sz w:val="20"/>
          <w:szCs w:val="20"/>
          <w:u w:val="single"/>
          <w:lang w:val="en-US"/>
        </w:rPr>
        <w:t>SIB1</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E32081" w14:paraId="4F6A0814" w14:textId="77777777" w:rsidTr="004E27FA">
        <w:tc>
          <w:tcPr>
            <w:tcW w:w="1479" w:type="dxa"/>
            <w:shd w:val="clear" w:color="auto" w:fill="D9D9D9" w:themeFill="background1" w:themeFillShade="D9"/>
          </w:tcPr>
          <w:p w14:paraId="5A89C0F2"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71BBF547"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52BD9E2D" w14:textId="77777777" w:rsidR="00E32081" w:rsidRDefault="00E32081" w:rsidP="004E27FA">
            <w:pPr>
              <w:jc w:val="left"/>
              <w:rPr>
                <w:b/>
                <w:bCs/>
                <w:lang w:val="en-US"/>
              </w:rPr>
            </w:pPr>
            <w:r>
              <w:rPr>
                <w:b/>
                <w:bCs/>
                <w:lang w:val="en-US"/>
              </w:rPr>
              <w:t>Comments</w:t>
            </w:r>
          </w:p>
        </w:tc>
      </w:tr>
      <w:tr w:rsidR="007F09DF" w14:paraId="64113097" w14:textId="77777777" w:rsidTr="004E27FA">
        <w:tc>
          <w:tcPr>
            <w:tcW w:w="1479" w:type="dxa"/>
          </w:tcPr>
          <w:p w14:paraId="31C4B80A" w14:textId="7C969564" w:rsidR="007F09DF" w:rsidRDefault="007F09DF" w:rsidP="007F09D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D52A21" w14:textId="37EE0C99" w:rsidR="007F09DF" w:rsidRDefault="007F09DF" w:rsidP="007F09D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BE0D4E" w14:textId="233D903A" w:rsidR="007F09DF" w:rsidRPr="007F09DF" w:rsidRDefault="007F09DF" w:rsidP="007F09DF">
            <w:pPr>
              <w:tabs>
                <w:tab w:val="left" w:pos="551"/>
              </w:tabs>
              <w:jc w:val="left"/>
              <w:rPr>
                <w:rFonts w:eastAsiaTheme="minorEastAsia"/>
                <w:lang w:val="en-US" w:eastAsia="zh-CN"/>
              </w:rPr>
            </w:pPr>
            <w:r w:rsidRPr="000D15ED">
              <w:rPr>
                <w:rFonts w:eastAsiaTheme="minorEastAsia"/>
                <w:lang w:val="en-US" w:eastAsia="zh-CN"/>
              </w:rPr>
              <w:t xml:space="preserve">Number of UE receive chains for Rel-18 </w:t>
            </w:r>
            <w:proofErr w:type="spellStart"/>
            <w:r w:rsidRPr="000D15ED">
              <w:rPr>
                <w:rFonts w:eastAsiaTheme="minorEastAsia"/>
                <w:lang w:val="en-US" w:eastAsia="zh-CN"/>
              </w:rPr>
              <w:t>RedCap</w:t>
            </w:r>
            <w:proofErr w:type="spellEnd"/>
            <w:r w:rsidRPr="000D15ED">
              <w:rPr>
                <w:rFonts w:eastAsiaTheme="minorEastAsia"/>
                <w:lang w:val="en-US" w:eastAsia="zh-CN"/>
              </w:rPr>
              <w:t xml:space="preserve"> should be 1.</w:t>
            </w:r>
          </w:p>
        </w:tc>
      </w:tr>
      <w:tr w:rsidR="007F09DF" w14:paraId="0CC2B4EE" w14:textId="77777777" w:rsidTr="004E27FA">
        <w:tc>
          <w:tcPr>
            <w:tcW w:w="1479" w:type="dxa"/>
          </w:tcPr>
          <w:p w14:paraId="02820719" w14:textId="77777777" w:rsidR="007F09DF" w:rsidRDefault="007F09DF" w:rsidP="007F09DF">
            <w:pPr>
              <w:jc w:val="left"/>
              <w:rPr>
                <w:rFonts w:eastAsiaTheme="minorEastAsia"/>
                <w:lang w:val="en-US" w:eastAsia="zh-CN"/>
              </w:rPr>
            </w:pPr>
          </w:p>
        </w:tc>
        <w:tc>
          <w:tcPr>
            <w:tcW w:w="1372" w:type="dxa"/>
          </w:tcPr>
          <w:p w14:paraId="5156EF52" w14:textId="77777777" w:rsidR="007F09DF" w:rsidRDefault="007F09DF" w:rsidP="007F09DF">
            <w:pPr>
              <w:tabs>
                <w:tab w:val="left" w:pos="551"/>
              </w:tabs>
              <w:jc w:val="left"/>
              <w:rPr>
                <w:rFonts w:eastAsiaTheme="minorEastAsia"/>
                <w:lang w:val="en-US" w:eastAsia="zh-CN"/>
              </w:rPr>
            </w:pPr>
          </w:p>
        </w:tc>
        <w:tc>
          <w:tcPr>
            <w:tcW w:w="6780" w:type="dxa"/>
          </w:tcPr>
          <w:p w14:paraId="0F280133" w14:textId="77777777" w:rsidR="007F09DF" w:rsidRDefault="007F09DF" w:rsidP="007F09DF">
            <w:pPr>
              <w:jc w:val="left"/>
              <w:rPr>
                <w:rFonts w:eastAsiaTheme="minorEastAsia"/>
                <w:lang w:val="en-US" w:eastAsia="zh-CN"/>
              </w:rPr>
            </w:pPr>
          </w:p>
        </w:tc>
      </w:tr>
      <w:tr w:rsidR="007F09DF" w14:paraId="141CA426" w14:textId="77777777" w:rsidTr="004E27FA">
        <w:tc>
          <w:tcPr>
            <w:tcW w:w="1479" w:type="dxa"/>
          </w:tcPr>
          <w:p w14:paraId="24A3D92B" w14:textId="77777777" w:rsidR="007F09DF" w:rsidRDefault="007F09DF" w:rsidP="007F09DF">
            <w:pPr>
              <w:jc w:val="left"/>
              <w:rPr>
                <w:rFonts w:eastAsia="Yu Mincho"/>
                <w:lang w:val="en-US" w:eastAsia="ja-JP"/>
              </w:rPr>
            </w:pPr>
          </w:p>
        </w:tc>
        <w:tc>
          <w:tcPr>
            <w:tcW w:w="1372" w:type="dxa"/>
          </w:tcPr>
          <w:p w14:paraId="3CCEFDC5" w14:textId="77777777" w:rsidR="007F09DF" w:rsidRDefault="007F09DF" w:rsidP="007F09DF">
            <w:pPr>
              <w:tabs>
                <w:tab w:val="left" w:pos="551"/>
              </w:tabs>
              <w:jc w:val="left"/>
              <w:rPr>
                <w:rFonts w:eastAsia="Yu Mincho"/>
                <w:lang w:val="en-US" w:eastAsia="ja-JP"/>
              </w:rPr>
            </w:pPr>
          </w:p>
        </w:tc>
        <w:tc>
          <w:tcPr>
            <w:tcW w:w="6780" w:type="dxa"/>
          </w:tcPr>
          <w:p w14:paraId="6BEA3C6A" w14:textId="77777777" w:rsidR="007F09DF" w:rsidRDefault="007F09DF" w:rsidP="007F09DF">
            <w:pPr>
              <w:jc w:val="left"/>
              <w:rPr>
                <w:rFonts w:eastAsiaTheme="minorEastAsia"/>
                <w:lang w:val="en-US" w:eastAsia="zh-CN"/>
              </w:rPr>
            </w:pPr>
          </w:p>
        </w:tc>
      </w:tr>
    </w:tbl>
    <w:p w14:paraId="29D2002D" w14:textId="77777777" w:rsidR="00E32081" w:rsidRDefault="00E32081" w:rsidP="00E32081">
      <w:pPr>
        <w:spacing w:line="240" w:lineRule="auto"/>
        <w:jc w:val="left"/>
        <w:rPr>
          <w:rFonts w:eastAsia="Yu Mincho"/>
          <w:color w:val="A6A6A6"/>
          <w:lang w:val="en-US"/>
        </w:rPr>
      </w:pPr>
    </w:p>
    <w:p w14:paraId="027BF413" w14:textId="684F2FC7" w:rsidR="007748E3" w:rsidRDefault="007748E3">
      <w:pPr>
        <w:spacing w:line="240" w:lineRule="auto"/>
        <w:jc w:val="left"/>
        <w:rPr>
          <w:rFonts w:eastAsia="Yu Mincho"/>
          <w:color w:val="A6A6A6"/>
          <w:lang w:val="en-US"/>
        </w:rPr>
      </w:pPr>
    </w:p>
    <w:p w14:paraId="3DE4EDEA" w14:textId="5C437D0F" w:rsidR="007748E3" w:rsidRDefault="007748E3" w:rsidP="007748E3">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8</w:t>
      </w:r>
      <w:r>
        <w:rPr>
          <w:b/>
          <w:bCs/>
          <w:highlight w:val="yellow"/>
          <w:lang w:val="en-US"/>
        </w:rPr>
        <w:t>:</w:t>
      </w:r>
    </w:p>
    <w:p w14:paraId="1287EC2C" w14:textId="48F8C4ED" w:rsidR="007748E3" w:rsidRPr="009F7702" w:rsidRDefault="007748E3" w:rsidP="007748E3">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0058333F" w:rsidRPr="0058333F">
        <w:rPr>
          <w:b/>
          <w:bCs/>
          <w:sz w:val="20"/>
          <w:szCs w:val="20"/>
          <w:lang w:val="en-US"/>
        </w:rPr>
        <w:t xml:space="preserve">whether any update from Table A.1-8 in TR 38.830 is necessary </w:t>
      </w:r>
      <w:r w:rsidR="00A25364">
        <w:rPr>
          <w:b/>
          <w:bCs/>
          <w:sz w:val="20"/>
          <w:szCs w:val="20"/>
          <w:lang w:val="en-US"/>
        </w:rPr>
        <w:t xml:space="preserve">for </w:t>
      </w:r>
      <w:r w:rsidR="00773BD0" w:rsidRPr="00DF1BCF">
        <w:rPr>
          <w:b/>
          <w:bCs/>
          <w:sz w:val="20"/>
          <w:szCs w:val="20"/>
          <w:u w:val="single"/>
          <w:lang w:val="en-US"/>
        </w:rPr>
        <w:t>PBCH</w:t>
      </w:r>
      <w:r w:rsidR="00773BD0">
        <w:rPr>
          <w:b/>
          <w:bCs/>
          <w:sz w:val="20"/>
          <w:szCs w:val="20"/>
          <w:lang w:val="en-US"/>
        </w:rPr>
        <w:t xml:space="preserve"> </w:t>
      </w:r>
      <w:r w:rsidR="00A25364">
        <w:rPr>
          <w:b/>
          <w:bCs/>
          <w:sz w:val="20"/>
          <w:szCs w:val="20"/>
          <w:lang w:val="en-US"/>
        </w:rPr>
        <w:t xml:space="preserve">coverage evaluation of “Rel-18 </w:t>
      </w:r>
      <w:proofErr w:type="spellStart"/>
      <w:r w:rsidR="00A25364">
        <w:rPr>
          <w:b/>
          <w:bCs/>
          <w:sz w:val="20"/>
          <w:szCs w:val="20"/>
          <w:lang w:val="en-US"/>
        </w:rPr>
        <w:t>RedCap</w:t>
      </w:r>
      <w:proofErr w:type="spellEnd"/>
      <w:r w:rsidR="00A25364">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7748E3" w14:paraId="0C01E942" w14:textId="77777777" w:rsidTr="004E27FA">
        <w:tc>
          <w:tcPr>
            <w:tcW w:w="1479" w:type="dxa"/>
            <w:shd w:val="clear" w:color="auto" w:fill="D9D9D9" w:themeFill="background1" w:themeFillShade="D9"/>
          </w:tcPr>
          <w:p w14:paraId="037C1660" w14:textId="77777777" w:rsidR="007748E3" w:rsidRDefault="007748E3" w:rsidP="004E27FA">
            <w:pPr>
              <w:jc w:val="left"/>
              <w:rPr>
                <w:b/>
                <w:bCs/>
                <w:lang w:val="en-US"/>
              </w:rPr>
            </w:pPr>
            <w:r>
              <w:rPr>
                <w:b/>
                <w:bCs/>
                <w:lang w:val="en-US"/>
              </w:rPr>
              <w:t>Company</w:t>
            </w:r>
          </w:p>
        </w:tc>
        <w:tc>
          <w:tcPr>
            <w:tcW w:w="1372" w:type="dxa"/>
            <w:shd w:val="clear" w:color="auto" w:fill="D9D9D9" w:themeFill="background1" w:themeFillShade="D9"/>
          </w:tcPr>
          <w:p w14:paraId="4A7311CE" w14:textId="77777777" w:rsidR="007748E3" w:rsidRDefault="007748E3" w:rsidP="004E27FA">
            <w:pPr>
              <w:jc w:val="left"/>
              <w:rPr>
                <w:b/>
                <w:bCs/>
                <w:lang w:val="en-US"/>
              </w:rPr>
            </w:pPr>
            <w:r>
              <w:rPr>
                <w:b/>
                <w:bCs/>
                <w:lang w:val="en-US"/>
              </w:rPr>
              <w:t>Y/N</w:t>
            </w:r>
          </w:p>
        </w:tc>
        <w:tc>
          <w:tcPr>
            <w:tcW w:w="6780" w:type="dxa"/>
            <w:shd w:val="clear" w:color="auto" w:fill="D9D9D9" w:themeFill="background1" w:themeFillShade="D9"/>
          </w:tcPr>
          <w:p w14:paraId="3B7ED6C4" w14:textId="77777777" w:rsidR="007748E3" w:rsidRDefault="007748E3" w:rsidP="004E27FA">
            <w:pPr>
              <w:jc w:val="left"/>
              <w:rPr>
                <w:b/>
                <w:bCs/>
                <w:lang w:val="en-US"/>
              </w:rPr>
            </w:pPr>
            <w:r>
              <w:rPr>
                <w:b/>
                <w:bCs/>
                <w:lang w:val="en-US"/>
              </w:rPr>
              <w:t>Comments</w:t>
            </w:r>
          </w:p>
        </w:tc>
      </w:tr>
      <w:tr w:rsidR="00C0484E" w14:paraId="63999FC8" w14:textId="77777777" w:rsidTr="004E27FA">
        <w:tc>
          <w:tcPr>
            <w:tcW w:w="1479" w:type="dxa"/>
          </w:tcPr>
          <w:p w14:paraId="405E4A77" w14:textId="51A11061" w:rsidR="00C0484E" w:rsidRDefault="00C0484E" w:rsidP="00C0484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B87A0" w14:textId="2AFE4955" w:rsidR="00C0484E" w:rsidRDefault="00C0484E" w:rsidP="00C0484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6F0181" w14:textId="0FBD9FED" w:rsidR="00C0484E" w:rsidRPr="00702475" w:rsidRDefault="00C0484E" w:rsidP="00702475">
            <w:pPr>
              <w:tabs>
                <w:tab w:val="left" w:pos="551"/>
              </w:tabs>
              <w:jc w:val="left"/>
              <w:rPr>
                <w:rFonts w:eastAsiaTheme="minorEastAsia" w:hint="eastAsia"/>
                <w:lang w:val="en-US" w:eastAsia="zh-CN"/>
              </w:rPr>
            </w:pPr>
            <w:r w:rsidRPr="000D15ED">
              <w:rPr>
                <w:rFonts w:eastAsiaTheme="minorEastAsia"/>
                <w:lang w:val="en-US" w:eastAsia="zh-CN"/>
              </w:rPr>
              <w:t xml:space="preserve">Number of UE receive chains for Rel-18 </w:t>
            </w:r>
            <w:proofErr w:type="spellStart"/>
            <w:r w:rsidRPr="000D15ED">
              <w:rPr>
                <w:rFonts w:eastAsiaTheme="minorEastAsia"/>
                <w:lang w:val="en-US" w:eastAsia="zh-CN"/>
              </w:rPr>
              <w:t>RedCap</w:t>
            </w:r>
            <w:proofErr w:type="spellEnd"/>
            <w:r w:rsidRPr="000D15ED">
              <w:rPr>
                <w:rFonts w:eastAsiaTheme="minorEastAsia"/>
                <w:lang w:val="en-US" w:eastAsia="zh-CN"/>
              </w:rPr>
              <w:t xml:space="preserve"> should be 1.</w:t>
            </w:r>
          </w:p>
        </w:tc>
      </w:tr>
      <w:tr w:rsidR="00C0484E" w14:paraId="58C63F8A" w14:textId="77777777" w:rsidTr="004E27FA">
        <w:tc>
          <w:tcPr>
            <w:tcW w:w="1479" w:type="dxa"/>
          </w:tcPr>
          <w:p w14:paraId="1793A768" w14:textId="77777777" w:rsidR="00C0484E" w:rsidRDefault="00C0484E" w:rsidP="00C0484E">
            <w:pPr>
              <w:jc w:val="left"/>
              <w:rPr>
                <w:rFonts w:eastAsiaTheme="minorEastAsia"/>
                <w:lang w:val="en-US" w:eastAsia="zh-CN"/>
              </w:rPr>
            </w:pPr>
          </w:p>
        </w:tc>
        <w:tc>
          <w:tcPr>
            <w:tcW w:w="1372" w:type="dxa"/>
          </w:tcPr>
          <w:p w14:paraId="1689FBE7" w14:textId="77777777" w:rsidR="00C0484E" w:rsidRDefault="00C0484E" w:rsidP="00C0484E">
            <w:pPr>
              <w:tabs>
                <w:tab w:val="left" w:pos="551"/>
              </w:tabs>
              <w:jc w:val="left"/>
              <w:rPr>
                <w:rFonts w:eastAsiaTheme="minorEastAsia"/>
                <w:lang w:val="en-US" w:eastAsia="zh-CN"/>
              </w:rPr>
            </w:pPr>
          </w:p>
        </w:tc>
        <w:tc>
          <w:tcPr>
            <w:tcW w:w="6780" w:type="dxa"/>
          </w:tcPr>
          <w:p w14:paraId="46918C75" w14:textId="77777777" w:rsidR="00C0484E" w:rsidRDefault="00C0484E" w:rsidP="00C0484E">
            <w:pPr>
              <w:jc w:val="left"/>
              <w:rPr>
                <w:rFonts w:eastAsiaTheme="minorEastAsia"/>
                <w:lang w:val="en-US" w:eastAsia="zh-CN"/>
              </w:rPr>
            </w:pPr>
          </w:p>
        </w:tc>
      </w:tr>
      <w:tr w:rsidR="00C0484E" w14:paraId="7E501271" w14:textId="77777777" w:rsidTr="004E27FA">
        <w:tc>
          <w:tcPr>
            <w:tcW w:w="1479" w:type="dxa"/>
          </w:tcPr>
          <w:p w14:paraId="48808592" w14:textId="77777777" w:rsidR="00C0484E" w:rsidRDefault="00C0484E" w:rsidP="00C0484E">
            <w:pPr>
              <w:jc w:val="left"/>
              <w:rPr>
                <w:rFonts w:eastAsia="Yu Mincho"/>
                <w:lang w:val="en-US" w:eastAsia="ja-JP"/>
              </w:rPr>
            </w:pPr>
          </w:p>
        </w:tc>
        <w:tc>
          <w:tcPr>
            <w:tcW w:w="1372" w:type="dxa"/>
          </w:tcPr>
          <w:p w14:paraId="05911639" w14:textId="77777777" w:rsidR="00C0484E" w:rsidRDefault="00C0484E" w:rsidP="00C0484E">
            <w:pPr>
              <w:tabs>
                <w:tab w:val="left" w:pos="551"/>
              </w:tabs>
              <w:jc w:val="left"/>
              <w:rPr>
                <w:rFonts w:eastAsia="Yu Mincho"/>
                <w:lang w:val="en-US" w:eastAsia="ja-JP"/>
              </w:rPr>
            </w:pPr>
          </w:p>
        </w:tc>
        <w:tc>
          <w:tcPr>
            <w:tcW w:w="6780" w:type="dxa"/>
          </w:tcPr>
          <w:p w14:paraId="2A0E3691" w14:textId="77777777" w:rsidR="00C0484E" w:rsidRDefault="00C0484E" w:rsidP="00C0484E">
            <w:pPr>
              <w:jc w:val="left"/>
              <w:rPr>
                <w:rFonts w:eastAsiaTheme="minorEastAsia"/>
                <w:lang w:val="en-US" w:eastAsia="zh-CN"/>
              </w:rPr>
            </w:pPr>
          </w:p>
        </w:tc>
      </w:tr>
    </w:tbl>
    <w:p w14:paraId="40E8CBF3" w14:textId="4F8C2186" w:rsidR="007748E3" w:rsidRDefault="007748E3">
      <w:pPr>
        <w:spacing w:line="240" w:lineRule="auto"/>
        <w:jc w:val="left"/>
        <w:rPr>
          <w:rFonts w:eastAsia="Yu Mincho"/>
          <w:color w:val="A6A6A6"/>
          <w:lang w:val="en-US"/>
        </w:rPr>
      </w:pPr>
    </w:p>
    <w:p w14:paraId="4DEEF183" w14:textId="77777777" w:rsidR="00E32081" w:rsidRDefault="00E32081">
      <w:pPr>
        <w:spacing w:line="240" w:lineRule="auto"/>
        <w:jc w:val="left"/>
        <w:rPr>
          <w:rFonts w:eastAsia="Yu Mincho"/>
          <w:color w:val="A6A6A6"/>
          <w:lang w:val="en-US"/>
        </w:rPr>
      </w:pPr>
    </w:p>
    <w:p w14:paraId="450E0FB1" w14:textId="6FCA240F"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9</w:t>
      </w:r>
      <w:r>
        <w:rPr>
          <w:b/>
          <w:bCs/>
          <w:highlight w:val="yellow"/>
          <w:lang w:val="en-US"/>
        </w:rPr>
        <w:t>:</w:t>
      </w:r>
    </w:p>
    <w:p w14:paraId="477CDAB5" w14:textId="77777777" w:rsidR="00E32081" w:rsidRPr="009F7702" w:rsidRDefault="00E32081" w:rsidP="00E32081">
      <w:pPr>
        <w:pStyle w:val="aff"/>
        <w:numPr>
          <w:ilvl w:val="0"/>
          <w:numId w:val="17"/>
        </w:numPr>
        <w:tabs>
          <w:tab w:val="left" w:pos="772"/>
        </w:tabs>
        <w:spacing w:after="0"/>
        <w:rPr>
          <w:rFonts w:eastAsia="Yu Mincho"/>
          <w:b/>
          <w:bCs/>
          <w:sz w:val="20"/>
          <w:szCs w:val="21"/>
          <w:lang w:val="en-US"/>
        </w:rPr>
      </w:pPr>
      <w:r>
        <w:rPr>
          <w:b/>
          <w:bCs/>
          <w:sz w:val="20"/>
          <w:szCs w:val="20"/>
          <w:lang w:val="en-US"/>
        </w:rPr>
        <w:lastRenderedPageBreak/>
        <w:t xml:space="preserve">Companies are encouraged to provide view on </w:t>
      </w:r>
      <w:r w:rsidRPr="0058333F">
        <w:rPr>
          <w:b/>
          <w:bCs/>
          <w:sz w:val="20"/>
          <w:szCs w:val="20"/>
          <w:lang w:val="en-US"/>
        </w:rPr>
        <w:t>whether any update from Table A.1-</w:t>
      </w:r>
      <w:r>
        <w:rPr>
          <w:b/>
          <w:bCs/>
          <w:sz w:val="20"/>
          <w:szCs w:val="20"/>
          <w:lang w:val="en-US"/>
        </w:rPr>
        <w:t>7</w:t>
      </w:r>
      <w:r w:rsidRPr="0058333F">
        <w:rPr>
          <w:b/>
          <w:bCs/>
          <w:sz w:val="20"/>
          <w:szCs w:val="20"/>
          <w:lang w:val="en-US"/>
        </w:rPr>
        <w:t xml:space="preserve"> in TR 38.830 is necessary </w:t>
      </w:r>
      <w:r>
        <w:rPr>
          <w:b/>
          <w:bCs/>
          <w:sz w:val="20"/>
          <w:szCs w:val="20"/>
          <w:lang w:val="en-US"/>
        </w:rPr>
        <w:t xml:space="preserve">for </w:t>
      </w:r>
      <w:r>
        <w:rPr>
          <w:b/>
          <w:bCs/>
          <w:sz w:val="20"/>
          <w:szCs w:val="20"/>
          <w:u w:val="single"/>
          <w:lang w:val="en-US"/>
        </w:rPr>
        <w:t>PDCCH CSS/USS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E32081" w14:paraId="2A25235C" w14:textId="77777777" w:rsidTr="004E27FA">
        <w:tc>
          <w:tcPr>
            <w:tcW w:w="1479" w:type="dxa"/>
            <w:shd w:val="clear" w:color="auto" w:fill="D9D9D9" w:themeFill="background1" w:themeFillShade="D9"/>
          </w:tcPr>
          <w:p w14:paraId="1BDF30B1"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5C5BAF18"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44591FC8" w14:textId="77777777" w:rsidR="00E32081" w:rsidRDefault="00E32081" w:rsidP="004E27FA">
            <w:pPr>
              <w:jc w:val="left"/>
              <w:rPr>
                <w:b/>
                <w:bCs/>
                <w:lang w:val="en-US"/>
              </w:rPr>
            </w:pPr>
            <w:r>
              <w:rPr>
                <w:b/>
                <w:bCs/>
                <w:lang w:val="en-US"/>
              </w:rPr>
              <w:t>Comments</w:t>
            </w:r>
          </w:p>
        </w:tc>
      </w:tr>
      <w:tr w:rsidR="00E32081" w14:paraId="15E25764" w14:textId="77777777" w:rsidTr="004E27FA">
        <w:tc>
          <w:tcPr>
            <w:tcW w:w="1479" w:type="dxa"/>
          </w:tcPr>
          <w:p w14:paraId="6DCA42E1" w14:textId="4A3B7209" w:rsidR="00E32081" w:rsidRDefault="000D15ED"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74B65E" w14:textId="437432B1" w:rsidR="00E32081" w:rsidRDefault="000D15ED"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36531D" w14:textId="77777777" w:rsidR="00E32081" w:rsidRDefault="000D15ED" w:rsidP="000D15ED">
            <w:pPr>
              <w:tabs>
                <w:tab w:val="left" w:pos="551"/>
              </w:tabs>
              <w:jc w:val="left"/>
              <w:rPr>
                <w:rFonts w:eastAsiaTheme="minorEastAsia"/>
                <w:lang w:val="en-US" w:eastAsia="zh-CN"/>
              </w:rPr>
            </w:pPr>
            <w:r w:rsidRPr="000D15ED">
              <w:rPr>
                <w:rFonts w:eastAsiaTheme="minorEastAsia"/>
                <w:lang w:val="en-US" w:eastAsia="zh-CN"/>
              </w:rPr>
              <w:t xml:space="preserve">Number of UE receive chains for Rel-18 </w:t>
            </w:r>
            <w:proofErr w:type="spellStart"/>
            <w:r w:rsidRPr="000D15ED">
              <w:rPr>
                <w:rFonts w:eastAsiaTheme="minorEastAsia"/>
                <w:lang w:val="en-US" w:eastAsia="zh-CN"/>
              </w:rPr>
              <w:t>RedCap</w:t>
            </w:r>
            <w:proofErr w:type="spellEnd"/>
            <w:r w:rsidRPr="000D15ED">
              <w:rPr>
                <w:rFonts w:eastAsiaTheme="minorEastAsia"/>
                <w:lang w:val="en-US" w:eastAsia="zh-CN"/>
              </w:rPr>
              <w:t xml:space="preserve"> should be 1.</w:t>
            </w:r>
          </w:p>
          <w:p w14:paraId="4D221BA9" w14:textId="77777777" w:rsidR="000D15ED" w:rsidRDefault="00C0484E" w:rsidP="000D15ED">
            <w:pPr>
              <w:tabs>
                <w:tab w:val="left" w:pos="551"/>
              </w:tabs>
              <w:jc w:val="left"/>
              <w:rPr>
                <w:rFonts w:eastAsia="Times New Roman" w:cs="Arial"/>
              </w:rPr>
            </w:pPr>
            <w:r>
              <w:rPr>
                <w:rFonts w:eastAsia="Times New Roman" w:cs="Arial"/>
              </w:rPr>
              <w:t>For 15KHz SCS, a</w:t>
            </w:r>
            <w:proofErr w:type="spellStart"/>
            <w:r w:rsidR="000D15ED">
              <w:rPr>
                <w:rFonts w:eastAsiaTheme="minorEastAsia"/>
                <w:lang w:val="en-US" w:eastAsia="zh-CN"/>
              </w:rPr>
              <w:t>ggregation</w:t>
            </w:r>
            <w:proofErr w:type="spellEnd"/>
            <w:r w:rsidR="000D15ED">
              <w:rPr>
                <w:rFonts w:eastAsiaTheme="minorEastAsia"/>
                <w:lang w:val="en-US" w:eastAsia="zh-CN"/>
              </w:rPr>
              <w:t xml:space="preserve"> level can be 8</w:t>
            </w:r>
            <w:r>
              <w:rPr>
                <w:rFonts w:eastAsiaTheme="minorEastAsia"/>
                <w:lang w:val="en-US" w:eastAsia="zh-CN"/>
              </w:rPr>
              <w:t xml:space="preserve"> for CORESET size of </w:t>
            </w:r>
            <w:r w:rsidRPr="00205AF4">
              <w:rPr>
                <w:rFonts w:eastAsia="Times New Roman" w:cs="Arial"/>
              </w:rPr>
              <w:t>3</w:t>
            </w:r>
            <w:r>
              <w:rPr>
                <w:rFonts w:eastAsia="Times New Roman" w:cs="Arial"/>
              </w:rPr>
              <w:t>-</w:t>
            </w:r>
            <w:r w:rsidRPr="00205AF4">
              <w:rPr>
                <w:rFonts w:eastAsia="Times New Roman" w:cs="Arial"/>
              </w:rPr>
              <w:t>symbol x 24 PRBs</w:t>
            </w:r>
            <w:r>
              <w:rPr>
                <w:rFonts w:eastAsia="Times New Roman" w:cs="Arial"/>
              </w:rPr>
              <w:t xml:space="preserve"> </w:t>
            </w:r>
          </w:p>
          <w:p w14:paraId="2F84D4BE" w14:textId="5E139380" w:rsidR="00C0484E" w:rsidRPr="000D15ED" w:rsidRDefault="00C0484E" w:rsidP="000D15ED">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sidRPr="00205AF4">
              <w:rPr>
                <w:rFonts w:eastAsia="Times New Roman" w:cs="Arial"/>
              </w:rPr>
              <w:t>3</w:t>
            </w:r>
            <w:r>
              <w:rPr>
                <w:rFonts w:eastAsia="Times New Roman" w:cs="Arial"/>
              </w:rPr>
              <w:t>-</w:t>
            </w:r>
            <w:r w:rsidRPr="00205AF4">
              <w:rPr>
                <w:rFonts w:eastAsia="Times New Roman" w:cs="Arial"/>
              </w:rPr>
              <w:t xml:space="preserve">symbol x </w:t>
            </w:r>
            <w:r>
              <w:rPr>
                <w:rFonts w:eastAsia="Times New Roman" w:cs="Arial"/>
              </w:rPr>
              <w:t>11</w:t>
            </w:r>
            <w:r w:rsidRPr="00205AF4">
              <w:rPr>
                <w:rFonts w:eastAsia="Times New Roman" w:cs="Arial"/>
              </w:rPr>
              <w:t xml:space="preserve"> PRBs</w:t>
            </w:r>
          </w:p>
        </w:tc>
      </w:tr>
      <w:tr w:rsidR="00E32081" w14:paraId="3F9607B5" w14:textId="77777777" w:rsidTr="004E27FA">
        <w:tc>
          <w:tcPr>
            <w:tcW w:w="1479" w:type="dxa"/>
          </w:tcPr>
          <w:p w14:paraId="273F4D0E" w14:textId="77777777" w:rsidR="00E32081" w:rsidRDefault="00E32081" w:rsidP="004E27FA">
            <w:pPr>
              <w:jc w:val="left"/>
              <w:rPr>
                <w:rFonts w:eastAsiaTheme="minorEastAsia"/>
                <w:lang w:val="en-US" w:eastAsia="zh-CN"/>
              </w:rPr>
            </w:pPr>
          </w:p>
        </w:tc>
        <w:tc>
          <w:tcPr>
            <w:tcW w:w="1372" w:type="dxa"/>
          </w:tcPr>
          <w:p w14:paraId="427BCEA1" w14:textId="77777777" w:rsidR="00E32081" w:rsidRDefault="00E32081" w:rsidP="004E27FA">
            <w:pPr>
              <w:tabs>
                <w:tab w:val="left" w:pos="551"/>
              </w:tabs>
              <w:jc w:val="left"/>
              <w:rPr>
                <w:rFonts w:eastAsiaTheme="minorEastAsia"/>
                <w:lang w:val="en-US" w:eastAsia="zh-CN"/>
              </w:rPr>
            </w:pPr>
          </w:p>
        </w:tc>
        <w:tc>
          <w:tcPr>
            <w:tcW w:w="6780" w:type="dxa"/>
          </w:tcPr>
          <w:p w14:paraId="22B2C757" w14:textId="77777777" w:rsidR="00E32081" w:rsidRDefault="00E32081" w:rsidP="004E27FA">
            <w:pPr>
              <w:jc w:val="left"/>
              <w:rPr>
                <w:rFonts w:eastAsiaTheme="minorEastAsia"/>
                <w:lang w:val="en-US" w:eastAsia="zh-CN"/>
              </w:rPr>
            </w:pPr>
          </w:p>
        </w:tc>
      </w:tr>
      <w:tr w:rsidR="00E32081" w14:paraId="4B0D25FF" w14:textId="77777777" w:rsidTr="004E27FA">
        <w:tc>
          <w:tcPr>
            <w:tcW w:w="1479" w:type="dxa"/>
          </w:tcPr>
          <w:p w14:paraId="79B27FF2" w14:textId="77777777" w:rsidR="00E32081" w:rsidRDefault="00E32081" w:rsidP="004E27FA">
            <w:pPr>
              <w:jc w:val="left"/>
              <w:rPr>
                <w:rFonts w:eastAsia="Yu Mincho"/>
                <w:lang w:val="en-US" w:eastAsia="ja-JP"/>
              </w:rPr>
            </w:pPr>
          </w:p>
        </w:tc>
        <w:tc>
          <w:tcPr>
            <w:tcW w:w="1372" w:type="dxa"/>
          </w:tcPr>
          <w:p w14:paraId="4FE354E8" w14:textId="77777777" w:rsidR="00E32081" w:rsidRDefault="00E32081" w:rsidP="004E27FA">
            <w:pPr>
              <w:tabs>
                <w:tab w:val="left" w:pos="551"/>
              </w:tabs>
              <w:jc w:val="left"/>
              <w:rPr>
                <w:rFonts w:eastAsia="Yu Mincho"/>
                <w:lang w:val="en-US" w:eastAsia="ja-JP"/>
              </w:rPr>
            </w:pPr>
          </w:p>
        </w:tc>
        <w:tc>
          <w:tcPr>
            <w:tcW w:w="6780" w:type="dxa"/>
          </w:tcPr>
          <w:p w14:paraId="5F3D3AFF" w14:textId="77777777" w:rsidR="00E32081" w:rsidRDefault="00E32081" w:rsidP="004E27FA">
            <w:pPr>
              <w:jc w:val="left"/>
              <w:rPr>
                <w:rFonts w:eastAsiaTheme="minorEastAsia"/>
                <w:lang w:val="en-US" w:eastAsia="zh-CN"/>
              </w:rPr>
            </w:pPr>
          </w:p>
        </w:tc>
      </w:tr>
    </w:tbl>
    <w:p w14:paraId="52778DEA" w14:textId="2FD5F4C3" w:rsidR="00E32081" w:rsidRDefault="00E32081" w:rsidP="00E32081">
      <w:pPr>
        <w:spacing w:line="240" w:lineRule="auto"/>
        <w:jc w:val="left"/>
        <w:rPr>
          <w:rFonts w:eastAsia="Yu Mincho"/>
          <w:color w:val="A6A6A6"/>
          <w:lang w:val="en-US"/>
        </w:rPr>
      </w:pPr>
    </w:p>
    <w:p w14:paraId="3E1BAD2A" w14:textId="77777777" w:rsidR="00E32081" w:rsidRDefault="00E32081" w:rsidP="00E32081">
      <w:pPr>
        <w:spacing w:line="240" w:lineRule="auto"/>
        <w:jc w:val="left"/>
        <w:rPr>
          <w:rFonts w:eastAsia="Yu Mincho"/>
          <w:color w:val="A6A6A6"/>
          <w:lang w:val="en-US"/>
        </w:rPr>
      </w:pPr>
    </w:p>
    <w:p w14:paraId="44E5BDB9" w14:textId="52A1BC49"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10</w:t>
      </w:r>
      <w:r>
        <w:rPr>
          <w:b/>
          <w:bCs/>
          <w:highlight w:val="yellow"/>
          <w:lang w:val="en-US"/>
        </w:rPr>
        <w:t>:</w:t>
      </w:r>
    </w:p>
    <w:p w14:paraId="3CAC35C1" w14:textId="77777777" w:rsidR="00E32081" w:rsidRPr="009F7702" w:rsidRDefault="00E32081" w:rsidP="00E32081">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6</w:t>
      </w:r>
      <w:r w:rsidRPr="0058333F">
        <w:rPr>
          <w:b/>
          <w:bCs/>
          <w:sz w:val="20"/>
          <w:szCs w:val="20"/>
          <w:lang w:val="en-US"/>
        </w:rPr>
        <w:t xml:space="preserve"> in TR 38.830</w:t>
      </w:r>
      <w:r>
        <w:rPr>
          <w:b/>
          <w:bCs/>
          <w:sz w:val="20"/>
          <w:szCs w:val="20"/>
          <w:lang w:val="en-US"/>
        </w:rPr>
        <w:t xml:space="preserve"> </w:t>
      </w:r>
      <w:r w:rsidRPr="0058333F">
        <w:rPr>
          <w:b/>
          <w:bCs/>
          <w:sz w:val="20"/>
          <w:szCs w:val="20"/>
          <w:lang w:val="en-US"/>
        </w:rPr>
        <w:t xml:space="preserve">is necessary </w:t>
      </w:r>
      <w:r>
        <w:rPr>
          <w:b/>
          <w:bCs/>
          <w:sz w:val="20"/>
          <w:szCs w:val="20"/>
          <w:lang w:val="en-US"/>
        </w:rPr>
        <w:t xml:space="preserve">for </w:t>
      </w:r>
      <w:r>
        <w:rPr>
          <w:b/>
          <w:bCs/>
          <w:sz w:val="20"/>
          <w:szCs w:val="20"/>
          <w:u w:val="single"/>
          <w:lang w:val="en-US"/>
        </w:rPr>
        <w:t>Msg4</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E32081" w14:paraId="6FD37D7F" w14:textId="77777777" w:rsidTr="004E27FA">
        <w:tc>
          <w:tcPr>
            <w:tcW w:w="1479" w:type="dxa"/>
            <w:shd w:val="clear" w:color="auto" w:fill="D9D9D9" w:themeFill="background1" w:themeFillShade="D9"/>
          </w:tcPr>
          <w:p w14:paraId="3596F4E5"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7B3DCF7A"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0D4D76CE" w14:textId="77777777" w:rsidR="00E32081" w:rsidRDefault="00E32081" w:rsidP="004E27FA">
            <w:pPr>
              <w:jc w:val="left"/>
              <w:rPr>
                <w:b/>
                <w:bCs/>
                <w:lang w:val="en-US"/>
              </w:rPr>
            </w:pPr>
            <w:r>
              <w:rPr>
                <w:b/>
                <w:bCs/>
                <w:lang w:val="en-US"/>
              </w:rPr>
              <w:t>Comments</w:t>
            </w:r>
          </w:p>
        </w:tc>
      </w:tr>
      <w:tr w:rsidR="00E32081" w14:paraId="1B4414BD" w14:textId="77777777" w:rsidTr="004E27FA">
        <w:tc>
          <w:tcPr>
            <w:tcW w:w="1479" w:type="dxa"/>
          </w:tcPr>
          <w:p w14:paraId="1F8267FA" w14:textId="32F9F6C1" w:rsidR="00E32081" w:rsidRDefault="000D15ED"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DB9897" w14:textId="3A7C0FA6" w:rsidR="00E32081" w:rsidRDefault="000D15ED"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79D097" w14:textId="2660D7E8" w:rsidR="00E32081" w:rsidRDefault="000D15ED" w:rsidP="004E27FA">
            <w:pPr>
              <w:jc w:val="left"/>
              <w:rPr>
                <w:rFonts w:eastAsiaTheme="minorEastAsia"/>
                <w:lang w:val="en-US" w:eastAsia="zh-CN"/>
              </w:rPr>
            </w:pPr>
            <w:r w:rsidRPr="008A2379">
              <w:rPr>
                <w:rFonts w:eastAsiaTheme="minorEastAsia"/>
                <w:lang w:val="en-US" w:eastAsia="zh-CN"/>
              </w:rPr>
              <w:t>Number of UE receive chains</w:t>
            </w:r>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should be 1.</w:t>
            </w:r>
          </w:p>
        </w:tc>
      </w:tr>
      <w:tr w:rsidR="00E32081" w14:paraId="1A9F6377" w14:textId="77777777" w:rsidTr="004E27FA">
        <w:tc>
          <w:tcPr>
            <w:tcW w:w="1479" w:type="dxa"/>
          </w:tcPr>
          <w:p w14:paraId="1DDC4F02" w14:textId="77777777" w:rsidR="00E32081" w:rsidRDefault="00E32081" w:rsidP="004E27FA">
            <w:pPr>
              <w:jc w:val="left"/>
              <w:rPr>
                <w:rFonts w:eastAsiaTheme="minorEastAsia"/>
                <w:lang w:val="en-US" w:eastAsia="zh-CN"/>
              </w:rPr>
            </w:pPr>
          </w:p>
        </w:tc>
        <w:tc>
          <w:tcPr>
            <w:tcW w:w="1372" w:type="dxa"/>
          </w:tcPr>
          <w:p w14:paraId="27CFC9FB" w14:textId="77777777" w:rsidR="00E32081" w:rsidRDefault="00E32081" w:rsidP="004E27FA">
            <w:pPr>
              <w:tabs>
                <w:tab w:val="left" w:pos="551"/>
              </w:tabs>
              <w:jc w:val="left"/>
              <w:rPr>
                <w:rFonts w:eastAsiaTheme="minorEastAsia"/>
                <w:lang w:val="en-US" w:eastAsia="zh-CN"/>
              </w:rPr>
            </w:pPr>
          </w:p>
        </w:tc>
        <w:tc>
          <w:tcPr>
            <w:tcW w:w="6780" w:type="dxa"/>
          </w:tcPr>
          <w:p w14:paraId="69847C3F" w14:textId="77777777" w:rsidR="00E32081" w:rsidRDefault="00E32081" w:rsidP="004E27FA">
            <w:pPr>
              <w:jc w:val="left"/>
              <w:rPr>
                <w:rFonts w:eastAsiaTheme="minorEastAsia"/>
                <w:lang w:val="en-US" w:eastAsia="zh-CN"/>
              </w:rPr>
            </w:pPr>
          </w:p>
        </w:tc>
      </w:tr>
      <w:tr w:rsidR="00E32081" w14:paraId="0360D73A" w14:textId="77777777" w:rsidTr="004E27FA">
        <w:tc>
          <w:tcPr>
            <w:tcW w:w="1479" w:type="dxa"/>
          </w:tcPr>
          <w:p w14:paraId="6FB79941" w14:textId="77777777" w:rsidR="00E32081" w:rsidRDefault="00E32081" w:rsidP="004E27FA">
            <w:pPr>
              <w:jc w:val="left"/>
              <w:rPr>
                <w:rFonts w:eastAsia="Yu Mincho"/>
                <w:lang w:val="en-US" w:eastAsia="ja-JP"/>
              </w:rPr>
            </w:pPr>
          </w:p>
        </w:tc>
        <w:tc>
          <w:tcPr>
            <w:tcW w:w="1372" w:type="dxa"/>
          </w:tcPr>
          <w:p w14:paraId="717F4853" w14:textId="77777777" w:rsidR="00E32081" w:rsidRDefault="00E32081" w:rsidP="004E27FA">
            <w:pPr>
              <w:tabs>
                <w:tab w:val="left" w:pos="551"/>
              </w:tabs>
              <w:jc w:val="left"/>
              <w:rPr>
                <w:rFonts w:eastAsia="Yu Mincho"/>
                <w:lang w:val="en-US" w:eastAsia="ja-JP"/>
              </w:rPr>
            </w:pPr>
          </w:p>
        </w:tc>
        <w:tc>
          <w:tcPr>
            <w:tcW w:w="6780" w:type="dxa"/>
          </w:tcPr>
          <w:p w14:paraId="3B067FC7" w14:textId="77777777" w:rsidR="00E32081" w:rsidRDefault="00E32081" w:rsidP="004E27FA">
            <w:pPr>
              <w:jc w:val="left"/>
              <w:rPr>
                <w:rFonts w:eastAsiaTheme="minorEastAsia"/>
                <w:lang w:val="en-US" w:eastAsia="zh-CN"/>
              </w:rPr>
            </w:pPr>
          </w:p>
        </w:tc>
      </w:tr>
    </w:tbl>
    <w:p w14:paraId="352D8F0F" w14:textId="7DB10E72" w:rsidR="00E32081" w:rsidRDefault="00E32081" w:rsidP="00E32081">
      <w:pPr>
        <w:spacing w:line="240" w:lineRule="auto"/>
        <w:jc w:val="left"/>
        <w:rPr>
          <w:rFonts w:eastAsia="Yu Mincho"/>
          <w:color w:val="A6A6A6"/>
          <w:lang w:val="en-US"/>
        </w:rPr>
      </w:pPr>
    </w:p>
    <w:p w14:paraId="0C842002" w14:textId="43CC921E" w:rsidR="00E32081" w:rsidRDefault="00E32081" w:rsidP="00E32081">
      <w:pPr>
        <w:spacing w:line="240" w:lineRule="auto"/>
        <w:jc w:val="left"/>
        <w:rPr>
          <w:rFonts w:eastAsia="Yu Mincho"/>
          <w:color w:val="A6A6A6"/>
          <w:lang w:val="en-US"/>
        </w:rPr>
      </w:pPr>
    </w:p>
    <w:p w14:paraId="32DAF642" w14:textId="4B3F1D69"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11</w:t>
      </w:r>
      <w:r>
        <w:rPr>
          <w:b/>
          <w:bCs/>
          <w:highlight w:val="yellow"/>
          <w:lang w:val="en-US"/>
        </w:rPr>
        <w:t>:</w:t>
      </w:r>
    </w:p>
    <w:p w14:paraId="15261680" w14:textId="77777777" w:rsidR="00E32081" w:rsidRPr="009F7702" w:rsidRDefault="00E32081" w:rsidP="00E32081">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2</w:t>
      </w:r>
      <w:r w:rsidRPr="0058333F">
        <w:rPr>
          <w:b/>
          <w:bCs/>
          <w:sz w:val="20"/>
          <w:szCs w:val="20"/>
          <w:lang w:val="en-US"/>
        </w:rPr>
        <w:t xml:space="preserve"> in TR 38.830</w:t>
      </w:r>
      <w:r>
        <w:rPr>
          <w:b/>
          <w:bCs/>
          <w:sz w:val="20"/>
          <w:szCs w:val="20"/>
          <w:lang w:val="en-US"/>
        </w:rPr>
        <w:t xml:space="preserve"> </w:t>
      </w:r>
      <w:r w:rsidRPr="0058333F">
        <w:rPr>
          <w:b/>
          <w:bCs/>
          <w:sz w:val="20"/>
          <w:szCs w:val="20"/>
          <w:lang w:val="en-US"/>
        </w:rPr>
        <w:t xml:space="preserve">is necessary </w:t>
      </w:r>
      <w:r>
        <w:rPr>
          <w:b/>
          <w:bCs/>
          <w:sz w:val="20"/>
          <w:szCs w:val="20"/>
          <w:lang w:val="en-US"/>
        </w:rPr>
        <w:t xml:space="preserve">for </w:t>
      </w:r>
      <w:r>
        <w:rPr>
          <w:b/>
          <w:bCs/>
          <w:sz w:val="20"/>
          <w:szCs w:val="20"/>
          <w:u w:val="single"/>
          <w:lang w:val="en-US"/>
        </w:rPr>
        <w:t>PUSCH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E32081" w14:paraId="5DAC1FDE" w14:textId="77777777" w:rsidTr="004E27FA">
        <w:tc>
          <w:tcPr>
            <w:tcW w:w="1479" w:type="dxa"/>
            <w:shd w:val="clear" w:color="auto" w:fill="D9D9D9" w:themeFill="background1" w:themeFillShade="D9"/>
          </w:tcPr>
          <w:p w14:paraId="7139DBC7"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53B152BC"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54BFD06F" w14:textId="77777777" w:rsidR="00E32081" w:rsidRDefault="00E32081" w:rsidP="004E27FA">
            <w:pPr>
              <w:jc w:val="left"/>
              <w:rPr>
                <w:b/>
                <w:bCs/>
                <w:lang w:val="en-US"/>
              </w:rPr>
            </w:pPr>
            <w:r>
              <w:rPr>
                <w:b/>
                <w:bCs/>
                <w:lang w:val="en-US"/>
              </w:rPr>
              <w:t>Comments</w:t>
            </w:r>
          </w:p>
        </w:tc>
      </w:tr>
      <w:tr w:rsidR="000D15ED" w14:paraId="2C2C6509" w14:textId="77777777" w:rsidTr="004E27FA">
        <w:tc>
          <w:tcPr>
            <w:tcW w:w="1479" w:type="dxa"/>
          </w:tcPr>
          <w:p w14:paraId="2F4F76EB" w14:textId="015DB086" w:rsidR="000D15ED" w:rsidRDefault="000D15ED" w:rsidP="000D15ED">
            <w:pPr>
              <w:jc w:val="left"/>
              <w:rPr>
                <w:rFonts w:eastAsiaTheme="minorEastAsia"/>
                <w:lang w:val="en-US" w:eastAsia="zh-CN"/>
              </w:rPr>
            </w:pPr>
          </w:p>
        </w:tc>
        <w:tc>
          <w:tcPr>
            <w:tcW w:w="1372" w:type="dxa"/>
          </w:tcPr>
          <w:p w14:paraId="1691E519" w14:textId="654E213B" w:rsidR="000D15ED" w:rsidRDefault="000D15ED" w:rsidP="000D15ED">
            <w:pPr>
              <w:tabs>
                <w:tab w:val="left" w:pos="551"/>
              </w:tabs>
              <w:jc w:val="left"/>
              <w:rPr>
                <w:rFonts w:eastAsiaTheme="minorEastAsia"/>
                <w:lang w:val="en-US" w:eastAsia="zh-CN"/>
              </w:rPr>
            </w:pPr>
          </w:p>
        </w:tc>
        <w:tc>
          <w:tcPr>
            <w:tcW w:w="6780" w:type="dxa"/>
          </w:tcPr>
          <w:p w14:paraId="760EADBF" w14:textId="2DC47876" w:rsidR="000D15ED" w:rsidRPr="00702475" w:rsidRDefault="000D15ED" w:rsidP="00702475">
            <w:pPr>
              <w:jc w:val="left"/>
              <w:rPr>
                <w:rFonts w:eastAsiaTheme="minorEastAsia" w:hint="eastAsia"/>
                <w:lang w:val="en-US" w:eastAsia="zh-CN"/>
              </w:rPr>
            </w:pPr>
          </w:p>
        </w:tc>
      </w:tr>
      <w:tr w:rsidR="000D15ED" w14:paraId="60249012" w14:textId="77777777" w:rsidTr="004E27FA">
        <w:tc>
          <w:tcPr>
            <w:tcW w:w="1479" w:type="dxa"/>
          </w:tcPr>
          <w:p w14:paraId="3E2CCC6F" w14:textId="77777777" w:rsidR="000D15ED" w:rsidRDefault="000D15ED" w:rsidP="000D15ED">
            <w:pPr>
              <w:jc w:val="left"/>
              <w:rPr>
                <w:rFonts w:eastAsiaTheme="minorEastAsia"/>
                <w:lang w:val="en-US" w:eastAsia="zh-CN"/>
              </w:rPr>
            </w:pPr>
          </w:p>
        </w:tc>
        <w:tc>
          <w:tcPr>
            <w:tcW w:w="1372" w:type="dxa"/>
          </w:tcPr>
          <w:p w14:paraId="57AB80B6" w14:textId="77777777" w:rsidR="000D15ED" w:rsidRDefault="000D15ED" w:rsidP="000D15ED">
            <w:pPr>
              <w:tabs>
                <w:tab w:val="left" w:pos="551"/>
              </w:tabs>
              <w:jc w:val="left"/>
              <w:rPr>
                <w:rFonts w:eastAsiaTheme="minorEastAsia"/>
                <w:lang w:val="en-US" w:eastAsia="zh-CN"/>
              </w:rPr>
            </w:pPr>
          </w:p>
        </w:tc>
        <w:tc>
          <w:tcPr>
            <w:tcW w:w="6780" w:type="dxa"/>
          </w:tcPr>
          <w:p w14:paraId="69759D68" w14:textId="77777777" w:rsidR="000D15ED" w:rsidRDefault="000D15ED" w:rsidP="000D15ED">
            <w:pPr>
              <w:jc w:val="left"/>
              <w:rPr>
                <w:rFonts w:eastAsiaTheme="minorEastAsia"/>
                <w:lang w:val="en-US" w:eastAsia="zh-CN"/>
              </w:rPr>
            </w:pPr>
          </w:p>
        </w:tc>
      </w:tr>
      <w:tr w:rsidR="000D15ED" w14:paraId="30AFD3BF" w14:textId="77777777" w:rsidTr="004E27FA">
        <w:tc>
          <w:tcPr>
            <w:tcW w:w="1479" w:type="dxa"/>
          </w:tcPr>
          <w:p w14:paraId="75B7F4F4" w14:textId="77777777" w:rsidR="000D15ED" w:rsidRDefault="000D15ED" w:rsidP="000D15ED">
            <w:pPr>
              <w:jc w:val="left"/>
              <w:rPr>
                <w:rFonts w:eastAsia="Yu Mincho"/>
                <w:lang w:val="en-US" w:eastAsia="ja-JP"/>
              </w:rPr>
            </w:pPr>
          </w:p>
        </w:tc>
        <w:tc>
          <w:tcPr>
            <w:tcW w:w="1372" w:type="dxa"/>
          </w:tcPr>
          <w:p w14:paraId="2D3D1C7E" w14:textId="77777777" w:rsidR="000D15ED" w:rsidRDefault="000D15ED" w:rsidP="000D15ED">
            <w:pPr>
              <w:tabs>
                <w:tab w:val="left" w:pos="551"/>
              </w:tabs>
              <w:jc w:val="left"/>
              <w:rPr>
                <w:rFonts w:eastAsia="Yu Mincho"/>
                <w:lang w:val="en-US" w:eastAsia="ja-JP"/>
              </w:rPr>
            </w:pPr>
          </w:p>
        </w:tc>
        <w:tc>
          <w:tcPr>
            <w:tcW w:w="6780" w:type="dxa"/>
          </w:tcPr>
          <w:p w14:paraId="1C7ADE53" w14:textId="77777777" w:rsidR="000D15ED" w:rsidRDefault="000D15ED" w:rsidP="000D15ED">
            <w:pPr>
              <w:jc w:val="left"/>
              <w:rPr>
                <w:rFonts w:eastAsiaTheme="minorEastAsia"/>
                <w:lang w:val="en-US" w:eastAsia="zh-CN"/>
              </w:rPr>
            </w:pPr>
          </w:p>
        </w:tc>
      </w:tr>
    </w:tbl>
    <w:p w14:paraId="1A0E54E1" w14:textId="77777777" w:rsidR="00E32081" w:rsidRDefault="00E32081" w:rsidP="00E32081">
      <w:pPr>
        <w:spacing w:line="240" w:lineRule="auto"/>
        <w:jc w:val="left"/>
        <w:rPr>
          <w:rFonts w:eastAsia="Yu Mincho"/>
          <w:color w:val="A6A6A6"/>
          <w:lang w:val="en-US"/>
        </w:rPr>
      </w:pPr>
    </w:p>
    <w:p w14:paraId="5A17F07D" w14:textId="74FC6FF5" w:rsidR="00A46BEC" w:rsidRDefault="00A46BEC">
      <w:pPr>
        <w:spacing w:line="240" w:lineRule="auto"/>
        <w:jc w:val="left"/>
        <w:rPr>
          <w:rFonts w:eastAsia="Yu Mincho"/>
          <w:color w:val="A6A6A6"/>
          <w:lang w:val="en-US"/>
        </w:rPr>
      </w:pPr>
    </w:p>
    <w:p w14:paraId="6485FB3E" w14:textId="21B58B18" w:rsidR="00E32081" w:rsidRDefault="00E32081" w:rsidP="00E32081">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12</w:t>
      </w:r>
      <w:r>
        <w:rPr>
          <w:b/>
          <w:bCs/>
          <w:highlight w:val="yellow"/>
          <w:lang w:val="en-US"/>
        </w:rPr>
        <w:t>:</w:t>
      </w:r>
    </w:p>
    <w:p w14:paraId="03046C2B" w14:textId="77777777" w:rsidR="00E32081" w:rsidRPr="009F7702" w:rsidRDefault="00E32081" w:rsidP="00E32081">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3</w:t>
      </w:r>
      <w:r w:rsidRPr="0058333F">
        <w:rPr>
          <w:b/>
          <w:bCs/>
          <w:sz w:val="20"/>
          <w:szCs w:val="20"/>
          <w:lang w:val="en-US"/>
        </w:rPr>
        <w:t xml:space="preserve"> in TR 38.830</w:t>
      </w:r>
      <w:r>
        <w:rPr>
          <w:b/>
          <w:bCs/>
          <w:sz w:val="20"/>
          <w:szCs w:val="20"/>
          <w:lang w:val="en-US"/>
        </w:rPr>
        <w:t xml:space="preserve"> </w:t>
      </w:r>
      <w:r w:rsidRPr="0058333F">
        <w:rPr>
          <w:b/>
          <w:bCs/>
          <w:sz w:val="20"/>
          <w:szCs w:val="20"/>
          <w:lang w:val="en-US"/>
        </w:rPr>
        <w:t xml:space="preserve">is necessary </w:t>
      </w:r>
      <w:r>
        <w:rPr>
          <w:b/>
          <w:bCs/>
          <w:sz w:val="20"/>
          <w:szCs w:val="20"/>
          <w:lang w:val="en-US"/>
        </w:rPr>
        <w:t xml:space="preserve">for </w:t>
      </w:r>
      <w:r>
        <w:rPr>
          <w:b/>
          <w:bCs/>
          <w:sz w:val="20"/>
          <w:szCs w:val="20"/>
          <w:u w:val="single"/>
          <w:lang w:val="en-US"/>
        </w:rPr>
        <w:t>PUCCH 2/11/22 bits</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E32081" w14:paraId="3BEFB835" w14:textId="77777777" w:rsidTr="004E27FA">
        <w:tc>
          <w:tcPr>
            <w:tcW w:w="1479" w:type="dxa"/>
            <w:shd w:val="clear" w:color="auto" w:fill="D9D9D9" w:themeFill="background1" w:themeFillShade="D9"/>
          </w:tcPr>
          <w:p w14:paraId="5BB65DA6" w14:textId="77777777" w:rsidR="00E32081" w:rsidRDefault="00E32081" w:rsidP="004E27FA">
            <w:pPr>
              <w:jc w:val="left"/>
              <w:rPr>
                <w:b/>
                <w:bCs/>
                <w:lang w:val="en-US"/>
              </w:rPr>
            </w:pPr>
            <w:r>
              <w:rPr>
                <w:b/>
                <w:bCs/>
                <w:lang w:val="en-US"/>
              </w:rPr>
              <w:t>Company</w:t>
            </w:r>
          </w:p>
        </w:tc>
        <w:tc>
          <w:tcPr>
            <w:tcW w:w="1372" w:type="dxa"/>
            <w:shd w:val="clear" w:color="auto" w:fill="D9D9D9" w:themeFill="background1" w:themeFillShade="D9"/>
          </w:tcPr>
          <w:p w14:paraId="7E3393B4" w14:textId="77777777" w:rsidR="00E32081" w:rsidRDefault="00E32081" w:rsidP="004E27FA">
            <w:pPr>
              <w:jc w:val="left"/>
              <w:rPr>
                <w:b/>
                <w:bCs/>
                <w:lang w:val="en-US"/>
              </w:rPr>
            </w:pPr>
            <w:r>
              <w:rPr>
                <w:b/>
                <w:bCs/>
                <w:lang w:val="en-US"/>
              </w:rPr>
              <w:t>Y/N</w:t>
            </w:r>
          </w:p>
        </w:tc>
        <w:tc>
          <w:tcPr>
            <w:tcW w:w="6780" w:type="dxa"/>
            <w:shd w:val="clear" w:color="auto" w:fill="D9D9D9" w:themeFill="background1" w:themeFillShade="D9"/>
          </w:tcPr>
          <w:p w14:paraId="1BB64E8A" w14:textId="77777777" w:rsidR="00E32081" w:rsidRDefault="00E32081" w:rsidP="004E27FA">
            <w:pPr>
              <w:jc w:val="left"/>
              <w:rPr>
                <w:b/>
                <w:bCs/>
                <w:lang w:val="en-US"/>
              </w:rPr>
            </w:pPr>
            <w:r>
              <w:rPr>
                <w:b/>
                <w:bCs/>
                <w:lang w:val="en-US"/>
              </w:rPr>
              <w:t>Comments</w:t>
            </w:r>
          </w:p>
        </w:tc>
      </w:tr>
      <w:tr w:rsidR="000D15ED" w14:paraId="187293E2" w14:textId="77777777" w:rsidTr="004E27FA">
        <w:tc>
          <w:tcPr>
            <w:tcW w:w="1479" w:type="dxa"/>
          </w:tcPr>
          <w:p w14:paraId="767AAC4E" w14:textId="39F89FED" w:rsidR="000D15ED" w:rsidRDefault="000D15ED" w:rsidP="000D15ED">
            <w:pPr>
              <w:jc w:val="left"/>
              <w:rPr>
                <w:rFonts w:eastAsiaTheme="minorEastAsia"/>
                <w:lang w:val="en-US" w:eastAsia="zh-CN"/>
              </w:rPr>
            </w:pPr>
          </w:p>
        </w:tc>
        <w:tc>
          <w:tcPr>
            <w:tcW w:w="1372" w:type="dxa"/>
          </w:tcPr>
          <w:p w14:paraId="5B31317B" w14:textId="4AD073D5" w:rsidR="000D15ED" w:rsidRDefault="000D15ED" w:rsidP="000D15ED">
            <w:pPr>
              <w:tabs>
                <w:tab w:val="left" w:pos="551"/>
              </w:tabs>
              <w:jc w:val="left"/>
              <w:rPr>
                <w:rFonts w:eastAsiaTheme="minorEastAsia"/>
                <w:lang w:val="en-US" w:eastAsia="zh-CN"/>
              </w:rPr>
            </w:pPr>
          </w:p>
        </w:tc>
        <w:tc>
          <w:tcPr>
            <w:tcW w:w="6780" w:type="dxa"/>
          </w:tcPr>
          <w:p w14:paraId="09443359" w14:textId="5D52C15A" w:rsidR="000D15ED" w:rsidRPr="00702475" w:rsidRDefault="000D15ED" w:rsidP="00702475">
            <w:pPr>
              <w:jc w:val="left"/>
              <w:rPr>
                <w:rFonts w:eastAsiaTheme="minorEastAsia" w:hint="eastAsia"/>
                <w:lang w:val="en-US" w:eastAsia="zh-CN"/>
              </w:rPr>
            </w:pPr>
          </w:p>
        </w:tc>
      </w:tr>
      <w:tr w:rsidR="000D15ED" w14:paraId="27480E91" w14:textId="77777777" w:rsidTr="004E27FA">
        <w:tc>
          <w:tcPr>
            <w:tcW w:w="1479" w:type="dxa"/>
          </w:tcPr>
          <w:p w14:paraId="7EA00191" w14:textId="77777777" w:rsidR="000D15ED" w:rsidRDefault="000D15ED" w:rsidP="000D15ED">
            <w:pPr>
              <w:jc w:val="left"/>
              <w:rPr>
                <w:rFonts w:eastAsiaTheme="minorEastAsia"/>
                <w:lang w:val="en-US" w:eastAsia="zh-CN"/>
              </w:rPr>
            </w:pPr>
          </w:p>
        </w:tc>
        <w:tc>
          <w:tcPr>
            <w:tcW w:w="1372" w:type="dxa"/>
          </w:tcPr>
          <w:p w14:paraId="5B6907EB" w14:textId="77777777" w:rsidR="000D15ED" w:rsidRDefault="000D15ED" w:rsidP="000D15ED">
            <w:pPr>
              <w:tabs>
                <w:tab w:val="left" w:pos="551"/>
              </w:tabs>
              <w:jc w:val="left"/>
              <w:rPr>
                <w:rFonts w:eastAsiaTheme="minorEastAsia"/>
                <w:lang w:val="en-US" w:eastAsia="zh-CN"/>
              </w:rPr>
            </w:pPr>
          </w:p>
        </w:tc>
        <w:tc>
          <w:tcPr>
            <w:tcW w:w="6780" w:type="dxa"/>
          </w:tcPr>
          <w:p w14:paraId="6761A01B" w14:textId="77777777" w:rsidR="000D15ED" w:rsidRDefault="000D15ED" w:rsidP="000D15ED">
            <w:pPr>
              <w:jc w:val="left"/>
              <w:rPr>
                <w:rFonts w:eastAsiaTheme="minorEastAsia"/>
                <w:lang w:val="en-US" w:eastAsia="zh-CN"/>
              </w:rPr>
            </w:pPr>
          </w:p>
        </w:tc>
      </w:tr>
      <w:tr w:rsidR="000D15ED" w14:paraId="58EAD221" w14:textId="77777777" w:rsidTr="004E27FA">
        <w:tc>
          <w:tcPr>
            <w:tcW w:w="1479" w:type="dxa"/>
          </w:tcPr>
          <w:p w14:paraId="12639397" w14:textId="77777777" w:rsidR="000D15ED" w:rsidRDefault="000D15ED" w:rsidP="000D15ED">
            <w:pPr>
              <w:jc w:val="left"/>
              <w:rPr>
                <w:rFonts w:eastAsia="Yu Mincho"/>
                <w:lang w:val="en-US" w:eastAsia="ja-JP"/>
              </w:rPr>
            </w:pPr>
          </w:p>
        </w:tc>
        <w:tc>
          <w:tcPr>
            <w:tcW w:w="1372" w:type="dxa"/>
          </w:tcPr>
          <w:p w14:paraId="1121C334" w14:textId="77777777" w:rsidR="000D15ED" w:rsidRDefault="000D15ED" w:rsidP="000D15ED">
            <w:pPr>
              <w:tabs>
                <w:tab w:val="left" w:pos="551"/>
              </w:tabs>
              <w:jc w:val="left"/>
              <w:rPr>
                <w:rFonts w:eastAsia="Yu Mincho"/>
                <w:lang w:val="en-US" w:eastAsia="ja-JP"/>
              </w:rPr>
            </w:pPr>
          </w:p>
        </w:tc>
        <w:tc>
          <w:tcPr>
            <w:tcW w:w="6780" w:type="dxa"/>
          </w:tcPr>
          <w:p w14:paraId="574A4FF8" w14:textId="77777777" w:rsidR="000D15ED" w:rsidRDefault="000D15ED" w:rsidP="000D15ED">
            <w:pPr>
              <w:jc w:val="left"/>
              <w:rPr>
                <w:rFonts w:eastAsiaTheme="minorEastAsia"/>
                <w:lang w:val="en-US" w:eastAsia="zh-CN"/>
              </w:rPr>
            </w:pPr>
          </w:p>
        </w:tc>
      </w:tr>
    </w:tbl>
    <w:p w14:paraId="438C318D" w14:textId="77777777" w:rsidR="00E32081" w:rsidRDefault="00E32081" w:rsidP="00E32081">
      <w:pPr>
        <w:spacing w:line="240" w:lineRule="auto"/>
        <w:jc w:val="left"/>
        <w:rPr>
          <w:rFonts w:eastAsia="Yu Mincho"/>
          <w:color w:val="A6A6A6"/>
          <w:lang w:val="en-US"/>
        </w:rPr>
      </w:pPr>
    </w:p>
    <w:p w14:paraId="135FFD52" w14:textId="77777777" w:rsidR="00E32081" w:rsidRDefault="00E32081">
      <w:pPr>
        <w:spacing w:line="240" w:lineRule="auto"/>
        <w:jc w:val="left"/>
        <w:rPr>
          <w:rFonts w:eastAsia="Yu Mincho"/>
          <w:color w:val="A6A6A6"/>
          <w:lang w:val="en-US"/>
        </w:rPr>
      </w:pPr>
    </w:p>
    <w:p w14:paraId="7C24155C" w14:textId="68722BB4" w:rsidR="00A46BEC" w:rsidRDefault="00A46BEC" w:rsidP="00A46BEC">
      <w:pPr>
        <w:tabs>
          <w:tab w:val="left" w:pos="772"/>
        </w:tabs>
        <w:spacing w:after="0"/>
        <w:rPr>
          <w:b/>
          <w:bCs/>
          <w:lang w:val="en-US"/>
        </w:rPr>
      </w:pPr>
      <w:r>
        <w:rPr>
          <w:b/>
          <w:highlight w:val="yellow"/>
          <w:lang w:val="en-US"/>
        </w:rPr>
        <w:t xml:space="preserve">FL6 High Priority </w:t>
      </w:r>
      <w:r w:rsidR="000D5309">
        <w:rPr>
          <w:b/>
          <w:highlight w:val="yellow"/>
          <w:lang w:val="en-US"/>
        </w:rPr>
        <w:t xml:space="preserve">Question </w:t>
      </w:r>
      <w:r>
        <w:rPr>
          <w:b/>
          <w:highlight w:val="yellow"/>
          <w:lang w:val="en-US"/>
        </w:rPr>
        <w:t>8.0-</w:t>
      </w:r>
      <w:r w:rsidR="000D5309">
        <w:rPr>
          <w:b/>
          <w:highlight w:val="yellow"/>
          <w:lang w:val="en-US"/>
        </w:rPr>
        <w:t>13</w:t>
      </w:r>
      <w:r>
        <w:rPr>
          <w:b/>
          <w:bCs/>
          <w:highlight w:val="yellow"/>
          <w:lang w:val="en-US"/>
        </w:rPr>
        <w:t>:</w:t>
      </w:r>
    </w:p>
    <w:p w14:paraId="0F5464DC" w14:textId="46B126D0" w:rsidR="00A46BEC" w:rsidRPr="009F7702" w:rsidRDefault="00A46BEC" w:rsidP="00A46BEC">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sidR="00DF1BCF">
        <w:rPr>
          <w:b/>
          <w:bCs/>
          <w:sz w:val="20"/>
          <w:szCs w:val="20"/>
          <w:lang w:val="en-US"/>
        </w:rPr>
        <w:t>4</w:t>
      </w:r>
      <w:r w:rsidRPr="0058333F">
        <w:rPr>
          <w:b/>
          <w:bCs/>
          <w:sz w:val="20"/>
          <w:szCs w:val="20"/>
          <w:lang w:val="en-US"/>
        </w:rPr>
        <w:t xml:space="preserve"> in TR 38.830 is necessary </w:t>
      </w:r>
      <w:r>
        <w:rPr>
          <w:b/>
          <w:bCs/>
          <w:sz w:val="20"/>
          <w:szCs w:val="20"/>
          <w:lang w:val="en-US"/>
        </w:rPr>
        <w:t xml:space="preserve">for </w:t>
      </w:r>
      <w:r w:rsidRPr="00542B44">
        <w:rPr>
          <w:b/>
          <w:bCs/>
          <w:sz w:val="20"/>
          <w:szCs w:val="20"/>
          <w:u w:val="single"/>
          <w:lang w:val="en-US"/>
        </w:rPr>
        <w:t>P</w:t>
      </w:r>
      <w:r w:rsidR="00DF1BCF">
        <w:rPr>
          <w:b/>
          <w:bCs/>
          <w:sz w:val="20"/>
          <w:szCs w:val="20"/>
          <w:u w:val="single"/>
          <w:lang w:val="en-US"/>
        </w:rPr>
        <w:t>RACH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A46BEC" w14:paraId="475D9451" w14:textId="77777777" w:rsidTr="004E27FA">
        <w:tc>
          <w:tcPr>
            <w:tcW w:w="1479" w:type="dxa"/>
            <w:shd w:val="clear" w:color="auto" w:fill="D9D9D9" w:themeFill="background1" w:themeFillShade="D9"/>
          </w:tcPr>
          <w:p w14:paraId="33ADF7E8" w14:textId="77777777" w:rsidR="00A46BEC" w:rsidRDefault="00A46BEC" w:rsidP="004E27FA">
            <w:pPr>
              <w:jc w:val="left"/>
              <w:rPr>
                <w:b/>
                <w:bCs/>
                <w:lang w:val="en-US"/>
              </w:rPr>
            </w:pPr>
            <w:r>
              <w:rPr>
                <w:b/>
                <w:bCs/>
                <w:lang w:val="en-US"/>
              </w:rPr>
              <w:t>Company</w:t>
            </w:r>
          </w:p>
        </w:tc>
        <w:tc>
          <w:tcPr>
            <w:tcW w:w="1372" w:type="dxa"/>
            <w:shd w:val="clear" w:color="auto" w:fill="D9D9D9" w:themeFill="background1" w:themeFillShade="D9"/>
          </w:tcPr>
          <w:p w14:paraId="340C4AA9" w14:textId="77777777" w:rsidR="00A46BEC" w:rsidRDefault="00A46BEC" w:rsidP="004E27FA">
            <w:pPr>
              <w:jc w:val="left"/>
              <w:rPr>
                <w:b/>
                <w:bCs/>
                <w:lang w:val="en-US"/>
              </w:rPr>
            </w:pPr>
            <w:r>
              <w:rPr>
                <w:b/>
                <w:bCs/>
                <w:lang w:val="en-US"/>
              </w:rPr>
              <w:t>Y/N</w:t>
            </w:r>
          </w:p>
        </w:tc>
        <w:tc>
          <w:tcPr>
            <w:tcW w:w="6780" w:type="dxa"/>
            <w:shd w:val="clear" w:color="auto" w:fill="D9D9D9" w:themeFill="background1" w:themeFillShade="D9"/>
          </w:tcPr>
          <w:p w14:paraId="569904E4" w14:textId="77777777" w:rsidR="00A46BEC" w:rsidRDefault="00A46BEC" w:rsidP="004E27FA">
            <w:pPr>
              <w:jc w:val="left"/>
              <w:rPr>
                <w:b/>
                <w:bCs/>
                <w:lang w:val="en-US"/>
              </w:rPr>
            </w:pPr>
            <w:r>
              <w:rPr>
                <w:b/>
                <w:bCs/>
                <w:lang w:val="en-US"/>
              </w:rPr>
              <w:t>Comments</w:t>
            </w:r>
          </w:p>
        </w:tc>
      </w:tr>
      <w:tr w:rsidR="00A46BEC" w14:paraId="7FECCE33" w14:textId="77777777" w:rsidTr="004E27FA">
        <w:tc>
          <w:tcPr>
            <w:tcW w:w="1479" w:type="dxa"/>
          </w:tcPr>
          <w:p w14:paraId="6C0FBA12" w14:textId="77777777" w:rsidR="00A46BEC" w:rsidRDefault="00A46BEC" w:rsidP="004E27FA">
            <w:pPr>
              <w:jc w:val="left"/>
              <w:rPr>
                <w:rFonts w:eastAsiaTheme="minorEastAsia"/>
                <w:lang w:val="en-US" w:eastAsia="zh-CN"/>
              </w:rPr>
            </w:pPr>
          </w:p>
        </w:tc>
        <w:tc>
          <w:tcPr>
            <w:tcW w:w="1372" w:type="dxa"/>
          </w:tcPr>
          <w:p w14:paraId="32622BCB" w14:textId="77777777" w:rsidR="00A46BEC" w:rsidRDefault="00A46BEC" w:rsidP="004E27FA">
            <w:pPr>
              <w:tabs>
                <w:tab w:val="left" w:pos="551"/>
              </w:tabs>
              <w:jc w:val="left"/>
              <w:rPr>
                <w:rFonts w:eastAsiaTheme="minorEastAsia"/>
                <w:lang w:val="en-US" w:eastAsia="zh-CN"/>
              </w:rPr>
            </w:pPr>
          </w:p>
        </w:tc>
        <w:tc>
          <w:tcPr>
            <w:tcW w:w="6780" w:type="dxa"/>
          </w:tcPr>
          <w:p w14:paraId="7B36C9E8" w14:textId="77777777" w:rsidR="00A46BEC" w:rsidRDefault="00A46BEC" w:rsidP="004E27FA">
            <w:pPr>
              <w:jc w:val="left"/>
              <w:rPr>
                <w:rFonts w:eastAsiaTheme="minorEastAsia"/>
                <w:lang w:val="en-US" w:eastAsia="zh-CN"/>
              </w:rPr>
            </w:pPr>
          </w:p>
        </w:tc>
      </w:tr>
      <w:tr w:rsidR="00A46BEC" w14:paraId="79A9BB9F" w14:textId="77777777" w:rsidTr="004E27FA">
        <w:tc>
          <w:tcPr>
            <w:tcW w:w="1479" w:type="dxa"/>
          </w:tcPr>
          <w:p w14:paraId="3AAF83B9" w14:textId="77777777" w:rsidR="00A46BEC" w:rsidRDefault="00A46BEC" w:rsidP="004E27FA">
            <w:pPr>
              <w:jc w:val="left"/>
              <w:rPr>
                <w:rFonts w:eastAsiaTheme="minorEastAsia"/>
                <w:lang w:val="en-US" w:eastAsia="zh-CN"/>
              </w:rPr>
            </w:pPr>
          </w:p>
        </w:tc>
        <w:tc>
          <w:tcPr>
            <w:tcW w:w="1372" w:type="dxa"/>
          </w:tcPr>
          <w:p w14:paraId="7A5D1A28" w14:textId="77777777" w:rsidR="00A46BEC" w:rsidRDefault="00A46BEC" w:rsidP="004E27FA">
            <w:pPr>
              <w:tabs>
                <w:tab w:val="left" w:pos="551"/>
              </w:tabs>
              <w:jc w:val="left"/>
              <w:rPr>
                <w:rFonts w:eastAsiaTheme="minorEastAsia"/>
                <w:lang w:val="en-US" w:eastAsia="zh-CN"/>
              </w:rPr>
            </w:pPr>
          </w:p>
        </w:tc>
        <w:tc>
          <w:tcPr>
            <w:tcW w:w="6780" w:type="dxa"/>
          </w:tcPr>
          <w:p w14:paraId="60C17B72" w14:textId="77777777" w:rsidR="00A46BEC" w:rsidRDefault="00A46BEC" w:rsidP="004E27FA">
            <w:pPr>
              <w:jc w:val="left"/>
              <w:rPr>
                <w:rFonts w:eastAsiaTheme="minorEastAsia"/>
                <w:lang w:val="en-US" w:eastAsia="zh-CN"/>
              </w:rPr>
            </w:pPr>
          </w:p>
        </w:tc>
      </w:tr>
      <w:tr w:rsidR="00A46BEC" w14:paraId="35F42510" w14:textId="77777777" w:rsidTr="004E27FA">
        <w:tc>
          <w:tcPr>
            <w:tcW w:w="1479" w:type="dxa"/>
          </w:tcPr>
          <w:p w14:paraId="7F8FC296" w14:textId="77777777" w:rsidR="00A46BEC" w:rsidRDefault="00A46BEC" w:rsidP="004E27FA">
            <w:pPr>
              <w:jc w:val="left"/>
              <w:rPr>
                <w:rFonts w:eastAsia="Yu Mincho"/>
                <w:lang w:val="en-US" w:eastAsia="ja-JP"/>
              </w:rPr>
            </w:pPr>
          </w:p>
        </w:tc>
        <w:tc>
          <w:tcPr>
            <w:tcW w:w="1372" w:type="dxa"/>
          </w:tcPr>
          <w:p w14:paraId="4928F033" w14:textId="77777777" w:rsidR="00A46BEC" w:rsidRDefault="00A46BEC" w:rsidP="004E27FA">
            <w:pPr>
              <w:tabs>
                <w:tab w:val="left" w:pos="551"/>
              </w:tabs>
              <w:jc w:val="left"/>
              <w:rPr>
                <w:rFonts w:eastAsia="Yu Mincho"/>
                <w:lang w:val="en-US" w:eastAsia="ja-JP"/>
              </w:rPr>
            </w:pPr>
          </w:p>
        </w:tc>
        <w:tc>
          <w:tcPr>
            <w:tcW w:w="6780" w:type="dxa"/>
          </w:tcPr>
          <w:p w14:paraId="4293AA2C" w14:textId="77777777" w:rsidR="00A46BEC" w:rsidRDefault="00A46BEC" w:rsidP="004E27FA">
            <w:pPr>
              <w:jc w:val="left"/>
              <w:rPr>
                <w:rFonts w:eastAsiaTheme="minorEastAsia"/>
                <w:lang w:val="en-US" w:eastAsia="zh-CN"/>
              </w:rPr>
            </w:pPr>
          </w:p>
        </w:tc>
      </w:tr>
    </w:tbl>
    <w:p w14:paraId="21A2C31E" w14:textId="5B897721" w:rsidR="00A46BEC" w:rsidRDefault="00A46BEC">
      <w:pPr>
        <w:spacing w:line="240" w:lineRule="auto"/>
        <w:jc w:val="left"/>
        <w:rPr>
          <w:rFonts w:eastAsia="Yu Mincho"/>
          <w:color w:val="A6A6A6"/>
          <w:lang w:val="en-US"/>
        </w:rPr>
      </w:pPr>
    </w:p>
    <w:p w14:paraId="35E24A7D" w14:textId="77777777" w:rsidR="00213734" w:rsidRDefault="00213734" w:rsidP="005A080D">
      <w:pPr>
        <w:spacing w:line="240" w:lineRule="auto"/>
        <w:jc w:val="left"/>
        <w:rPr>
          <w:rFonts w:eastAsia="Yu Mincho"/>
          <w:color w:val="A6A6A6"/>
          <w:lang w:val="en-US"/>
        </w:rPr>
      </w:pPr>
    </w:p>
    <w:p w14:paraId="426368DA" w14:textId="44827888" w:rsidR="00213734" w:rsidRDefault="00213734" w:rsidP="00213734">
      <w:pPr>
        <w:tabs>
          <w:tab w:val="left" w:pos="772"/>
        </w:tabs>
        <w:spacing w:after="0"/>
        <w:rPr>
          <w:b/>
          <w:bCs/>
          <w:lang w:val="en-US"/>
        </w:rPr>
      </w:pPr>
      <w:r>
        <w:rPr>
          <w:b/>
          <w:highlight w:val="yellow"/>
          <w:lang w:val="en-US"/>
        </w:rPr>
        <w:t xml:space="preserve">FL6 High Priority </w:t>
      </w:r>
      <w:r w:rsidR="009A455C">
        <w:rPr>
          <w:b/>
          <w:highlight w:val="yellow"/>
          <w:lang w:val="en-US"/>
        </w:rPr>
        <w:t xml:space="preserve">Question </w:t>
      </w:r>
      <w:r>
        <w:rPr>
          <w:b/>
          <w:highlight w:val="yellow"/>
          <w:lang w:val="en-US"/>
        </w:rPr>
        <w:t>8.0-</w:t>
      </w:r>
      <w:r w:rsidR="009A455C">
        <w:rPr>
          <w:b/>
          <w:highlight w:val="yellow"/>
          <w:lang w:val="en-US"/>
        </w:rPr>
        <w:t>14</w:t>
      </w:r>
      <w:r>
        <w:rPr>
          <w:b/>
          <w:bCs/>
          <w:highlight w:val="yellow"/>
          <w:lang w:val="en-US"/>
        </w:rPr>
        <w:t>:</w:t>
      </w:r>
    </w:p>
    <w:p w14:paraId="7ABA4CE2" w14:textId="58BA179A" w:rsidR="00213734" w:rsidRPr="009F7702" w:rsidRDefault="00213734" w:rsidP="00213734">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6</w:t>
      </w:r>
      <w:r w:rsidRPr="0058333F">
        <w:rPr>
          <w:b/>
          <w:bCs/>
          <w:sz w:val="20"/>
          <w:szCs w:val="20"/>
          <w:lang w:val="en-US"/>
        </w:rPr>
        <w:t xml:space="preserve"> in TR 38.830 is necessary </w:t>
      </w:r>
      <w:r>
        <w:rPr>
          <w:b/>
          <w:bCs/>
          <w:sz w:val="20"/>
          <w:szCs w:val="20"/>
          <w:lang w:val="en-US"/>
        </w:rPr>
        <w:t xml:space="preserve">for </w:t>
      </w:r>
      <w:r>
        <w:rPr>
          <w:b/>
          <w:bCs/>
          <w:sz w:val="20"/>
          <w:szCs w:val="20"/>
          <w:u w:val="single"/>
          <w:lang w:val="en-US"/>
        </w:rPr>
        <w:t>PD</w:t>
      </w:r>
      <w:r w:rsidR="00D117BE">
        <w:rPr>
          <w:b/>
          <w:bCs/>
          <w:sz w:val="20"/>
          <w:szCs w:val="20"/>
          <w:u w:val="single"/>
          <w:lang w:val="en-US"/>
        </w:rPr>
        <w:t>SCH</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213734" w14:paraId="37CA234F" w14:textId="77777777" w:rsidTr="004E27FA">
        <w:tc>
          <w:tcPr>
            <w:tcW w:w="1479" w:type="dxa"/>
            <w:shd w:val="clear" w:color="auto" w:fill="D9D9D9" w:themeFill="background1" w:themeFillShade="D9"/>
          </w:tcPr>
          <w:p w14:paraId="58246433" w14:textId="77777777" w:rsidR="00213734" w:rsidRDefault="00213734" w:rsidP="004E27FA">
            <w:pPr>
              <w:jc w:val="left"/>
              <w:rPr>
                <w:b/>
                <w:bCs/>
                <w:lang w:val="en-US"/>
              </w:rPr>
            </w:pPr>
            <w:r>
              <w:rPr>
                <w:b/>
                <w:bCs/>
                <w:lang w:val="en-US"/>
              </w:rPr>
              <w:t>Company</w:t>
            </w:r>
          </w:p>
        </w:tc>
        <w:tc>
          <w:tcPr>
            <w:tcW w:w="1372" w:type="dxa"/>
            <w:shd w:val="clear" w:color="auto" w:fill="D9D9D9" w:themeFill="background1" w:themeFillShade="D9"/>
          </w:tcPr>
          <w:p w14:paraId="0724DA2A" w14:textId="77777777" w:rsidR="00213734" w:rsidRDefault="00213734" w:rsidP="004E27FA">
            <w:pPr>
              <w:jc w:val="left"/>
              <w:rPr>
                <w:b/>
                <w:bCs/>
                <w:lang w:val="en-US"/>
              </w:rPr>
            </w:pPr>
            <w:r>
              <w:rPr>
                <w:b/>
                <w:bCs/>
                <w:lang w:val="en-US"/>
              </w:rPr>
              <w:t>Y/N</w:t>
            </w:r>
          </w:p>
        </w:tc>
        <w:tc>
          <w:tcPr>
            <w:tcW w:w="6780" w:type="dxa"/>
            <w:shd w:val="clear" w:color="auto" w:fill="D9D9D9" w:themeFill="background1" w:themeFillShade="D9"/>
          </w:tcPr>
          <w:p w14:paraId="2BD2245F" w14:textId="77777777" w:rsidR="00213734" w:rsidRDefault="00213734" w:rsidP="004E27FA">
            <w:pPr>
              <w:jc w:val="left"/>
              <w:rPr>
                <w:b/>
                <w:bCs/>
                <w:lang w:val="en-US"/>
              </w:rPr>
            </w:pPr>
            <w:r>
              <w:rPr>
                <w:b/>
                <w:bCs/>
                <w:lang w:val="en-US"/>
              </w:rPr>
              <w:t>Comments</w:t>
            </w:r>
          </w:p>
        </w:tc>
      </w:tr>
      <w:tr w:rsidR="008A2379" w14:paraId="7C9C037C" w14:textId="77777777" w:rsidTr="004E27FA">
        <w:tc>
          <w:tcPr>
            <w:tcW w:w="1479" w:type="dxa"/>
          </w:tcPr>
          <w:p w14:paraId="60B95C86" w14:textId="586F9C69" w:rsidR="008A2379" w:rsidRDefault="008A2379" w:rsidP="008A237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1F5DD1" w14:textId="4CD0517E" w:rsidR="008A2379" w:rsidRDefault="008A2379" w:rsidP="008A237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5EEC4C" w14:textId="003EE91A" w:rsidR="008A2379" w:rsidRDefault="008A2379" w:rsidP="008A2379">
            <w:pPr>
              <w:jc w:val="left"/>
              <w:rPr>
                <w:rFonts w:eastAsiaTheme="minorEastAsia"/>
                <w:lang w:val="en-US" w:eastAsia="zh-CN"/>
              </w:rPr>
            </w:pPr>
            <w:bookmarkStart w:id="130" w:name="_GoBack"/>
            <w:bookmarkEnd w:id="130"/>
            <w:r w:rsidRPr="008A2379">
              <w:rPr>
                <w:rFonts w:eastAsiaTheme="minorEastAsia"/>
                <w:lang w:val="en-US" w:eastAsia="zh-CN"/>
              </w:rPr>
              <w:t>Number of UE receive chains</w:t>
            </w:r>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8A2379" w14:paraId="4518F608" w14:textId="77777777" w:rsidTr="004E27FA">
        <w:tc>
          <w:tcPr>
            <w:tcW w:w="1479" w:type="dxa"/>
          </w:tcPr>
          <w:p w14:paraId="083EB120" w14:textId="77777777" w:rsidR="008A2379" w:rsidRDefault="008A2379" w:rsidP="008A2379">
            <w:pPr>
              <w:jc w:val="left"/>
              <w:rPr>
                <w:rFonts w:eastAsiaTheme="minorEastAsia"/>
                <w:lang w:val="en-US" w:eastAsia="zh-CN"/>
              </w:rPr>
            </w:pPr>
          </w:p>
        </w:tc>
        <w:tc>
          <w:tcPr>
            <w:tcW w:w="1372" w:type="dxa"/>
          </w:tcPr>
          <w:p w14:paraId="681DBC83" w14:textId="77777777" w:rsidR="008A2379" w:rsidRDefault="008A2379" w:rsidP="008A2379">
            <w:pPr>
              <w:tabs>
                <w:tab w:val="left" w:pos="551"/>
              </w:tabs>
              <w:jc w:val="left"/>
              <w:rPr>
                <w:rFonts w:eastAsiaTheme="minorEastAsia"/>
                <w:lang w:val="en-US" w:eastAsia="zh-CN"/>
              </w:rPr>
            </w:pPr>
          </w:p>
        </w:tc>
        <w:tc>
          <w:tcPr>
            <w:tcW w:w="6780" w:type="dxa"/>
          </w:tcPr>
          <w:p w14:paraId="57D5EE04" w14:textId="77777777" w:rsidR="008A2379" w:rsidRDefault="008A2379" w:rsidP="008A2379">
            <w:pPr>
              <w:jc w:val="left"/>
              <w:rPr>
                <w:rFonts w:eastAsiaTheme="minorEastAsia"/>
                <w:lang w:val="en-US" w:eastAsia="zh-CN"/>
              </w:rPr>
            </w:pPr>
          </w:p>
        </w:tc>
      </w:tr>
      <w:tr w:rsidR="008A2379" w14:paraId="4D36F6A8" w14:textId="77777777" w:rsidTr="004E27FA">
        <w:tc>
          <w:tcPr>
            <w:tcW w:w="1479" w:type="dxa"/>
          </w:tcPr>
          <w:p w14:paraId="69A35DEE" w14:textId="77777777" w:rsidR="008A2379" w:rsidRDefault="008A2379" w:rsidP="008A2379">
            <w:pPr>
              <w:jc w:val="left"/>
              <w:rPr>
                <w:rFonts w:eastAsia="Yu Mincho"/>
                <w:lang w:val="en-US" w:eastAsia="ja-JP"/>
              </w:rPr>
            </w:pPr>
          </w:p>
        </w:tc>
        <w:tc>
          <w:tcPr>
            <w:tcW w:w="1372" w:type="dxa"/>
          </w:tcPr>
          <w:p w14:paraId="3B57692D" w14:textId="77777777" w:rsidR="008A2379" w:rsidRDefault="008A2379" w:rsidP="008A2379">
            <w:pPr>
              <w:tabs>
                <w:tab w:val="left" w:pos="551"/>
              </w:tabs>
              <w:jc w:val="left"/>
              <w:rPr>
                <w:rFonts w:eastAsia="Yu Mincho"/>
                <w:lang w:val="en-US" w:eastAsia="ja-JP"/>
              </w:rPr>
            </w:pPr>
          </w:p>
        </w:tc>
        <w:tc>
          <w:tcPr>
            <w:tcW w:w="6780" w:type="dxa"/>
          </w:tcPr>
          <w:p w14:paraId="236AA48A" w14:textId="77777777" w:rsidR="008A2379" w:rsidRDefault="008A2379" w:rsidP="008A2379">
            <w:pPr>
              <w:jc w:val="left"/>
              <w:rPr>
                <w:rFonts w:eastAsiaTheme="minorEastAsia"/>
                <w:lang w:val="en-US" w:eastAsia="zh-CN"/>
              </w:rPr>
            </w:pPr>
          </w:p>
        </w:tc>
      </w:tr>
    </w:tbl>
    <w:p w14:paraId="14DB77B4" w14:textId="428BFEA5" w:rsidR="005A080D" w:rsidRDefault="005A080D">
      <w:pPr>
        <w:spacing w:line="240" w:lineRule="auto"/>
        <w:jc w:val="left"/>
        <w:rPr>
          <w:rFonts w:eastAsia="Yu Mincho"/>
          <w:color w:val="A6A6A6"/>
          <w:lang w:val="en-US"/>
        </w:rPr>
      </w:pPr>
    </w:p>
    <w:p w14:paraId="3B611204" w14:textId="15FCFD98" w:rsidR="00EA0912" w:rsidRDefault="00EA0912">
      <w:pPr>
        <w:spacing w:line="240" w:lineRule="auto"/>
        <w:jc w:val="left"/>
        <w:rPr>
          <w:rFonts w:eastAsia="Yu Mincho"/>
          <w:color w:val="A6A6A6"/>
          <w:lang w:val="en-US"/>
        </w:rPr>
      </w:pPr>
    </w:p>
    <w:p w14:paraId="0B867354" w14:textId="2DBCD05E" w:rsidR="00EA0912" w:rsidRDefault="00EA0912" w:rsidP="00EA0912">
      <w:pPr>
        <w:tabs>
          <w:tab w:val="left" w:pos="772"/>
        </w:tabs>
        <w:spacing w:after="0"/>
        <w:rPr>
          <w:b/>
          <w:bCs/>
          <w:lang w:val="en-US"/>
        </w:rPr>
      </w:pPr>
      <w:r>
        <w:rPr>
          <w:b/>
          <w:highlight w:val="yellow"/>
          <w:lang w:val="en-US"/>
        </w:rPr>
        <w:t xml:space="preserve">FL6 High Priority </w:t>
      </w:r>
      <w:r w:rsidR="009A455C">
        <w:rPr>
          <w:b/>
          <w:highlight w:val="yellow"/>
          <w:lang w:val="en-US"/>
        </w:rPr>
        <w:t xml:space="preserve">Question </w:t>
      </w:r>
      <w:r>
        <w:rPr>
          <w:b/>
          <w:highlight w:val="yellow"/>
          <w:lang w:val="en-US"/>
        </w:rPr>
        <w:t>8.0-</w:t>
      </w:r>
      <w:r w:rsidR="009A455C">
        <w:rPr>
          <w:b/>
          <w:highlight w:val="yellow"/>
          <w:lang w:val="en-US"/>
        </w:rPr>
        <w:t>15</w:t>
      </w:r>
      <w:r>
        <w:rPr>
          <w:b/>
          <w:bCs/>
          <w:highlight w:val="yellow"/>
          <w:lang w:val="en-US"/>
        </w:rPr>
        <w:t>:</w:t>
      </w:r>
    </w:p>
    <w:p w14:paraId="400306E0" w14:textId="704F3EDA" w:rsidR="00EA0912" w:rsidRPr="009F7702" w:rsidRDefault="00EA0912" w:rsidP="00EA0912">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Pr>
          <w:b/>
          <w:bCs/>
          <w:sz w:val="20"/>
          <w:szCs w:val="20"/>
          <w:lang w:val="en-US"/>
        </w:rPr>
        <w:t>6</w:t>
      </w:r>
      <w:r w:rsidRPr="0058333F">
        <w:rPr>
          <w:b/>
          <w:bCs/>
          <w:sz w:val="20"/>
          <w:szCs w:val="20"/>
          <w:lang w:val="en-US"/>
        </w:rPr>
        <w:t xml:space="preserve"> in TR 38.830</w:t>
      </w:r>
      <w:r>
        <w:rPr>
          <w:b/>
          <w:bCs/>
          <w:sz w:val="20"/>
          <w:szCs w:val="20"/>
          <w:lang w:val="en-US"/>
        </w:rPr>
        <w:t xml:space="preserve"> or </w:t>
      </w:r>
      <w:r w:rsidRPr="00EA0912">
        <w:rPr>
          <w:b/>
          <w:bCs/>
          <w:sz w:val="20"/>
          <w:szCs w:val="20"/>
          <w:lang w:val="en-US"/>
        </w:rPr>
        <w:t xml:space="preserve">Table 6.3-4 in TR 38.875 </w:t>
      </w:r>
      <w:r w:rsidRPr="0058333F">
        <w:rPr>
          <w:b/>
          <w:bCs/>
          <w:sz w:val="20"/>
          <w:szCs w:val="20"/>
          <w:lang w:val="en-US"/>
        </w:rPr>
        <w:t xml:space="preserve">is necessary </w:t>
      </w:r>
      <w:r>
        <w:rPr>
          <w:b/>
          <w:bCs/>
          <w:sz w:val="20"/>
          <w:szCs w:val="20"/>
          <w:lang w:val="en-US"/>
        </w:rPr>
        <w:t xml:space="preserve">for </w:t>
      </w:r>
      <w:r>
        <w:rPr>
          <w:b/>
          <w:bCs/>
          <w:sz w:val="20"/>
          <w:szCs w:val="20"/>
          <w:u w:val="single"/>
          <w:lang w:val="en-US"/>
        </w:rPr>
        <w:t>Msg2</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EA0912" w14:paraId="0E99CD41" w14:textId="77777777" w:rsidTr="004E27FA">
        <w:tc>
          <w:tcPr>
            <w:tcW w:w="1479" w:type="dxa"/>
            <w:shd w:val="clear" w:color="auto" w:fill="D9D9D9" w:themeFill="background1" w:themeFillShade="D9"/>
          </w:tcPr>
          <w:p w14:paraId="4F2BA367" w14:textId="77777777" w:rsidR="00EA0912" w:rsidRDefault="00EA0912" w:rsidP="004E27FA">
            <w:pPr>
              <w:jc w:val="left"/>
              <w:rPr>
                <w:b/>
                <w:bCs/>
                <w:lang w:val="en-US"/>
              </w:rPr>
            </w:pPr>
            <w:r>
              <w:rPr>
                <w:b/>
                <w:bCs/>
                <w:lang w:val="en-US"/>
              </w:rPr>
              <w:t>Company</w:t>
            </w:r>
          </w:p>
        </w:tc>
        <w:tc>
          <w:tcPr>
            <w:tcW w:w="1372" w:type="dxa"/>
            <w:shd w:val="clear" w:color="auto" w:fill="D9D9D9" w:themeFill="background1" w:themeFillShade="D9"/>
          </w:tcPr>
          <w:p w14:paraId="58289310" w14:textId="77777777" w:rsidR="00EA0912" w:rsidRDefault="00EA0912" w:rsidP="004E27FA">
            <w:pPr>
              <w:jc w:val="left"/>
              <w:rPr>
                <w:b/>
                <w:bCs/>
                <w:lang w:val="en-US"/>
              </w:rPr>
            </w:pPr>
            <w:r>
              <w:rPr>
                <w:b/>
                <w:bCs/>
                <w:lang w:val="en-US"/>
              </w:rPr>
              <w:t>Y/N</w:t>
            </w:r>
          </w:p>
        </w:tc>
        <w:tc>
          <w:tcPr>
            <w:tcW w:w="6780" w:type="dxa"/>
            <w:shd w:val="clear" w:color="auto" w:fill="D9D9D9" w:themeFill="background1" w:themeFillShade="D9"/>
          </w:tcPr>
          <w:p w14:paraId="279EB530" w14:textId="77777777" w:rsidR="00EA0912" w:rsidRDefault="00EA0912" w:rsidP="004E27FA">
            <w:pPr>
              <w:jc w:val="left"/>
              <w:rPr>
                <w:b/>
                <w:bCs/>
                <w:lang w:val="en-US"/>
              </w:rPr>
            </w:pPr>
            <w:r>
              <w:rPr>
                <w:b/>
                <w:bCs/>
                <w:lang w:val="en-US"/>
              </w:rPr>
              <w:t>Comments</w:t>
            </w:r>
          </w:p>
        </w:tc>
      </w:tr>
      <w:tr w:rsidR="00EA0912" w14:paraId="179F9576" w14:textId="77777777" w:rsidTr="004E27FA">
        <w:tc>
          <w:tcPr>
            <w:tcW w:w="1479" w:type="dxa"/>
          </w:tcPr>
          <w:p w14:paraId="3D63EFC9" w14:textId="33826565" w:rsidR="00EA0912" w:rsidRDefault="00412448" w:rsidP="004E27F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F2BC33" w14:textId="2C7895E4" w:rsidR="00EA0912" w:rsidRDefault="00412448" w:rsidP="004E27F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2AC3A0" w14:textId="0EB4974C" w:rsidR="00EA0912" w:rsidRDefault="008A2379" w:rsidP="008A2379">
            <w:pPr>
              <w:tabs>
                <w:tab w:val="left" w:pos="551"/>
              </w:tabs>
              <w:jc w:val="left"/>
              <w:rPr>
                <w:rFonts w:eastAsiaTheme="minorEastAsia"/>
                <w:lang w:val="en-US" w:eastAsia="zh-CN"/>
              </w:rPr>
            </w:pPr>
            <w:r w:rsidRPr="008A2379">
              <w:rPr>
                <w:rFonts w:eastAsiaTheme="minorEastAsia"/>
                <w:lang w:val="en-US" w:eastAsia="zh-CN"/>
              </w:rPr>
              <w:t>For Table A.1-6 in TR 38.830</w:t>
            </w:r>
            <w:r>
              <w:rPr>
                <w:rFonts w:eastAsiaTheme="minorEastAsia"/>
                <w:lang w:val="en-US" w:eastAsia="zh-CN"/>
              </w:rPr>
              <w:t xml:space="preserve">, </w:t>
            </w:r>
            <w:r w:rsidRPr="008A2379">
              <w:rPr>
                <w:rFonts w:eastAsiaTheme="minorEastAsia"/>
                <w:lang w:val="en-US" w:eastAsia="zh-CN"/>
              </w:rPr>
              <w:t>Number of UE receive chains</w:t>
            </w:r>
            <w:r>
              <w:rPr>
                <w:rFonts w:eastAsiaTheme="minorEastAsia"/>
                <w:lang w:val="en-US" w:eastAsia="zh-CN"/>
              </w:rPr>
              <w:t xml:space="preserve"> for Rel-18 </w:t>
            </w:r>
            <w:proofErr w:type="spellStart"/>
            <w:r>
              <w:rPr>
                <w:rFonts w:eastAsiaTheme="minorEastAsia"/>
                <w:lang w:val="en-US" w:eastAsia="zh-CN"/>
              </w:rPr>
              <w:t>RedCap</w:t>
            </w:r>
            <w:proofErr w:type="spellEnd"/>
            <w:r>
              <w:rPr>
                <w:rFonts w:eastAsiaTheme="minorEastAsia"/>
                <w:lang w:val="en-US" w:eastAsia="zh-CN"/>
              </w:rPr>
              <w:t xml:space="preserve"> should be 1. </w:t>
            </w:r>
          </w:p>
        </w:tc>
      </w:tr>
      <w:tr w:rsidR="00EA0912" w14:paraId="3B86D073" w14:textId="77777777" w:rsidTr="004E27FA">
        <w:tc>
          <w:tcPr>
            <w:tcW w:w="1479" w:type="dxa"/>
          </w:tcPr>
          <w:p w14:paraId="60359C84" w14:textId="77777777" w:rsidR="00EA0912" w:rsidRDefault="00EA0912" w:rsidP="004E27FA">
            <w:pPr>
              <w:jc w:val="left"/>
              <w:rPr>
                <w:rFonts w:eastAsiaTheme="minorEastAsia"/>
                <w:lang w:val="en-US" w:eastAsia="zh-CN"/>
              </w:rPr>
            </w:pPr>
          </w:p>
        </w:tc>
        <w:tc>
          <w:tcPr>
            <w:tcW w:w="1372" w:type="dxa"/>
          </w:tcPr>
          <w:p w14:paraId="03C26D31" w14:textId="77777777" w:rsidR="00EA0912" w:rsidRDefault="00EA0912" w:rsidP="004E27FA">
            <w:pPr>
              <w:tabs>
                <w:tab w:val="left" w:pos="551"/>
              </w:tabs>
              <w:jc w:val="left"/>
              <w:rPr>
                <w:rFonts w:eastAsiaTheme="minorEastAsia"/>
                <w:lang w:val="en-US" w:eastAsia="zh-CN"/>
              </w:rPr>
            </w:pPr>
          </w:p>
        </w:tc>
        <w:tc>
          <w:tcPr>
            <w:tcW w:w="6780" w:type="dxa"/>
          </w:tcPr>
          <w:p w14:paraId="54E3A03B" w14:textId="77777777" w:rsidR="00EA0912" w:rsidRDefault="00EA0912" w:rsidP="004E27FA">
            <w:pPr>
              <w:jc w:val="left"/>
              <w:rPr>
                <w:rFonts w:eastAsiaTheme="minorEastAsia"/>
                <w:lang w:val="en-US" w:eastAsia="zh-CN"/>
              </w:rPr>
            </w:pPr>
          </w:p>
        </w:tc>
      </w:tr>
      <w:tr w:rsidR="00EA0912" w14:paraId="0A6F11CA" w14:textId="77777777" w:rsidTr="004E27FA">
        <w:tc>
          <w:tcPr>
            <w:tcW w:w="1479" w:type="dxa"/>
          </w:tcPr>
          <w:p w14:paraId="3DF79D86" w14:textId="77777777" w:rsidR="00EA0912" w:rsidRDefault="00EA0912" w:rsidP="004E27FA">
            <w:pPr>
              <w:jc w:val="left"/>
              <w:rPr>
                <w:rFonts w:eastAsia="Yu Mincho"/>
                <w:lang w:val="en-US" w:eastAsia="ja-JP"/>
              </w:rPr>
            </w:pPr>
          </w:p>
        </w:tc>
        <w:tc>
          <w:tcPr>
            <w:tcW w:w="1372" w:type="dxa"/>
          </w:tcPr>
          <w:p w14:paraId="5F62FE09" w14:textId="77777777" w:rsidR="00EA0912" w:rsidRDefault="00EA0912" w:rsidP="004E27FA">
            <w:pPr>
              <w:tabs>
                <w:tab w:val="left" w:pos="551"/>
              </w:tabs>
              <w:jc w:val="left"/>
              <w:rPr>
                <w:rFonts w:eastAsia="Yu Mincho"/>
                <w:lang w:val="en-US" w:eastAsia="ja-JP"/>
              </w:rPr>
            </w:pPr>
          </w:p>
        </w:tc>
        <w:tc>
          <w:tcPr>
            <w:tcW w:w="6780" w:type="dxa"/>
          </w:tcPr>
          <w:p w14:paraId="73B88FBC" w14:textId="77777777" w:rsidR="00EA0912" w:rsidRDefault="00EA0912" w:rsidP="004E27FA">
            <w:pPr>
              <w:jc w:val="left"/>
              <w:rPr>
                <w:rFonts w:eastAsiaTheme="minorEastAsia"/>
                <w:lang w:val="en-US" w:eastAsia="zh-CN"/>
              </w:rPr>
            </w:pPr>
          </w:p>
        </w:tc>
      </w:tr>
    </w:tbl>
    <w:p w14:paraId="71C7BC4D" w14:textId="3011826B" w:rsidR="00C22015" w:rsidRDefault="00C22015">
      <w:pPr>
        <w:spacing w:line="240" w:lineRule="auto"/>
        <w:jc w:val="left"/>
        <w:rPr>
          <w:rFonts w:eastAsia="Yu Mincho"/>
          <w:color w:val="A6A6A6"/>
          <w:lang w:val="en-US"/>
        </w:rPr>
      </w:pPr>
    </w:p>
    <w:p w14:paraId="2AC50FE6" w14:textId="77777777" w:rsidR="002E4E38" w:rsidRDefault="002E4E38">
      <w:pPr>
        <w:spacing w:line="240" w:lineRule="auto"/>
        <w:jc w:val="left"/>
        <w:rPr>
          <w:rFonts w:eastAsia="Yu Mincho"/>
          <w:color w:val="A6A6A6"/>
          <w:lang w:val="en-US"/>
        </w:rPr>
      </w:pPr>
    </w:p>
    <w:p w14:paraId="48F9D0A9" w14:textId="54218A53" w:rsidR="002E4E38" w:rsidRDefault="002E4E38" w:rsidP="002E4E38">
      <w:pPr>
        <w:tabs>
          <w:tab w:val="left" w:pos="772"/>
        </w:tabs>
        <w:spacing w:after="0"/>
        <w:rPr>
          <w:b/>
          <w:bCs/>
          <w:lang w:val="en-US"/>
        </w:rPr>
      </w:pPr>
      <w:r>
        <w:rPr>
          <w:b/>
          <w:highlight w:val="yellow"/>
          <w:lang w:val="en-US"/>
        </w:rPr>
        <w:t xml:space="preserve">FL6 High Priority </w:t>
      </w:r>
      <w:r w:rsidR="009A455C">
        <w:rPr>
          <w:b/>
          <w:highlight w:val="yellow"/>
          <w:lang w:val="en-US"/>
        </w:rPr>
        <w:t xml:space="preserve">Question </w:t>
      </w:r>
      <w:r>
        <w:rPr>
          <w:b/>
          <w:highlight w:val="yellow"/>
          <w:lang w:val="en-US"/>
        </w:rPr>
        <w:t>8.0-</w:t>
      </w:r>
      <w:r w:rsidR="009A455C">
        <w:rPr>
          <w:b/>
          <w:highlight w:val="yellow"/>
          <w:lang w:val="en-US"/>
        </w:rPr>
        <w:t>16</w:t>
      </w:r>
      <w:r>
        <w:rPr>
          <w:b/>
          <w:bCs/>
          <w:highlight w:val="yellow"/>
          <w:lang w:val="en-US"/>
        </w:rPr>
        <w:t>:</w:t>
      </w:r>
    </w:p>
    <w:p w14:paraId="32C6BEA9" w14:textId="62997503" w:rsidR="002E4E38" w:rsidRPr="009F7702" w:rsidRDefault="002E4E38" w:rsidP="002E4E38">
      <w:pPr>
        <w:pStyle w:val="aff"/>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t>
      </w:r>
      <w:r w:rsidRPr="0058333F">
        <w:rPr>
          <w:b/>
          <w:bCs/>
          <w:sz w:val="20"/>
          <w:szCs w:val="20"/>
          <w:lang w:val="en-US"/>
        </w:rPr>
        <w:t>whether any update from Table A.1-</w:t>
      </w:r>
      <w:r w:rsidR="00EF1764">
        <w:rPr>
          <w:b/>
          <w:bCs/>
          <w:sz w:val="20"/>
          <w:szCs w:val="20"/>
          <w:lang w:val="en-US"/>
        </w:rPr>
        <w:t>5</w:t>
      </w:r>
      <w:r w:rsidRPr="0058333F">
        <w:rPr>
          <w:b/>
          <w:bCs/>
          <w:sz w:val="20"/>
          <w:szCs w:val="20"/>
          <w:lang w:val="en-US"/>
        </w:rPr>
        <w:t xml:space="preserve"> in TR 38.830</w:t>
      </w:r>
      <w:r>
        <w:rPr>
          <w:b/>
          <w:bCs/>
          <w:sz w:val="20"/>
          <w:szCs w:val="20"/>
          <w:lang w:val="en-US"/>
        </w:rPr>
        <w:t xml:space="preserve"> </w:t>
      </w:r>
      <w:r w:rsidRPr="0058333F">
        <w:rPr>
          <w:b/>
          <w:bCs/>
          <w:sz w:val="20"/>
          <w:szCs w:val="20"/>
          <w:lang w:val="en-US"/>
        </w:rPr>
        <w:t xml:space="preserve">is necessary </w:t>
      </w:r>
      <w:r>
        <w:rPr>
          <w:b/>
          <w:bCs/>
          <w:sz w:val="20"/>
          <w:szCs w:val="20"/>
          <w:lang w:val="en-US"/>
        </w:rPr>
        <w:t xml:space="preserve">for </w:t>
      </w:r>
      <w:r w:rsidR="00EF1764">
        <w:rPr>
          <w:b/>
          <w:bCs/>
          <w:sz w:val="20"/>
          <w:szCs w:val="20"/>
          <w:u w:val="single"/>
          <w:lang w:val="en-US"/>
        </w:rPr>
        <w:t>Msg3</w:t>
      </w:r>
      <w:r>
        <w:rPr>
          <w:b/>
          <w:bCs/>
          <w:sz w:val="20"/>
          <w:szCs w:val="20"/>
          <w:lang w:val="en-US"/>
        </w:rPr>
        <w:t xml:space="preserve"> coverage evaluation of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tbl>
      <w:tblPr>
        <w:tblStyle w:val="af8"/>
        <w:tblW w:w="9631" w:type="dxa"/>
        <w:tblLook w:val="04A0" w:firstRow="1" w:lastRow="0" w:firstColumn="1" w:lastColumn="0" w:noHBand="0" w:noVBand="1"/>
      </w:tblPr>
      <w:tblGrid>
        <w:gridCol w:w="1479"/>
        <w:gridCol w:w="1372"/>
        <w:gridCol w:w="6780"/>
      </w:tblGrid>
      <w:tr w:rsidR="002E4E38" w14:paraId="6E27ECC4" w14:textId="77777777" w:rsidTr="004E27FA">
        <w:tc>
          <w:tcPr>
            <w:tcW w:w="1479" w:type="dxa"/>
            <w:shd w:val="clear" w:color="auto" w:fill="D9D9D9" w:themeFill="background1" w:themeFillShade="D9"/>
          </w:tcPr>
          <w:p w14:paraId="0D8D1604" w14:textId="77777777" w:rsidR="002E4E38" w:rsidRDefault="002E4E38" w:rsidP="004E27FA">
            <w:pPr>
              <w:jc w:val="left"/>
              <w:rPr>
                <w:b/>
                <w:bCs/>
                <w:lang w:val="en-US"/>
              </w:rPr>
            </w:pPr>
            <w:r>
              <w:rPr>
                <w:b/>
                <w:bCs/>
                <w:lang w:val="en-US"/>
              </w:rPr>
              <w:t>Company</w:t>
            </w:r>
          </w:p>
        </w:tc>
        <w:tc>
          <w:tcPr>
            <w:tcW w:w="1372" w:type="dxa"/>
            <w:shd w:val="clear" w:color="auto" w:fill="D9D9D9" w:themeFill="background1" w:themeFillShade="D9"/>
          </w:tcPr>
          <w:p w14:paraId="789248E7" w14:textId="77777777" w:rsidR="002E4E38" w:rsidRDefault="002E4E38" w:rsidP="004E27FA">
            <w:pPr>
              <w:jc w:val="left"/>
              <w:rPr>
                <w:b/>
                <w:bCs/>
                <w:lang w:val="en-US"/>
              </w:rPr>
            </w:pPr>
            <w:r>
              <w:rPr>
                <w:b/>
                <w:bCs/>
                <w:lang w:val="en-US"/>
              </w:rPr>
              <w:t>Y/N</w:t>
            </w:r>
          </w:p>
        </w:tc>
        <w:tc>
          <w:tcPr>
            <w:tcW w:w="6780" w:type="dxa"/>
            <w:shd w:val="clear" w:color="auto" w:fill="D9D9D9" w:themeFill="background1" w:themeFillShade="D9"/>
          </w:tcPr>
          <w:p w14:paraId="1F03C1A0" w14:textId="77777777" w:rsidR="002E4E38" w:rsidRDefault="002E4E38" w:rsidP="004E27FA">
            <w:pPr>
              <w:jc w:val="left"/>
              <w:rPr>
                <w:b/>
                <w:bCs/>
                <w:lang w:val="en-US"/>
              </w:rPr>
            </w:pPr>
            <w:r>
              <w:rPr>
                <w:b/>
                <w:bCs/>
                <w:lang w:val="en-US"/>
              </w:rPr>
              <w:t>Comments</w:t>
            </w:r>
          </w:p>
        </w:tc>
      </w:tr>
      <w:tr w:rsidR="002E4E38" w14:paraId="4CA12078" w14:textId="77777777" w:rsidTr="004E27FA">
        <w:tc>
          <w:tcPr>
            <w:tcW w:w="1479" w:type="dxa"/>
          </w:tcPr>
          <w:p w14:paraId="0CB30CA6" w14:textId="28924879" w:rsidR="002E4E38" w:rsidRDefault="002E4E38" w:rsidP="004E27FA">
            <w:pPr>
              <w:jc w:val="left"/>
              <w:rPr>
                <w:rFonts w:eastAsiaTheme="minorEastAsia"/>
                <w:lang w:val="en-US" w:eastAsia="zh-CN"/>
              </w:rPr>
            </w:pPr>
          </w:p>
        </w:tc>
        <w:tc>
          <w:tcPr>
            <w:tcW w:w="1372" w:type="dxa"/>
          </w:tcPr>
          <w:p w14:paraId="4BF8F014" w14:textId="7FB39CC6" w:rsidR="002E4E38" w:rsidRDefault="002E4E38" w:rsidP="004E27FA">
            <w:pPr>
              <w:tabs>
                <w:tab w:val="left" w:pos="551"/>
              </w:tabs>
              <w:jc w:val="left"/>
              <w:rPr>
                <w:rFonts w:eastAsiaTheme="minorEastAsia"/>
                <w:lang w:val="en-US" w:eastAsia="zh-CN"/>
              </w:rPr>
            </w:pPr>
          </w:p>
        </w:tc>
        <w:tc>
          <w:tcPr>
            <w:tcW w:w="6780" w:type="dxa"/>
          </w:tcPr>
          <w:p w14:paraId="281F1CD0" w14:textId="326FA256" w:rsidR="006E0DF1" w:rsidRPr="00702475" w:rsidRDefault="006E0DF1" w:rsidP="00702475">
            <w:pPr>
              <w:jc w:val="left"/>
              <w:rPr>
                <w:rFonts w:eastAsiaTheme="minorEastAsia" w:hint="eastAsia"/>
                <w:lang w:val="en-US" w:eastAsia="zh-CN"/>
              </w:rPr>
            </w:pPr>
          </w:p>
        </w:tc>
      </w:tr>
      <w:tr w:rsidR="002E4E38" w14:paraId="392FF365" w14:textId="77777777" w:rsidTr="004E27FA">
        <w:tc>
          <w:tcPr>
            <w:tcW w:w="1479" w:type="dxa"/>
          </w:tcPr>
          <w:p w14:paraId="5C676B51" w14:textId="77777777" w:rsidR="002E4E38" w:rsidRDefault="002E4E38" w:rsidP="004E27FA">
            <w:pPr>
              <w:jc w:val="left"/>
              <w:rPr>
                <w:rFonts w:eastAsiaTheme="minorEastAsia"/>
                <w:lang w:val="en-US" w:eastAsia="zh-CN"/>
              </w:rPr>
            </w:pPr>
          </w:p>
        </w:tc>
        <w:tc>
          <w:tcPr>
            <w:tcW w:w="1372" w:type="dxa"/>
          </w:tcPr>
          <w:p w14:paraId="068CE675" w14:textId="77777777" w:rsidR="002E4E38" w:rsidRDefault="002E4E38" w:rsidP="004E27FA">
            <w:pPr>
              <w:tabs>
                <w:tab w:val="left" w:pos="551"/>
              </w:tabs>
              <w:jc w:val="left"/>
              <w:rPr>
                <w:rFonts w:eastAsiaTheme="minorEastAsia"/>
                <w:lang w:val="en-US" w:eastAsia="zh-CN"/>
              </w:rPr>
            </w:pPr>
          </w:p>
        </w:tc>
        <w:tc>
          <w:tcPr>
            <w:tcW w:w="6780" w:type="dxa"/>
          </w:tcPr>
          <w:p w14:paraId="6671DCC9" w14:textId="77777777" w:rsidR="002E4E38" w:rsidRDefault="002E4E38" w:rsidP="004E27FA">
            <w:pPr>
              <w:jc w:val="left"/>
              <w:rPr>
                <w:rFonts w:eastAsiaTheme="minorEastAsia"/>
                <w:lang w:val="en-US" w:eastAsia="zh-CN"/>
              </w:rPr>
            </w:pPr>
          </w:p>
        </w:tc>
      </w:tr>
      <w:tr w:rsidR="002E4E38" w14:paraId="44E8BFC3" w14:textId="77777777" w:rsidTr="004E27FA">
        <w:tc>
          <w:tcPr>
            <w:tcW w:w="1479" w:type="dxa"/>
          </w:tcPr>
          <w:p w14:paraId="7F994480" w14:textId="77777777" w:rsidR="002E4E38" w:rsidRDefault="002E4E38" w:rsidP="004E27FA">
            <w:pPr>
              <w:jc w:val="left"/>
              <w:rPr>
                <w:rFonts w:eastAsia="Yu Mincho"/>
                <w:lang w:val="en-US" w:eastAsia="ja-JP"/>
              </w:rPr>
            </w:pPr>
          </w:p>
        </w:tc>
        <w:tc>
          <w:tcPr>
            <w:tcW w:w="1372" w:type="dxa"/>
          </w:tcPr>
          <w:p w14:paraId="35E5E866" w14:textId="77777777" w:rsidR="002E4E38" w:rsidRDefault="002E4E38" w:rsidP="004E27FA">
            <w:pPr>
              <w:tabs>
                <w:tab w:val="left" w:pos="551"/>
              </w:tabs>
              <w:jc w:val="left"/>
              <w:rPr>
                <w:rFonts w:eastAsia="Yu Mincho"/>
                <w:lang w:val="en-US" w:eastAsia="ja-JP"/>
              </w:rPr>
            </w:pPr>
          </w:p>
        </w:tc>
        <w:tc>
          <w:tcPr>
            <w:tcW w:w="6780" w:type="dxa"/>
          </w:tcPr>
          <w:p w14:paraId="50115B4F" w14:textId="77777777" w:rsidR="002E4E38" w:rsidRDefault="002E4E38" w:rsidP="004E27FA">
            <w:pPr>
              <w:jc w:val="left"/>
              <w:rPr>
                <w:rFonts w:eastAsiaTheme="minorEastAsia"/>
                <w:lang w:val="en-US" w:eastAsia="zh-CN"/>
              </w:rPr>
            </w:pPr>
          </w:p>
        </w:tc>
      </w:tr>
    </w:tbl>
    <w:p w14:paraId="1E65F878" w14:textId="77777777" w:rsidR="002E4E38" w:rsidRDefault="002E4E38">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aff"/>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aff"/>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39A68C69" w14:textId="77777777" w:rsidR="005C395C" w:rsidRDefault="00F125BC">
      <w:pPr>
        <w:pStyle w:val="aff"/>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lastRenderedPageBreak/>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aff"/>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aff"/>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aff"/>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aff"/>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aff"/>
        <w:numPr>
          <w:ilvl w:val="1"/>
          <w:numId w:val="25"/>
        </w:numPr>
        <w:rPr>
          <w:rFonts w:eastAsia="Yu Mincho"/>
          <w:sz w:val="20"/>
          <w:szCs w:val="21"/>
          <w:lang w:val="en-US"/>
        </w:rPr>
      </w:pPr>
      <w:r>
        <w:rPr>
          <w:rFonts w:eastAsia="Yu Mincho"/>
          <w:sz w:val="20"/>
          <w:szCs w:val="21"/>
          <w:lang w:val="en-US"/>
        </w:rPr>
        <w:t>very limited TU for Rel-18 RedCap</w:t>
      </w:r>
    </w:p>
    <w:p w14:paraId="79CC161E" w14:textId="77777777" w:rsidR="005C395C" w:rsidRDefault="00F125BC">
      <w:pPr>
        <w:pStyle w:val="aff"/>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257963ED" w14:textId="77777777" w:rsidR="005C395C" w:rsidRDefault="00F125BC">
      <w:pPr>
        <w:pStyle w:val="aff"/>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aff"/>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aff"/>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aff"/>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8"/>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75548711" w14:textId="77777777"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eRedCap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lastRenderedPageBreak/>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aff"/>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aff"/>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aff"/>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aff"/>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aff"/>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aff"/>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4F960990" w14:textId="77777777" w:rsidR="005C395C" w:rsidRDefault="00F125BC">
      <w:pPr>
        <w:pStyle w:val="aff"/>
        <w:numPr>
          <w:ilvl w:val="1"/>
          <w:numId w:val="25"/>
        </w:numPr>
        <w:rPr>
          <w:sz w:val="20"/>
          <w:szCs w:val="20"/>
          <w:lang w:val="en-US"/>
        </w:rPr>
      </w:pPr>
      <w:r>
        <w:rPr>
          <w:sz w:val="20"/>
          <w:szCs w:val="20"/>
          <w:lang w:val="en-US"/>
        </w:rPr>
        <w:t>Reuse the PDCCH AL distributions as in Rel-17 RedCap TR 38.875 [23]</w:t>
      </w:r>
    </w:p>
    <w:p w14:paraId="49F9AC08" w14:textId="77777777" w:rsidR="005C395C" w:rsidRDefault="00F125BC">
      <w:pPr>
        <w:pStyle w:val="aff"/>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aff"/>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aff"/>
        <w:numPr>
          <w:ilvl w:val="0"/>
          <w:numId w:val="25"/>
        </w:numPr>
        <w:rPr>
          <w:sz w:val="20"/>
          <w:szCs w:val="20"/>
          <w:lang w:val="en-US"/>
        </w:rPr>
      </w:pPr>
      <w:r>
        <w:rPr>
          <w:sz w:val="20"/>
          <w:szCs w:val="20"/>
          <w:lang w:val="en-US"/>
        </w:rPr>
        <w:t>O2: Latency</w:t>
      </w:r>
    </w:p>
    <w:p w14:paraId="1FD7701A" w14:textId="77777777" w:rsidR="005C395C" w:rsidRDefault="00F125BC">
      <w:pPr>
        <w:pStyle w:val="aff"/>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aff"/>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aff"/>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aff"/>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aff"/>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aff"/>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aff"/>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aff"/>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aff"/>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8"/>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eRedCap,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eRedCap and non-RedCap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5"/>
        <w:tblW w:w="4884" w:type="pct"/>
        <w:tblLook w:val="04A0" w:firstRow="1" w:lastRow="0" w:firstColumn="1" w:lastColumn="0" w:noHBand="0" w:noVBand="1"/>
      </w:tblPr>
      <w:tblGrid>
        <w:gridCol w:w="1372"/>
        <w:gridCol w:w="1401"/>
        <w:gridCol w:w="6634"/>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aff"/>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aff"/>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765B379C" w14:textId="77777777" w:rsidR="005C395C" w:rsidRDefault="00F125BC">
            <w:pPr>
              <w:pStyle w:val="aff"/>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471567B"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aff"/>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lastRenderedPageBreak/>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eRedCap,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eRedCap and non-RedCap UE should be used. </w:t>
            </w:r>
          </w:p>
        </w:tc>
      </w:tr>
      <w:tr w:rsidR="005C395C" w14:paraId="260BD54D" w14:textId="77777777" w:rsidTr="00AD5ED1">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5C395C" w14:paraId="7F3266FF" w14:textId="77777777" w:rsidTr="00AD5ED1">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4B0BF9B6" w14:textId="77777777" w:rsidR="005C395C" w:rsidRDefault="00F125BC">
            <w:pPr>
              <w:jc w:val="left"/>
              <w:rPr>
                <w:rFonts w:eastAsia="宋体"/>
                <w:lang w:val="en-US" w:eastAsia="zh-CN"/>
              </w:rPr>
            </w:pPr>
            <w:r>
              <w:rPr>
                <w:rFonts w:eastAsia="宋体"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宋体"/>
                <w:lang w:val="en-US" w:eastAsia="ja-JP"/>
              </w:rPr>
            </w:pPr>
            <w:r>
              <w:rPr>
                <w:rFonts w:eastAsia="宋体" w:hint="eastAsia"/>
                <w:lang w:val="en-US" w:eastAsia="zh-CN"/>
              </w:rPr>
              <w:t xml:space="preserve">Additionally, we are OK to remove </w:t>
            </w:r>
            <w:r>
              <w:rPr>
                <w:rFonts w:eastAsia="宋体"/>
                <w:lang w:val="en-US" w:eastAsia="zh-CN"/>
              </w:rPr>
              <w:t>“for all DL/UL channels”</w:t>
            </w:r>
            <w:r>
              <w:rPr>
                <w:rFonts w:eastAsia="宋体"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宋体"/>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宋体"/>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5C395C" w14:paraId="7EA04AC3" w14:textId="77777777" w:rsidTr="00AD5ED1">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lastRenderedPageBreak/>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lastRenderedPageBreak/>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aff"/>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aff"/>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aff"/>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aff"/>
              <w:numPr>
                <w:ilvl w:val="0"/>
                <w:numId w:val="17"/>
              </w:numPr>
              <w:tabs>
                <w:tab w:val="left" w:pos="772"/>
              </w:tabs>
              <w:spacing w:after="0"/>
              <w:rPr>
                <w:b/>
                <w:bCs/>
                <w:sz w:val="20"/>
                <w:szCs w:val="20"/>
                <w:lang w:val="en-US"/>
              </w:rPr>
            </w:pPr>
            <w:r>
              <w:rPr>
                <w:b/>
                <w:bCs/>
                <w:sz w:val="20"/>
                <w:szCs w:val="20"/>
                <w:lang w:val="en-US"/>
              </w:rPr>
              <w:lastRenderedPageBreak/>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4F0AE553" w14:textId="77777777" w:rsidR="005C395C" w:rsidRDefault="00F125BC">
            <w:pPr>
              <w:pStyle w:val="aff"/>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aff"/>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C5B16FA"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aff"/>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63069E9B" w14:textId="77777777" w:rsidR="005C395C" w:rsidRDefault="00F125BC">
            <w:pPr>
              <w:pStyle w:val="aff"/>
              <w:numPr>
                <w:ilvl w:val="0"/>
                <w:numId w:val="26"/>
              </w:numPr>
              <w:jc w:val="left"/>
              <w:rPr>
                <w:rFonts w:eastAsiaTheme="minorEastAsia"/>
                <w:lang w:val="en-US" w:eastAsia="zh-CN"/>
              </w:rPr>
            </w:pPr>
            <w:r>
              <w:rPr>
                <w:rFonts w:eastAsiaTheme="minorEastAsia"/>
                <w:lang w:val="en-US" w:eastAsia="zh-CN"/>
              </w:rPr>
              <w:t>Scenario with only eRedCap 5MHz UE</w:t>
            </w:r>
          </w:p>
          <w:p w14:paraId="0FFF9E44" w14:textId="77777777" w:rsidR="005C395C" w:rsidRDefault="00F125BC">
            <w:pPr>
              <w:pStyle w:val="aff"/>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14:paraId="5C675724" w14:textId="77777777" w:rsidR="005C395C" w:rsidRDefault="00F125BC">
            <w:pPr>
              <w:pStyle w:val="aff"/>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rsidR="005C395C" w14:paraId="7D1A8175" w14:textId="77777777" w:rsidTr="00AD5ED1">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宋体"/>
                <w:bCs/>
                <w:lang w:val="en-US" w:eastAsia="zh-CN"/>
              </w:rPr>
            </w:pPr>
            <w:r>
              <w:rPr>
                <w:rFonts w:eastAsia="宋体" w:hint="eastAsia"/>
                <w:bCs/>
                <w:lang w:val="en-US" w:eastAsia="zh-CN"/>
              </w:rPr>
              <w:t xml:space="preserve">We are open to consider </w:t>
            </w:r>
            <w:r>
              <w:rPr>
                <w:rFonts w:eastAsia="宋体" w:hint="eastAsia"/>
                <w:bCs/>
                <w:lang w:val="en-US" w:eastAsia="zh-CN"/>
              </w:rPr>
              <w:t>“</w:t>
            </w:r>
            <w:r>
              <w:rPr>
                <w:rFonts w:eastAsia="宋体" w:hint="eastAsia"/>
                <w:bCs/>
                <w:lang w:val="en-US" w:eastAsia="zh-CN"/>
              </w:rPr>
              <w:t>RF BW 20MHz + BB BW 5MHz only for data channels</w:t>
            </w:r>
            <w:r>
              <w:rPr>
                <w:rFonts w:eastAsia="宋体" w:hint="eastAsia"/>
                <w:bCs/>
                <w:lang w:val="en-US" w:eastAsia="zh-CN"/>
              </w:rPr>
              <w:t>”</w:t>
            </w:r>
            <w:r>
              <w:rPr>
                <w:rFonts w:eastAsia="宋体" w:hint="eastAsia"/>
                <w:bCs/>
                <w:lang w:val="en-US" w:eastAsia="zh-CN"/>
              </w:rPr>
              <w:t>. And, the detailed evaluation method and assumption should be further clarified.</w:t>
            </w:r>
          </w:p>
          <w:p w14:paraId="2053347C" w14:textId="77777777" w:rsidR="005C395C" w:rsidRDefault="00F125BC">
            <w:pPr>
              <w:jc w:val="left"/>
              <w:rPr>
                <w:rFonts w:eastAsia="宋体"/>
                <w:bCs/>
                <w:lang w:val="en-US" w:eastAsia="zh-CN"/>
              </w:rPr>
            </w:pPr>
            <w:r>
              <w:rPr>
                <w:rFonts w:eastAsia="宋体" w:hint="eastAsia"/>
                <w:bCs/>
                <w:lang w:val="en-US" w:eastAsia="zh-CN"/>
              </w:rPr>
              <w:t xml:space="preserve">As for the simulation scenarios for </w:t>
            </w:r>
            <w:r>
              <w:rPr>
                <w:rFonts w:eastAsiaTheme="minorEastAsia"/>
                <w:lang w:val="en-US" w:eastAsia="zh-CN"/>
              </w:rPr>
              <w:t>eRedCap 5MHz UE</w:t>
            </w:r>
            <w:r>
              <w:rPr>
                <w:rFonts w:eastAsia="宋体"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20MHz UE uses the 20MHz </w:t>
            </w:r>
            <w:proofErr w:type="gramStart"/>
            <w:r>
              <w:rPr>
                <w:rFonts w:eastAsia="宋体" w:hint="eastAsia"/>
                <w:bCs/>
                <w:lang w:val="en-US" w:eastAsia="zh-CN"/>
              </w:rPr>
              <w:t>CORESET(</w:t>
            </w:r>
            <w:proofErr w:type="gramEnd"/>
            <w:r>
              <w:rPr>
                <w:rFonts w:eastAsia="宋体" w:hint="eastAsia"/>
                <w:bCs/>
                <w:lang w:val="en-US" w:eastAsia="zh-CN"/>
              </w:rPr>
              <w:t>case1) and 5MHz UE uses the 5MHz CORESET(case2)</w:t>
            </w:r>
          </w:p>
          <w:p w14:paraId="38C8759B"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They have the same aggregation level {1, 2, 4 ,8}. 5MHz UE </w:t>
            </w:r>
            <w:proofErr w:type="spellStart"/>
            <w:r>
              <w:rPr>
                <w:rFonts w:eastAsia="宋体" w:hint="eastAsia"/>
                <w:bCs/>
                <w:lang w:val="en-US" w:eastAsia="zh-CN"/>
              </w:rPr>
              <w:t>can not</w:t>
            </w:r>
            <w:proofErr w:type="spellEnd"/>
            <w:r>
              <w:rPr>
                <w:rFonts w:eastAsia="宋体" w:hint="eastAsia"/>
                <w:bCs/>
                <w:lang w:val="en-US" w:eastAsia="zh-CN"/>
              </w:rPr>
              <w:t xml:space="preserve"> use aggregation level 16, therefore 16 is not used for the fair comparison.</w:t>
            </w:r>
          </w:p>
          <w:p w14:paraId="7D548E40" w14:textId="77777777" w:rsidR="005C395C" w:rsidRDefault="00F125BC">
            <w:pPr>
              <w:numPr>
                <w:ilvl w:val="0"/>
                <w:numId w:val="27"/>
              </w:numPr>
              <w:jc w:val="left"/>
              <w:rPr>
                <w:rFonts w:eastAsia="宋体"/>
                <w:bCs/>
                <w:lang w:val="en-US" w:eastAsia="zh-CN"/>
              </w:rPr>
            </w:pPr>
            <w:r>
              <w:rPr>
                <w:rFonts w:eastAsia="宋体"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宋体"/>
                <w:bCs/>
                <w:lang w:val="en-US" w:eastAsia="zh-CN"/>
              </w:rPr>
            </w:pPr>
            <w:r>
              <w:rPr>
                <w:rFonts w:eastAsia="宋体" w:hint="eastAsia"/>
                <w:bCs/>
                <w:lang w:val="en-US" w:eastAsia="zh-CN"/>
              </w:rPr>
              <w:t xml:space="preserve">the results analysis can be based on blocking probability assuming the two cases have the same UE number and a threshold can be considered to determine </w:t>
            </w:r>
            <w:r>
              <w:rPr>
                <w:rFonts w:eastAsia="宋体" w:hint="eastAsia"/>
                <w:bCs/>
                <w:lang w:val="en-US" w:eastAsia="zh-CN"/>
              </w:rPr>
              <w:lastRenderedPageBreak/>
              <w:t xml:space="preserve">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宋体"/>
                <w:bCs/>
                <w:lang w:val="en-US" w:eastAsia="zh-CN"/>
              </w:rPr>
            </w:pPr>
            <w:r>
              <w:rPr>
                <w:rFonts w:eastAsia="宋体"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161263">
            <w:pPr>
              <w:jc w:val="left"/>
              <w:rPr>
                <w:rFonts w:eastAsia="Malgun Gothic"/>
                <w:lang w:val="en-US" w:eastAsia="ko-KR"/>
              </w:rPr>
            </w:pPr>
            <w:r>
              <w:rPr>
                <w:rFonts w:eastAsia="Malgun Gothic" w:hint="eastAsia"/>
                <w:lang w:val="en-US" w:eastAsia="ko-KR"/>
              </w:rPr>
              <w:lastRenderedPageBreak/>
              <w:t>LGE</w:t>
            </w:r>
          </w:p>
        </w:tc>
        <w:tc>
          <w:tcPr>
            <w:tcW w:w="745" w:type="pct"/>
          </w:tcPr>
          <w:p w14:paraId="09DE8633" w14:textId="77777777" w:rsidR="00D550E7" w:rsidRDefault="00D550E7" w:rsidP="00161263">
            <w:pPr>
              <w:jc w:val="left"/>
              <w:rPr>
                <w:rFonts w:eastAsiaTheme="minorEastAsia"/>
                <w:lang w:val="en-US" w:eastAsia="zh-CN"/>
              </w:rPr>
            </w:pPr>
          </w:p>
        </w:tc>
        <w:tc>
          <w:tcPr>
            <w:tcW w:w="3526" w:type="pct"/>
          </w:tcPr>
          <w:p w14:paraId="38CF197C" w14:textId="77777777" w:rsidR="00D550E7" w:rsidRDefault="00D550E7" w:rsidP="00161263">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161263">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23607F" w:rsidRPr="00F44FE5" w14:paraId="2D8255CE" w14:textId="77777777" w:rsidTr="00AD5ED1">
        <w:tc>
          <w:tcPr>
            <w:tcW w:w="729" w:type="pct"/>
          </w:tcPr>
          <w:p w14:paraId="4A243710" w14:textId="7A669B88" w:rsidR="0023607F" w:rsidRDefault="0023607F" w:rsidP="00161263">
            <w:pPr>
              <w:jc w:val="left"/>
              <w:rPr>
                <w:rFonts w:eastAsia="Malgun Gothic"/>
                <w:lang w:val="en-US" w:eastAsia="ko-KR"/>
              </w:rPr>
            </w:pPr>
            <w:r>
              <w:rPr>
                <w:rFonts w:eastAsia="Malgun Gothic"/>
                <w:lang w:val="en-US" w:eastAsia="ko-KR"/>
              </w:rPr>
              <w:t>IDCC</w:t>
            </w:r>
          </w:p>
        </w:tc>
        <w:tc>
          <w:tcPr>
            <w:tcW w:w="745" w:type="pct"/>
          </w:tcPr>
          <w:p w14:paraId="6A614EA8" w14:textId="4D69B45B" w:rsidR="0023607F" w:rsidRDefault="0023607F" w:rsidP="00161263">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161263">
            <w:pPr>
              <w:tabs>
                <w:tab w:val="left" w:pos="772"/>
              </w:tabs>
              <w:spacing w:after="0"/>
              <w:rPr>
                <w:rFonts w:eastAsia="Malgun Gothic"/>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aff"/>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161263">
            <w:pPr>
              <w:jc w:val="left"/>
              <w:rPr>
                <w:rFonts w:eastAsiaTheme="minorEastAsia"/>
                <w:lang w:eastAsia="zh-CN"/>
              </w:rPr>
            </w:pPr>
            <w:r>
              <w:rPr>
                <w:rFonts w:eastAsiaTheme="minorEastAsia"/>
                <w:lang w:eastAsia="zh-CN"/>
              </w:rPr>
              <w:t>Ericsson</w:t>
            </w:r>
          </w:p>
        </w:tc>
        <w:tc>
          <w:tcPr>
            <w:tcW w:w="745" w:type="pct"/>
          </w:tcPr>
          <w:p w14:paraId="2585DBE5" w14:textId="77777777" w:rsidR="00AD5ED1" w:rsidRDefault="00AD5ED1" w:rsidP="00161263">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161263">
            <w:pPr>
              <w:jc w:val="left"/>
              <w:rPr>
                <w:rFonts w:eastAsia="宋体"/>
                <w:bCs/>
                <w:lang w:val="en-US" w:eastAsia="zh-CN"/>
              </w:rPr>
            </w:pPr>
            <w:r>
              <w:rPr>
                <w:rFonts w:eastAsiaTheme="minorEastAsia"/>
                <w:lang w:val="en-US" w:eastAsia="zh-CN"/>
              </w:rPr>
              <w:t xml:space="preserve">We think suggestions from DOCOMO and ZTE are reasonable. In particular, </w:t>
            </w:r>
            <w:r>
              <w:rPr>
                <w:rFonts w:eastAsia="宋体" w:hint="eastAsia"/>
                <w:bCs/>
                <w:lang w:val="en-US" w:eastAsia="zh-CN"/>
              </w:rPr>
              <w:t xml:space="preserve">the blocking probability comparison between 5MHz UE and 20MHz UE is needed. </w:t>
            </w:r>
            <w:r>
              <w:rPr>
                <w:rFonts w:eastAsia="宋体"/>
                <w:bCs/>
                <w:lang w:val="en-US" w:eastAsia="zh-CN"/>
              </w:rPr>
              <w:t>This is also important for comparing “RF+BB” BW option and BB-only BW reduction option (with control channel up to 20 MHz). As pointed out by ZTE, at least the following scenario needs to be evaluated</w:t>
            </w:r>
            <w:r>
              <w:rPr>
                <w:rFonts w:eastAsia="宋体" w:hint="eastAsia"/>
                <w:bCs/>
                <w:lang w:val="en-US" w:eastAsia="zh-CN"/>
              </w:rPr>
              <w:t>:</w:t>
            </w:r>
          </w:p>
          <w:p w14:paraId="27D967E9"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20MHz UE uses the 20MHz CORESET</w:t>
            </w:r>
            <w:r>
              <w:rPr>
                <w:rFonts w:eastAsia="宋体"/>
                <w:bCs/>
                <w:lang w:val="en-US" w:eastAsia="zh-CN"/>
              </w:rPr>
              <w:t xml:space="preserve"> </w:t>
            </w:r>
            <w:r>
              <w:rPr>
                <w:rFonts w:eastAsia="宋体" w:hint="eastAsia"/>
                <w:bCs/>
                <w:lang w:val="en-US" w:eastAsia="zh-CN"/>
              </w:rPr>
              <w:t>(case1) and 5MHz UE uses the 5MHz CORESET</w:t>
            </w:r>
            <w:r>
              <w:rPr>
                <w:rFonts w:eastAsia="宋体"/>
                <w:bCs/>
                <w:lang w:val="en-US" w:eastAsia="zh-CN"/>
              </w:rPr>
              <w:t xml:space="preserve"> </w:t>
            </w:r>
            <w:r>
              <w:rPr>
                <w:rFonts w:eastAsia="宋体" w:hint="eastAsia"/>
                <w:bCs/>
                <w:lang w:val="en-US" w:eastAsia="zh-CN"/>
              </w:rPr>
              <w:t>(case2)</w:t>
            </w:r>
          </w:p>
          <w:p w14:paraId="5A7417CE" w14:textId="77777777" w:rsidR="00AD5ED1" w:rsidRDefault="00AD5ED1" w:rsidP="00AD5ED1">
            <w:pPr>
              <w:numPr>
                <w:ilvl w:val="0"/>
                <w:numId w:val="29"/>
              </w:numPr>
              <w:jc w:val="left"/>
              <w:rPr>
                <w:rFonts w:eastAsia="宋体"/>
                <w:bCs/>
                <w:lang w:val="en-US" w:eastAsia="zh-CN"/>
              </w:rPr>
            </w:pPr>
            <w:r>
              <w:rPr>
                <w:rFonts w:eastAsia="宋体"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宋体"/>
                <w:bCs/>
                <w:lang w:val="en-US" w:eastAsia="zh-CN"/>
              </w:rPr>
            </w:pPr>
            <w:r>
              <w:rPr>
                <w:rFonts w:eastAsia="宋体"/>
                <w:bCs/>
                <w:lang w:val="en-US" w:eastAsia="zh-CN"/>
              </w:rPr>
              <w:t>Same number of UEs should be considered for comparison.</w:t>
            </w:r>
          </w:p>
          <w:p w14:paraId="5CB5ABC8" w14:textId="77777777" w:rsidR="00AD5ED1" w:rsidRDefault="00AD5ED1" w:rsidP="00161263">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w:t>
            </w:r>
            <w:r>
              <w:rPr>
                <w:rFonts w:eastAsiaTheme="minorEastAsia"/>
                <w:lang w:val="en-US" w:eastAsia="zh-CN"/>
              </w:rPr>
              <w:lastRenderedPageBreak/>
              <w:t xml:space="preserve">CORESET size on the AL distribution. In this case, the existing AL distribution from Rel-17 RedCap study can be reused (with minor adjustment if needed). </w:t>
            </w:r>
          </w:p>
          <w:p w14:paraId="408C08F3" w14:textId="77777777" w:rsidR="00AD5ED1" w:rsidRDefault="00AD5ED1" w:rsidP="00161263">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include “is FFS”?</w:t>
            </w:r>
          </w:p>
        </w:tc>
      </w:tr>
      <w:tr w:rsidR="0016315F" w14:paraId="51709BE5" w14:textId="77777777" w:rsidTr="00AD5ED1">
        <w:tc>
          <w:tcPr>
            <w:tcW w:w="729" w:type="pct"/>
          </w:tcPr>
          <w:p w14:paraId="684AEB81" w14:textId="2D4B3820" w:rsidR="0016315F" w:rsidRPr="0016315F" w:rsidRDefault="0016315F" w:rsidP="00161263">
            <w:pPr>
              <w:jc w:val="left"/>
              <w:rPr>
                <w:rFonts w:eastAsia="Malgun Gothic"/>
                <w:lang w:eastAsia="ko-KR"/>
              </w:rPr>
            </w:pPr>
            <w:r>
              <w:rPr>
                <w:rFonts w:eastAsia="Malgun Gothic" w:hint="eastAsia"/>
                <w:lang w:eastAsia="ko-KR"/>
              </w:rPr>
              <w:lastRenderedPageBreak/>
              <w:t>Samsung</w:t>
            </w:r>
          </w:p>
        </w:tc>
        <w:tc>
          <w:tcPr>
            <w:tcW w:w="745" w:type="pct"/>
          </w:tcPr>
          <w:p w14:paraId="1D399832" w14:textId="77777777" w:rsidR="0016315F" w:rsidRDefault="0016315F" w:rsidP="00161263">
            <w:pPr>
              <w:jc w:val="left"/>
              <w:rPr>
                <w:rFonts w:eastAsiaTheme="minorEastAsia"/>
                <w:lang w:val="en-US" w:eastAsia="zh-CN"/>
              </w:rPr>
            </w:pPr>
          </w:p>
        </w:tc>
        <w:tc>
          <w:tcPr>
            <w:tcW w:w="3526" w:type="pct"/>
          </w:tcPr>
          <w:p w14:paraId="459071F5" w14:textId="7613EF61" w:rsidR="0016315F" w:rsidRDefault="0016315F" w:rsidP="0016315F">
            <w:pPr>
              <w:jc w:val="left"/>
              <w:rPr>
                <w:rFonts w:eastAsiaTheme="minorEastAsia"/>
                <w:lang w:val="en-US" w:eastAsia="zh-CN"/>
              </w:rPr>
            </w:pPr>
            <w:r>
              <w:rPr>
                <w:rFonts w:eastAsiaTheme="minorEastAsia"/>
                <w:lang w:val="en-US" w:eastAsia="zh-CN"/>
              </w:rPr>
              <w:t>We are fine with the update from Nordic.</w:t>
            </w:r>
          </w:p>
        </w:tc>
      </w:tr>
      <w:tr w:rsidR="00C104B9" w14:paraId="1EBF08DC" w14:textId="77777777" w:rsidTr="00AD5ED1">
        <w:tc>
          <w:tcPr>
            <w:tcW w:w="729" w:type="pct"/>
          </w:tcPr>
          <w:p w14:paraId="31A034FA" w14:textId="47B7B66F" w:rsidR="00C104B9" w:rsidRPr="006A282F" w:rsidRDefault="006A282F"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6A1D297E" w14:textId="77777777" w:rsidR="00C104B9" w:rsidRDefault="00C104B9" w:rsidP="00161263">
            <w:pPr>
              <w:jc w:val="left"/>
              <w:rPr>
                <w:rFonts w:eastAsiaTheme="minorEastAsia"/>
                <w:lang w:val="en-US" w:eastAsia="zh-CN"/>
              </w:rPr>
            </w:pPr>
          </w:p>
        </w:tc>
        <w:tc>
          <w:tcPr>
            <w:tcW w:w="3526" w:type="pct"/>
          </w:tcPr>
          <w:p w14:paraId="7BCDBC55" w14:textId="109C059F" w:rsidR="00C104B9" w:rsidRDefault="006A282F" w:rsidP="0016315F">
            <w:pPr>
              <w:jc w:val="left"/>
              <w:rPr>
                <w:rFonts w:eastAsiaTheme="minorEastAsia"/>
                <w:lang w:val="en-US" w:eastAsia="zh-CN"/>
              </w:rPr>
            </w:pPr>
            <w:r w:rsidRPr="00442B43">
              <w:t>OK for an optional evaluation</w:t>
            </w:r>
            <w:r>
              <w:t>.</w:t>
            </w:r>
          </w:p>
        </w:tc>
      </w:tr>
      <w:tr w:rsidR="00FA2A4C" w14:paraId="702A344F" w14:textId="77777777" w:rsidTr="00AD5ED1">
        <w:tc>
          <w:tcPr>
            <w:tcW w:w="729" w:type="pct"/>
          </w:tcPr>
          <w:p w14:paraId="53E7A4CC" w14:textId="0BE27705" w:rsidR="00FA2A4C" w:rsidRDefault="00FA2A4C" w:rsidP="00FA2A4C">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78A9F8C1" w14:textId="77777777" w:rsidR="00FA2A4C" w:rsidRDefault="00FA2A4C" w:rsidP="00FA2A4C">
            <w:pPr>
              <w:jc w:val="left"/>
              <w:rPr>
                <w:rFonts w:eastAsiaTheme="minorEastAsia"/>
                <w:lang w:val="en-US" w:eastAsia="zh-CN"/>
              </w:rPr>
            </w:pPr>
          </w:p>
        </w:tc>
        <w:tc>
          <w:tcPr>
            <w:tcW w:w="3526" w:type="pct"/>
          </w:tcPr>
          <w:p w14:paraId="09FCA6A7" w14:textId="77777777" w:rsidR="00FA2A4C" w:rsidRDefault="00FA2A4C" w:rsidP="00FA2A4C">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sidRPr="00946398">
              <w:rPr>
                <w:bCs/>
                <w:color w:val="000000" w:themeColor="text1"/>
                <w:lang w:val="en-US"/>
              </w:rPr>
              <w:t>RF BW 20MHz + BB BW 5MHz only for data channels”</w:t>
            </w:r>
            <w:r>
              <w:rPr>
                <w:bCs/>
                <w:color w:val="000000" w:themeColor="text1"/>
                <w:lang w:val="en-US"/>
              </w:rPr>
              <w:t>. From our point of view, for this option, the maximum bandwidth of 20MHZ still can be used for control channels and reference signals. With BB BW reduction to 5MHZ, only the model related to data processing will be impacted:</w:t>
            </w:r>
          </w:p>
          <w:p w14:paraId="3C92121C" w14:textId="77777777" w:rsidR="00FA2A4C" w:rsidRPr="002F2E07" w:rsidRDefault="00FA2A4C" w:rsidP="00FA2A4C">
            <w:pPr>
              <w:jc w:val="left"/>
              <w:rPr>
                <w:bCs/>
                <w:color w:val="000000" w:themeColor="text1"/>
                <w:lang w:val="en-US"/>
              </w:rPr>
            </w:pPr>
            <w:r>
              <w:rPr>
                <w:bCs/>
                <w:color w:val="000000" w:themeColor="text1"/>
                <w:lang w:val="en-US"/>
              </w:rPr>
              <w:t xml:space="preserve"> </w:t>
            </w:r>
            <w:r w:rsidRPr="002F2E07">
              <w:rPr>
                <w:bCs/>
                <w:color w:val="000000" w:themeColor="text1"/>
                <w:lang w:val="en-US"/>
              </w:rPr>
              <w:t>o</w:t>
            </w:r>
            <w:r w:rsidRPr="002F2E07">
              <w:rPr>
                <w:bCs/>
                <w:color w:val="000000" w:themeColor="text1"/>
                <w:lang w:val="en-US"/>
              </w:rPr>
              <w:tab/>
              <w:t>Post-FFT data buffering</w:t>
            </w:r>
          </w:p>
          <w:p w14:paraId="4ACD93EA" w14:textId="77777777" w:rsidR="00FA2A4C" w:rsidRPr="002F2E07" w:rsidRDefault="00FA2A4C" w:rsidP="00FA2A4C">
            <w:pPr>
              <w:jc w:val="left"/>
              <w:rPr>
                <w:bCs/>
                <w:color w:val="000000" w:themeColor="text1"/>
                <w:lang w:val="en-US"/>
              </w:rPr>
            </w:pPr>
            <w:r w:rsidRPr="002F2E07">
              <w:rPr>
                <w:bCs/>
                <w:color w:val="000000" w:themeColor="text1"/>
                <w:lang w:val="en-US"/>
              </w:rPr>
              <w:t>o</w:t>
            </w:r>
            <w:r w:rsidRPr="002F2E07">
              <w:rPr>
                <w:bCs/>
                <w:color w:val="000000" w:themeColor="text1"/>
                <w:lang w:val="en-US"/>
              </w:rPr>
              <w:tab/>
              <w:t>LDPC decoding</w:t>
            </w:r>
          </w:p>
          <w:p w14:paraId="4BB04662" w14:textId="77777777" w:rsidR="00FA2A4C" w:rsidRDefault="00FA2A4C" w:rsidP="00FA2A4C">
            <w:pPr>
              <w:jc w:val="left"/>
              <w:rPr>
                <w:bCs/>
                <w:color w:val="000000" w:themeColor="text1"/>
                <w:lang w:val="en-US"/>
              </w:rPr>
            </w:pPr>
            <w:r w:rsidRPr="002F2E07">
              <w:rPr>
                <w:bCs/>
                <w:color w:val="000000" w:themeColor="text1"/>
                <w:lang w:val="en-US"/>
              </w:rPr>
              <w:t>o</w:t>
            </w:r>
            <w:r w:rsidRPr="002F2E07">
              <w:rPr>
                <w:bCs/>
                <w:color w:val="000000" w:themeColor="text1"/>
                <w:lang w:val="en-US"/>
              </w:rPr>
              <w:tab/>
              <w:t>HARQ buffer</w:t>
            </w:r>
          </w:p>
          <w:p w14:paraId="4488F74A" w14:textId="18C52152" w:rsidR="00FA2A4C" w:rsidRDefault="00FA2A4C" w:rsidP="00FA2A4C">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5583BBFB" w14:textId="77777777" w:rsidR="00FA2A4C" w:rsidRDefault="00FA2A4C" w:rsidP="00FA2A4C">
            <w:pPr>
              <w:jc w:val="left"/>
              <w:rPr>
                <w:bCs/>
                <w:color w:val="000000" w:themeColor="text1"/>
                <w:lang w:val="en-US"/>
              </w:rPr>
            </w:pPr>
          </w:p>
          <w:p w14:paraId="2BB8EB5E" w14:textId="39CF6DD1" w:rsidR="00FA2A4C" w:rsidRPr="00442B43" w:rsidRDefault="00FA2A4C" w:rsidP="00FA2A4C">
            <w:pPr>
              <w:jc w:val="left"/>
            </w:pPr>
            <w:r>
              <w:rPr>
                <w:bCs/>
                <w:color w:val="000000" w:themeColor="text1"/>
                <w:lang w:val="en-US"/>
              </w:rPr>
              <w:t>Regarding the evaluation on PDCCH blocking rate for the option of “both RF and BB reduction to 5MHZ”, we think at least the s</w:t>
            </w:r>
            <w:r w:rsidRPr="006B3436">
              <w:rPr>
                <w:bCs/>
                <w:color w:val="000000" w:themeColor="text1"/>
                <w:lang w:val="en-US"/>
              </w:rPr>
              <w:t>cenario with</w:t>
            </w:r>
            <w:r>
              <w:rPr>
                <w:bCs/>
                <w:color w:val="000000" w:themeColor="text1"/>
                <w:lang w:val="en-US"/>
              </w:rPr>
              <w:t xml:space="preserve"> “</w:t>
            </w:r>
            <w:r w:rsidRPr="006B3436">
              <w:rPr>
                <w:bCs/>
                <w:color w:val="000000" w:themeColor="text1"/>
                <w:lang w:val="en-US"/>
              </w:rPr>
              <w:t>only eRedCap 5MHz UE</w:t>
            </w:r>
            <w:r>
              <w:rPr>
                <w:bCs/>
                <w:color w:val="000000" w:themeColor="text1"/>
                <w:lang w:val="en-US"/>
              </w:rPr>
              <w:t xml:space="preserve">” should be evaluated. </w:t>
            </w:r>
          </w:p>
        </w:tc>
      </w:tr>
      <w:tr w:rsidR="00274612" w14:paraId="529D21B7" w14:textId="77777777" w:rsidTr="00AD5ED1">
        <w:tc>
          <w:tcPr>
            <w:tcW w:w="729" w:type="pct"/>
          </w:tcPr>
          <w:p w14:paraId="08886EF1" w14:textId="16B62C53" w:rsidR="00274612" w:rsidRDefault="00274612" w:rsidP="00274612">
            <w:pPr>
              <w:jc w:val="left"/>
              <w:rPr>
                <w:rFonts w:eastAsiaTheme="minorEastAsia"/>
                <w:lang w:eastAsia="zh-CN"/>
              </w:rPr>
            </w:pPr>
            <w:r w:rsidRPr="000417B1">
              <w:rPr>
                <w:rFonts w:eastAsia="Malgun Gothic" w:hint="eastAsia"/>
                <w:lang w:eastAsia="ko-KR"/>
              </w:rPr>
              <w:t>Huawei</w:t>
            </w:r>
            <w:r w:rsidRPr="000417B1">
              <w:rPr>
                <w:rFonts w:eastAsia="Malgun Gothic"/>
                <w:lang w:eastAsia="ko-KR"/>
              </w:rPr>
              <w:t xml:space="preserve">, </w:t>
            </w:r>
            <w:proofErr w:type="spellStart"/>
            <w:r w:rsidRPr="000417B1">
              <w:rPr>
                <w:rFonts w:eastAsia="Malgun Gothic"/>
                <w:lang w:eastAsia="ko-KR"/>
              </w:rPr>
              <w:t>HiSilicon</w:t>
            </w:r>
            <w:proofErr w:type="spellEnd"/>
          </w:p>
        </w:tc>
        <w:tc>
          <w:tcPr>
            <w:tcW w:w="745" w:type="pct"/>
          </w:tcPr>
          <w:p w14:paraId="7514D3E9" w14:textId="77777777" w:rsidR="00274612" w:rsidRDefault="00274612" w:rsidP="00274612">
            <w:pPr>
              <w:jc w:val="left"/>
              <w:rPr>
                <w:rFonts w:eastAsiaTheme="minorEastAsia"/>
                <w:lang w:val="en-US" w:eastAsia="zh-CN"/>
              </w:rPr>
            </w:pPr>
          </w:p>
        </w:tc>
        <w:tc>
          <w:tcPr>
            <w:tcW w:w="3526" w:type="pct"/>
          </w:tcPr>
          <w:p w14:paraId="3B1292F9" w14:textId="65CF16DC" w:rsidR="00274612" w:rsidRDefault="00274612" w:rsidP="00274612">
            <w:pPr>
              <w:jc w:val="left"/>
              <w:rPr>
                <w:rFonts w:eastAsiaTheme="minorEastAsia"/>
                <w:lang w:val="en-US" w:eastAsia="zh-CN"/>
              </w:rPr>
            </w:pPr>
            <w:r>
              <w:rPr>
                <w:bCs/>
                <w:lang w:val="en-US"/>
              </w:rPr>
              <w:t xml:space="preserve">RF BW 20MHz + BB BW 5MHz only for data channels should also be considered. For the two BW options of Re1-18 </w:t>
            </w:r>
            <w:proofErr w:type="spellStart"/>
            <w:r>
              <w:rPr>
                <w:bCs/>
                <w:lang w:val="en-US"/>
              </w:rPr>
              <w:t>RedCap</w:t>
            </w:r>
            <w:proofErr w:type="spellEnd"/>
            <w:r>
              <w:rPr>
                <w:bCs/>
                <w:lang w:val="en-US"/>
              </w:rPr>
              <w:t xml:space="preserve"> UEs, the same UE numbers per 5MHz bandwidth should be assumed.</w:t>
            </w:r>
          </w:p>
        </w:tc>
      </w:tr>
      <w:tr w:rsidR="00392765" w14:paraId="275AEAEC" w14:textId="77777777" w:rsidTr="00AD5ED1">
        <w:tc>
          <w:tcPr>
            <w:tcW w:w="729" w:type="pct"/>
          </w:tcPr>
          <w:p w14:paraId="2257BFA7" w14:textId="2D70D473" w:rsidR="00392765" w:rsidRPr="000417B1" w:rsidRDefault="00392765" w:rsidP="00392765">
            <w:pPr>
              <w:jc w:val="left"/>
              <w:rPr>
                <w:rFonts w:eastAsia="Malgun Gothic"/>
                <w:lang w:eastAsia="ko-KR"/>
              </w:rPr>
            </w:pPr>
            <w:r>
              <w:rPr>
                <w:rFonts w:eastAsiaTheme="minorEastAsia"/>
                <w:lang w:val="en-US" w:eastAsia="zh-CN"/>
              </w:rPr>
              <w:t>CMCC</w:t>
            </w:r>
          </w:p>
        </w:tc>
        <w:tc>
          <w:tcPr>
            <w:tcW w:w="745" w:type="pct"/>
          </w:tcPr>
          <w:p w14:paraId="1B602FA7" w14:textId="5C9308C2" w:rsidR="00392765" w:rsidRDefault="00392765" w:rsidP="00392765">
            <w:pPr>
              <w:jc w:val="left"/>
              <w:rPr>
                <w:rFonts w:eastAsiaTheme="minorEastAsia"/>
                <w:lang w:val="en-US" w:eastAsia="zh-CN"/>
              </w:rPr>
            </w:pPr>
            <w:r>
              <w:rPr>
                <w:rFonts w:eastAsiaTheme="minorEastAsia"/>
                <w:lang w:val="en-US" w:eastAsia="zh-CN"/>
              </w:rPr>
              <w:t>Y</w:t>
            </w:r>
          </w:p>
        </w:tc>
        <w:tc>
          <w:tcPr>
            <w:tcW w:w="3526" w:type="pct"/>
          </w:tcPr>
          <w:p w14:paraId="5410E62B" w14:textId="0FC3D12C" w:rsidR="00392765" w:rsidRDefault="00392765" w:rsidP="0039276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CD1A1E" w14:paraId="3CB0BB7E" w14:textId="77777777" w:rsidTr="00AD5ED1">
        <w:tc>
          <w:tcPr>
            <w:tcW w:w="729" w:type="pct"/>
          </w:tcPr>
          <w:p w14:paraId="33A98497" w14:textId="41D6EF9A" w:rsidR="00CD1A1E" w:rsidRPr="00CD1A1E" w:rsidRDefault="00CD1A1E" w:rsidP="00274612">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9505154" w14:textId="77777777" w:rsidR="00CD1A1E" w:rsidRDefault="00CD1A1E" w:rsidP="00274612">
            <w:pPr>
              <w:jc w:val="left"/>
              <w:rPr>
                <w:rFonts w:eastAsiaTheme="minorEastAsia"/>
                <w:lang w:val="en-US" w:eastAsia="zh-CN"/>
              </w:rPr>
            </w:pPr>
          </w:p>
        </w:tc>
        <w:tc>
          <w:tcPr>
            <w:tcW w:w="3526" w:type="pct"/>
          </w:tcPr>
          <w:p w14:paraId="102ED623" w14:textId="386C5294" w:rsidR="00CD1A1E" w:rsidRPr="004505F6" w:rsidRDefault="004505F6" w:rsidP="00274612">
            <w:pPr>
              <w:jc w:val="left"/>
              <w:rPr>
                <w:rFonts w:eastAsia="Yu Mincho"/>
                <w:bCs/>
                <w:lang w:val="en-US" w:eastAsia="ja-JP"/>
              </w:rPr>
            </w:pPr>
            <w:r>
              <w:rPr>
                <w:rFonts w:eastAsia="Yu Mincho" w:hint="eastAsia"/>
                <w:bCs/>
                <w:lang w:val="en-US" w:eastAsia="ja-JP"/>
              </w:rPr>
              <w:t>2</w:t>
            </w:r>
            <w:r w:rsidRPr="004505F6">
              <w:rPr>
                <w:rFonts w:eastAsia="Yu Mincho"/>
                <w:bCs/>
                <w:vertAlign w:val="superscript"/>
                <w:lang w:val="en-US" w:eastAsia="ja-JP"/>
              </w:rPr>
              <w:t>nd</w:t>
            </w:r>
            <w:r>
              <w:rPr>
                <w:rFonts w:eastAsia="Yu Mincho"/>
                <w:bCs/>
                <w:lang w:val="en-US" w:eastAsia="ja-JP"/>
              </w:rPr>
              <w:t xml:space="preserve"> main bullet is quite stable and hence, separated as a</w:t>
            </w:r>
            <w:r w:rsidR="00480650">
              <w:rPr>
                <w:rFonts w:eastAsia="Yu Mincho" w:hint="eastAsia"/>
                <w:bCs/>
                <w:lang w:val="en-US" w:eastAsia="ja-JP"/>
              </w:rPr>
              <w:t>n</w:t>
            </w:r>
            <w:r>
              <w:rPr>
                <w:rFonts w:eastAsia="Yu Mincho"/>
                <w:bCs/>
                <w:lang w:val="en-US" w:eastAsia="ja-JP"/>
              </w:rPr>
              <w:t xml:space="preserve"> independent </w:t>
            </w:r>
            <w:r w:rsidR="009D5B93">
              <w:rPr>
                <w:b/>
                <w:highlight w:val="yellow"/>
                <w:lang w:val="en-US"/>
              </w:rPr>
              <w:t>Proposed conclusion 10-1</w:t>
            </w:r>
            <w:r w:rsidR="009D5B93" w:rsidRPr="004505F6">
              <w:rPr>
                <w:b/>
                <w:color w:val="FF0000"/>
                <w:highlight w:val="yellow"/>
                <w:lang w:val="en-US"/>
              </w:rPr>
              <w:t>a</w:t>
            </w:r>
            <w:r w:rsidR="00CD6E56">
              <w:rPr>
                <w:rFonts w:eastAsia="Yu Mincho"/>
                <w:bCs/>
                <w:lang w:val="en-US" w:eastAsia="ja-JP"/>
              </w:rPr>
              <w:t>.</w:t>
            </w:r>
          </w:p>
          <w:p w14:paraId="102338A1" w14:textId="08919C7D" w:rsidR="004505F6" w:rsidRPr="00576B92" w:rsidRDefault="00CD6E56" w:rsidP="00274612">
            <w:pPr>
              <w:jc w:val="left"/>
              <w:rPr>
                <w:rFonts w:eastAsia="Yu Mincho"/>
                <w:bCs/>
                <w:lang w:val="en-US" w:eastAsia="ja-JP"/>
              </w:rPr>
            </w:pPr>
            <w:r>
              <w:rPr>
                <w:rFonts w:eastAsia="Yu Mincho" w:hint="eastAsia"/>
                <w:bCs/>
                <w:lang w:val="en-US" w:eastAsia="ja-JP"/>
              </w:rPr>
              <w:t>R</w:t>
            </w:r>
            <w:r>
              <w:rPr>
                <w:rFonts w:eastAsia="Yu Mincho"/>
                <w:bCs/>
                <w:lang w:val="en-US" w:eastAsia="ja-JP"/>
              </w:rPr>
              <w:t xml:space="preserve">egarding PDCCH blocking probability, </w:t>
            </w:r>
            <w:r w:rsidR="00F649CD">
              <w:rPr>
                <w:rFonts w:eastAsia="Yu Mincho"/>
                <w:bCs/>
                <w:lang w:val="en-US" w:eastAsia="ja-JP"/>
              </w:rPr>
              <w:t xml:space="preserve">companies have different view on the scenarios assumed for the evaluation. Therefore, </w:t>
            </w:r>
            <w:r w:rsidR="00576B92">
              <w:rPr>
                <w:rFonts w:eastAsia="Yu Mincho"/>
                <w:bCs/>
                <w:lang w:val="en-US" w:eastAsia="ja-JP"/>
              </w:rPr>
              <w:t xml:space="preserve">before discussing further </w:t>
            </w:r>
            <w:r w:rsidR="00576B92">
              <w:rPr>
                <w:b/>
                <w:highlight w:val="yellow"/>
                <w:lang w:val="en-US"/>
              </w:rPr>
              <w:t>Proposal 10-1</w:t>
            </w:r>
            <w:r w:rsidR="00576B92" w:rsidRPr="00576B92">
              <w:rPr>
                <w:bCs/>
                <w:lang w:val="en-US"/>
              </w:rPr>
              <w:t xml:space="preserve">, </w:t>
            </w:r>
            <w:r w:rsidR="00576B92" w:rsidRPr="00576B92">
              <w:rPr>
                <w:b/>
                <w:color w:val="FF0000"/>
                <w:u w:val="single"/>
                <w:lang w:val="en-US"/>
              </w:rPr>
              <w:t xml:space="preserve">interested companies are invited to provide view </w:t>
            </w:r>
            <w:r w:rsidR="00EA24E8">
              <w:rPr>
                <w:b/>
                <w:color w:val="FF0000"/>
                <w:u w:val="single"/>
                <w:lang w:val="en-US"/>
              </w:rPr>
              <w:t xml:space="preserve">on </w:t>
            </w:r>
            <w:r w:rsidR="00576B92" w:rsidRPr="00576B92">
              <w:rPr>
                <w:b/>
                <w:color w:val="FF0000"/>
                <w:u w:val="single"/>
                <w:lang w:val="en-US"/>
              </w:rPr>
              <w:t xml:space="preserve">which </w:t>
            </w:r>
            <w:r w:rsidR="00576B92" w:rsidRPr="00576B92">
              <w:rPr>
                <w:rFonts w:eastAsia="Yu Mincho"/>
                <w:b/>
                <w:color w:val="FF0000"/>
                <w:u w:val="single"/>
                <w:lang w:val="en-US" w:eastAsia="ja-JP"/>
              </w:rPr>
              <w:t>scenarios should be assumed for the evaluation</w:t>
            </w:r>
            <w:r w:rsidR="00C045C6">
              <w:rPr>
                <w:rFonts w:eastAsia="Yu Mincho"/>
                <w:b/>
                <w:color w:val="FF0000"/>
                <w:u w:val="single"/>
                <w:lang w:val="en-US" w:eastAsia="ja-JP"/>
              </w:rPr>
              <w:t>.</w:t>
            </w:r>
          </w:p>
          <w:p w14:paraId="4BCF6444" w14:textId="77777777" w:rsidR="00CD6E56" w:rsidRDefault="00CD6E56" w:rsidP="00274612">
            <w:pPr>
              <w:jc w:val="left"/>
              <w:rPr>
                <w:bCs/>
                <w:lang w:val="en-US"/>
              </w:rPr>
            </w:pPr>
          </w:p>
          <w:p w14:paraId="06C256D3" w14:textId="77777777" w:rsidR="004505F6" w:rsidRDefault="004505F6" w:rsidP="004505F6">
            <w:pPr>
              <w:tabs>
                <w:tab w:val="left" w:pos="772"/>
              </w:tabs>
              <w:spacing w:after="0"/>
              <w:rPr>
                <w:b/>
                <w:bCs/>
                <w:lang w:val="en-US"/>
              </w:rPr>
            </w:pPr>
            <w:r>
              <w:rPr>
                <w:b/>
                <w:highlight w:val="yellow"/>
                <w:lang w:val="en-US"/>
              </w:rPr>
              <w:t>High Priority Proposal 10-1</w:t>
            </w:r>
            <w:r>
              <w:rPr>
                <w:b/>
                <w:bCs/>
                <w:highlight w:val="yellow"/>
                <w:lang w:val="en-US"/>
              </w:rPr>
              <w:t>:</w:t>
            </w:r>
          </w:p>
          <w:p w14:paraId="68899E36" w14:textId="4B1C6537" w:rsidR="004505F6" w:rsidRPr="00C77225" w:rsidRDefault="004505F6" w:rsidP="004505F6">
            <w:pPr>
              <w:pStyle w:val="aff"/>
              <w:numPr>
                <w:ilvl w:val="0"/>
                <w:numId w:val="17"/>
              </w:numPr>
              <w:tabs>
                <w:tab w:val="left" w:pos="772"/>
              </w:tabs>
              <w:spacing w:after="0"/>
              <w:rPr>
                <w:b/>
                <w:bCs/>
                <w:sz w:val="20"/>
                <w:szCs w:val="20"/>
                <w:lang w:val="en-US"/>
              </w:rPr>
            </w:pPr>
            <w:r w:rsidRPr="00C77225">
              <w:rPr>
                <w:b/>
                <w:bCs/>
                <w:sz w:val="20"/>
                <w:szCs w:val="20"/>
                <w:lang w:val="en-US"/>
              </w:rPr>
              <w:t xml:space="preserve">PDCCH blocking probability can be optionally evaluated for “Rel-18 </w:t>
            </w:r>
            <w:proofErr w:type="spellStart"/>
            <w:r w:rsidRPr="00C77225">
              <w:rPr>
                <w:b/>
                <w:bCs/>
                <w:sz w:val="20"/>
                <w:szCs w:val="20"/>
                <w:lang w:val="en-US"/>
              </w:rPr>
              <w:t>RedCap</w:t>
            </w:r>
            <w:proofErr w:type="spellEnd"/>
            <w:r w:rsidRPr="00C77225">
              <w:rPr>
                <w:b/>
                <w:bCs/>
                <w:sz w:val="20"/>
                <w:szCs w:val="20"/>
                <w:lang w:val="en-US"/>
              </w:rPr>
              <w:t xml:space="preserve"> UE with RF+BB BW reduction to 5MHz for all DL/UL channels”</w:t>
            </w:r>
          </w:p>
          <w:p w14:paraId="02877B5A" w14:textId="1F92692D" w:rsidR="004505F6" w:rsidRPr="00C77225" w:rsidRDefault="00C77225" w:rsidP="004505F6">
            <w:pPr>
              <w:pStyle w:val="aff"/>
              <w:numPr>
                <w:ilvl w:val="1"/>
                <w:numId w:val="17"/>
              </w:numPr>
              <w:tabs>
                <w:tab w:val="left" w:pos="772"/>
              </w:tabs>
              <w:spacing w:after="0"/>
              <w:rPr>
                <w:b/>
                <w:bCs/>
                <w:sz w:val="20"/>
                <w:szCs w:val="20"/>
                <w:lang w:val="en-US"/>
              </w:rPr>
            </w:pPr>
            <w:r w:rsidRPr="00C77225">
              <w:rPr>
                <w:b/>
                <w:bCs/>
                <w:color w:val="FF0000"/>
                <w:sz w:val="20"/>
                <w:szCs w:val="20"/>
                <w:lang w:val="en-US"/>
              </w:rPr>
              <w:t xml:space="preserve">FFS: </w:t>
            </w:r>
            <w:r w:rsidR="004505F6" w:rsidRPr="00C77225">
              <w:rPr>
                <w:b/>
                <w:bCs/>
                <w:sz w:val="20"/>
                <w:szCs w:val="20"/>
                <w:lang w:val="en-US"/>
              </w:rPr>
              <w:t>Whether to consider the option of “RF BW 20MHz + BB BW 5MHz only for data channels”</w:t>
            </w:r>
          </w:p>
          <w:p w14:paraId="35D6CE75" w14:textId="1B63DBB4" w:rsidR="004505F6" w:rsidRDefault="004505F6" w:rsidP="004505F6">
            <w:pPr>
              <w:tabs>
                <w:tab w:val="left" w:pos="772"/>
              </w:tabs>
              <w:spacing w:after="0"/>
              <w:rPr>
                <w:b/>
                <w:highlight w:val="yellow"/>
                <w:lang w:val="en-US"/>
              </w:rPr>
            </w:pPr>
          </w:p>
          <w:p w14:paraId="60F0515E" w14:textId="77777777" w:rsidR="00C77225" w:rsidRDefault="00C77225" w:rsidP="004505F6">
            <w:pPr>
              <w:tabs>
                <w:tab w:val="left" w:pos="772"/>
              </w:tabs>
              <w:spacing w:after="0"/>
              <w:rPr>
                <w:b/>
                <w:highlight w:val="yellow"/>
                <w:lang w:val="en-US"/>
              </w:rPr>
            </w:pPr>
          </w:p>
          <w:p w14:paraId="15676F9A" w14:textId="6C10B324" w:rsidR="004505F6" w:rsidRDefault="004505F6" w:rsidP="004505F6">
            <w:pPr>
              <w:tabs>
                <w:tab w:val="left" w:pos="772"/>
              </w:tabs>
              <w:spacing w:after="0"/>
              <w:rPr>
                <w:b/>
                <w:bCs/>
                <w:lang w:val="en-US"/>
              </w:rPr>
            </w:pPr>
            <w:r>
              <w:rPr>
                <w:b/>
                <w:highlight w:val="yellow"/>
                <w:lang w:val="en-US"/>
              </w:rPr>
              <w:t>High Priority Proposed conclusion 10-1</w:t>
            </w:r>
            <w:r w:rsidRPr="004505F6">
              <w:rPr>
                <w:b/>
                <w:color w:val="FF0000"/>
                <w:highlight w:val="yellow"/>
                <w:lang w:val="en-US"/>
              </w:rPr>
              <w:t>a</w:t>
            </w:r>
            <w:r>
              <w:rPr>
                <w:b/>
                <w:bCs/>
                <w:highlight w:val="yellow"/>
                <w:lang w:val="en-US"/>
              </w:rPr>
              <w:t>:</w:t>
            </w:r>
          </w:p>
          <w:p w14:paraId="2293D73B" w14:textId="6B9BDF0E" w:rsidR="004505F6" w:rsidRDefault="004505F6" w:rsidP="004505F6">
            <w:pPr>
              <w:pStyle w:val="aff"/>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1CB4BA5F" w14:textId="77777777" w:rsidR="004505F6" w:rsidRDefault="004505F6" w:rsidP="004505F6">
            <w:pPr>
              <w:pStyle w:val="aff"/>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L</w:t>
            </w:r>
            <w:r>
              <w:rPr>
                <w:rFonts w:eastAsia="Yu Mincho"/>
                <w:b/>
                <w:bCs/>
                <w:sz w:val="20"/>
                <w:szCs w:val="20"/>
                <w:lang w:val="en-US"/>
              </w:rPr>
              <w:t>atency</w:t>
            </w:r>
          </w:p>
          <w:p w14:paraId="5C5E8103" w14:textId="77777777" w:rsidR="004505F6" w:rsidRDefault="004505F6" w:rsidP="004505F6">
            <w:pPr>
              <w:pStyle w:val="aff"/>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30883A44" w14:textId="77777777" w:rsidR="004505F6" w:rsidRDefault="004505F6" w:rsidP="004505F6">
            <w:pPr>
              <w:pStyle w:val="aff"/>
              <w:numPr>
                <w:ilvl w:val="1"/>
                <w:numId w:val="17"/>
              </w:numPr>
              <w:tabs>
                <w:tab w:val="left" w:pos="772"/>
              </w:tabs>
              <w:spacing w:after="0"/>
              <w:rPr>
                <w:b/>
                <w:bCs/>
                <w:sz w:val="20"/>
                <w:szCs w:val="20"/>
                <w:lang w:val="en-US"/>
              </w:rPr>
            </w:pPr>
            <w:r>
              <w:rPr>
                <w:b/>
                <w:bCs/>
                <w:sz w:val="20"/>
                <w:szCs w:val="20"/>
                <w:lang w:val="en-US"/>
              </w:rPr>
              <w:t>Power saving gain</w:t>
            </w:r>
          </w:p>
          <w:p w14:paraId="694CA708" w14:textId="6FD9C338" w:rsidR="004505F6" w:rsidRDefault="004505F6" w:rsidP="00274612">
            <w:pPr>
              <w:jc w:val="left"/>
              <w:rPr>
                <w:bCs/>
                <w:lang w:val="en-US"/>
              </w:rPr>
            </w:pPr>
          </w:p>
        </w:tc>
      </w:tr>
      <w:tr w:rsidR="00CD1A1E" w14:paraId="7CB2F73A" w14:textId="77777777" w:rsidTr="00AD5ED1">
        <w:tc>
          <w:tcPr>
            <w:tcW w:w="729" w:type="pct"/>
          </w:tcPr>
          <w:p w14:paraId="51523B15" w14:textId="3463E114" w:rsidR="00CD1A1E" w:rsidRPr="009E7B49" w:rsidRDefault="009E7B49" w:rsidP="00274612">
            <w:pPr>
              <w:jc w:val="left"/>
              <w:rPr>
                <w:rFonts w:eastAsia="Yu Mincho"/>
                <w:lang w:eastAsia="ja-JP"/>
              </w:rPr>
            </w:pPr>
            <w:r>
              <w:rPr>
                <w:rFonts w:eastAsia="Yu Mincho" w:hint="eastAsia"/>
                <w:lang w:eastAsia="ja-JP"/>
              </w:rPr>
              <w:lastRenderedPageBreak/>
              <w:t>F</w:t>
            </w:r>
            <w:r>
              <w:rPr>
                <w:rFonts w:eastAsia="Yu Mincho"/>
                <w:lang w:eastAsia="ja-JP"/>
              </w:rPr>
              <w:t>L6</w:t>
            </w:r>
          </w:p>
        </w:tc>
        <w:tc>
          <w:tcPr>
            <w:tcW w:w="745" w:type="pct"/>
          </w:tcPr>
          <w:p w14:paraId="5AB16626" w14:textId="77777777" w:rsidR="00CD1A1E" w:rsidRDefault="00CD1A1E" w:rsidP="00274612">
            <w:pPr>
              <w:jc w:val="left"/>
              <w:rPr>
                <w:rFonts w:eastAsiaTheme="minorEastAsia"/>
                <w:lang w:val="en-US" w:eastAsia="zh-CN"/>
              </w:rPr>
            </w:pPr>
          </w:p>
        </w:tc>
        <w:tc>
          <w:tcPr>
            <w:tcW w:w="3526" w:type="pct"/>
          </w:tcPr>
          <w:p w14:paraId="2816DF4B" w14:textId="4702D8CC" w:rsidR="00CD1A1E" w:rsidRDefault="009E7B49" w:rsidP="00274612">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sidRPr="00576B92">
              <w:rPr>
                <w:bCs/>
                <w:lang w:val="en-US"/>
              </w:rPr>
              <w:t xml:space="preserve">, </w:t>
            </w:r>
            <w:r w:rsidRPr="00576B92">
              <w:rPr>
                <w:b/>
                <w:color w:val="FF0000"/>
                <w:u w:val="single"/>
                <w:lang w:val="en-US"/>
              </w:rPr>
              <w:t xml:space="preserve">interested companies are invited to provide view </w:t>
            </w:r>
            <w:r>
              <w:rPr>
                <w:b/>
                <w:color w:val="FF0000"/>
                <w:u w:val="single"/>
                <w:lang w:val="en-US"/>
              </w:rPr>
              <w:t xml:space="preserve">on </w:t>
            </w:r>
            <w:r w:rsidRPr="00576B92">
              <w:rPr>
                <w:b/>
                <w:color w:val="FF0000"/>
                <w:u w:val="single"/>
                <w:lang w:val="en-US"/>
              </w:rPr>
              <w:t xml:space="preserve">which </w:t>
            </w:r>
            <w:r w:rsidRPr="00576B92">
              <w:rPr>
                <w:rFonts w:eastAsia="Yu Mincho"/>
                <w:b/>
                <w:color w:val="FF0000"/>
                <w:u w:val="single"/>
                <w:lang w:val="en-US" w:eastAsia="ja-JP"/>
              </w:rPr>
              <w:t>scenarios should be assumed for the evaluation</w:t>
            </w:r>
            <w:r>
              <w:rPr>
                <w:rFonts w:eastAsia="Yu Mincho"/>
                <w:b/>
                <w:color w:val="FF0000"/>
                <w:u w:val="single"/>
                <w:lang w:val="en-US" w:eastAsia="ja-JP"/>
              </w:rPr>
              <w:t>.</w:t>
            </w:r>
          </w:p>
          <w:p w14:paraId="425160FE" w14:textId="77777777" w:rsidR="009E7B49" w:rsidRDefault="009E7B49" w:rsidP="00274612">
            <w:pPr>
              <w:jc w:val="left"/>
              <w:rPr>
                <w:rFonts w:eastAsia="Yu Mincho"/>
                <w:bCs/>
                <w:lang w:val="en-US" w:eastAsia="ja-JP"/>
              </w:rPr>
            </w:pPr>
          </w:p>
          <w:p w14:paraId="62A8B19E" w14:textId="41D68BEF" w:rsidR="009E7B49" w:rsidRPr="009E7B49" w:rsidRDefault="009E7B49" w:rsidP="00274612">
            <w:pPr>
              <w:jc w:val="left"/>
              <w:rPr>
                <w:rFonts w:eastAsia="Yu Mincho"/>
                <w:bCs/>
                <w:lang w:val="en-US" w:eastAsia="ja-JP"/>
              </w:rPr>
            </w:pPr>
            <w:r>
              <w:rPr>
                <w:rFonts w:eastAsia="Yu Mincho"/>
                <w:bCs/>
                <w:lang w:val="en-US" w:eastAsia="ja-JP"/>
              </w:rPr>
              <w:t xml:space="preserve">Since </w:t>
            </w:r>
            <w:r>
              <w:rPr>
                <w:b/>
                <w:highlight w:val="yellow"/>
                <w:lang w:val="en-US"/>
              </w:rPr>
              <w:t>Proposed conclusion 10</w:t>
            </w:r>
            <w:r w:rsidRPr="006B1374">
              <w:rPr>
                <w:b/>
                <w:highlight w:val="yellow"/>
                <w:lang w:val="en-US"/>
              </w:rPr>
              <w:t>-1a</w:t>
            </w:r>
            <w:r>
              <w:rPr>
                <w:rFonts w:eastAsia="Yu Mincho"/>
                <w:bCs/>
                <w:lang w:val="en-US" w:eastAsia="ja-JP"/>
              </w:rPr>
              <w:t xml:space="preserve"> is stable, it is set for email endorsement. If you have concern on the proposed conclusion, please indicate it </w:t>
            </w:r>
            <w:r w:rsidRPr="009E7B49">
              <w:rPr>
                <w:rFonts w:eastAsia="Yu Mincho"/>
                <w:bCs/>
                <w:u w:val="single"/>
                <w:lang w:val="en-US" w:eastAsia="ja-JP"/>
              </w:rPr>
              <w:t>directly over the reflector</w:t>
            </w:r>
            <w:r>
              <w:rPr>
                <w:rFonts w:eastAsia="Yu Mincho"/>
                <w:bCs/>
                <w:lang w:val="en-US" w:eastAsia="ja-JP"/>
              </w:rPr>
              <w:t>.</w:t>
            </w:r>
          </w:p>
        </w:tc>
      </w:tr>
      <w:tr w:rsidR="00CD1A1E" w14:paraId="678646FA" w14:textId="77777777" w:rsidTr="00AD5ED1">
        <w:tc>
          <w:tcPr>
            <w:tcW w:w="729" w:type="pct"/>
          </w:tcPr>
          <w:p w14:paraId="458A4AA8" w14:textId="77777777" w:rsidR="00CD1A1E" w:rsidRPr="000417B1" w:rsidRDefault="00CD1A1E" w:rsidP="00274612">
            <w:pPr>
              <w:jc w:val="left"/>
              <w:rPr>
                <w:rFonts w:eastAsia="Malgun Gothic"/>
                <w:lang w:eastAsia="ko-KR"/>
              </w:rPr>
            </w:pPr>
          </w:p>
        </w:tc>
        <w:tc>
          <w:tcPr>
            <w:tcW w:w="745" w:type="pct"/>
          </w:tcPr>
          <w:p w14:paraId="655EE4BF" w14:textId="77777777" w:rsidR="00CD1A1E" w:rsidRDefault="00CD1A1E" w:rsidP="00274612">
            <w:pPr>
              <w:jc w:val="left"/>
              <w:rPr>
                <w:rFonts w:eastAsiaTheme="minorEastAsia"/>
                <w:lang w:val="en-US" w:eastAsia="zh-CN"/>
              </w:rPr>
            </w:pPr>
          </w:p>
        </w:tc>
        <w:tc>
          <w:tcPr>
            <w:tcW w:w="3526" w:type="pct"/>
          </w:tcPr>
          <w:p w14:paraId="047A6BCD" w14:textId="77777777" w:rsidR="00CD1A1E" w:rsidRDefault="00CD1A1E" w:rsidP="00274612">
            <w:pPr>
              <w:jc w:val="left"/>
              <w:rPr>
                <w:bCs/>
                <w:lang w:val="en-US"/>
              </w:rPr>
            </w:pPr>
          </w:p>
        </w:tc>
      </w:tr>
    </w:tbl>
    <w:p w14:paraId="073D966B" w14:textId="77777777" w:rsidR="005C395C" w:rsidRDefault="005C395C">
      <w:pPr>
        <w:spacing w:after="100" w:afterAutospacing="1"/>
        <w:rPr>
          <w:lang w:val="en-US"/>
        </w:rPr>
      </w:pPr>
    </w:p>
    <w:p w14:paraId="60C03852" w14:textId="77777777" w:rsidR="005C395C" w:rsidRDefault="00F125BC">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Simulations for the Rel-18 RedCap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Simulation needs and assumptions for further RedCap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afb"/>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 xml:space="preserve">Huawei, </w:t>
            </w:r>
            <w:proofErr w:type="spellStart"/>
            <w:r>
              <w:t>HiSilicon</w:t>
            </w:r>
            <w:proofErr w:type="spellEnd"/>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afb"/>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Discussion on evaluation needs and assumptions for eRedCap</w:t>
            </w:r>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afb"/>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t>[9]</w:t>
            </w:r>
          </w:p>
        </w:tc>
        <w:tc>
          <w:tcPr>
            <w:tcW w:w="1456" w:type="dxa"/>
            <w:tcMar>
              <w:top w:w="0" w:type="dxa"/>
              <w:left w:w="70" w:type="dxa"/>
              <w:bottom w:w="0" w:type="dxa"/>
              <w:right w:w="70" w:type="dxa"/>
            </w:tcMar>
          </w:tcPr>
          <w:p w14:paraId="61086C0C" w14:textId="77777777" w:rsidR="005C395C" w:rsidRDefault="00F125BC">
            <w:pPr>
              <w:rPr>
                <w:rStyle w:val="afb"/>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afb"/>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Evaluation requirements for Rel-18 RedCap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afb"/>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afb"/>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Evaluations for eRedCap</w:t>
            </w:r>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afb"/>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Simulation and evaluation for RedCap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afb"/>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afb"/>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afb"/>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afb"/>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Evaluation needs and assumptions for further NR RedCap</w:t>
            </w:r>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lastRenderedPageBreak/>
              <w:t>[18]</w:t>
            </w:r>
          </w:p>
        </w:tc>
        <w:tc>
          <w:tcPr>
            <w:tcW w:w="1456" w:type="dxa"/>
            <w:tcMar>
              <w:top w:w="0" w:type="dxa"/>
              <w:left w:w="70" w:type="dxa"/>
              <w:bottom w:w="0" w:type="dxa"/>
              <w:right w:w="70" w:type="dxa"/>
            </w:tcMar>
          </w:tcPr>
          <w:p w14:paraId="7E70D4DA" w14:textId="77777777" w:rsidR="005C395C" w:rsidRDefault="00F125BC">
            <w:pPr>
              <w:rPr>
                <w:rStyle w:val="afb"/>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afb"/>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afb"/>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On simulation needs and assumptions for RedCap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afb"/>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afb"/>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proofErr w:type="spellStart"/>
            <w:r>
              <w:t>InterDigital</w:t>
            </w:r>
            <w:proofErr w:type="spellEnd"/>
            <w:r>
              <w:t>,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afb"/>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Evaluation for eRedCap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Initial evaluation results for further RedCap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DE43" w14:textId="77777777" w:rsidR="00D64130" w:rsidRDefault="00D64130" w:rsidP="00D550E7">
      <w:pPr>
        <w:spacing w:after="0" w:line="240" w:lineRule="auto"/>
      </w:pPr>
      <w:r>
        <w:separator/>
      </w:r>
    </w:p>
  </w:endnote>
  <w:endnote w:type="continuationSeparator" w:id="0">
    <w:p w14:paraId="50FEDFA0" w14:textId="77777777" w:rsidR="00D64130" w:rsidRDefault="00D64130"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charset w:val="00"/>
    <w:family w:val="roman"/>
    <w:pitch w:val="default"/>
    <w:sig w:usb0="80008023" w:usb1="00002042"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altName w:val="Sylfaen"/>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1930" w14:textId="77777777" w:rsidR="00D64130" w:rsidRDefault="00D64130" w:rsidP="00D550E7">
      <w:pPr>
        <w:spacing w:after="0" w:line="240" w:lineRule="auto"/>
      </w:pPr>
      <w:r>
        <w:separator/>
      </w:r>
    </w:p>
  </w:footnote>
  <w:footnote w:type="continuationSeparator" w:id="0">
    <w:p w14:paraId="6E98F21E" w14:textId="77777777" w:rsidR="00D64130" w:rsidRDefault="00D64130"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25767"/>
    <w:multiLevelType w:val="hybridMultilevel"/>
    <w:tmpl w:val="AF12EF20"/>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F51729"/>
    <w:multiLevelType w:val="hybridMultilevel"/>
    <w:tmpl w:val="743A7766"/>
    <w:lvl w:ilvl="0" w:tplc="69C08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F791A"/>
    <w:multiLevelType w:val="hybridMultilevel"/>
    <w:tmpl w:val="5B38FCE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DDB5F02"/>
    <w:multiLevelType w:val="singleLevel"/>
    <w:tmpl w:val="3DDB5F02"/>
    <w:lvl w:ilvl="0">
      <w:start w:val="1"/>
      <w:numFmt w:val="decimal"/>
      <w:suff w:val="space"/>
      <w:lvlText w:val="%1)"/>
      <w:lvlJc w:val="left"/>
    </w:lvl>
  </w:abstractNum>
  <w:abstractNum w:abstractNumId="20"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54813C7"/>
    <w:multiLevelType w:val="hybridMultilevel"/>
    <w:tmpl w:val="D44AB8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A37349"/>
    <w:multiLevelType w:val="hybridMultilevel"/>
    <w:tmpl w:val="FD0C7C2E"/>
    <w:lvl w:ilvl="0" w:tplc="04090001">
      <w:start w:val="1"/>
      <w:numFmt w:val="bullet"/>
      <w:lvlText w:val=""/>
      <w:lvlJc w:val="left"/>
      <w:pPr>
        <w:ind w:left="518" w:hanging="420"/>
      </w:pPr>
      <w:rPr>
        <w:rFonts w:ascii="Wingdings" w:hAnsi="Wingdings" w:hint="default"/>
      </w:rPr>
    </w:lvl>
    <w:lvl w:ilvl="1" w:tplc="04090003">
      <w:start w:val="1"/>
      <w:numFmt w:val="bullet"/>
      <w:lvlText w:val=""/>
      <w:lvlJc w:val="left"/>
      <w:pPr>
        <w:ind w:left="938" w:hanging="420"/>
      </w:pPr>
      <w:rPr>
        <w:rFonts w:ascii="Wingdings" w:hAnsi="Wingdings" w:hint="default"/>
      </w:rPr>
    </w:lvl>
    <w:lvl w:ilvl="2" w:tplc="04090005"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3" w:tentative="1">
      <w:start w:val="1"/>
      <w:numFmt w:val="bullet"/>
      <w:lvlText w:val=""/>
      <w:lvlJc w:val="left"/>
      <w:pPr>
        <w:ind w:left="2198" w:hanging="420"/>
      </w:pPr>
      <w:rPr>
        <w:rFonts w:ascii="Wingdings" w:hAnsi="Wingdings" w:hint="default"/>
      </w:rPr>
    </w:lvl>
    <w:lvl w:ilvl="5" w:tplc="04090005"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3" w:tentative="1">
      <w:start w:val="1"/>
      <w:numFmt w:val="bullet"/>
      <w:lvlText w:val=""/>
      <w:lvlJc w:val="left"/>
      <w:pPr>
        <w:ind w:left="3458" w:hanging="420"/>
      </w:pPr>
      <w:rPr>
        <w:rFonts w:ascii="Wingdings" w:hAnsi="Wingdings" w:hint="default"/>
      </w:rPr>
    </w:lvl>
    <w:lvl w:ilvl="8" w:tplc="04090005" w:tentative="1">
      <w:start w:val="1"/>
      <w:numFmt w:val="bullet"/>
      <w:lvlText w:val=""/>
      <w:lvlJc w:val="left"/>
      <w:pPr>
        <w:ind w:left="3878"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AE43537"/>
    <w:multiLevelType w:val="singleLevel"/>
    <w:tmpl w:val="3DDB5F02"/>
    <w:lvl w:ilvl="0">
      <w:start w:val="1"/>
      <w:numFmt w:val="decimal"/>
      <w:suff w:val="space"/>
      <w:lvlText w:val="%1)"/>
      <w:lvlJc w:val="left"/>
    </w:lvl>
  </w:abstractNum>
  <w:abstractNum w:abstractNumId="29"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13"/>
  </w:num>
  <w:num w:numId="6">
    <w:abstractNumId w:val="16"/>
    <w:lvlOverride w:ilvl="0">
      <w:startOverride w:val="1"/>
    </w:lvlOverride>
  </w:num>
  <w:num w:numId="7">
    <w:abstractNumId w:val="17"/>
  </w:num>
  <w:num w:numId="8">
    <w:abstractNumId w:val="26"/>
  </w:num>
  <w:num w:numId="9">
    <w:abstractNumId w:val="25"/>
  </w:num>
  <w:num w:numId="10">
    <w:abstractNumId w:val="23"/>
  </w:num>
  <w:num w:numId="11">
    <w:abstractNumId w:val="9"/>
  </w:num>
  <w:num w:numId="12">
    <w:abstractNumId w:val="31"/>
  </w:num>
  <w:num w:numId="13">
    <w:abstractNumId w:val="2"/>
  </w:num>
  <w:num w:numId="14">
    <w:abstractNumId w:val="5"/>
  </w:num>
  <w:num w:numId="15">
    <w:abstractNumId w:val="29"/>
  </w:num>
  <w:num w:numId="16">
    <w:abstractNumId w:val="14"/>
  </w:num>
  <w:num w:numId="17">
    <w:abstractNumId w:val="32"/>
  </w:num>
  <w:num w:numId="18">
    <w:abstractNumId w:val="27"/>
  </w:num>
  <w:num w:numId="19">
    <w:abstractNumId w:val="18"/>
  </w:num>
  <w:num w:numId="20">
    <w:abstractNumId w:val="11"/>
  </w:num>
  <w:num w:numId="21">
    <w:abstractNumId w:val="12"/>
  </w:num>
  <w:num w:numId="22">
    <w:abstractNumId w:val="6"/>
  </w:num>
  <w:num w:numId="23">
    <w:abstractNumId w:val="30"/>
  </w:num>
  <w:num w:numId="24">
    <w:abstractNumId w:val="7"/>
  </w:num>
  <w:num w:numId="25">
    <w:abstractNumId w:val="20"/>
  </w:num>
  <w:num w:numId="26">
    <w:abstractNumId w:val="21"/>
  </w:num>
  <w:num w:numId="27">
    <w:abstractNumId w:val="19"/>
  </w:num>
  <w:num w:numId="28">
    <w:abstractNumId w:val="33"/>
  </w:num>
  <w:num w:numId="29">
    <w:abstractNumId w:val="28"/>
  </w:num>
  <w:num w:numId="30">
    <w:abstractNumId w:val="15"/>
  </w:num>
  <w:num w:numId="31">
    <w:abstractNumId w:val="3"/>
  </w:num>
  <w:num w:numId="32">
    <w:abstractNumId w:val="24"/>
  </w:num>
  <w:num w:numId="33">
    <w:abstractNumId w:val="22"/>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5DA0"/>
    <w:rsid w:val="00225DB4"/>
    <w:rsid w:val="0022747A"/>
    <w:rsid w:val="00227940"/>
    <w:rsid w:val="00227CDC"/>
    <w:rsid w:val="00227FA0"/>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5CE"/>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695"/>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7F8"/>
    <w:rsid w:val="003A1940"/>
    <w:rsid w:val="003A2623"/>
    <w:rsid w:val="003A2D56"/>
    <w:rsid w:val="003A44A0"/>
    <w:rsid w:val="003A6D08"/>
    <w:rsid w:val="003A6ED6"/>
    <w:rsid w:val="003A7CA2"/>
    <w:rsid w:val="003A7D9C"/>
    <w:rsid w:val="003B022D"/>
    <w:rsid w:val="003B121C"/>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374"/>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3BE"/>
    <w:rsid w:val="00763552"/>
    <w:rsid w:val="00763D69"/>
    <w:rsid w:val="007640F9"/>
    <w:rsid w:val="007647E4"/>
    <w:rsid w:val="00765425"/>
    <w:rsid w:val="00767554"/>
    <w:rsid w:val="0076766B"/>
    <w:rsid w:val="00771320"/>
    <w:rsid w:val="00771FED"/>
    <w:rsid w:val="00772CC5"/>
    <w:rsid w:val="007732AB"/>
    <w:rsid w:val="007733F0"/>
    <w:rsid w:val="00773BD0"/>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018A"/>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276D"/>
    <w:rsid w:val="009D32B6"/>
    <w:rsid w:val="009D398C"/>
    <w:rsid w:val="009D4055"/>
    <w:rsid w:val="009D5B93"/>
    <w:rsid w:val="009D5EF0"/>
    <w:rsid w:val="009D5F15"/>
    <w:rsid w:val="009D7DCB"/>
    <w:rsid w:val="009D7FF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17C51"/>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B74"/>
    <w:rsid w:val="00BA1D16"/>
    <w:rsid w:val="00BA202F"/>
    <w:rsid w:val="00BA2A42"/>
    <w:rsid w:val="00BA2F97"/>
    <w:rsid w:val="00BA32FE"/>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1A1E"/>
    <w:rsid w:val="00CD24E5"/>
    <w:rsid w:val="00CD342D"/>
    <w:rsid w:val="00CD436A"/>
    <w:rsid w:val="00CD44D4"/>
    <w:rsid w:val="00CD4504"/>
    <w:rsid w:val="00CD4849"/>
    <w:rsid w:val="00CD6A61"/>
    <w:rsid w:val="00CD6E56"/>
    <w:rsid w:val="00CD6EEF"/>
    <w:rsid w:val="00CE0985"/>
    <w:rsid w:val="00CE1018"/>
    <w:rsid w:val="00CE1BF4"/>
    <w:rsid w:val="00CE22D4"/>
    <w:rsid w:val="00CE2664"/>
    <w:rsid w:val="00CE2918"/>
    <w:rsid w:val="00CE30DC"/>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A99"/>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29"/>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1BCF"/>
    <w:rsid w:val="00DF2078"/>
    <w:rsid w:val="00DF2473"/>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2DF"/>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081"/>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0912"/>
    <w:rsid w:val="00EA1FA6"/>
    <w:rsid w:val="00EA24E8"/>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2AC"/>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1764"/>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6011"/>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E70"/>
    <w:rsid w:val="00F51016"/>
    <w:rsid w:val="00F515AB"/>
    <w:rsid w:val="00F51E34"/>
    <w:rsid w:val="00F5245F"/>
    <w:rsid w:val="00F524A0"/>
    <w:rsid w:val="00F5282A"/>
    <w:rsid w:val="00F52AC8"/>
    <w:rsid w:val="00F543EA"/>
    <w:rsid w:val="00F5489F"/>
    <w:rsid w:val="00F54A09"/>
    <w:rsid w:val="00F550F3"/>
    <w:rsid w:val="00F55AE7"/>
    <w:rsid w:val="00F56018"/>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505F6"/>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rPr>
      <w:lang w:val="en-GB" w:eastAsia="en-US"/>
    </w:rPr>
  </w:style>
  <w:style w:type="paragraph" w:customStyle="1" w:styleId="14">
    <w:name w:val="修订1"/>
    <w:hidden/>
    <w:uiPriority w:val="99"/>
    <w:semiHidden/>
    <w:qFormat/>
    <w:rPr>
      <w:lang w:val="en-GB" w:eastAsia="en-US"/>
    </w:rPr>
  </w:style>
  <w:style w:type="character" w:customStyle="1" w:styleId="70">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5">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62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2FE479-14AF-441C-863F-204BCAB6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39</Pages>
  <Words>13154</Words>
  <Characters>74979</Characters>
  <Application>Microsoft Office Word</Application>
  <DocSecurity>0</DocSecurity>
  <Lines>624</Lines>
  <Paragraphs>175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Panasonic Corporation</Company>
  <LinksUpToDate>false</LinksUpToDate>
  <CharactersWithSpaces>87958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Lihui</cp:lastModifiedBy>
  <cp:revision>4</cp:revision>
  <dcterms:created xsi:type="dcterms:W3CDTF">2022-05-18T03:57:00Z</dcterms:created>
  <dcterms:modified xsi:type="dcterms:W3CDTF">2022-05-18T04:08:00Z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