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2056" w14:textId="77777777" w:rsidR="005C395C" w:rsidRDefault="00F125BC">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宋体"/>
                <w:lang w:val="en-US" w:eastAsia="zh-CN"/>
              </w:rPr>
            </w:pPr>
            <w:r>
              <w:rPr>
                <w:rFonts w:eastAsia="宋体"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C104B9">
            <w:pPr>
              <w:spacing w:after="0"/>
              <w:jc w:val="center"/>
              <w:rPr>
                <w:lang w:val="en-US"/>
              </w:rPr>
            </w:pPr>
            <w:hyperlink r:id="rId13" w:history="1">
              <w:r w:rsidR="00F125BC">
                <w:rPr>
                  <w:rStyle w:val="afb"/>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C104B9">
            <w:pPr>
              <w:spacing w:after="0"/>
              <w:jc w:val="center"/>
              <w:rPr>
                <w:rFonts w:eastAsia="Malgun Gothic"/>
                <w:lang w:val="en-US" w:eastAsia="ko-KR"/>
              </w:rPr>
            </w:pPr>
            <w:hyperlink r:id="rId14" w:history="1">
              <w:r w:rsidR="00F125BC">
                <w:rPr>
                  <w:rStyle w:val="afb"/>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proofErr w:type="spellStart"/>
            <w:r>
              <w:t>Yongjun</w:t>
            </w:r>
            <w:proofErr w:type="spellEnd"/>
            <w:r>
              <w:t xml:space="preserve">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 xml:space="preserve">Huawei, </w:t>
            </w:r>
            <w:proofErr w:type="spellStart"/>
            <w:r>
              <w:t>HiSilicon</w:t>
            </w:r>
            <w:proofErr w:type="spellEnd"/>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aff"/>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aff"/>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aff"/>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aff"/>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aff"/>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423EC7A6" w14:textId="77777777" w:rsidR="005C395C" w:rsidRDefault="00F125BC">
      <w:pPr>
        <w:pStyle w:val="aff"/>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aff"/>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aff"/>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aff"/>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aff"/>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B2D8082" w14:textId="77777777" w:rsidR="005C395C" w:rsidRDefault="00F125BC">
      <w:pPr>
        <w:pStyle w:val="aff"/>
        <w:numPr>
          <w:ilvl w:val="1"/>
          <w:numId w:val="15"/>
        </w:numPr>
        <w:rPr>
          <w:sz w:val="20"/>
          <w:szCs w:val="21"/>
        </w:rPr>
      </w:pPr>
      <w:r>
        <w:rPr>
          <w:rFonts w:eastAsia="Yu Mincho"/>
          <w:sz w:val="20"/>
          <w:szCs w:val="21"/>
        </w:rPr>
        <w:t>Data CH [8]</w:t>
      </w:r>
    </w:p>
    <w:p w14:paraId="4BA7DC68" w14:textId="77777777" w:rsidR="005C395C" w:rsidRDefault="00F125BC">
      <w:pPr>
        <w:pStyle w:val="aff"/>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aff"/>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aff"/>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aff"/>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aff"/>
        <w:numPr>
          <w:ilvl w:val="1"/>
          <w:numId w:val="15"/>
        </w:numPr>
        <w:rPr>
          <w:sz w:val="20"/>
          <w:szCs w:val="21"/>
        </w:rPr>
      </w:pPr>
      <w:r>
        <w:rPr>
          <w:rFonts w:eastAsia="Yu Mincho"/>
          <w:sz w:val="20"/>
          <w:szCs w:val="21"/>
        </w:rPr>
        <w:t>PBCH [5, 11, 12, 13, 14, 16, 20, 22]</w:t>
      </w:r>
    </w:p>
    <w:p w14:paraId="0BFB9E3E" w14:textId="77777777" w:rsidR="005C395C" w:rsidRDefault="00F125BC">
      <w:pPr>
        <w:pStyle w:val="aff"/>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aff"/>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68E07AB" w14:textId="77777777" w:rsidR="005C395C" w:rsidRDefault="00F125BC">
      <w:pPr>
        <w:pStyle w:val="aff"/>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aff"/>
        <w:numPr>
          <w:ilvl w:val="2"/>
          <w:numId w:val="15"/>
        </w:numPr>
        <w:rPr>
          <w:sz w:val="20"/>
          <w:szCs w:val="21"/>
          <w:lang w:val="en-US"/>
        </w:rPr>
      </w:pPr>
      <w:r>
        <w:rPr>
          <w:sz w:val="20"/>
          <w:szCs w:val="21"/>
          <w:lang w:val="en-US"/>
        </w:rPr>
        <w:t>If RF BW is reduced to 5MHz</w:t>
      </w:r>
    </w:p>
    <w:p w14:paraId="2831DEA5" w14:textId="77777777" w:rsidR="005C395C" w:rsidRDefault="00F125BC">
      <w:pPr>
        <w:pStyle w:val="aff"/>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aff"/>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aff"/>
        <w:numPr>
          <w:ilvl w:val="1"/>
          <w:numId w:val="15"/>
        </w:numPr>
        <w:rPr>
          <w:sz w:val="20"/>
          <w:szCs w:val="21"/>
        </w:rPr>
      </w:pPr>
      <w:r>
        <w:rPr>
          <w:rFonts w:eastAsia="Yu Mincho"/>
          <w:sz w:val="20"/>
          <w:szCs w:val="21"/>
        </w:rPr>
        <w:t>PDCCH scheduling Msg2/4 [5]</w:t>
      </w:r>
    </w:p>
    <w:p w14:paraId="518CF014" w14:textId="77777777" w:rsidR="005C395C" w:rsidRDefault="00F125BC">
      <w:pPr>
        <w:pStyle w:val="aff"/>
        <w:numPr>
          <w:ilvl w:val="1"/>
          <w:numId w:val="15"/>
        </w:numPr>
        <w:rPr>
          <w:sz w:val="20"/>
          <w:szCs w:val="21"/>
        </w:rPr>
      </w:pPr>
      <w:r>
        <w:rPr>
          <w:rFonts w:eastAsia="Yu Mincho"/>
          <w:sz w:val="20"/>
          <w:szCs w:val="21"/>
        </w:rPr>
        <w:t>PDSCH [5, 10, 12, 14, 21, 23]</w:t>
      </w:r>
    </w:p>
    <w:p w14:paraId="26E31791" w14:textId="77777777" w:rsidR="005C395C" w:rsidRDefault="00F125BC">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10BE985"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aff"/>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aff"/>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aff"/>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aff"/>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aff"/>
        <w:numPr>
          <w:ilvl w:val="1"/>
          <w:numId w:val="15"/>
        </w:numPr>
        <w:rPr>
          <w:sz w:val="20"/>
          <w:szCs w:val="21"/>
        </w:rPr>
      </w:pPr>
      <w:r>
        <w:rPr>
          <w:rFonts w:eastAsia="Yu Mincho"/>
          <w:sz w:val="20"/>
          <w:szCs w:val="21"/>
        </w:rPr>
        <w:t>PUCCH [5, 12, 16, 21]</w:t>
      </w:r>
    </w:p>
    <w:p w14:paraId="22445E77" w14:textId="77777777" w:rsidR="005C395C" w:rsidRDefault="00F125BC">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3E8B680"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aff"/>
        <w:numPr>
          <w:ilvl w:val="1"/>
          <w:numId w:val="15"/>
        </w:numPr>
        <w:rPr>
          <w:sz w:val="20"/>
          <w:szCs w:val="21"/>
        </w:rPr>
      </w:pPr>
      <w:r>
        <w:rPr>
          <w:rFonts w:eastAsia="Yu Mincho"/>
          <w:sz w:val="20"/>
          <w:szCs w:val="21"/>
        </w:rPr>
        <w:t>PUSCH [5, 10, 11, 12, 14, 16, 21, 23]</w:t>
      </w:r>
    </w:p>
    <w:p w14:paraId="7465A239" w14:textId="77777777" w:rsidR="005C395C" w:rsidRDefault="00F125BC">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A0D58D8"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aff"/>
        <w:numPr>
          <w:ilvl w:val="1"/>
          <w:numId w:val="15"/>
        </w:numPr>
        <w:rPr>
          <w:sz w:val="20"/>
          <w:szCs w:val="21"/>
        </w:rPr>
      </w:pPr>
      <w:r>
        <w:rPr>
          <w:rFonts w:eastAsia="Yu Mincho"/>
          <w:sz w:val="20"/>
          <w:szCs w:val="21"/>
        </w:rPr>
        <w:t>Msg3 [5, 12]</w:t>
      </w:r>
    </w:p>
    <w:p w14:paraId="10E27F3C"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aff"/>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aff"/>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aff"/>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aff"/>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aff"/>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aff"/>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aff"/>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aff"/>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aff"/>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aff"/>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8"/>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 xml:space="preserve">Step 2: Obtain the target performance requirement for </w:t>
            </w:r>
            <w:proofErr w:type="spellStart"/>
            <w:r>
              <w:t>RedCap</w:t>
            </w:r>
            <w:proofErr w:type="spellEnd"/>
            <w:r>
              <w:t xml:space="preserve">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aff"/>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aff"/>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6C37DAC5" w14:textId="77777777" w:rsidR="005C395C" w:rsidRDefault="00F125BC">
      <w:pPr>
        <w:pStyle w:val="aff"/>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aff"/>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aff"/>
        <w:numPr>
          <w:ilvl w:val="0"/>
          <w:numId w:val="15"/>
        </w:numPr>
        <w:rPr>
          <w:sz w:val="20"/>
          <w:szCs w:val="21"/>
        </w:rPr>
      </w:pPr>
      <w:r>
        <w:rPr>
          <w:rFonts w:eastAsia="Yu Mincho"/>
          <w:sz w:val="20"/>
          <w:szCs w:val="21"/>
        </w:rPr>
        <w:t>Considered UE type</w:t>
      </w:r>
    </w:p>
    <w:p w14:paraId="474EC811" w14:textId="77777777" w:rsidR="005C395C" w:rsidRDefault="00F125BC">
      <w:pPr>
        <w:pStyle w:val="aff"/>
        <w:numPr>
          <w:ilvl w:val="1"/>
          <w:numId w:val="15"/>
        </w:numPr>
        <w:rPr>
          <w:sz w:val="20"/>
          <w:szCs w:val="21"/>
        </w:rPr>
      </w:pPr>
      <w:r>
        <w:rPr>
          <w:sz w:val="20"/>
          <w:szCs w:val="21"/>
        </w:rPr>
        <w:t>Reference UE</w:t>
      </w:r>
    </w:p>
    <w:p w14:paraId="345E0F37" w14:textId="77777777" w:rsidR="005C395C" w:rsidRDefault="00F125BC">
      <w:pPr>
        <w:pStyle w:val="aff"/>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aff"/>
        <w:numPr>
          <w:ilvl w:val="1"/>
          <w:numId w:val="15"/>
        </w:numPr>
        <w:rPr>
          <w:sz w:val="20"/>
          <w:szCs w:val="21"/>
        </w:rPr>
      </w:pPr>
      <w:r>
        <w:rPr>
          <w:sz w:val="20"/>
          <w:szCs w:val="21"/>
        </w:rPr>
        <w:t>Rel-17 RedCap</w:t>
      </w:r>
    </w:p>
    <w:p w14:paraId="51692044" w14:textId="77777777" w:rsidR="005C395C" w:rsidRDefault="00F125BC">
      <w:pPr>
        <w:pStyle w:val="aff"/>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aff"/>
        <w:numPr>
          <w:ilvl w:val="1"/>
          <w:numId w:val="15"/>
        </w:numPr>
        <w:rPr>
          <w:sz w:val="20"/>
          <w:szCs w:val="21"/>
        </w:rPr>
      </w:pPr>
      <w:r>
        <w:rPr>
          <w:sz w:val="20"/>
          <w:szCs w:val="21"/>
        </w:rPr>
        <w:t>5MHz-BW RedCap</w:t>
      </w:r>
    </w:p>
    <w:p w14:paraId="0DDE018B" w14:textId="77777777" w:rsidR="005C395C" w:rsidRDefault="00F125BC">
      <w:pPr>
        <w:pStyle w:val="aff"/>
        <w:numPr>
          <w:ilvl w:val="2"/>
          <w:numId w:val="15"/>
        </w:numPr>
        <w:rPr>
          <w:sz w:val="20"/>
          <w:szCs w:val="21"/>
        </w:rPr>
      </w:pPr>
      <w:r>
        <w:rPr>
          <w:rFonts w:eastAsia="Yu Mincho"/>
          <w:sz w:val="20"/>
          <w:szCs w:val="21"/>
        </w:rPr>
        <w:t>1 Rx [5, 14]</w:t>
      </w:r>
    </w:p>
    <w:p w14:paraId="18EDF16A" w14:textId="77777777" w:rsidR="005C395C" w:rsidRDefault="00F125BC">
      <w:pPr>
        <w:pStyle w:val="aff"/>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aff"/>
        <w:numPr>
          <w:ilvl w:val="0"/>
          <w:numId w:val="19"/>
        </w:numPr>
        <w:spacing w:line="240" w:lineRule="auto"/>
        <w:jc w:val="left"/>
        <w:rPr>
          <w:rFonts w:eastAsia="Yu Mincho"/>
          <w:sz w:val="20"/>
          <w:szCs w:val="21"/>
        </w:rPr>
      </w:pPr>
      <w:r>
        <w:rPr>
          <w:rFonts w:eastAsia="Yu Mincho" w:hint="eastAsia"/>
          <w:sz w:val="20"/>
          <w:szCs w:val="21"/>
        </w:rPr>
        <w:lastRenderedPageBreak/>
        <w:t>C</w:t>
      </w:r>
      <w:r>
        <w:rPr>
          <w:rFonts w:eastAsia="Yu Mincho"/>
          <w:sz w:val="20"/>
          <w:szCs w:val="21"/>
        </w:rPr>
        <w:t>H specific simulation parameters</w:t>
      </w:r>
    </w:p>
    <w:p w14:paraId="1662CB48" w14:textId="77777777" w:rsidR="005C395C" w:rsidRDefault="00F125BC">
      <w:pPr>
        <w:pStyle w:val="aff"/>
        <w:numPr>
          <w:ilvl w:val="1"/>
          <w:numId w:val="15"/>
        </w:numPr>
        <w:rPr>
          <w:sz w:val="20"/>
          <w:szCs w:val="21"/>
        </w:rPr>
      </w:pPr>
      <w:r>
        <w:rPr>
          <w:sz w:val="20"/>
          <w:szCs w:val="21"/>
        </w:rPr>
        <w:t>PBCH [5, 13, 14]</w:t>
      </w:r>
    </w:p>
    <w:p w14:paraId="671D39B5" w14:textId="77777777" w:rsidR="005C395C" w:rsidRDefault="00F125BC">
      <w:pPr>
        <w:pStyle w:val="aff"/>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673BC991" w14:textId="77777777" w:rsidR="005C395C" w:rsidRDefault="00F125BC">
      <w:pPr>
        <w:pStyle w:val="aff"/>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7BB0A054" w14:textId="77777777" w:rsidR="005C395C" w:rsidRDefault="00F125BC">
      <w:pPr>
        <w:pStyle w:val="aff"/>
        <w:numPr>
          <w:ilvl w:val="1"/>
          <w:numId w:val="15"/>
        </w:numPr>
        <w:rPr>
          <w:sz w:val="20"/>
          <w:szCs w:val="21"/>
        </w:rPr>
      </w:pPr>
      <w:r>
        <w:rPr>
          <w:sz w:val="20"/>
          <w:szCs w:val="21"/>
        </w:rPr>
        <w:t>PRACH [5]</w:t>
      </w:r>
    </w:p>
    <w:p w14:paraId="4203C2DB"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25572DA4" w14:textId="77777777" w:rsidR="005C395C" w:rsidRDefault="00F125BC">
      <w:pPr>
        <w:pStyle w:val="aff"/>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aff"/>
        <w:numPr>
          <w:ilvl w:val="1"/>
          <w:numId w:val="15"/>
        </w:numPr>
        <w:rPr>
          <w:sz w:val="20"/>
          <w:szCs w:val="21"/>
        </w:rPr>
      </w:pPr>
      <w:r>
        <w:rPr>
          <w:sz w:val="20"/>
          <w:szCs w:val="21"/>
        </w:rPr>
        <w:t>PDCCH [5, 13, 14, 21]</w:t>
      </w:r>
    </w:p>
    <w:p w14:paraId="4538B7EF"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2BF51CE6" w14:textId="77777777" w:rsidR="005C395C" w:rsidRDefault="00F125BC">
      <w:pPr>
        <w:pStyle w:val="aff"/>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aff"/>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aff"/>
        <w:numPr>
          <w:ilvl w:val="1"/>
          <w:numId w:val="15"/>
        </w:numPr>
        <w:rPr>
          <w:sz w:val="20"/>
          <w:szCs w:val="21"/>
        </w:rPr>
      </w:pPr>
      <w:r>
        <w:rPr>
          <w:sz w:val="20"/>
          <w:szCs w:val="21"/>
        </w:rPr>
        <w:t>PDSCH [5]</w:t>
      </w:r>
    </w:p>
    <w:p w14:paraId="38A12033"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185D0651" w14:textId="77777777" w:rsidR="005C395C" w:rsidRDefault="00F125BC">
      <w:pPr>
        <w:pStyle w:val="aff"/>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43C81755" w14:textId="77777777" w:rsidR="005C395C" w:rsidRDefault="00F125BC">
      <w:pPr>
        <w:pStyle w:val="aff"/>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6E3403C6" w14:textId="77777777" w:rsidR="005C395C" w:rsidRDefault="00F125BC">
      <w:pPr>
        <w:pStyle w:val="aff"/>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aff"/>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76A3DE10"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78B14EF" w14:textId="77777777" w:rsidR="005C395C" w:rsidRDefault="00F125BC">
      <w:pPr>
        <w:pStyle w:val="aff"/>
        <w:numPr>
          <w:ilvl w:val="1"/>
          <w:numId w:val="15"/>
        </w:numPr>
        <w:rPr>
          <w:sz w:val="20"/>
          <w:szCs w:val="21"/>
        </w:rPr>
      </w:pPr>
      <w:r>
        <w:rPr>
          <w:rFonts w:eastAsia="Yu Mincho"/>
          <w:sz w:val="20"/>
          <w:szCs w:val="21"/>
        </w:rPr>
        <w:t>SIB1 [13, 14, 21]</w:t>
      </w:r>
    </w:p>
    <w:p w14:paraId="7DAED7E2"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79CE8BF" w14:textId="77777777" w:rsidR="005C395C" w:rsidRDefault="00F125BC">
      <w:pPr>
        <w:pStyle w:val="aff"/>
        <w:numPr>
          <w:ilvl w:val="2"/>
          <w:numId w:val="15"/>
        </w:numPr>
        <w:rPr>
          <w:sz w:val="20"/>
          <w:szCs w:val="21"/>
        </w:rPr>
      </w:pPr>
      <w:r>
        <w:rPr>
          <w:sz w:val="20"/>
          <w:szCs w:val="21"/>
        </w:rPr>
        <w:t>a TBS of 1256 bits [14]</w:t>
      </w:r>
    </w:p>
    <w:p w14:paraId="1999B3BE" w14:textId="77777777" w:rsidR="005C395C" w:rsidRDefault="00F125BC">
      <w:pPr>
        <w:pStyle w:val="aff"/>
        <w:numPr>
          <w:ilvl w:val="1"/>
          <w:numId w:val="15"/>
        </w:numPr>
        <w:rPr>
          <w:sz w:val="20"/>
          <w:szCs w:val="21"/>
        </w:rPr>
      </w:pPr>
      <w:r>
        <w:rPr>
          <w:sz w:val="20"/>
          <w:szCs w:val="21"/>
        </w:rPr>
        <w:t>Msg2 [5, 14]</w:t>
      </w:r>
    </w:p>
    <w:p w14:paraId="38913706"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F8A118"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1E48ED3D" w14:textId="77777777" w:rsidR="005C395C" w:rsidRDefault="00F125BC">
      <w:pPr>
        <w:pStyle w:val="aff"/>
        <w:numPr>
          <w:ilvl w:val="2"/>
          <w:numId w:val="15"/>
        </w:numPr>
        <w:rPr>
          <w:sz w:val="20"/>
          <w:szCs w:val="21"/>
        </w:rPr>
      </w:pPr>
      <w:r>
        <w:rPr>
          <w:rFonts w:eastAsia="Yu Mincho"/>
          <w:sz w:val="20"/>
          <w:szCs w:val="21"/>
        </w:rPr>
        <w:t>payload of 72 bits [5, 14]</w:t>
      </w:r>
    </w:p>
    <w:p w14:paraId="6EC1F6A1" w14:textId="77777777" w:rsidR="005C395C" w:rsidRDefault="00F125BC">
      <w:pPr>
        <w:pStyle w:val="aff"/>
        <w:numPr>
          <w:ilvl w:val="1"/>
          <w:numId w:val="15"/>
        </w:numPr>
        <w:rPr>
          <w:sz w:val="20"/>
          <w:szCs w:val="21"/>
        </w:rPr>
      </w:pPr>
      <w:r>
        <w:rPr>
          <w:sz w:val="20"/>
          <w:szCs w:val="21"/>
        </w:rPr>
        <w:t>Msg4 [5, 14]</w:t>
      </w:r>
    </w:p>
    <w:p w14:paraId="221F648B"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960EB42" w14:textId="77777777" w:rsidR="005C395C" w:rsidRDefault="00F125BC">
      <w:pPr>
        <w:pStyle w:val="aff"/>
        <w:numPr>
          <w:ilvl w:val="1"/>
          <w:numId w:val="15"/>
        </w:numPr>
        <w:rPr>
          <w:sz w:val="20"/>
          <w:szCs w:val="21"/>
        </w:rPr>
      </w:pPr>
      <w:r>
        <w:rPr>
          <w:sz w:val="20"/>
          <w:szCs w:val="21"/>
        </w:rPr>
        <w:t>PUCCH [5, 21]</w:t>
      </w:r>
    </w:p>
    <w:p w14:paraId="062E16C0"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312B7A13" w14:textId="77777777" w:rsidR="005C395C" w:rsidRDefault="00F125BC">
      <w:pPr>
        <w:pStyle w:val="aff"/>
        <w:numPr>
          <w:ilvl w:val="1"/>
          <w:numId w:val="15"/>
        </w:numPr>
        <w:rPr>
          <w:sz w:val="20"/>
          <w:szCs w:val="21"/>
        </w:rPr>
      </w:pPr>
      <w:r>
        <w:rPr>
          <w:sz w:val="20"/>
          <w:szCs w:val="21"/>
        </w:rPr>
        <w:t>PUSCH [5, 21]</w:t>
      </w:r>
    </w:p>
    <w:p w14:paraId="6BF6F8D3"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CB4B341" w14:textId="77777777" w:rsidR="005C395C" w:rsidRDefault="00F125BC">
      <w:pPr>
        <w:pStyle w:val="aff"/>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3B4DC783" w14:textId="77777777" w:rsidR="005C395C" w:rsidRDefault="00F125BC">
      <w:pPr>
        <w:pStyle w:val="aff"/>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aff"/>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3F0B25E8" w14:textId="77777777" w:rsidR="005C395C" w:rsidRDefault="00F125BC">
      <w:pPr>
        <w:pStyle w:val="aff"/>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9BA0CE0" w14:textId="77777777" w:rsidR="005C395C" w:rsidRDefault="00F125BC">
      <w:pPr>
        <w:pStyle w:val="aff"/>
        <w:numPr>
          <w:ilvl w:val="1"/>
          <w:numId w:val="15"/>
        </w:numPr>
        <w:rPr>
          <w:sz w:val="20"/>
          <w:szCs w:val="21"/>
        </w:rPr>
      </w:pPr>
      <w:r>
        <w:rPr>
          <w:sz w:val="20"/>
          <w:szCs w:val="21"/>
        </w:rPr>
        <w:t>Msg3 [5]</w:t>
      </w:r>
    </w:p>
    <w:p w14:paraId="618CADD0"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8"/>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 xml:space="preserve">It is a bit hard to answer this question or the next without discussing some of the changes to e.g. the target data rate for a link budget. For that, our view is that we should scale with BW </w:t>
            </w:r>
            <w:r>
              <w:lastRenderedPageBreak/>
              <w:t>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lastRenderedPageBreak/>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7061D03C" w14:textId="77777777" w:rsidR="005C395C" w:rsidRDefault="00F125BC">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50DACF19" w14:textId="77777777" w:rsidR="005C395C" w:rsidRDefault="00F125BC">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宋体"/>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w:t>
            </w:r>
            <w:proofErr w:type="spellStart"/>
            <w:r>
              <w:rPr>
                <w:rFonts w:eastAsia="Yu Mincho"/>
                <w:lang w:val="en-US" w:eastAsia="ja-JP"/>
              </w:rPr>
              <w:t>RedCap</w:t>
            </w:r>
            <w:proofErr w:type="spellEnd"/>
            <w:r>
              <w:rPr>
                <w:rFonts w:eastAsia="Yu Mincho"/>
                <w:lang w:val="en-US" w:eastAsia="ja-JP"/>
              </w:rPr>
              <w:t xml:space="preserve">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753061F7" w14:textId="77777777" w:rsidR="005C395C" w:rsidRDefault="00F125BC">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lastRenderedPageBreak/>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hint="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8"/>
        <w:tblW w:w="5000" w:type="pct"/>
        <w:tblLook w:val="04A0" w:firstRow="1" w:lastRow="0" w:firstColumn="1" w:lastColumn="0" w:noHBand="0" w:noVBand="1"/>
        <w:tblPrChange w:id="17" w:author="Moderator" w:date="2022-05-14T03:20:00Z">
          <w:tblPr>
            <w:tblStyle w:val="af8"/>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3635C1C" w14:textId="77777777" w:rsidR="005C395C" w:rsidRDefault="00F125BC">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aff"/>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aff"/>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lastRenderedPageBreak/>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aff"/>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aff"/>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aff"/>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49BCB91E"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宋体"/>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aff"/>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lastRenderedPageBreak/>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aff"/>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8C351C3"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aff"/>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aff"/>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aff"/>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aff"/>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aff"/>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aff"/>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aff"/>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t>Ericsson</w:t>
            </w:r>
          </w:p>
        </w:tc>
        <w:tc>
          <w:tcPr>
            <w:tcW w:w="4126" w:type="pct"/>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lastRenderedPageBreak/>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lastRenderedPageBreak/>
              <w:t>Samsung</w:t>
            </w:r>
          </w:p>
        </w:tc>
        <w:tc>
          <w:tcPr>
            <w:tcW w:w="4126" w:type="pct"/>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4126" w:type="pct"/>
          </w:tcPr>
          <w:p w14:paraId="0A4A43FE" w14:textId="550BA302" w:rsidR="00293E9A" w:rsidRDefault="00293E9A" w:rsidP="00161263">
            <w:pPr>
              <w:jc w:val="left"/>
              <w:rPr>
                <w:rFonts w:eastAsia="Malgun Gothic" w:hint="eastAsia"/>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af8"/>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aff"/>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aff"/>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aff"/>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aff"/>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aff"/>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aff"/>
        <w:numPr>
          <w:ilvl w:val="1"/>
          <w:numId w:val="25"/>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79CC161E" w14:textId="77777777" w:rsidR="005C395C" w:rsidRDefault="00F125BC">
      <w:pPr>
        <w:pStyle w:val="aff"/>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257963ED" w14:textId="77777777" w:rsidR="005C395C" w:rsidRDefault="00F125BC">
      <w:pPr>
        <w:pStyle w:val="aff"/>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aff"/>
        <w:numPr>
          <w:ilvl w:val="1"/>
          <w:numId w:val="25"/>
        </w:numPr>
        <w:spacing w:after="100" w:afterAutospacing="1"/>
        <w:rPr>
          <w:rFonts w:eastAsia="Yu Mincho"/>
          <w:sz w:val="20"/>
          <w:szCs w:val="21"/>
          <w:lang w:val="en-US"/>
        </w:rPr>
      </w:pPr>
      <w:r>
        <w:rPr>
          <w:rFonts w:eastAsia="Yu Mincho"/>
          <w:sz w:val="20"/>
          <w:szCs w:val="21"/>
          <w:lang w:val="en-US"/>
        </w:rPr>
        <w:lastRenderedPageBreak/>
        <w:t>reuse evaluation methodology for system level simulations in TR38.875 [12, 14]</w:t>
      </w:r>
    </w:p>
    <w:p w14:paraId="0F91DCE6" w14:textId="77777777" w:rsidR="005C395C" w:rsidRDefault="00F125BC">
      <w:pPr>
        <w:pStyle w:val="aff"/>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aff"/>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5548711" w14:textId="77777777" w:rsidR="005C395C" w:rsidRDefault="00F125BC">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aff"/>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lastRenderedPageBreak/>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aff"/>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aff"/>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aff"/>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aff"/>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aff"/>
        <w:numPr>
          <w:ilvl w:val="2"/>
          <w:numId w:val="25"/>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4F960990" w14:textId="77777777" w:rsidR="005C395C" w:rsidRDefault="00F125BC">
      <w:pPr>
        <w:pStyle w:val="aff"/>
        <w:numPr>
          <w:ilvl w:val="1"/>
          <w:numId w:val="25"/>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F9AC08" w14:textId="77777777" w:rsidR="005C395C" w:rsidRDefault="00F125BC">
      <w:pPr>
        <w:pStyle w:val="aff"/>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aff"/>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aff"/>
        <w:numPr>
          <w:ilvl w:val="0"/>
          <w:numId w:val="25"/>
        </w:numPr>
        <w:rPr>
          <w:sz w:val="20"/>
          <w:szCs w:val="20"/>
          <w:lang w:val="en-US"/>
        </w:rPr>
      </w:pPr>
      <w:r>
        <w:rPr>
          <w:sz w:val="20"/>
          <w:szCs w:val="20"/>
          <w:lang w:val="en-US"/>
        </w:rPr>
        <w:t>O2: Latency</w:t>
      </w:r>
    </w:p>
    <w:p w14:paraId="1FD7701A" w14:textId="77777777" w:rsidR="005C395C" w:rsidRDefault="00F125BC">
      <w:pPr>
        <w:pStyle w:val="aff"/>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aff"/>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aff"/>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aff"/>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aff"/>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aff"/>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aff"/>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aff"/>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aff"/>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lastRenderedPageBreak/>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5"/>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lastRenderedPageBreak/>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65B379C" w14:textId="77777777" w:rsidR="005C395C" w:rsidRDefault="00F125BC">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471567B"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aff"/>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w:t>
            </w:r>
            <w:proofErr w:type="gramStart"/>
            <w:r>
              <w:rPr>
                <w:rFonts w:eastAsiaTheme="minorEastAsia" w:hint="eastAsia"/>
                <w:lang w:val="en-US" w:eastAsia="zh-CN"/>
              </w:rPr>
              <w:t>method</w:t>
            </w:r>
            <w:proofErr w:type="gramEnd"/>
            <w:r>
              <w:rPr>
                <w:rFonts w:eastAsiaTheme="minorEastAsia" w:hint="eastAsia"/>
                <w:lang w:val="en-US" w:eastAsia="zh-CN"/>
              </w:rPr>
              <w:t xml:space="preserve">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w:t>
            </w:r>
            <w:r>
              <w:rPr>
                <w:rFonts w:eastAsiaTheme="minorEastAsia"/>
                <w:lang w:val="en-US" w:eastAsia="zh-CN"/>
              </w:rPr>
              <w:lastRenderedPageBreak/>
              <w:t xml:space="preserve">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lastRenderedPageBreak/>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B0BF9B6" w14:textId="77777777" w:rsidR="005C395C" w:rsidRDefault="00F125BC">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4F0AE553" w14:textId="77777777" w:rsidR="005C395C" w:rsidRDefault="00F125BC">
            <w:pPr>
              <w:pStyle w:val="aff"/>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C5B16FA"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aff"/>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aff"/>
              <w:numPr>
                <w:ilvl w:val="0"/>
                <w:numId w:val="26"/>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0FFF9E44" w14:textId="77777777" w:rsidR="005C395C" w:rsidRDefault="00F125BC">
            <w:pPr>
              <w:pStyle w:val="aff"/>
              <w:numPr>
                <w:ilvl w:val="0"/>
                <w:numId w:val="26"/>
              </w:num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5C675724" w14:textId="77777777" w:rsidR="005C395C" w:rsidRDefault="00F125BC">
            <w:pPr>
              <w:pStyle w:val="aff"/>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2053347C" w14:textId="77777777" w:rsidR="005C395C" w:rsidRDefault="00F125BC">
            <w:pPr>
              <w:jc w:val="left"/>
              <w:rPr>
                <w:rFonts w:eastAsia="宋体"/>
                <w:bCs/>
                <w:lang w:val="en-US" w:eastAsia="zh-CN"/>
              </w:rPr>
            </w:pPr>
            <w:r>
              <w:rPr>
                <w:rFonts w:eastAsia="宋体"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宋体"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20MHz UE uses the 20MHz </w:t>
            </w:r>
            <w:proofErr w:type="gramStart"/>
            <w:r>
              <w:rPr>
                <w:rFonts w:eastAsia="宋体" w:hint="eastAsia"/>
                <w:bCs/>
                <w:lang w:val="en-US" w:eastAsia="zh-CN"/>
              </w:rPr>
              <w:t>CORESET(</w:t>
            </w:r>
            <w:proofErr w:type="gramEnd"/>
            <w:r>
              <w:rPr>
                <w:rFonts w:eastAsia="宋体" w:hint="eastAsia"/>
                <w:bCs/>
                <w:lang w:val="en-US" w:eastAsia="zh-CN"/>
              </w:rPr>
              <w:t>case1) and 5MHz UE uses the 5MHz CORESET(case2)</w:t>
            </w:r>
          </w:p>
          <w:p w14:paraId="38C8759B"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lastRenderedPageBreak/>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aff"/>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27D967E9"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5A7417CE"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宋体"/>
                <w:bCs/>
                <w:lang w:val="en-US" w:eastAsia="zh-CN"/>
              </w:rPr>
            </w:pPr>
            <w:r>
              <w:rPr>
                <w:rFonts w:eastAsia="宋体"/>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w:t>
            </w:r>
            <w:proofErr w:type="gramStart"/>
            <w:r>
              <w:rPr>
                <w:rFonts w:eastAsiaTheme="minorEastAsia"/>
                <w:lang w:val="en-US" w:eastAsia="zh-CN"/>
              </w:rPr>
              <w:t>include</w:t>
            </w:r>
            <w:proofErr w:type="gramEnd"/>
            <w:r>
              <w:rPr>
                <w:rFonts w:eastAsiaTheme="minorEastAsia"/>
                <w:lang w:val="en-US" w:eastAsia="zh-CN"/>
              </w:rPr>
              <w:t xml:space="preserv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bookmarkStart w:id="130" w:name="_GoBack"/>
            <w:bookmarkEnd w:id="130"/>
          </w:p>
        </w:tc>
      </w:tr>
    </w:tbl>
    <w:p w14:paraId="073D966B" w14:textId="77777777" w:rsidR="005C395C" w:rsidRDefault="005C395C">
      <w:pPr>
        <w:spacing w:after="100" w:afterAutospacing="1"/>
        <w:rPr>
          <w:lang w:val="en-US"/>
        </w:rPr>
      </w:pPr>
    </w:p>
    <w:p w14:paraId="60C03852" w14:textId="77777777" w:rsidR="005C395C" w:rsidRDefault="00F125B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lastRenderedPageBreak/>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afb"/>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 xml:space="preserve">Huawei, </w:t>
            </w:r>
            <w:proofErr w:type="spellStart"/>
            <w:r>
              <w:t>HiSilicon</w:t>
            </w:r>
            <w:proofErr w:type="spellEnd"/>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afb"/>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afb"/>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afb"/>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afb"/>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afb"/>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afb"/>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afb"/>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afb"/>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afb"/>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afb"/>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afb"/>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afb"/>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afb"/>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afb"/>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afb"/>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afb"/>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afb"/>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CF669" w14:textId="77777777" w:rsidR="00BA0AFA" w:rsidRDefault="00BA0AFA" w:rsidP="00D550E7">
      <w:pPr>
        <w:spacing w:after="0" w:line="240" w:lineRule="auto"/>
      </w:pPr>
      <w:r>
        <w:separator/>
      </w:r>
    </w:p>
  </w:endnote>
  <w:endnote w:type="continuationSeparator" w:id="0">
    <w:p w14:paraId="0F07D7EA" w14:textId="77777777" w:rsidR="00BA0AFA" w:rsidRDefault="00BA0AFA"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14ABD" w14:textId="77777777" w:rsidR="00BA0AFA" w:rsidRDefault="00BA0AFA" w:rsidP="00D550E7">
      <w:pPr>
        <w:spacing w:after="0" w:line="240" w:lineRule="auto"/>
      </w:pPr>
      <w:r>
        <w:separator/>
      </w:r>
    </w:p>
  </w:footnote>
  <w:footnote w:type="continuationSeparator" w:id="0">
    <w:p w14:paraId="5BEE0BE2" w14:textId="77777777" w:rsidR="00BA0AFA" w:rsidRDefault="00BA0AFA"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E43537"/>
    <w:multiLevelType w:val="singleLevel"/>
    <w:tmpl w:val="3DDB5F02"/>
    <w:lvl w:ilvl="0">
      <w:start w:val="1"/>
      <w:numFmt w:val="decimal"/>
      <w:suff w:val="space"/>
      <w:lvlText w:val="%1)"/>
      <w:lvlJc w:val="left"/>
    </w:lvl>
  </w:abstractNum>
  <w:abstractNum w:abstractNumId="24"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6"/>
  </w:num>
  <w:num w:numId="13">
    <w:abstractNumId w:val="2"/>
  </w:num>
  <w:num w:numId="14">
    <w:abstractNumId w:val="4"/>
  </w:num>
  <w:num w:numId="15">
    <w:abstractNumId w:val="24"/>
  </w:num>
  <w:num w:numId="16">
    <w:abstractNumId w:val="12"/>
  </w:num>
  <w:num w:numId="17">
    <w:abstractNumId w:val="27"/>
  </w:num>
  <w:num w:numId="18">
    <w:abstractNumId w:val="22"/>
  </w:num>
  <w:num w:numId="19">
    <w:abstractNumId w:val="15"/>
  </w:num>
  <w:num w:numId="20">
    <w:abstractNumId w:val="9"/>
  </w:num>
  <w:num w:numId="21">
    <w:abstractNumId w:val="10"/>
  </w:num>
  <w:num w:numId="22">
    <w:abstractNumId w:val="5"/>
  </w:num>
  <w:num w:numId="23">
    <w:abstractNumId w:val="25"/>
  </w:num>
  <w:num w:numId="24">
    <w:abstractNumId w:val="6"/>
  </w:num>
  <w:num w:numId="25">
    <w:abstractNumId w:val="17"/>
  </w:num>
  <w:num w:numId="26">
    <w:abstractNumId w:val="18"/>
  </w:num>
  <w:num w:numId="27">
    <w:abstractNumId w:val="16"/>
  </w:num>
  <w:num w:numId="28">
    <w:abstractNumId w:val="2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04B9"/>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 w:type="paragraph" w:customStyle="1" w:styleId="14">
    <w:name w:val="修订1"/>
    <w:hidden/>
    <w:uiPriority w:val="99"/>
    <w:semiHidden/>
    <w:qFormat/>
    <w:rPr>
      <w:lang w:val="en-GB" w:eastAsia="en-US"/>
    </w:rPr>
  </w:style>
  <w:style w:type="character" w:customStyle="1" w:styleId="70">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5">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8385C4C-C78A-471E-9604-8505F12A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11219</Words>
  <Characters>63950</Characters>
  <Application>Microsoft Office Word</Application>
  <DocSecurity>0</DocSecurity>
  <Lines>532</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崔胜江</cp:lastModifiedBy>
  <cp:revision>7</cp:revision>
  <dcterms:created xsi:type="dcterms:W3CDTF">2022-05-17T01:20:00Z</dcterms:created>
  <dcterms:modified xsi:type="dcterms:W3CDTF">2022-05-17T01:47:00Z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