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9EEC"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598C9122" w14:textId="77777777" w:rsidR="00C07A4D" w:rsidRDefault="004F3A61">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0A8B78C" w14:textId="77777777" w:rsidR="00C07A4D" w:rsidRDefault="00C07A4D">
      <w:pPr>
        <w:pStyle w:val="Header"/>
        <w:tabs>
          <w:tab w:val="left" w:pos="1800"/>
        </w:tabs>
        <w:ind w:left="1800" w:hanging="1800"/>
        <w:rPr>
          <w:rFonts w:eastAsia="SimSun"/>
          <w:sz w:val="22"/>
          <w:lang w:eastAsia="zh-CN"/>
        </w:rPr>
      </w:pPr>
    </w:p>
    <w:p w14:paraId="63962271" w14:textId="77777777" w:rsidR="00C07A4D" w:rsidRDefault="004F3A61">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11B425D1" w14:textId="77777777" w:rsidR="00C07A4D" w:rsidRDefault="004F3A61">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49433D8" w14:textId="77777777" w:rsidR="00C07A4D" w:rsidRDefault="004F3A61">
      <w:pPr>
        <w:pStyle w:val="Header"/>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Heading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Heading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BodyText"/>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BodyText"/>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BodyText"/>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BodyText"/>
              <w:spacing w:before="40" w:after="40"/>
            </w:pPr>
            <w:r>
              <w:rPr>
                <w:rFonts w:eastAsia="SimSun"/>
                <w:sz w:val="22"/>
                <w:lang w:eastAsia="zh-CN"/>
              </w:rPr>
              <w:t>Moderator</w:t>
            </w:r>
          </w:p>
        </w:tc>
        <w:tc>
          <w:tcPr>
            <w:tcW w:w="2410" w:type="dxa"/>
            <w:vAlign w:val="center"/>
          </w:tcPr>
          <w:p w14:paraId="280A8257" w14:textId="77777777" w:rsidR="00C07A4D" w:rsidRDefault="004F3A61">
            <w:pPr>
              <w:pStyle w:val="BodyText"/>
              <w:spacing w:before="40" w:after="40"/>
            </w:pPr>
            <w:proofErr w:type="spellStart"/>
            <w:r>
              <w:rPr>
                <w:rFonts w:hint="eastAsia"/>
              </w:rPr>
              <w:t>Z</w:t>
            </w:r>
            <w:r>
              <w:t>hihua</w:t>
            </w:r>
            <w:proofErr w:type="spellEnd"/>
            <w:r>
              <w:t xml:space="preserve"> SHI</w:t>
            </w:r>
          </w:p>
        </w:tc>
        <w:tc>
          <w:tcPr>
            <w:tcW w:w="4389" w:type="dxa"/>
            <w:vAlign w:val="center"/>
          </w:tcPr>
          <w:p w14:paraId="36370BC3" w14:textId="77777777" w:rsidR="00C07A4D" w:rsidRDefault="004F3A61">
            <w:pPr>
              <w:pStyle w:val="BodyText"/>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BodyText"/>
              <w:spacing w:before="40" w:after="40"/>
              <w:rPr>
                <w:lang w:eastAsia="zh-CN"/>
              </w:rPr>
            </w:pPr>
            <w:r>
              <w:rPr>
                <w:lang w:eastAsia="zh-CN"/>
              </w:rPr>
              <w:t>Apple</w:t>
            </w:r>
          </w:p>
        </w:tc>
        <w:tc>
          <w:tcPr>
            <w:tcW w:w="2410" w:type="dxa"/>
            <w:vAlign w:val="center"/>
          </w:tcPr>
          <w:p w14:paraId="06DDEF0D" w14:textId="77777777" w:rsidR="00C07A4D" w:rsidRDefault="004F3A61">
            <w:pPr>
              <w:pStyle w:val="BodyText"/>
              <w:spacing w:before="40" w:after="40"/>
            </w:pPr>
            <w:r>
              <w:t>Yushu Zhang</w:t>
            </w:r>
          </w:p>
        </w:tc>
        <w:tc>
          <w:tcPr>
            <w:tcW w:w="4389" w:type="dxa"/>
            <w:vAlign w:val="center"/>
          </w:tcPr>
          <w:p w14:paraId="0B288B8F" w14:textId="77777777" w:rsidR="00C07A4D" w:rsidRDefault="004F3A61">
            <w:pPr>
              <w:pStyle w:val="BodyText"/>
              <w:spacing w:before="40" w:after="40"/>
            </w:pPr>
            <w:r>
              <w:t>yushu_zhang@apple.com</w:t>
            </w:r>
          </w:p>
        </w:tc>
      </w:tr>
      <w:tr w:rsidR="00C07A4D" w14:paraId="0860852C" w14:textId="77777777">
        <w:tc>
          <w:tcPr>
            <w:tcW w:w="2263" w:type="dxa"/>
            <w:vAlign w:val="center"/>
          </w:tcPr>
          <w:p w14:paraId="6F86B420" w14:textId="77777777" w:rsidR="00C07A4D" w:rsidRDefault="004F3A61">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BodyText"/>
              <w:spacing w:before="40" w:after="40"/>
            </w:pPr>
            <w:r>
              <w:t>AT&amp;T</w:t>
            </w:r>
          </w:p>
        </w:tc>
        <w:tc>
          <w:tcPr>
            <w:tcW w:w="2410" w:type="dxa"/>
            <w:vAlign w:val="center"/>
          </w:tcPr>
          <w:p w14:paraId="5F75A9F3" w14:textId="77777777" w:rsidR="00C07A4D" w:rsidRDefault="004F3A61">
            <w:pPr>
              <w:pStyle w:val="BodyText"/>
              <w:spacing w:before="40" w:after="40"/>
            </w:pPr>
            <w:r>
              <w:t xml:space="preserve">Thomas </w:t>
            </w:r>
            <w:proofErr w:type="spellStart"/>
            <w:r>
              <w:t>Novlan</w:t>
            </w:r>
            <w:proofErr w:type="spellEnd"/>
          </w:p>
        </w:tc>
        <w:tc>
          <w:tcPr>
            <w:tcW w:w="4389" w:type="dxa"/>
            <w:vAlign w:val="center"/>
          </w:tcPr>
          <w:p w14:paraId="4005C97C" w14:textId="77777777" w:rsidR="00C07A4D" w:rsidRDefault="004F3A61">
            <w:pPr>
              <w:pStyle w:val="BodyText"/>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BodyText"/>
              <w:spacing w:before="40" w:after="40"/>
              <w:rPr>
                <w:smallCaps/>
              </w:rPr>
            </w:pPr>
            <w:proofErr w:type="spellStart"/>
            <w:r>
              <w:rPr>
                <w:smallCaps/>
              </w:rPr>
              <w:t>Futurewei</w:t>
            </w:r>
            <w:proofErr w:type="spellEnd"/>
          </w:p>
        </w:tc>
        <w:tc>
          <w:tcPr>
            <w:tcW w:w="2410" w:type="dxa"/>
            <w:vAlign w:val="center"/>
          </w:tcPr>
          <w:p w14:paraId="5EEA50C8" w14:textId="77777777" w:rsidR="00C07A4D" w:rsidRDefault="004F3A61">
            <w:pPr>
              <w:pStyle w:val="BodyText"/>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BodyText"/>
              <w:spacing w:before="40" w:after="40"/>
            </w:pPr>
            <w:r>
              <w:t>bsheen@futurewei.com</w:t>
            </w:r>
          </w:p>
        </w:tc>
      </w:tr>
      <w:tr w:rsidR="00C07A4D" w14:paraId="18FEC5B4" w14:textId="77777777">
        <w:tc>
          <w:tcPr>
            <w:tcW w:w="2263" w:type="dxa"/>
            <w:vAlign w:val="center"/>
          </w:tcPr>
          <w:p w14:paraId="7D632EE6" w14:textId="77777777" w:rsidR="00C07A4D" w:rsidRDefault="004F3A61">
            <w:pPr>
              <w:pStyle w:val="BodyText"/>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BodyText"/>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B</w:t>
            </w:r>
            <w:r>
              <w:rPr>
                <w:rFonts w:eastAsiaTheme="minorEastAsia"/>
                <w:lang w:eastAsia="zh-CN"/>
              </w:rPr>
              <w:t>ingchao</w:t>
            </w:r>
            <w:proofErr w:type="spellEnd"/>
            <w:r>
              <w:rPr>
                <w:rFonts w:eastAsiaTheme="minorEastAsia"/>
                <w:lang w:eastAsia="zh-CN"/>
              </w:rPr>
              <w:t xml:space="preserve"> LIU</w:t>
            </w:r>
          </w:p>
        </w:tc>
        <w:tc>
          <w:tcPr>
            <w:tcW w:w="4389" w:type="dxa"/>
            <w:vAlign w:val="center"/>
          </w:tcPr>
          <w:p w14:paraId="7BBC1104" w14:textId="77777777" w:rsidR="00C07A4D" w:rsidRDefault="004F3A61">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BodyText"/>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BodyText"/>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0D9514C" w14:textId="77777777" w:rsidR="00C07A4D" w:rsidRDefault="004F3A61">
            <w:pPr>
              <w:pStyle w:val="BodyText"/>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BodyText"/>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BodyText"/>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76B0EE87" w14:textId="77777777" w:rsidR="00C07A4D" w:rsidRDefault="004F3A61">
            <w:pPr>
              <w:pStyle w:val="BodyText"/>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7CBBB477" w14:textId="77777777" w:rsidR="00C07A4D" w:rsidRDefault="004F3A61">
            <w:pPr>
              <w:pStyle w:val="BodyText"/>
              <w:spacing w:before="40" w:after="40"/>
              <w:rPr>
                <w:lang w:eastAsia="ko-KR"/>
              </w:rPr>
            </w:pPr>
            <w:r>
              <w:rPr>
                <w:lang w:eastAsia="ko-KR"/>
              </w:rPr>
              <w:t>sw.go@lge.com</w:t>
            </w:r>
          </w:p>
          <w:p w14:paraId="48072A26" w14:textId="77777777" w:rsidR="00C07A4D" w:rsidRDefault="004F3A61">
            <w:pPr>
              <w:pStyle w:val="BodyText"/>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BodyText"/>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BodyText"/>
              <w:spacing w:before="40" w:after="40"/>
              <w:rPr>
                <w:lang w:eastAsia="ko-KR"/>
              </w:rPr>
            </w:pPr>
            <w:r>
              <w:rPr>
                <w:lang w:eastAsia="ko-KR"/>
              </w:rPr>
              <w:t>Ericsson</w:t>
            </w:r>
          </w:p>
        </w:tc>
        <w:tc>
          <w:tcPr>
            <w:tcW w:w="2410" w:type="dxa"/>
            <w:vAlign w:val="center"/>
          </w:tcPr>
          <w:p w14:paraId="2658185B" w14:textId="22EBE7CD" w:rsidR="00C07A4D" w:rsidRDefault="000D585D">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BodyText"/>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BodyText"/>
              <w:spacing w:before="40" w:after="40"/>
              <w:rPr>
                <w:lang w:eastAsia="ko-KR"/>
              </w:rPr>
            </w:pPr>
            <w:r>
              <w:t>Nokia, NSB</w:t>
            </w:r>
          </w:p>
        </w:tc>
        <w:tc>
          <w:tcPr>
            <w:tcW w:w="2410" w:type="dxa"/>
          </w:tcPr>
          <w:p w14:paraId="4E03F9D4" w14:textId="77777777" w:rsidR="00C07A4D" w:rsidRDefault="004F3A61">
            <w:pPr>
              <w:pStyle w:val="BodyText"/>
              <w:spacing w:before="40" w:after="40"/>
            </w:pPr>
            <w:proofErr w:type="spellStart"/>
            <w:r>
              <w:t>Keeth</w:t>
            </w:r>
            <w:proofErr w:type="spellEnd"/>
            <w:r>
              <w:t xml:space="preserve"> Jayasinghe</w:t>
            </w:r>
          </w:p>
          <w:p w14:paraId="099407CB" w14:textId="77777777" w:rsidR="00C07A4D" w:rsidRDefault="004F3A61">
            <w:pPr>
              <w:pStyle w:val="BodyText"/>
              <w:spacing w:before="40" w:after="40"/>
              <w:rPr>
                <w:lang w:eastAsia="ko-KR"/>
              </w:rPr>
            </w:pPr>
            <w:r>
              <w:t>Mihai Enescu</w:t>
            </w:r>
          </w:p>
        </w:tc>
        <w:tc>
          <w:tcPr>
            <w:tcW w:w="4389" w:type="dxa"/>
          </w:tcPr>
          <w:p w14:paraId="0EFBBF0E" w14:textId="77777777" w:rsidR="00C07A4D" w:rsidRDefault="004F3A61">
            <w:pPr>
              <w:pStyle w:val="BodyText"/>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BodyText"/>
              <w:spacing w:before="40" w:after="40"/>
            </w:pPr>
            <w:r>
              <w:rPr>
                <w:lang w:eastAsia="ko-KR"/>
              </w:rPr>
              <w:t>CATT</w:t>
            </w:r>
          </w:p>
        </w:tc>
        <w:tc>
          <w:tcPr>
            <w:tcW w:w="2410" w:type="dxa"/>
            <w:vAlign w:val="center"/>
          </w:tcPr>
          <w:p w14:paraId="4BEE2F28" w14:textId="77777777" w:rsidR="00C07A4D" w:rsidRDefault="004F3A61">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BodyText"/>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BodyText"/>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387C7EA5" w14:textId="77777777" w:rsidR="00C07A4D" w:rsidRDefault="004F3A61">
            <w:pPr>
              <w:pStyle w:val="BodyText"/>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BodyText"/>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BodyText"/>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BodyText"/>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BodyText"/>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BodyText"/>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BodyText"/>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BodyText"/>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4237C46C" w14:textId="77777777" w:rsidR="00C07A4D" w:rsidRDefault="004F3A61">
            <w:pPr>
              <w:pStyle w:val="BodyText"/>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707736B4" w14:textId="77777777" w:rsidR="00C07A4D" w:rsidRDefault="004F3A61">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2F17C9" w14:paraId="476B6BEA" w14:textId="77777777">
        <w:tc>
          <w:tcPr>
            <w:tcW w:w="2263" w:type="dxa"/>
            <w:vAlign w:val="center"/>
          </w:tcPr>
          <w:p w14:paraId="34DD9264" w14:textId="5DB43566" w:rsidR="002F17C9" w:rsidRDefault="002F17C9">
            <w:pPr>
              <w:pStyle w:val="BodyText"/>
              <w:spacing w:before="40" w:after="40"/>
              <w:rPr>
                <w:rFonts w:eastAsia="SimSun" w:hint="eastAsia"/>
                <w:szCs w:val="20"/>
                <w:lang w:eastAsia="zh-CN"/>
              </w:rPr>
            </w:pPr>
            <w:proofErr w:type="spellStart"/>
            <w:r>
              <w:rPr>
                <w:rFonts w:eastAsia="SimSun"/>
                <w:szCs w:val="20"/>
                <w:lang w:eastAsia="zh-CN"/>
              </w:rPr>
              <w:t>InterDigital</w:t>
            </w:r>
            <w:proofErr w:type="spellEnd"/>
          </w:p>
        </w:tc>
        <w:tc>
          <w:tcPr>
            <w:tcW w:w="2410" w:type="dxa"/>
            <w:vAlign w:val="center"/>
          </w:tcPr>
          <w:p w14:paraId="3345D920" w14:textId="7DD1C1B5" w:rsidR="002F17C9" w:rsidRDefault="002F17C9">
            <w:pPr>
              <w:pStyle w:val="BodyText"/>
              <w:spacing w:before="40" w:after="40"/>
              <w:rPr>
                <w:rFonts w:eastAsiaTheme="minorEastAsia" w:hint="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19A76F74" w14:textId="277A5680" w:rsidR="002F17C9" w:rsidRDefault="002F17C9">
            <w:pPr>
              <w:pStyle w:val="BodyText"/>
              <w:spacing w:before="40" w:after="40"/>
              <w:rPr>
                <w:rFonts w:eastAsiaTheme="minorEastAsia" w:hint="eastAsia"/>
                <w:szCs w:val="20"/>
                <w:lang w:eastAsia="zh-CN"/>
              </w:rPr>
            </w:pPr>
            <w:r>
              <w:rPr>
                <w:rFonts w:eastAsiaTheme="minorEastAsia"/>
                <w:szCs w:val="20"/>
                <w:lang w:eastAsia="zh-CN"/>
              </w:rPr>
              <w:t>youngwoo.kwak@interdigital.com</w:t>
            </w:r>
          </w:p>
        </w:tc>
      </w:tr>
    </w:tbl>
    <w:p w14:paraId="7E565F28" w14:textId="77777777" w:rsidR="00C07A4D" w:rsidRDefault="00C07A4D">
      <w:pPr>
        <w:pStyle w:val="BodyText"/>
      </w:pPr>
    </w:p>
    <w:p w14:paraId="528D839B" w14:textId="77777777" w:rsidR="00C07A4D" w:rsidRDefault="00C07A4D">
      <w:pPr>
        <w:pStyle w:val="BodyText"/>
      </w:pPr>
    </w:p>
    <w:p w14:paraId="19FEB7BD" w14:textId="77777777" w:rsidR="00C07A4D" w:rsidRDefault="004F3A61">
      <w:pPr>
        <w:pStyle w:val="Heading1"/>
      </w:pPr>
      <w:r>
        <w:t>Summary of Contributions and Offline Proposals</w:t>
      </w:r>
    </w:p>
    <w:p w14:paraId="5BDB8CC0" w14:textId="77777777" w:rsidR="00C07A4D" w:rsidRDefault="004F3A61">
      <w:pPr>
        <w:pStyle w:val="Heading2"/>
      </w:pPr>
      <w:r>
        <w:t>Sub use cases</w:t>
      </w:r>
    </w:p>
    <w:p w14:paraId="10B37958" w14:textId="77777777" w:rsidR="00C07A4D" w:rsidRDefault="004F3A61">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BodyText"/>
      </w:pPr>
    </w:p>
    <w:p w14:paraId="179B257F" w14:textId="77777777" w:rsidR="00C07A4D" w:rsidRDefault="004F3A61">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Heading3"/>
      </w:pPr>
      <w:r>
        <w:t>Categories and typical sub use cases</w:t>
      </w:r>
    </w:p>
    <w:p w14:paraId="59BC52A3" w14:textId="77777777" w:rsidR="00C07A4D" w:rsidRDefault="004F3A61">
      <w:pPr>
        <w:pStyle w:val="BodyText"/>
      </w:pPr>
      <w:proofErr w:type="gramStart"/>
      <w:r>
        <w:t>In order to</w:t>
      </w:r>
      <w:proofErr w:type="gramEnd"/>
      <w:r>
        <w:t xml:space="preserve"> facilitate the subsequent discussions, we categorize the diverse sub use cases, proposed by all the contributions of RAN1#109e, into the following types:</w:t>
      </w:r>
    </w:p>
    <w:p w14:paraId="28BB1B65" w14:textId="77777777" w:rsidR="00C07A4D" w:rsidRDefault="004F3A61">
      <w:pPr>
        <w:pStyle w:val="BodyText"/>
        <w:numPr>
          <w:ilvl w:val="0"/>
          <w:numId w:val="10"/>
        </w:numPr>
      </w:pPr>
      <w:r>
        <w:rPr>
          <w:rFonts w:hint="eastAsia"/>
        </w:rPr>
        <w:lastRenderedPageBreak/>
        <w:t>C</w:t>
      </w:r>
      <w:r>
        <w:t>at1: Spatial-domain DL beam prediction</w:t>
      </w:r>
    </w:p>
    <w:p w14:paraId="2D16C5EA" w14:textId="77777777" w:rsidR="00C07A4D" w:rsidRDefault="004F3A61">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BodyText"/>
        <w:numPr>
          <w:ilvl w:val="0"/>
          <w:numId w:val="10"/>
        </w:numPr>
      </w:pPr>
      <w:r>
        <w:rPr>
          <w:rFonts w:hint="eastAsia"/>
        </w:rPr>
        <w:t>C</w:t>
      </w:r>
      <w:r>
        <w:t>at2: Time-domain DL beam prediction</w:t>
      </w:r>
    </w:p>
    <w:p w14:paraId="44D4BCDB" w14:textId="77777777" w:rsidR="00C07A4D" w:rsidRDefault="004F3A61">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BodyText"/>
        <w:numPr>
          <w:ilvl w:val="0"/>
          <w:numId w:val="10"/>
        </w:numPr>
      </w:pPr>
      <w:r>
        <w:rPr>
          <w:rFonts w:hint="eastAsia"/>
        </w:rPr>
        <w:t>C</w:t>
      </w:r>
      <w:r>
        <w:t>at3: Others</w:t>
      </w:r>
    </w:p>
    <w:p w14:paraId="1FB5180F" w14:textId="77777777" w:rsidR="00C07A4D" w:rsidRDefault="004F3A61">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BodyText"/>
        <w:numPr>
          <w:ilvl w:val="1"/>
          <w:numId w:val="10"/>
        </w:numPr>
      </w:pPr>
      <w:r>
        <w:rPr>
          <w:b/>
          <w:bCs/>
        </w:rPr>
        <w:t>BM-Case4:</w:t>
      </w:r>
      <w:r>
        <w:t xml:space="preserve"> Beam prediction based on UE positioning/trajectory </w:t>
      </w:r>
    </w:p>
    <w:p w14:paraId="26FF1CF2" w14:textId="77777777" w:rsidR="00C07A4D" w:rsidRDefault="004F3A61">
      <w:pPr>
        <w:pStyle w:val="BodyText"/>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BodyText"/>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BodyText"/>
        <w:numPr>
          <w:ilvl w:val="1"/>
          <w:numId w:val="10"/>
        </w:numPr>
      </w:pPr>
      <w:r>
        <w:rPr>
          <w:b/>
          <w:bCs/>
        </w:rPr>
        <w:t>BM-Case7:</w:t>
      </w:r>
      <w:r>
        <w:t xml:space="preserve"> beam measurement feedback compression</w:t>
      </w:r>
    </w:p>
    <w:p w14:paraId="6844CA93" w14:textId="77777777" w:rsidR="00C07A4D" w:rsidRDefault="004F3A61">
      <w:pPr>
        <w:pStyle w:val="BodyText"/>
        <w:numPr>
          <w:ilvl w:val="1"/>
          <w:numId w:val="10"/>
        </w:numPr>
      </w:pPr>
      <w:r>
        <w:rPr>
          <w:b/>
          <w:bCs/>
        </w:rPr>
        <w:t>BM-Case8:</w:t>
      </w:r>
      <w:r>
        <w:t xml:space="preserve"> Parameter optimization to improve performance of multi-beam system </w:t>
      </w:r>
    </w:p>
    <w:p w14:paraId="321C4860" w14:textId="77777777" w:rsidR="00C07A4D" w:rsidRDefault="004F3A61">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BodyText"/>
        <w:numPr>
          <w:ilvl w:val="0"/>
          <w:numId w:val="11"/>
        </w:numPr>
      </w:pPr>
      <w:r>
        <w:t xml:space="preserve">Set B is a </w:t>
      </w:r>
      <w:proofErr w:type="gramStart"/>
      <w:r>
        <w:t>sub set</w:t>
      </w:r>
      <w:proofErr w:type="gramEnd"/>
      <w:r>
        <w:t xml:space="preserve"> of Set A.</w:t>
      </w:r>
    </w:p>
    <w:p w14:paraId="6EC20420" w14:textId="77777777" w:rsidR="00C07A4D" w:rsidRDefault="004F3A61">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BodyText"/>
        <w:numPr>
          <w:ilvl w:val="0"/>
          <w:numId w:val="11"/>
        </w:numPr>
      </w:pPr>
      <w:r>
        <w:rPr>
          <w:rFonts w:hint="eastAsia"/>
        </w:rPr>
        <w:t>S</w:t>
      </w:r>
      <w:r>
        <w:t>et A consists of narrow beams whereas Set B consists of wide beams</w:t>
      </w:r>
    </w:p>
    <w:p w14:paraId="4398B611" w14:textId="77777777" w:rsidR="00C07A4D" w:rsidRDefault="004F3A61">
      <w:pPr>
        <w:pStyle w:val="BodyText"/>
        <w:numPr>
          <w:ilvl w:val="1"/>
          <w:numId w:val="11"/>
        </w:numPr>
        <w:rPr>
          <w:lang w:val="es-ES"/>
        </w:rPr>
      </w:pPr>
      <w:r>
        <w:rPr>
          <w:sz w:val="18"/>
          <w:szCs w:val="18"/>
          <w:lang w:val="es-ES"/>
        </w:rPr>
        <w:t xml:space="preserve">CATT [5], vivo [6], </w:t>
      </w:r>
      <w:proofErr w:type="gramStart"/>
      <w:r>
        <w:rPr>
          <w:sz w:val="18"/>
          <w:szCs w:val="18"/>
          <w:lang w:val="es-ES"/>
        </w:rPr>
        <w:t>DOCOMO[</w:t>
      </w:r>
      <w:proofErr w:type="gramEnd"/>
      <w:r>
        <w:rPr>
          <w:sz w:val="18"/>
          <w:szCs w:val="18"/>
          <w:lang w:val="es-ES"/>
        </w:rPr>
        <w:t>19], Nokia[23], QC[28]</w:t>
      </w:r>
    </w:p>
    <w:p w14:paraId="548D90FA" w14:textId="77777777" w:rsidR="00C07A4D" w:rsidRDefault="004F3A61">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55FFA8C0" w14:textId="77777777" w:rsidR="00C07A4D" w:rsidRDefault="004F3A61">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BodyText"/>
        <w:numPr>
          <w:ilvl w:val="0"/>
          <w:numId w:val="12"/>
        </w:numPr>
        <w:spacing w:before="180"/>
      </w:pPr>
      <w:r>
        <w:rPr>
          <w:rFonts w:hint="eastAsia"/>
        </w:rPr>
        <w:t>T</w:t>
      </w:r>
      <w:r>
        <w:t>op-N2 beams and the predicted L1-RSRP</w:t>
      </w:r>
    </w:p>
    <w:p w14:paraId="45F222C2" w14:textId="77777777" w:rsidR="00C07A4D" w:rsidRDefault="004F3A61">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BodyText"/>
        <w:numPr>
          <w:ilvl w:val="0"/>
          <w:numId w:val="12"/>
        </w:numPr>
        <w:spacing w:before="180"/>
      </w:pPr>
      <w:r>
        <w:rPr>
          <w:rFonts w:hint="eastAsia"/>
        </w:rPr>
        <w:t>B</w:t>
      </w:r>
      <w:r>
        <w:t>eam dwelling time</w:t>
      </w:r>
    </w:p>
    <w:p w14:paraId="3D255386" w14:textId="77777777" w:rsidR="00C07A4D" w:rsidRDefault="004F3A61">
      <w:pPr>
        <w:pStyle w:val="BodyText"/>
        <w:numPr>
          <w:ilvl w:val="1"/>
          <w:numId w:val="12"/>
        </w:numPr>
        <w:spacing w:before="180"/>
        <w:rPr>
          <w:sz w:val="18"/>
          <w:szCs w:val="18"/>
        </w:rPr>
      </w:pPr>
      <w:proofErr w:type="gramStart"/>
      <w:r>
        <w:rPr>
          <w:sz w:val="18"/>
          <w:szCs w:val="18"/>
        </w:rPr>
        <w:t>ZTE[</w:t>
      </w:r>
      <w:proofErr w:type="gramEnd"/>
      <w:r>
        <w:rPr>
          <w:sz w:val="18"/>
          <w:szCs w:val="18"/>
        </w:rPr>
        <w:t>2], NEC [7], Apple[17]</w:t>
      </w:r>
    </w:p>
    <w:p w14:paraId="5C02076E" w14:textId="77777777" w:rsidR="00C07A4D" w:rsidRDefault="004F3A61">
      <w:pPr>
        <w:pStyle w:val="BodyText"/>
        <w:numPr>
          <w:ilvl w:val="0"/>
          <w:numId w:val="12"/>
        </w:numPr>
        <w:spacing w:before="180"/>
      </w:pPr>
      <w:r>
        <w:rPr>
          <w:rFonts w:hint="eastAsia"/>
        </w:rPr>
        <w:t>B</w:t>
      </w:r>
      <w:r>
        <w:t>eam failure / blockage</w:t>
      </w:r>
    </w:p>
    <w:p w14:paraId="54E3F94D" w14:textId="77777777" w:rsidR="00C07A4D" w:rsidRDefault="004F3A61">
      <w:pPr>
        <w:pStyle w:val="BodyText"/>
        <w:numPr>
          <w:ilvl w:val="1"/>
          <w:numId w:val="12"/>
        </w:numPr>
        <w:spacing w:before="180"/>
        <w:rPr>
          <w:sz w:val="18"/>
          <w:szCs w:val="18"/>
        </w:rPr>
      </w:pPr>
      <w:proofErr w:type="gramStart"/>
      <w:r>
        <w:rPr>
          <w:sz w:val="18"/>
          <w:szCs w:val="18"/>
        </w:rPr>
        <w:t>Panasonic[</w:t>
      </w:r>
      <w:proofErr w:type="gramEnd"/>
      <w:r>
        <w:rPr>
          <w:sz w:val="18"/>
          <w:szCs w:val="18"/>
        </w:rPr>
        <w:t>13], TCL[22], QC[28]</w:t>
      </w:r>
    </w:p>
    <w:p w14:paraId="48DFDFDB" w14:textId="77777777" w:rsidR="00C07A4D" w:rsidRDefault="004F3A61">
      <w:pPr>
        <w:pStyle w:val="BodyText"/>
        <w:numPr>
          <w:ilvl w:val="0"/>
          <w:numId w:val="12"/>
        </w:numPr>
        <w:spacing w:before="180"/>
      </w:pPr>
      <w:r>
        <w:rPr>
          <w:rFonts w:hint="eastAsia"/>
        </w:rPr>
        <w:t>N</w:t>
      </w:r>
      <w:r>
        <w:t>ew candidate beam</w:t>
      </w:r>
    </w:p>
    <w:p w14:paraId="4F9BA914" w14:textId="77777777" w:rsidR="00C07A4D" w:rsidRDefault="004F3A61">
      <w:pPr>
        <w:pStyle w:val="BodyText"/>
        <w:numPr>
          <w:ilvl w:val="1"/>
          <w:numId w:val="12"/>
        </w:numPr>
        <w:spacing w:before="180"/>
      </w:pPr>
      <w:proofErr w:type="gramStart"/>
      <w:r>
        <w:rPr>
          <w:sz w:val="18"/>
          <w:szCs w:val="18"/>
        </w:rPr>
        <w:t>Panasonic[</w:t>
      </w:r>
      <w:proofErr w:type="gramEnd"/>
      <w:r>
        <w:rPr>
          <w:sz w:val="18"/>
          <w:szCs w:val="18"/>
        </w:rPr>
        <w:t>13], TCL[22]</w:t>
      </w:r>
    </w:p>
    <w:p w14:paraId="21B239E9" w14:textId="77777777" w:rsidR="00C07A4D" w:rsidRDefault="004F3A61">
      <w:pPr>
        <w:pStyle w:val="BodyText"/>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BodyText"/>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BodyText"/>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w:t>
      </w:r>
      <w:proofErr w:type="gramStart"/>
      <w:r>
        <w:t>Generally speaking, BM-Case6</w:t>
      </w:r>
      <w:proofErr w:type="gramEnd"/>
      <w:r>
        <w:t xml:space="preserve"> is the counterpart of BM-Case1 for the UL beam management. </w:t>
      </w:r>
    </w:p>
    <w:p w14:paraId="3F86C314" w14:textId="77777777" w:rsidR="00C07A4D" w:rsidRDefault="004F3A61">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2430E01B" w14:textId="77777777" w:rsidR="00C07A4D" w:rsidRDefault="00C07A4D">
      <w:pPr>
        <w:pStyle w:val="BodyText"/>
      </w:pPr>
    </w:p>
    <w:p w14:paraId="021230D2" w14:textId="77777777" w:rsidR="00C07A4D" w:rsidRDefault="004F3A61">
      <w:pPr>
        <w:pStyle w:val="BodyText"/>
      </w:pPr>
      <w:r>
        <w:t>Companies’ views are summarized in the following table:</w:t>
      </w:r>
    </w:p>
    <w:p w14:paraId="0EE7A6EF" w14:textId="77777777" w:rsidR="00C07A4D" w:rsidRDefault="004F3A61">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BodyText"/>
              <w:jc w:val="center"/>
            </w:pPr>
            <w:r>
              <w:rPr>
                <w:rFonts w:hint="eastAsia"/>
              </w:rPr>
              <w:t>C</w:t>
            </w:r>
            <w:r>
              <w:t>ategory</w:t>
            </w:r>
          </w:p>
        </w:tc>
        <w:tc>
          <w:tcPr>
            <w:tcW w:w="2977" w:type="dxa"/>
            <w:vAlign w:val="center"/>
          </w:tcPr>
          <w:p w14:paraId="41E5467A" w14:textId="77777777" w:rsidR="00C07A4D" w:rsidRDefault="004F3A61">
            <w:pPr>
              <w:pStyle w:val="BodyText"/>
              <w:jc w:val="center"/>
            </w:pPr>
            <w:r>
              <w:rPr>
                <w:rFonts w:hint="eastAsia"/>
              </w:rPr>
              <w:t>S</w:t>
            </w:r>
            <w:r>
              <w:t>ub use case</w:t>
            </w:r>
          </w:p>
        </w:tc>
        <w:tc>
          <w:tcPr>
            <w:tcW w:w="4394" w:type="dxa"/>
            <w:vAlign w:val="center"/>
          </w:tcPr>
          <w:p w14:paraId="13CD8CF1" w14:textId="77777777" w:rsidR="00C07A4D" w:rsidRDefault="004F3A61">
            <w:pPr>
              <w:pStyle w:val="BodyText"/>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BodyText"/>
            </w:pPr>
            <w:r>
              <w:rPr>
                <w:rFonts w:hint="eastAsia"/>
              </w:rPr>
              <w:t>C</w:t>
            </w:r>
            <w:r>
              <w:t>at1:</w:t>
            </w:r>
          </w:p>
          <w:p w14:paraId="01CA9BB0" w14:textId="77777777" w:rsidR="00C07A4D" w:rsidRDefault="004F3A61">
            <w:pPr>
              <w:pStyle w:val="BodyText"/>
            </w:pPr>
            <w:r>
              <w:t>Spatial-domain DL beam prediction</w:t>
            </w:r>
          </w:p>
        </w:tc>
        <w:tc>
          <w:tcPr>
            <w:tcW w:w="2977" w:type="dxa"/>
            <w:vAlign w:val="center"/>
          </w:tcPr>
          <w:p w14:paraId="54C35261" w14:textId="77777777" w:rsidR="00C07A4D" w:rsidRDefault="004F3A61">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BodyText"/>
            </w:pPr>
            <w:r>
              <w:rPr>
                <w:rFonts w:hint="eastAsia"/>
              </w:rPr>
              <w:t>2</w:t>
            </w:r>
            <w:r>
              <w:t>6</w:t>
            </w:r>
          </w:p>
          <w:p w14:paraId="731EA680" w14:textId="77777777" w:rsidR="00C07A4D" w:rsidRDefault="004F3A61">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BodyText"/>
            </w:pPr>
          </w:p>
        </w:tc>
        <w:tc>
          <w:tcPr>
            <w:tcW w:w="2977" w:type="dxa"/>
            <w:vAlign w:val="center"/>
          </w:tcPr>
          <w:p w14:paraId="0F9B095B" w14:textId="77777777" w:rsidR="00C07A4D" w:rsidRDefault="004F3A61">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BodyText"/>
            </w:pPr>
            <w:r>
              <w:rPr>
                <w:rFonts w:hint="eastAsia"/>
              </w:rPr>
              <w:t>2</w:t>
            </w:r>
          </w:p>
          <w:p w14:paraId="4D705EED" w14:textId="77777777" w:rsidR="00C07A4D" w:rsidRDefault="004F3A61">
            <w:pPr>
              <w:pStyle w:val="BodyText"/>
            </w:pPr>
            <w:proofErr w:type="gramStart"/>
            <w:r>
              <w:rPr>
                <w:rFonts w:hint="eastAsia"/>
              </w:rPr>
              <w:t>S</w:t>
            </w:r>
            <w:r>
              <w:t>ony[</w:t>
            </w:r>
            <w:proofErr w:type="gramEnd"/>
            <w:r>
              <w:t>8], Apple[17],</w:t>
            </w:r>
          </w:p>
        </w:tc>
      </w:tr>
      <w:tr w:rsidR="00C07A4D" w14:paraId="4C5A722A" w14:textId="77777777">
        <w:tc>
          <w:tcPr>
            <w:tcW w:w="1696" w:type="dxa"/>
            <w:vMerge/>
            <w:vAlign w:val="center"/>
          </w:tcPr>
          <w:p w14:paraId="1118DE5E" w14:textId="77777777" w:rsidR="00C07A4D" w:rsidRDefault="00C07A4D">
            <w:pPr>
              <w:pStyle w:val="BodyText"/>
            </w:pPr>
          </w:p>
        </w:tc>
        <w:tc>
          <w:tcPr>
            <w:tcW w:w="2977" w:type="dxa"/>
            <w:vAlign w:val="center"/>
          </w:tcPr>
          <w:p w14:paraId="02177612" w14:textId="77777777" w:rsidR="00C07A4D" w:rsidRDefault="004F3A61">
            <w:pPr>
              <w:pStyle w:val="BodyText"/>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BodyText"/>
            </w:pPr>
            <w:r>
              <w:rPr>
                <w:rFonts w:hint="eastAsia"/>
              </w:rPr>
              <w:t>2</w:t>
            </w:r>
          </w:p>
          <w:p w14:paraId="3BABE419" w14:textId="77777777" w:rsidR="00C07A4D" w:rsidRDefault="004F3A61">
            <w:pPr>
              <w:pStyle w:val="BodyText"/>
            </w:pPr>
            <w:r>
              <w:rPr>
                <w:rFonts w:hint="eastAsia"/>
              </w:rPr>
              <w:t>S</w:t>
            </w:r>
            <w:r>
              <w:t xml:space="preserve">ony [8], </w:t>
            </w:r>
            <w:proofErr w:type="gramStart"/>
            <w:r>
              <w:rPr>
                <w:rFonts w:hint="eastAsia"/>
              </w:rPr>
              <w:t>L</w:t>
            </w:r>
            <w:r>
              <w:t>enovo[</w:t>
            </w:r>
            <w:proofErr w:type="gramEnd"/>
            <w:r>
              <w:t>20],</w:t>
            </w:r>
          </w:p>
        </w:tc>
      </w:tr>
      <w:tr w:rsidR="00C07A4D" w14:paraId="356E66F1" w14:textId="77777777">
        <w:tc>
          <w:tcPr>
            <w:tcW w:w="1696" w:type="dxa"/>
            <w:vMerge/>
            <w:vAlign w:val="center"/>
          </w:tcPr>
          <w:p w14:paraId="44DAA25A" w14:textId="77777777" w:rsidR="00C07A4D" w:rsidRDefault="00C07A4D">
            <w:pPr>
              <w:pStyle w:val="BodyText"/>
            </w:pPr>
          </w:p>
        </w:tc>
        <w:tc>
          <w:tcPr>
            <w:tcW w:w="2977" w:type="dxa"/>
            <w:vAlign w:val="center"/>
          </w:tcPr>
          <w:p w14:paraId="12934285" w14:textId="77777777" w:rsidR="00C07A4D" w:rsidRDefault="004F3A61">
            <w:pPr>
              <w:pStyle w:val="BodyText"/>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BodyText"/>
            </w:pPr>
            <w:r>
              <w:rPr>
                <w:rFonts w:hint="eastAsia"/>
              </w:rPr>
              <w:t>1</w:t>
            </w:r>
          </w:p>
          <w:p w14:paraId="5B751333" w14:textId="77777777" w:rsidR="00C07A4D" w:rsidRDefault="004F3A61">
            <w:pPr>
              <w:pStyle w:val="BodyText"/>
            </w:pPr>
            <w:proofErr w:type="gramStart"/>
            <w:r>
              <w:rPr>
                <w:rFonts w:hint="eastAsia"/>
              </w:rPr>
              <w:t>N</w:t>
            </w:r>
            <w:r>
              <w:t>okia[</w:t>
            </w:r>
            <w:proofErr w:type="gramEnd"/>
            <w:r>
              <w:t>23]</w:t>
            </w:r>
          </w:p>
        </w:tc>
      </w:tr>
      <w:tr w:rsidR="00C07A4D" w14:paraId="1B485211" w14:textId="77777777">
        <w:tc>
          <w:tcPr>
            <w:tcW w:w="1696" w:type="dxa"/>
            <w:vMerge/>
            <w:vAlign w:val="center"/>
          </w:tcPr>
          <w:p w14:paraId="676FF61A" w14:textId="77777777" w:rsidR="00C07A4D" w:rsidRDefault="00C07A4D">
            <w:pPr>
              <w:pStyle w:val="BodyText"/>
            </w:pPr>
          </w:p>
        </w:tc>
        <w:tc>
          <w:tcPr>
            <w:tcW w:w="2977" w:type="dxa"/>
            <w:vAlign w:val="center"/>
          </w:tcPr>
          <w:p w14:paraId="4D413962" w14:textId="77777777" w:rsidR="00C07A4D" w:rsidRDefault="004F3A61">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BodyText"/>
            </w:pPr>
            <w:r>
              <w:t>1</w:t>
            </w:r>
          </w:p>
          <w:p w14:paraId="602F8D30" w14:textId="77777777" w:rsidR="00C07A4D" w:rsidRDefault="004F3A61">
            <w:pPr>
              <w:pStyle w:val="BodyText"/>
            </w:pPr>
            <w:proofErr w:type="gramStart"/>
            <w:r>
              <w:t>Samsung[</w:t>
            </w:r>
            <w:proofErr w:type="gramEnd"/>
            <w:r>
              <w:t>10],</w:t>
            </w:r>
          </w:p>
        </w:tc>
      </w:tr>
      <w:tr w:rsidR="00C07A4D" w14:paraId="11C76990" w14:textId="77777777">
        <w:tc>
          <w:tcPr>
            <w:tcW w:w="1696" w:type="dxa"/>
            <w:vMerge/>
            <w:vAlign w:val="center"/>
          </w:tcPr>
          <w:p w14:paraId="408111AB" w14:textId="77777777" w:rsidR="00C07A4D" w:rsidRDefault="00C07A4D">
            <w:pPr>
              <w:pStyle w:val="BodyText"/>
            </w:pPr>
          </w:p>
        </w:tc>
        <w:tc>
          <w:tcPr>
            <w:tcW w:w="2977" w:type="dxa"/>
            <w:vAlign w:val="center"/>
          </w:tcPr>
          <w:p w14:paraId="328FAF81" w14:textId="77777777" w:rsidR="00C07A4D" w:rsidRDefault="004F3A61">
            <w:pPr>
              <w:pStyle w:val="BodyText"/>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BodyText"/>
            </w:pPr>
            <w:proofErr w:type="gramStart"/>
            <w:r>
              <w:t>Intel[</w:t>
            </w:r>
            <w:proofErr w:type="gramEnd"/>
            <w:r>
              <w:t>24]</w:t>
            </w:r>
          </w:p>
        </w:tc>
      </w:tr>
      <w:tr w:rsidR="00C07A4D" w14:paraId="1E26AA17" w14:textId="77777777">
        <w:tc>
          <w:tcPr>
            <w:tcW w:w="1696" w:type="dxa"/>
            <w:vAlign w:val="center"/>
          </w:tcPr>
          <w:p w14:paraId="2A296586" w14:textId="77777777" w:rsidR="00C07A4D" w:rsidRDefault="004F3A61">
            <w:pPr>
              <w:pStyle w:val="BodyText"/>
            </w:pPr>
            <w:r>
              <w:rPr>
                <w:rFonts w:hint="eastAsia"/>
              </w:rPr>
              <w:t>C</w:t>
            </w:r>
            <w:r>
              <w:t>at2:</w:t>
            </w:r>
          </w:p>
          <w:p w14:paraId="11287F9A" w14:textId="77777777" w:rsidR="00C07A4D" w:rsidRDefault="004F3A61">
            <w:pPr>
              <w:pStyle w:val="BodyText"/>
            </w:pPr>
            <w:r>
              <w:lastRenderedPageBreak/>
              <w:t>Time-domain DL beam prediction</w:t>
            </w:r>
          </w:p>
        </w:tc>
        <w:tc>
          <w:tcPr>
            <w:tcW w:w="2977" w:type="dxa"/>
            <w:vAlign w:val="center"/>
          </w:tcPr>
          <w:p w14:paraId="59B3FA14" w14:textId="77777777" w:rsidR="00C07A4D" w:rsidRDefault="004F3A61">
            <w:pPr>
              <w:pStyle w:val="BodyText"/>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BodyText"/>
            </w:pPr>
            <w:r>
              <w:rPr>
                <w:rFonts w:hint="eastAsia"/>
              </w:rPr>
              <w:lastRenderedPageBreak/>
              <w:t>2</w:t>
            </w:r>
            <w:r>
              <w:t>2</w:t>
            </w:r>
          </w:p>
          <w:p w14:paraId="2239CAD2" w14:textId="77777777" w:rsidR="00C07A4D" w:rsidRDefault="004F3A61">
            <w:pPr>
              <w:pStyle w:val="BodyText"/>
            </w:pPr>
            <w:r>
              <w:rPr>
                <w:rFonts w:hint="eastAsia"/>
              </w:rPr>
              <w:t>H</w:t>
            </w:r>
            <w:r>
              <w:t xml:space="preserve">uawei [1], ZTE [2], Ericsson [3], </w:t>
            </w:r>
            <w:proofErr w:type="gramStart"/>
            <w:r>
              <w:t>IDC[</w:t>
            </w:r>
            <w:proofErr w:type="gramEnd"/>
            <w:r>
              <w:t xml:space="preserve">4], CATT [5], vivo [6], NEC [7], Sony[8], Samsung[10], </w:t>
            </w:r>
            <w:r>
              <w:lastRenderedPageBreak/>
              <w:t xml:space="preserve">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BodyText"/>
            </w:pPr>
            <w:r>
              <w:rPr>
                <w:rFonts w:hint="eastAsia"/>
              </w:rPr>
              <w:lastRenderedPageBreak/>
              <w:t>C</w:t>
            </w:r>
            <w:r>
              <w:t>at3: Others</w:t>
            </w:r>
          </w:p>
        </w:tc>
        <w:tc>
          <w:tcPr>
            <w:tcW w:w="2977" w:type="dxa"/>
            <w:vAlign w:val="center"/>
          </w:tcPr>
          <w:p w14:paraId="65F7EA6F" w14:textId="77777777" w:rsidR="00C07A4D" w:rsidRDefault="004F3A61">
            <w:pPr>
              <w:pStyle w:val="BodyText"/>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BodyText"/>
            </w:pPr>
            <w:r>
              <w:t>1</w:t>
            </w:r>
          </w:p>
          <w:p w14:paraId="04D5E933" w14:textId="77777777" w:rsidR="00C07A4D" w:rsidRDefault="004F3A61">
            <w:pPr>
              <w:pStyle w:val="BodyText"/>
            </w:pPr>
            <w:proofErr w:type="gramStart"/>
            <w:r>
              <w:t>Samsung[</w:t>
            </w:r>
            <w:proofErr w:type="gramEnd"/>
            <w:r>
              <w:t>10],</w:t>
            </w:r>
          </w:p>
        </w:tc>
      </w:tr>
      <w:tr w:rsidR="00C07A4D" w14:paraId="459C2B88" w14:textId="77777777">
        <w:tc>
          <w:tcPr>
            <w:tcW w:w="1696" w:type="dxa"/>
            <w:vMerge/>
          </w:tcPr>
          <w:p w14:paraId="0440BAA5" w14:textId="77777777" w:rsidR="00C07A4D" w:rsidRDefault="00C07A4D">
            <w:pPr>
              <w:pStyle w:val="BodyText"/>
            </w:pPr>
          </w:p>
        </w:tc>
        <w:tc>
          <w:tcPr>
            <w:tcW w:w="2977" w:type="dxa"/>
            <w:vAlign w:val="center"/>
          </w:tcPr>
          <w:p w14:paraId="4245094F" w14:textId="77777777" w:rsidR="00C07A4D" w:rsidRDefault="004F3A61">
            <w:pPr>
              <w:pStyle w:val="BodyText"/>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BodyText"/>
              <w:rPr>
                <w:rFonts w:eastAsia="SimSun"/>
                <w:szCs w:val="20"/>
                <w:lang w:eastAsia="zh-CN"/>
              </w:rPr>
            </w:pPr>
            <w:r>
              <w:rPr>
                <w:rFonts w:eastAsia="SimSun" w:hint="eastAsia"/>
                <w:szCs w:val="20"/>
                <w:lang w:eastAsia="zh-CN"/>
              </w:rPr>
              <w:t>2</w:t>
            </w:r>
          </w:p>
          <w:p w14:paraId="52B6B074" w14:textId="77777777" w:rsidR="00C07A4D" w:rsidRDefault="004F3A61">
            <w:pPr>
              <w:pStyle w:val="BodyText"/>
            </w:pPr>
            <w:proofErr w:type="spellStart"/>
            <w:proofErr w:type="gramStart"/>
            <w:r>
              <w:rPr>
                <w:rFonts w:eastAsia="SimSun"/>
                <w:szCs w:val="20"/>
                <w:lang w:eastAsia="zh-CN"/>
              </w:rPr>
              <w:t>Mavenir</w:t>
            </w:r>
            <w:proofErr w:type="spellEnd"/>
            <w:r>
              <w:rPr>
                <w:rFonts w:eastAsia="SimSun"/>
                <w:szCs w:val="20"/>
                <w:lang w:eastAsia="zh-CN"/>
              </w:rPr>
              <w:t>[</w:t>
            </w:r>
            <w:proofErr w:type="gramEnd"/>
            <w:r>
              <w:rPr>
                <w:rFonts w:eastAsia="SimSun"/>
                <w:szCs w:val="20"/>
                <w:lang w:eastAsia="zh-CN"/>
              </w:rPr>
              <w:t xml:space="preserve">27], </w:t>
            </w:r>
            <w:r>
              <w:t>Charter[30]</w:t>
            </w:r>
          </w:p>
        </w:tc>
      </w:tr>
    </w:tbl>
    <w:p w14:paraId="133ECEA2" w14:textId="77777777" w:rsidR="00C07A4D" w:rsidRDefault="00C07A4D">
      <w:pPr>
        <w:pStyle w:val="BodyText"/>
      </w:pPr>
    </w:p>
    <w:p w14:paraId="6B89E89A" w14:textId="77777777" w:rsidR="00C07A4D" w:rsidRDefault="004F3A61">
      <w:pPr>
        <w:autoSpaceDE w:val="0"/>
        <w:autoSpaceDN w:val="0"/>
        <w:adjustRightInd w:val="0"/>
        <w:snapToGrid w:val="0"/>
        <w:spacing w:after="120"/>
        <w:rPr>
          <w:rFonts w:eastAsia="SimSun"/>
          <w:szCs w:val="20"/>
        </w:rPr>
      </w:pPr>
      <w:r>
        <w:rPr>
          <w:rFonts w:eastAsia="SimSun"/>
          <w:szCs w:val="20"/>
        </w:rPr>
        <w:t xml:space="preserve">Please provide your input </w:t>
      </w:r>
      <w:proofErr w:type="gramStart"/>
      <w:r>
        <w:rPr>
          <w:rFonts w:eastAsia="SimSun"/>
          <w:szCs w:val="20"/>
        </w:rPr>
        <w:t>with regard to</w:t>
      </w:r>
      <w:proofErr w:type="gramEnd"/>
      <w:r>
        <w:rPr>
          <w:rFonts w:eastAsia="SimSun"/>
          <w:szCs w:val="20"/>
        </w:rPr>
        <w:t xml:space="preserve"> the following aspects:</w:t>
      </w:r>
    </w:p>
    <w:p w14:paraId="24AD4E4A"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27A1278E"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6C772EA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346969D" w14:textId="77777777" w:rsidR="00C07A4D" w:rsidRDefault="004F3A61">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w:t>
            </w:r>
            <w:r>
              <w:rPr>
                <w:color w:val="5B9BD5" w:themeColor="accent5"/>
              </w:rPr>
              <w:lastRenderedPageBreak/>
              <w:t xml:space="preserve">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1195B128"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36B9FEC8"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187021CA" w14:textId="77777777" w:rsidR="00C07A4D" w:rsidRDefault="004F3A61">
            <w:pPr>
              <w:pStyle w:val="ListParagraph"/>
              <w:autoSpaceDE w:val="0"/>
              <w:autoSpaceDN w:val="0"/>
              <w:adjustRightInd w:val="0"/>
              <w:snapToGrid w:val="0"/>
              <w:spacing w:after="120"/>
              <w:ind w:left="420"/>
              <w:rPr>
                <w:rFonts w:eastAsia="SimSun"/>
                <w:szCs w:val="20"/>
              </w:rPr>
            </w:pPr>
            <w:r>
              <w:rPr>
                <w:rFonts w:eastAsia="SimSun"/>
                <w:szCs w:val="20"/>
              </w:rPr>
              <w:t>No</w:t>
            </w:r>
          </w:p>
          <w:p w14:paraId="20CD01C6" w14:textId="77777777" w:rsidR="00C07A4D" w:rsidRDefault="004F3A61">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w:t>
            </w:r>
            <w:proofErr w:type="gramStart"/>
            <w:r>
              <w:rPr>
                <w:rFonts w:eastAsia="PMingLiU"/>
                <w:lang w:eastAsia="zh-TW"/>
              </w:rPr>
              <w:t>similar to</w:t>
            </w:r>
            <w:proofErr w:type="gramEnd"/>
            <w:r>
              <w:rPr>
                <w:rFonts w:eastAsia="PMingLiU"/>
                <w:lang w:eastAsia="zh-TW"/>
              </w:rPr>
              <w:t xml:space="preserve"> a joint P2/P3 procedure. We would like this use case also to be included as part of the sub-use cases. In our understanding, this is also </w:t>
            </w:r>
            <w:proofErr w:type="gramStart"/>
            <w:r>
              <w:rPr>
                <w:rFonts w:eastAsia="PMingLiU"/>
                <w:lang w:eastAsia="zh-TW"/>
              </w:rPr>
              <w:t>similar to</w:t>
            </w:r>
            <w:proofErr w:type="gramEnd"/>
            <w:r>
              <w:rPr>
                <w:rFonts w:eastAsia="PMingLiU"/>
                <w:lang w:eastAsia="zh-TW"/>
              </w:rPr>
              <w:t xml:space="preserve">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130AF8A3" w14:textId="77777777">
        <w:tc>
          <w:tcPr>
            <w:tcW w:w="1385" w:type="dxa"/>
            <w:tcBorders>
              <w:top w:val="single" w:sz="4" w:space="0" w:color="auto"/>
              <w:left w:val="single" w:sz="4" w:space="0" w:color="auto"/>
              <w:bottom w:val="single" w:sz="4" w:space="0" w:color="auto"/>
              <w:right w:val="single" w:sz="4" w:space="0" w:color="auto"/>
            </w:tcBorders>
          </w:tcPr>
          <w:p w14:paraId="7D0A576F" w14:textId="18654249" w:rsidR="002F17C9" w:rsidRDefault="002F17C9">
            <w:pPr>
              <w:autoSpaceDE w:val="0"/>
              <w:autoSpaceDN w:val="0"/>
              <w:adjustRightInd w:val="0"/>
              <w:snapToGrid w:val="0"/>
              <w:jc w:val="both"/>
              <w:rPr>
                <w:rFonts w:eastAsia="SimSun" w:hint="eastAsia"/>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1083F2" w14:textId="77777777" w:rsidR="002F17C9" w:rsidRDefault="002F17C9">
            <w:pPr>
              <w:autoSpaceDE w:val="0"/>
              <w:autoSpaceDN w:val="0"/>
              <w:adjustRightInd w:val="0"/>
              <w:snapToGrid w:val="0"/>
              <w:jc w:val="both"/>
            </w:pPr>
            <w:r>
              <w:t xml:space="preserve">Generally okay with the categorization, but we have some comments in the below. </w:t>
            </w:r>
          </w:p>
          <w:p w14:paraId="693393E4" w14:textId="77777777" w:rsidR="002F17C9" w:rsidRDefault="002F17C9">
            <w:pPr>
              <w:autoSpaceDE w:val="0"/>
              <w:autoSpaceDN w:val="0"/>
              <w:adjustRightInd w:val="0"/>
              <w:snapToGrid w:val="0"/>
              <w:jc w:val="both"/>
            </w:pPr>
          </w:p>
          <w:p w14:paraId="7D15A63B" w14:textId="38599158"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w:t>
            </w:r>
            <w:r>
              <w:t>Beam prediction for higher frequency band (e.g., a band in FR2</w:t>
            </w:r>
            <w:r>
              <w:t>-2</w:t>
            </w:r>
            <w:r>
              <w:t>) based on measurement results of lower frequency band(s) (e.g., a band in FR</w:t>
            </w:r>
            <w:r>
              <w:t>2-1</w:t>
            </w:r>
            <w:r>
              <w:t>)</w:t>
            </w:r>
            <w:r>
              <w:t xml:space="preserve">. </w:t>
            </w:r>
            <w:proofErr w:type="gramStart"/>
            <w:r>
              <w:t>Actually, as</w:t>
            </w:r>
            <w:proofErr w:type="gramEnd"/>
            <w:r>
              <w:t xml:space="preserve"> FR1 generally uses one fixed wide beam in most of implementation, considering relationship between FR2-1 and FR2-2 is more valid to us. </w:t>
            </w:r>
          </w:p>
          <w:p w14:paraId="5F29BAB4" w14:textId="5EEC6E25" w:rsidR="009368C0" w:rsidRDefault="009368C0">
            <w:pPr>
              <w:autoSpaceDE w:val="0"/>
              <w:autoSpaceDN w:val="0"/>
              <w:adjustRightInd w:val="0"/>
              <w:snapToGrid w:val="0"/>
              <w:jc w:val="both"/>
            </w:pPr>
          </w:p>
          <w:p w14:paraId="2F4A6AB8" w14:textId="5622E7D1"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142422D5" w14:textId="77777777" w:rsidR="009368C0" w:rsidRDefault="009368C0">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9368C0" w14:paraId="4B9FE668" w14:textId="77777777" w:rsidTr="009368C0">
              <w:tc>
                <w:tcPr>
                  <w:tcW w:w="7254" w:type="dxa"/>
                </w:tcPr>
                <w:p w14:paraId="0AD8E272"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3D73F420"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469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73B328BD"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3B2ED8B1"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44B4153F" w14:textId="77777777" w:rsidR="009368C0" w:rsidRDefault="009368C0">
                  <w:pPr>
                    <w:autoSpaceDE w:val="0"/>
                    <w:autoSpaceDN w:val="0"/>
                    <w:adjustRightInd w:val="0"/>
                    <w:snapToGrid w:val="0"/>
                    <w:jc w:val="both"/>
                  </w:pPr>
                </w:p>
              </w:tc>
            </w:tr>
          </w:tbl>
          <w:p w14:paraId="23271500" w14:textId="4959110E" w:rsidR="009368C0" w:rsidRDefault="009368C0">
            <w:pPr>
              <w:autoSpaceDE w:val="0"/>
              <w:autoSpaceDN w:val="0"/>
              <w:adjustRightInd w:val="0"/>
              <w:snapToGrid w:val="0"/>
              <w:jc w:val="both"/>
            </w:pPr>
          </w:p>
          <w:p w14:paraId="78F03174" w14:textId="2738F55D" w:rsidR="009368C0" w:rsidRDefault="009368C0">
            <w:pPr>
              <w:autoSpaceDE w:val="0"/>
              <w:autoSpaceDN w:val="0"/>
              <w:adjustRightInd w:val="0"/>
              <w:snapToGrid w:val="0"/>
              <w:jc w:val="both"/>
            </w:pPr>
            <w:r>
              <w:t xml:space="preserve">Please capture our support in Table 1. </w:t>
            </w:r>
          </w:p>
          <w:p w14:paraId="382D56C3" w14:textId="77777777" w:rsidR="002F17C9" w:rsidRDefault="002F17C9">
            <w:pPr>
              <w:autoSpaceDE w:val="0"/>
              <w:autoSpaceDN w:val="0"/>
              <w:adjustRightInd w:val="0"/>
              <w:snapToGrid w:val="0"/>
              <w:jc w:val="both"/>
            </w:pPr>
          </w:p>
          <w:p w14:paraId="19521386" w14:textId="33354A11"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7A03C49F" w14:textId="77777777" w:rsidR="002F17C9" w:rsidRDefault="002F17C9">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2F17C9" w14:paraId="2DA2A9B5" w14:textId="77777777" w:rsidTr="002F17C9">
              <w:tc>
                <w:tcPr>
                  <w:tcW w:w="7254" w:type="dxa"/>
                </w:tcPr>
                <w:p w14:paraId="54553E5F"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6546B680" w14:textId="77777777" w:rsidR="002F17C9" w:rsidRDefault="002F17C9" w:rsidP="002F17C9">
                  <w:pPr>
                    <w:spacing w:line="276" w:lineRule="auto"/>
                    <w:jc w:val="both"/>
                    <w:rPr>
                      <w:rFonts w:ascii="Arial" w:hAnsi="Arial" w:cs="Arial"/>
                    </w:rPr>
                  </w:pPr>
                  <w:r>
                    <w:rPr>
                      <w:rFonts w:ascii="Arial" w:hAnsi="Arial" w:cs="Arial"/>
                    </w:rPr>
                    <w:t>For Rel-15 beam management, actual mapping between DL Tx beam and UE Rx beam is totally based on UE implementation and there’s no way to identify actual UE beam information for a DL Tx beam by gNB. The implementation-</w:t>
                  </w:r>
                  <w:r>
                    <w:rPr>
                      <w:rFonts w:ascii="Arial" w:hAnsi="Arial" w:cs="Arial"/>
                    </w:rPr>
                    <w:lastRenderedPageBreak/>
                    <w:t xml:space="preserve">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4D42D3B" w14:textId="77777777" w:rsidR="002F17C9" w:rsidRPr="00E241F4" w:rsidRDefault="002F17C9" w:rsidP="002F17C9">
                  <w:pPr>
                    <w:spacing w:line="276" w:lineRule="auto"/>
                    <w:jc w:val="both"/>
                    <w:rPr>
                      <w:rFonts w:ascii="Arial" w:hAnsi="Arial" w:cs="Arial"/>
                    </w:rPr>
                  </w:pPr>
                </w:p>
                <w:p w14:paraId="3AD81D61"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0FEBF02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w:t>
                  </w:r>
                  <w:proofErr w:type="gramStart"/>
                  <w:r w:rsidRPr="007318F7">
                    <w:rPr>
                      <w:rFonts w:ascii="Arial" w:hAnsi="Arial" w:cs="Arial"/>
                      <w:i/>
                      <w:iCs/>
                    </w:rPr>
                    <w:t>15</w:t>
                  </w:r>
                  <w:r>
                    <w:rPr>
                      <w:rFonts w:ascii="Arial" w:hAnsi="Arial" w:cs="Arial"/>
                      <w:i/>
                      <w:iCs/>
                    </w:rPr>
                    <w:t>,</w:t>
                  </w:r>
                  <w:proofErr w:type="gramEnd"/>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6967C5F4"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325979CE" w14:textId="77777777" w:rsidR="002F17C9" w:rsidRDefault="002F17C9">
                  <w:pPr>
                    <w:autoSpaceDE w:val="0"/>
                    <w:autoSpaceDN w:val="0"/>
                    <w:adjustRightInd w:val="0"/>
                    <w:snapToGrid w:val="0"/>
                    <w:jc w:val="both"/>
                    <w:rPr>
                      <w:rFonts w:hint="eastAsia"/>
                    </w:rPr>
                  </w:pPr>
                </w:p>
              </w:tc>
            </w:tr>
          </w:tbl>
          <w:p w14:paraId="10C93BE2" w14:textId="7CC3AE54" w:rsidR="002F17C9" w:rsidRDefault="002F17C9">
            <w:pPr>
              <w:autoSpaceDE w:val="0"/>
              <w:autoSpaceDN w:val="0"/>
              <w:adjustRightInd w:val="0"/>
              <w:snapToGrid w:val="0"/>
              <w:jc w:val="both"/>
              <w:rPr>
                <w:rFonts w:hint="eastAsia"/>
              </w:rPr>
            </w:pPr>
          </w:p>
        </w:tc>
      </w:tr>
    </w:tbl>
    <w:p w14:paraId="01AAA213" w14:textId="77777777" w:rsidR="00C07A4D" w:rsidRDefault="00C07A4D">
      <w:pPr>
        <w:autoSpaceDE w:val="0"/>
        <w:autoSpaceDN w:val="0"/>
        <w:adjustRightInd w:val="0"/>
        <w:snapToGrid w:val="0"/>
        <w:spacing w:after="120"/>
        <w:jc w:val="both"/>
        <w:rPr>
          <w:rFonts w:eastAsia="SimSun"/>
          <w:bCs/>
        </w:rPr>
      </w:pPr>
    </w:p>
    <w:p w14:paraId="0A185DB1" w14:textId="77777777" w:rsidR="00C07A4D" w:rsidRDefault="004F3A61">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w:t>
      </w:r>
      <w:proofErr w:type="gramStart"/>
      <w:r>
        <w:t>step, and</w:t>
      </w:r>
      <w:proofErr w:type="gramEnd"/>
      <w:r>
        <w:t xml:space="preserve">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6BB81865"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108CC11F" w14:textId="77777777" w:rsidR="00C07A4D" w:rsidRDefault="004F3A61">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02D9816E" w14:textId="77777777" w:rsidR="00C07A4D" w:rsidRDefault="00C07A4D">
      <w:pPr>
        <w:autoSpaceDE w:val="0"/>
        <w:autoSpaceDN w:val="0"/>
        <w:adjustRightInd w:val="0"/>
        <w:snapToGrid w:val="0"/>
        <w:spacing w:after="120"/>
        <w:jc w:val="both"/>
        <w:rPr>
          <w:rFonts w:eastAsia="SimSun"/>
          <w:bCs/>
          <w:szCs w:val="20"/>
        </w:rPr>
      </w:pPr>
    </w:p>
    <w:p w14:paraId="6D471128"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w:t>
            </w:r>
            <w:r>
              <w:rPr>
                <w:rFonts w:eastAsiaTheme="minorEastAsia"/>
                <w:lang w:eastAsia="zh-CN"/>
              </w:rPr>
              <w:lastRenderedPageBreak/>
              <w:t xml:space="preserve">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70855DA5" w14:textId="77777777" w:rsidR="00C07A4D" w:rsidRDefault="004F3A61">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1-1a</w:t>
            </w:r>
            <w:r w:rsidRPr="006C0DB6">
              <w:rPr>
                <w:rFonts w:eastAsia="SimSun"/>
                <w:b/>
                <w:bCs/>
                <w:i/>
                <w:iCs/>
              </w:rPr>
              <w:t xml:space="preserve">: For </w:t>
            </w:r>
            <w:r>
              <w:rPr>
                <w:rFonts w:eastAsia="SimSun"/>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SimSun"/>
                <w:b/>
                <w:bCs/>
                <w:i/>
                <w:iCs/>
                <w:strike/>
              </w:rPr>
              <w:t xml:space="preserve"> as the representative</w:t>
            </w:r>
            <w:r w:rsidRPr="00230143">
              <w:rPr>
                <w:rFonts w:eastAsia="SimSun"/>
                <w:b/>
                <w:bCs/>
                <w:i/>
                <w:iCs/>
              </w:rPr>
              <w:t xml:space="preserve"> </w:t>
            </w:r>
            <w:r w:rsidRPr="005568CE">
              <w:rPr>
                <w:rFonts w:eastAsia="SimSun"/>
                <w:b/>
                <w:bCs/>
                <w:i/>
                <w:iCs/>
                <w:color w:val="FF0000"/>
                <w:u w:val="single"/>
              </w:rPr>
              <w:t>the following</w:t>
            </w:r>
            <w:r>
              <w:rPr>
                <w:rFonts w:eastAsia="SimSun"/>
                <w:b/>
                <w:bCs/>
                <w:i/>
                <w:iCs/>
              </w:rPr>
              <w:t xml:space="preserve"> </w:t>
            </w:r>
            <w:r w:rsidRPr="00230143">
              <w:rPr>
                <w:rFonts w:eastAsia="SimSun"/>
                <w:b/>
                <w:bCs/>
                <w:i/>
                <w:iCs/>
              </w:rPr>
              <w:t>sub use case</w:t>
            </w:r>
            <w:r>
              <w:rPr>
                <w:rFonts w:eastAsia="SimSun"/>
                <w:b/>
                <w:bCs/>
                <w:i/>
                <w:iCs/>
              </w:rPr>
              <w:t xml:space="preserve"> for </w:t>
            </w:r>
            <w:r w:rsidRPr="009D2979">
              <w:rPr>
                <w:rFonts w:eastAsia="SimSun"/>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lastRenderedPageBreak/>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902CB0">
              <w:rPr>
                <w:b/>
                <w:bCs/>
                <w:i/>
                <w:iCs/>
              </w:rPr>
              <w:t>FFS:</w:t>
            </w:r>
            <w:r w:rsidRPr="00902CB0">
              <w:rPr>
                <w:rFonts w:eastAsia="SimSun"/>
                <w:b/>
                <w:bCs/>
                <w:i/>
                <w:iCs/>
              </w:rPr>
              <w:t xml:space="preserve"> details of </w:t>
            </w:r>
            <w:r w:rsidRPr="00902CB0">
              <w:rPr>
                <w:rFonts w:eastAsia="SimSun"/>
                <w:b/>
                <w:bCs/>
                <w:i/>
                <w:iCs/>
                <w:strike/>
              </w:rPr>
              <w:t>BM-</w:t>
            </w:r>
            <w:r w:rsidRPr="00902CB0">
              <w:rPr>
                <w:rFonts w:eastAsia="SimSun"/>
                <w:b/>
                <w:bCs/>
                <w:i/>
                <w:iCs/>
              </w:rPr>
              <w:t xml:space="preserve">Case1 and </w:t>
            </w:r>
            <w:r w:rsidRPr="00902CB0">
              <w:rPr>
                <w:rFonts w:eastAsia="SimSun"/>
                <w:b/>
                <w:bCs/>
                <w:i/>
                <w:iCs/>
                <w:strike/>
              </w:rPr>
              <w:t>BM-</w:t>
            </w:r>
            <w:r w:rsidRPr="00E413CD">
              <w:rPr>
                <w:rFonts w:eastAsia="SimSun"/>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SimSun"/>
                <w:b/>
                <w:bCs/>
                <w:i/>
                <w:iCs/>
                <w:color w:val="FF0000"/>
              </w:rPr>
            </w:pPr>
            <w:r w:rsidRPr="00EF4569">
              <w:rPr>
                <w:rFonts w:eastAsia="SimSun"/>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5911F57" w14:textId="77777777">
        <w:tc>
          <w:tcPr>
            <w:tcW w:w="1385" w:type="dxa"/>
            <w:tcBorders>
              <w:top w:val="single" w:sz="4" w:space="0" w:color="auto"/>
              <w:left w:val="single" w:sz="4" w:space="0" w:color="auto"/>
              <w:bottom w:val="single" w:sz="4" w:space="0" w:color="auto"/>
              <w:right w:val="single" w:sz="4" w:space="0" w:color="auto"/>
            </w:tcBorders>
          </w:tcPr>
          <w:p w14:paraId="4A2D6914" w14:textId="57460868"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B250081" w14:textId="34BD5154"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193F338B" w14:textId="77777777">
        <w:tc>
          <w:tcPr>
            <w:tcW w:w="1385" w:type="dxa"/>
            <w:tcBorders>
              <w:top w:val="single" w:sz="4" w:space="0" w:color="auto"/>
              <w:left w:val="single" w:sz="4" w:space="0" w:color="auto"/>
              <w:bottom w:val="single" w:sz="4" w:space="0" w:color="auto"/>
              <w:right w:val="single" w:sz="4" w:space="0" w:color="auto"/>
            </w:tcBorders>
          </w:tcPr>
          <w:p w14:paraId="3F9757A4" w14:textId="0447F1AD"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0823B70"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17620C06" w14:textId="77777777" w:rsidR="009368C0" w:rsidRDefault="009368C0" w:rsidP="00613B20">
            <w:pPr>
              <w:autoSpaceDE w:val="0"/>
              <w:autoSpaceDN w:val="0"/>
              <w:adjustRightInd w:val="0"/>
              <w:snapToGrid w:val="0"/>
              <w:jc w:val="both"/>
              <w:rPr>
                <w:rFonts w:eastAsiaTheme="minorEastAsia"/>
                <w:lang w:eastAsia="zh-CN"/>
              </w:rPr>
            </w:pPr>
          </w:p>
          <w:p w14:paraId="2C0A111C" w14:textId="5B8C54CC"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bl>
    <w:p w14:paraId="47BAA377" w14:textId="77777777" w:rsidR="00C07A4D" w:rsidRDefault="00C07A4D">
      <w:pPr>
        <w:pStyle w:val="BodyText"/>
      </w:pPr>
    </w:p>
    <w:p w14:paraId="5E1DE911" w14:textId="77777777" w:rsidR="00C07A4D" w:rsidRDefault="004F3A61">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BodyText"/>
      </w:pPr>
    </w:p>
    <w:p w14:paraId="0A9806A3" w14:textId="77777777" w:rsidR="00C07A4D" w:rsidRDefault="004F3A61">
      <w:pPr>
        <w:pStyle w:val="BodyText"/>
      </w:pPr>
      <w:r>
        <w:rPr>
          <w:rFonts w:eastAsia="SimSun"/>
          <w:b/>
          <w:bCs/>
          <w:i/>
          <w:iCs/>
          <w:u w:val="single"/>
        </w:rPr>
        <w:t xml:space="preserve">Collection of companies’ </w:t>
      </w:r>
      <w:proofErr w:type="gramStart"/>
      <w:r>
        <w:rPr>
          <w:rFonts w:eastAsia="SimSun"/>
          <w:b/>
          <w:bCs/>
          <w:i/>
          <w:iCs/>
          <w:u w:val="single"/>
        </w:rPr>
        <w:t>view</w:t>
      </w:r>
      <w:proofErr w:type="gramEnd"/>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BodyText"/>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02B00828" w14:textId="77777777" w:rsidR="00C07A4D" w:rsidRDefault="004F3A61">
            <w:pPr>
              <w:pStyle w:val="BodyText"/>
              <w:jc w:val="center"/>
              <w:rPr>
                <w:b/>
                <w:bCs/>
              </w:rPr>
            </w:pPr>
            <w:r>
              <w:rPr>
                <w:b/>
                <w:bCs/>
              </w:rPr>
              <w:t>Support</w:t>
            </w:r>
          </w:p>
        </w:tc>
        <w:tc>
          <w:tcPr>
            <w:tcW w:w="3021" w:type="dxa"/>
            <w:vAlign w:val="center"/>
          </w:tcPr>
          <w:p w14:paraId="36359FED" w14:textId="77777777" w:rsidR="00C07A4D" w:rsidRDefault="004F3A61">
            <w:pPr>
              <w:pStyle w:val="BodyText"/>
              <w:jc w:val="center"/>
              <w:rPr>
                <w:b/>
                <w:bCs/>
              </w:rPr>
            </w:pPr>
            <w:r>
              <w:rPr>
                <w:b/>
                <w:bCs/>
              </w:rPr>
              <w:t>Not support</w:t>
            </w:r>
          </w:p>
        </w:tc>
      </w:tr>
      <w:tr w:rsidR="00C07A4D" w14:paraId="65899474" w14:textId="77777777">
        <w:tc>
          <w:tcPr>
            <w:tcW w:w="2263" w:type="dxa"/>
          </w:tcPr>
          <w:p w14:paraId="71D6B6CF" w14:textId="77777777" w:rsidR="00C07A4D" w:rsidRDefault="004F3A61">
            <w:pPr>
              <w:pStyle w:val="BodyText"/>
              <w:jc w:val="center"/>
            </w:pPr>
            <w:r>
              <w:t>BM-Case3</w:t>
            </w:r>
          </w:p>
        </w:tc>
        <w:tc>
          <w:tcPr>
            <w:tcW w:w="3778" w:type="dxa"/>
          </w:tcPr>
          <w:p w14:paraId="553005F4" w14:textId="77777777" w:rsidR="00C07A4D" w:rsidRDefault="004F3A61">
            <w:pPr>
              <w:pStyle w:val="BodyText"/>
            </w:pPr>
            <w:r>
              <w:t xml:space="preserve">Sony, Apple, </w:t>
            </w:r>
          </w:p>
        </w:tc>
        <w:tc>
          <w:tcPr>
            <w:tcW w:w="3021" w:type="dxa"/>
          </w:tcPr>
          <w:p w14:paraId="2E614B11" w14:textId="77777777" w:rsidR="00C07A4D" w:rsidRDefault="00C07A4D">
            <w:pPr>
              <w:pStyle w:val="BodyText"/>
            </w:pPr>
          </w:p>
        </w:tc>
      </w:tr>
      <w:tr w:rsidR="00C07A4D" w14:paraId="30BEB66B" w14:textId="77777777">
        <w:tc>
          <w:tcPr>
            <w:tcW w:w="2263" w:type="dxa"/>
          </w:tcPr>
          <w:p w14:paraId="6A1118B4" w14:textId="77777777" w:rsidR="00C07A4D" w:rsidRDefault="004F3A61">
            <w:pPr>
              <w:pStyle w:val="BodyText"/>
              <w:jc w:val="center"/>
            </w:pPr>
            <w:r>
              <w:t>BM-Case4</w:t>
            </w:r>
          </w:p>
        </w:tc>
        <w:tc>
          <w:tcPr>
            <w:tcW w:w="3778" w:type="dxa"/>
          </w:tcPr>
          <w:p w14:paraId="2CEDA72E" w14:textId="77777777" w:rsidR="00C07A4D" w:rsidRDefault="004F3A61">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BodyText"/>
            </w:pPr>
          </w:p>
        </w:tc>
      </w:tr>
      <w:tr w:rsidR="00C07A4D" w14:paraId="3F088A9F" w14:textId="77777777">
        <w:tc>
          <w:tcPr>
            <w:tcW w:w="2263" w:type="dxa"/>
          </w:tcPr>
          <w:p w14:paraId="1F68E763" w14:textId="77777777" w:rsidR="00C07A4D" w:rsidRDefault="004F3A61">
            <w:pPr>
              <w:pStyle w:val="BodyText"/>
              <w:jc w:val="center"/>
            </w:pPr>
            <w:r>
              <w:t>BM-Case5</w:t>
            </w:r>
          </w:p>
        </w:tc>
        <w:tc>
          <w:tcPr>
            <w:tcW w:w="3778" w:type="dxa"/>
          </w:tcPr>
          <w:p w14:paraId="16818381" w14:textId="77777777" w:rsidR="00C07A4D" w:rsidRDefault="004F3A61">
            <w:pPr>
              <w:pStyle w:val="BodyText"/>
            </w:pPr>
            <w:r>
              <w:t>Nokia,</w:t>
            </w:r>
          </w:p>
        </w:tc>
        <w:tc>
          <w:tcPr>
            <w:tcW w:w="3021" w:type="dxa"/>
          </w:tcPr>
          <w:p w14:paraId="019EAABB" w14:textId="77777777" w:rsidR="00C07A4D" w:rsidRDefault="00C07A4D">
            <w:pPr>
              <w:pStyle w:val="BodyText"/>
            </w:pPr>
          </w:p>
        </w:tc>
      </w:tr>
      <w:tr w:rsidR="00C07A4D" w14:paraId="23285F9A" w14:textId="77777777">
        <w:tc>
          <w:tcPr>
            <w:tcW w:w="2263" w:type="dxa"/>
          </w:tcPr>
          <w:p w14:paraId="45BAC290" w14:textId="77777777" w:rsidR="00C07A4D" w:rsidRDefault="004F3A61">
            <w:pPr>
              <w:pStyle w:val="BodyText"/>
              <w:jc w:val="center"/>
            </w:pPr>
            <w:r>
              <w:t>BM-Case6</w:t>
            </w:r>
          </w:p>
        </w:tc>
        <w:tc>
          <w:tcPr>
            <w:tcW w:w="3778" w:type="dxa"/>
          </w:tcPr>
          <w:p w14:paraId="28C6FA96" w14:textId="77777777" w:rsidR="00C07A4D" w:rsidRDefault="004F3A61">
            <w:pPr>
              <w:pStyle w:val="BodyText"/>
            </w:pPr>
            <w:r>
              <w:rPr>
                <w:rFonts w:hint="eastAsia"/>
              </w:rPr>
              <w:t>S</w:t>
            </w:r>
            <w:r>
              <w:t>amsung, Intel</w:t>
            </w:r>
          </w:p>
        </w:tc>
        <w:tc>
          <w:tcPr>
            <w:tcW w:w="3021" w:type="dxa"/>
          </w:tcPr>
          <w:p w14:paraId="74881206" w14:textId="77777777" w:rsidR="00C07A4D" w:rsidRDefault="00C07A4D">
            <w:pPr>
              <w:pStyle w:val="BodyText"/>
            </w:pPr>
          </w:p>
        </w:tc>
      </w:tr>
      <w:tr w:rsidR="00C07A4D" w14:paraId="3D5F5A41" w14:textId="77777777">
        <w:tc>
          <w:tcPr>
            <w:tcW w:w="2263" w:type="dxa"/>
          </w:tcPr>
          <w:p w14:paraId="5EE84E51" w14:textId="77777777" w:rsidR="00C07A4D" w:rsidRDefault="004F3A61">
            <w:pPr>
              <w:pStyle w:val="BodyText"/>
              <w:jc w:val="center"/>
            </w:pPr>
            <w:r>
              <w:t>BM-Case7</w:t>
            </w:r>
          </w:p>
        </w:tc>
        <w:tc>
          <w:tcPr>
            <w:tcW w:w="3778" w:type="dxa"/>
          </w:tcPr>
          <w:p w14:paraId="11115C2F" w14:textId="77777777" w:rsidR="00C07A4D" w:rsidRDefault="004F3A61">
            <w:pPr>
              <w:pStyle w:val="BodyText"/>
            </w:pPr>
            <w:r>
              <w:rPr>
                <w:rFonts w:hint="eastAsia"/>
              </w:rPr>
              <w:t>S</w:t>
            </w:r>
            <w:r>
              <w:t>amsung</w:t>
            </w:r>
          </w:p>
        </w:tc>
        <w:tc>
          <w:tcPr>
            <w:tcW w:w="3021" w:type="dxa"/>
          </w:tcPr>
          <w:p w14:paraId="620A39FC" w14:textId="77777777" w:rsidR="00C07A4D" w:rsidRDefault="00C07A4D">
            <w:pPr>
              <w:pStyle w:val="BodyText"/>
            </w:pPr>
          </w:p>
        </w:tc>
      </w:tr>
      <w:tr w:rsidR="00C07A4D" w14:paraId="1324BC45" w14:textId="77777777">
        <w:tc>
          <w:tcPr>
            <w:tcW w:w="2263" w:type="dxa"/>
          </w:tcPr>
          <w:p w14:paraId="0E164410" w14:textId="77777777" w:rsidR="00C07A4D" w:rsidRDefault="004F3A61">
            <w:pPr>
              <w:pStyle w:val="BodyText"/>
              <w:jc w:val="center"/>
            </w:pPr>
            <w:r>
              <w:t>BM-Case8</w:t>
            </w:r>
          </w:p>
        </w:tc>
        <w:tc>
          <w:tcPr>
            <w:tcW w:w="3778" w:type="dxa"/>
          </w:tcPr>
          <w:p w14:paraId="073DC221" w14:textId="77777777" w:rsidR="00C07A4D" w:rsidRDefault="004F3A61">
            <w:pPr>
              <w:pStyle w:val="BodyText"/>
            </w:pPr>
            <w:r>
              <w:rPr>
                <w:rFonts w:eastAsiaTheme="minorEastAsia"/>
                <w:lang w:eastAsia="zh-CN"/>
              </w:rPr>
              <w:t>AT&amp;T</w:t>
            </w:r>
          </w:p>
        </w:tc>
        <w:tc>
          <w:tcPr>
            <w:tcW w:w="3021" w:type="dxa"/>
          </w:tcPr>
          <w:p w14:paraId="674D14D2" w14:textId="77777777" w:rsidR="00C07A4D" w:rsidRDefault="00C07A4D">
            <w:pPr>
              <w:pStyle w:val="BodyText"/>
            </w:pPr>
          </w:p>
        </w:tc>
      </w:tr>
      <w:tr w:rsidR="00C07A4D" w14:paraId="14065D76" w14:textId="77777777">
        <w:tc>
          <w:tcPr>
            <w:tcW w:w="2263" w:type="dxa"/>
          </w:tcPr>
          <w:p w14:paraId="03575FD6" w14:textId="77777777" w:rsidR="00C07A4D" w:rsidRDefault="004F3A61">
            <w:pPr>
              <w:pStyle w:val="BodyText"/>
              <w:jc w:val="center"/>
            </w:pPr>
            <w:r>
              <w:t>BM-Case9</w:t>
            </w:r>
          </w:p>
        </w:tc>
        <w:tc>
          <w:tcPr>
            <w:tcW w:w="3778" w:type="dxa"/>
          </w:tcPr>
          <w:p w14:paraId="4A045422" w14:textId="77777777" w:rsidR="00C07A4D" w:rsidRDefault="004F3A61">
            <w:pPr>
              <w:pStyle w:val="BodyText"/>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BodyText"/>
            </w:pPr>
          </w:p>
        </w:tc>
      </w:tr>
    </w:tbl>
    <w:p w14:paraId="533C34EF" w14:textId="77777777" w:rsidR="00C07A4D" w:rsidRDefault="004F3A61">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interested in Case 4 and Case 8 and agree that down selection is not needed at this phase. Characterization of the cases relative to Case 1 and Case 2 would especially be </w:t>
            </w:r>
            <w:r>
              <w:rPr>
                <w:rFonts w:eastAsiaTheme="minorEastAsia"/>
                <w:lang w:eastAsia="zh-CN"/>
              </w:rPr>
              <w:lastRenderedPageBreak/>
              <w:t>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ListParagraph"/>
              <w:numPr>
                <w:ilvl w:val="0"/>
                <w:numId w:val="17"/>
              </w:numPr>
              <w:autoSpaceDE w:val="0"/>
              <w:autoSpaceDN w:val="0"/>
              <w:adjustRightInd w:val="0"/>
              <w:snapToGrid w:val="0"/>
              <w:jc w:val="both"/>
              <w:rPr>
                <w:rFonts w:eastAsiaTheme="minorEastAsia"/>
                <w:lang w:eastAsia="zh-CN"/>
              </w:rPr>
            </w:pPr>
            <w:r>
              <w:rPr>
                <w:rFonts w:eastAsiaTheme="minorEastAsia"/>
                <w:lang w:eastAsia="zh-CN"/>
              </w:rPr>
              <w:t xml:space="preserve">The </w:t>
            </w:r>
            <w:proofErr w:type="gramStart"/>
            <w:r>
              <w:rPr>
                <w:rFonts w:eastAsiaTheme="minorEastAsia"/>
                <w:lang w:eastAsia="zh-CN"/>
              </w:rPr>
              <w:t>differences</w:t>
            </w:r>
            <w:proofErr w:type="gramEnd"/>
            <w:r>
              <w:rPr>
                <w:rFonts w:eastAsiaTheme="minorEastAsia"/>
                <w:lang w:eastAsia="zh-CN"/>
              </w:rPr>
              <w:t xml:space="preserve">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w:t>
            </w:r>
            <w:proofErr w:type="gramStart"/>
            <w:r>
              <w:rPr>
                <w:rFonts w:eastAsia="PMingLiU"/>
                <w:lang w:eastAsia="zh-TW"/>
              </w:rPr>
              <w:t>similar to</w:t>
            </w:r>
            <w:proofErr w:type="gramEnd"/>
            <w:r>
              <w:rPr>
                <w:rFonts w:eastAsia="PMingLiU"/>
                <w:lang w:eastAsia="zh-TW"/>
              </w:rPr>
              <w:t xml:space="preserve">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ListParagraph"/>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ListParagraph"/>
              <w:autoSpaceDE w:val="0"/>
              <w:autoSpaceDN w:val="0"/>
              <w:adjustRightInd w:val="0"/>
              <w:snapToGrid w:val="0"/>
              <w:jc w:val="both"/>
              <w:rPr>
                <w:rFonts w:eastAsia="PMingLiU"/>
                <w:lang w:eastAsia="zh-TW"/>
              </w:rPr>
            </w:pPr>
          </w:p>
        </w:tc>
      </w:tr>
      <w:tr w:rsidR="009368C0" w14:paraId="7030C88C" w14:textId="77777777">
        <w:tc>
          <w:tcPr>
            <w:tcW w:w="1385" w:type="dxa"/>
            <w:tcBorders>
              <w:top w:val="single" w:sz="4" w:space="0" w:color="auto"/>
              <w:left w:val="single" w:sz="4" w:space="0" w:color="auto"/>
              <w:bottom w:val="single" w:sz="4" w:space="0" w:color="auto"/>
              <w:right w:val="single" w:sz="4" w:space="0" w:color="auto"/>
            </w:tcBorders>
          </w:tcPr>
          <w:p w14:paraId="77037B66" w14:textId="5B7A782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BA1FB41" w14:textId="548F246F"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bl>
    <w:p w14:paraId="15566C6B" w14:textId="77777777" w:rsidR="00C07A4D" w:rsidRDefault="00C07A4D">
      <w:pPr>
        <w:pStyle w:val="BodyText"/>
      </w:pPr>
    </w:p>
    <w:p w14:paraId="2F89F61A" w14:textId="77777777" w:rsidR="00C07A4D" w:rsidRDefault="004F3A61">
      <w:pPr>
        <w:pStyle w:val="BodyText"/>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BodyText"/>
        <w:numPr>
          <w:ilvl w:val="0"/>
          <w:numId w:val="19"/>
        </w:numPr>
      </w:pPr>
      <w:r>
        <w:t>Input of AI model</w:t>
      </w:r>
    </w:p>
    <w:p w14:paraId="20A8D709" w14:textId="77777777" w:rsidR="00C07A4D" w:rsidRDefault="004F3A61">
      <w:pPr>
        <w:pStyle w:val="BodyText"/>
        <w:numPr>
          <w:ilvl w:val="0"/>
          <w:numId w:val="19"/>
        </w:numPr>
      </w:pPr>
      <w:r>
        <w:t>Output of AI model</w:t>
      </w:r>
    </w:p>
    <w:p w14:paraId="084E3742" w14:textId="77777777" w:rsidR="00C07A4D" w:rsidRDefault="004F3A61">
      <w:pPr>
        <w:pStyle w:val="BodyText"/>
        <w:numPr>
          <w:ilvl w:val="0"/>
          <w:numId w:val="19"/>
        </w:numPr>
      </w:pPr>
      <w:r>
        <w:t>Training: online, offline</w:t>
      </w:r>
    </w:p>
    <w:p w14:paraId="3BAAA14A" w14:textId="77777777" w:rsidR="00C07A4D" w:rsidRDefault="004F3A61">
      <w:pPr>
        <w:pStyle w:val="BodyText"/>
        <w:numPr>
          <w:ilvl w:val="0"/>
          <w:numId w:val="19"/>
        </w:numPr>
      </w:pPr>
      <w:r>
        <w:t>{Training at X, Inference at Y}</w:t>
      </w:r>
    </w:p>
    <w:p w14:paraId="1BFA6435" w14:textId="77777777" w:rsidR="00C07A4D" w:rsidRDefault="004F3A61">
      <w:pPr>
        <w:pStyle w:val="BodyText"/>
        <w:numPr>
          <w:ilvl w:val="0"/>
          <w:numId w:val="19"/>
        </w:numPr>
      </w:pPr>
      <w:r>
        <w:t>Other aspects</w:t>
      </w:r>
    </w:p>
    <w:p w14:paraId="6FE3144D" w14:textId="77777777" w:rsidR="00C07A4D" w:rsidRDefault="00C07A4D">
      <w:pPr>
        <w:pStyle w:val="BodyText"/>
      </w:pPr>
    </w:p>
    <w:p w14:paraId="758EC003" w14:textId="77777777" w:rsidR="00C07A4D" w:rsidRDefault="004F3A61">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BodyText"/>
            </w:pPr>
            <w:r>
              <w:lastRenderedPageBreak/>
              <w:t>Company</w:t>
            </w:r>
          </w:p>
        </w:tc>
        <w:tc>
          <w:tcPr>
            <w:tcW w:w="7649" w:type="dxa"/>
          </w:tcPr>
          <w:p w14:paraId="5BC839AF" w14:textId="77777777" w:rsidR="00C07A4D" w:rsidRDefault="004F3A61">
            <w:pPr>
              <w:pStyle w:val="BodyText"/>
            </w:pPr>
            <w:r>
              <w:t>Comments</w:t>
            </w:r>
          </w:p>
        </w:tc>
      </w:tr>
      <w:tr w:rsidR="00C07A4D" w14:paraId="765E7889" w14:textId="77777777">
        <w:tc>
          <w:tcPr>
            <w:tcW w:w="1413" w:type="dxa"/>
          </w:tcPr>
          <w:p w14:paraId="331ED461" w14:textId="77777777" w:rsidR="00C07A4D" w:rsidRDefault="004F3A61">
            <w:pPr>
              <w:pStyle w:val="BodyText"/>
              <w:rPr>
                <w:lang w:eastAsia="zh-CN"/>
              </w:rPr>
            </w:pPr>
            <w:r>
              <w:rPr>
                <w:lang w:eastAsia="zh-CN"/>
              </w:rPr>
              <w:t>Apple</w:t>
            </w:r>
          </w:p>
        </w:tc>
        <w:tc>
          <w:tcPr>
            <w:tcW w:w="7649" w:type="dxa"/>
          </w:tcPr>
          <w:p w14:paraId="40C66175" w14:textId="77777777" w:rsidR="00C07A4D" w:rsidRDefault="004F3A61">
            <w:pPr>
              <w:pStyle w:val="BodyText"/>
              <w:numPr>
                <w:ilvl w:val="0"/>
                <w:numId w:val="19"/>
              </w:numPr>
            </w:pPr>
            <w:r>
              <w:t>Input of AI model: CIR of FR1 channel between UE and X cell(s)</w:t>
            </w:r>
          </w:p>
          <w:p w14:paraId="1595A5A4" w14:textId="77777777" w:rsidR="00C07A4D" w:rsidRDefault="004F3A61">
            <w:pPr>
              <w:pStyle w:val="BodyText"/>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BodyText"/>
              <w:numPr>
                <w:ilvl w:val="0"/>
                <w:numId w:val="19"/>
              </w:numPr>
            </w:pPr>
            <w:r>
              <w:t>Training: offline</w:t>
            </w:r>
          </w:p>
          <w:p w14:paraId="08B55FC9" w14:textId="77777777" w:rsidR="00C07A4D" w:rsidRDefault="004F3A61">
            <w:pPr>
              <w:pStyle w:val="BodyText"/>
              <w:numPr>
                <w:ilvl w:val="0"/>
                <w:numId w:val="19"/>
              </w:numPr>
            </w:pPr>
            <w:r>
              <w:t>{Training at X, Inference at Y}: both at gNB or UE</w:t>
            </w:r>
          </w:p>
          <w:p w14:paraId="3128695A" w14:textId="77777777" w:rsidR="00C07A4D" w:rsidRDefault="00C07A4D">
            <w:pPr>
              <w:pStyle w:val="BodyText"/>
            </w:pPr>
          </w:p>
        </w:tc>
      </w:tr>
    </w:tbl>
    <w:p w14:paraId="21430D9E" w14:textId="77777777" w:rsidR="00C07A4D" w:rsidRDefault="00C07A4D">
      <w:pPr>
        <w:pStyle w:val="BodyText"/>
      </w:pPr>
    </w:p>
    <w:p w14:paraId="246E24F7" w14:textId="77777777" w:rsidR="00C07A4D" w:rsidRDefault="004F3A61">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BodyText"/>
            </w:pPr>
            <w:r>
              <w:t>Company</w:t>
            </w:r>
          </w:p>
        </w:tc>
        <w:tc>
          <w:tcPr>
            <w:tcW w:w="7649" w:type="dxa"/>
          </w:tcPr>
          <w:p w14:paraId="28367592" w14:textId="77777777" w:rsidR="00C07A4D" w:rsidRDefault="004F3A61">
            <w:pPr>
              <w:pStyle w:val="BodyText"/>
            </w:pPr>
            <w:r>
              <w:t>Comments</w:t>
            </w:r>
          </w:p>
        </w:tc>
      </w:tr>
      <w:tr w:rsidR="007F5A8A" w14:paraId="48F8A5FB" w14:textId="77777777">
        <w:tc>
          <w:tcPr>
            <w:tcW w:w="1413" w:type="dxa"/>
          </w:tcPr>
          <w:p w14:paraId="2B9D1130" w14:textId="4F720C81" w:rsidR="007F5A8A" w:rsidRDefault="007F5A8A" w:rsidP="007F5A8A">
            <w:pPr>
              <w:pStyle w:val="BodyText"/>
            </w:pPr>
            <w:r>
              <w:t>Ericsson</w:t>
            </w:r>
          </w:p>
        </w:tc>
        <w:tc>
          <w:tcPr>
            <w:tcW w:w="7649" w:type="dxa"/>
          </w:tcPr>
          <w:p w14:paraId="6556A214" w14:textId="44850F6A" w:rsidR="007F5A8A" w:rsidRDefault="007F5A8A" w:rsidP="007F5A8A">
            <w:pPr>
              <w:pStyle w:val="BodyText"/>
              <w:numPr>
                <w:ilvl w:val="0"/>
                <w:numId w:val="19"/>
              </w:numPr>
            </w:pPr>
            <w:r>
              <w:t xml:space="preserve">Input of AI </w:t>
            </w:r>
            <w:proofErr w:type="gramStart"/>
            <w:r>
              <w:t>model :</w:t>
            </w:r>
            <w:proofErr w:type="gramEnd"/>
            <w:r>
              <w:t xml:space="preserve"> UE position, and uncertainty in such position estimate.</w:t>
            </w:r>
          </w:p>
          <w:p w14:paraId="4794C4B6" w14:textId="1A1909B3" w:rsidR="007F5A8A" w:rsidRDefault="007F5A8A" w:rsidP="007F5A8A">
            <w:pPr>
              <w:pStyle w:val="BodyText"/>
              <w:numPr>
                <w:ilvl w:val="0"/>
                <w:numId w:val="19"/>
              </w:numPr>
            </w:pPr>
            <w:r>
              <w:t xml:space="preserve">Output of AI model: </w:t>
            </w:r>
            <w:r>
              <w:rPr>
                <w:lang w:eastAsia="zh-CN"/>
              </w:rPr>
              <w:t>Best N beams</w:t>
            </w:r>
          </w:p>
          <w:p w14:paraId="43A91788" w14:textId="7CCFCE33" w:rsidR="007F5A8A" w:rsidRDefault="007F5A8A" w:rsidP="007F5A8A">
            <w:pPr>
              <w:pStyle w:val="BodyText"/>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BodyText"/>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bl>
    <w:p w14:paraId="06046567" w14:textId="77777777" w:rsidR="00C07A4D" w:rsidRDefault="00C07A4D">
      <w:pPr>
        <w:pStyle w:val="BodyText"/>
      </w:pPr>
    </w:p>
    <w:p w14:paraId="71B2E460" w14:textId="77777777" w:rsidR="00C07A4D" w:rsidRDefault="004F3A61">
      <w:pPr>
        <w:pStyle w:val="BodyText"/>
      </w:pPr>
      <w:r>
        <w:rPr>
          <w:rFonts w:eastAsia="PMingLiU"/>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BodyText"/>
            </w:pPr>
            <w:r>
              <w:t>Company</w:t>
            </w:r>
          </w:p>
        </w:tc>
        <w:tc>
          <w:tcPr>
            <w:tcW w:w="7649" w:type="dxa"/>
          </w:tcPr>
          <w:p w14:paraId="770AFCC4" w14:textId="77777777" w:rsidR="00C07A4D" w:rsidRDefault="004F3A61">
            <w:pPr>
              <w:pStyle w:val="BodyText"/>
            </w:pPr>
            <w:r>
              <w:t>Comments</w:t>
            </w:r>
          </w:p>
        </w:tc>
      </w:tr>
      <w:tr w:rsidR="00C07A4D" w14:paraId="6919344A" w14:textId="77777777">
        <w:tc>
          <w:tcPr>
            <w:tcW w:w="1413" w:type="dxa"/>
          </w:tcPr>
          <w:p w14:paraId="5C7D388F" w14:textId="77777777" w:rsidR="00C07A4D" w:rsidRDefault="00C07A4D">
            <w:pPr>
              <w:pStyle w:val="BodyText"/>
            </w:pPr>
          </w:p>
        </w:tc>
        <w:tc>
          <w:tcPr>
            <w:tcW w:w="7649" w:type="dxa"/>
          </w:tcPr>
          <w:p w14:paraId="4AEFB5AB" w14:textId="77777777" w:rsidR="00C07A4D" w:rsidRDefault="00C07A4D">
            <w:pPr>
              <w:pStyle w:val="BodyText"/>
            </w:pPr>
          </w:p>
        </w:tc>
      </w:tr>
    </w:tbl>
    <w:p w14:paraId="06F7EC8E" w14:textId="77777777" w:rsidR="00C07A4D" w:rsidRDefault="00C07A4D">
      <w:pPr>
        <w:pStyle w:val="BodyText"/>
      </w:pPr>
    </w:p>
    <w:p w14:paraId="703AA5C0" w14:textId="77777777" w:rsidR="00C07A4D" w:rsidRDefault="004F3A61">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BodyText"/>
            </w:pPr>
            <w:r>
              <w:t>Company</w:t>
            </w:r>
          </w:p>
        </w:tc>
        <w:tc>
          <w:tcPr>
            <w:tcW w:w="7649" w:type="dxa"/>
          </w:tcPr>
          <w:p w14:paraId="307B8BC5" w14:textId="77777777" w:rsidR="00C07A4D" w:rsidRDefault="004F3A61">
            <w:pPr>
              <w:pStyle w:val="BodyText"/>
            </w:pPr>
            <w:r>
              <w:t>Comments</w:t>
            </w:r>
          </w:p>
        </w:tc>
      </w:tr>
      <w:tr w:rsidR="00EA0A6E" w14:paraId="28835C80" w14:textId="77777777">
        <w:tc>
          <w:tcPr>
            <w:tcW w:w="1413" w:type="dxa"/>
          </w:tcPr>
          <w:p w14:paraId="3D0F466A" w14:textId="6CD321CA" w:rsidR="00EA0A6E" w:rsidRDefault="00EA0A6E" w:rsidP="00EA0A6E">
            <w:pPr>
              <w:pStyle w:val="BodyText"/>
            </w:pPr>
            <w:r>
              <w:rPr>
                <w:rFonts w:hint="eastAsia"/>
              </w:rPr>
              <w:t>S</w:t>
            </w:r>
            <w:r>
              <w:t>amsung</w:t>
            </w:r>
          </w:p>
        </w:tc>
        <w:tc>
          <w:tcPr>
            <w:tcW w:w="7649" w:type="dxa"/>
          </w:tcPr>
          <w:p w14:paraId="7AC421C3" w14:textId="77777777" w:rsidR="00EA0A6E" w:rsidRDefault="00EA0A6E" w:rsidP="00EA0A6E">
            <w:pPr>
              <w:pStyle w:val="BodyText"/>
            </w:pPr>
            <w:r>
              <w:rPr>
                <w:rFonts w:hint="eastAsia"/>
              </w:rPr>
              <w:t>A</w:t>
            </w:r>
            <w:r>
              <w:t>s mentioned by FL, case 6 is a natural extension of case 1 for UL beam prediction, which can be described as:</w:t>
            </w:r>
          </w:p>
          <w:p w14:paraId="0E0D1FA3" w14:textId="51503EE2" w:rsidR="00EA0A6E" w:rsidRDefault="00EA0A6E" w:rsidP="00EA0A6E">
            <w:pPr>
              <w:pStyle w:val="BodyText"/>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BodyText"/>
      </w:pPr>
    </w:p>
    <w:p w14:paraId="213ECA58" w14:textId="77777777" w:rsidR="00C07A4D" w:rsidRDefault="004F3A61">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BodyText"/>
            </w:pPr>
            <w:r>
              <w:t>Company</w:t>
            </w:r>
          </w:p>
        </w:tc>
        <w:tc>
          <w:tcPr>
            <w:tcW w:w="7649" w:type="dxa"/>
          </w:tcPr>
          <w:p w14:paraId="7B0425C6" w14:textId="77777777" w:rsidR="00C07A4D" w:rsidRDefault="004F3A61">
            <w:pPr>
              <w:pStyle w:val="BodyText"/>
            </w:pPr>
            <w:r>
              <w:t>Comments</w:t>
            </w:r>
          </w:p>
        </w:tc>
      </w:tr>
      <w:tr w:rsidR="00EA0A6E" w14:paraId="0FD85551" w14:textId="77777777">
        <w:tc>
          <w:tcPr>
            <w:tcW w:w="1413" w:type="dxa"/>
          </w:tcPr>
          <w:p w14:paraId="10D4913F" w14:textId="6FC565F1" w:rsidR="00EA0A6E" w:rsidRDefault="00EA0A6E" w:rsidP="00EA0A6E">
            <w:pPr>
              <w:pStyle w:val="BodyText"/>
            </w:pPr>
            <w:r>
              <w:rPr>
                <w:rFonts w:hint="eastAsia"/>
              </w:rPr>
              <w:t>S</w:t>
            </w:r>
            <w:r>
              <w:t>amsung</w:t>
            </w:r>
          </w:p>
        </w:tc>
        <w:tc>
          <w:tcPr>
            <w:tcW w:w="7649" w:type="dxa"/>
          </w:tcPr>
          <w:p w14:paraId="45D4CD64" w14:textId="02E4B98D" w:rsidR="00EA0A6E" w:rsidRDefault="00EA0A6E" w:rsidP="00EA0A6E">
            <w:pPr>
              <w:pStyle w:val="BodyText"/>
            </w:pPr>
            <w:r>
              <w:t xml:space="preserve">This case is </w:t>
            </w:r>
            <w:proofErr w:type="gramStart"/>
            <w:r>
              <w:t>similar to</w:t>
            </w:r>
            <w:proofErr w:type="gramEnd"/>
            <w:r>
              <w:t xml:space="preserve"> CSI compression. Beam reporting information is compressed via AI encoder at UE-side and the corresponding compressed vector are decompressed via AI decoder at gNB side.</w:t>
            </w:r>
          </w:p>
        </w:tc>
      </w:tr>
    </w:tbl>
    <w:p w14:paraId="794DABAF" w14:textId="77777777" w:rsidR="00C07A4D" w:rsidRDefault="00C07A4D">
      <w:pPr>
        <w:pStyle w:val="BodyText"/>
      </w:pPr>
    </w:p>
    <w:p w14:paraId="33C05FAC" w14:textId="77777777" w:rsidR="00C07A4D" w:rsidRDefault="004F3A61">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BodyText"/>
            </w:pPr>
            <w:r>
              <w:t>Company</w:t>
            </w:r>
          </w:p>
        </w:tc>
        <w:tc>
          <w:tcPr>
            <w:tcW w:w="7649" w:type="dxa"/>
          </w:tcPr>
          <w:p w14:paraId="3A2F19EF" w14:textId="77777777" w:rsidR="00C07A4D" w:rsidRDefault="004F3A61">
            <w:pPr>
              <w:pStyle w:val="BodyText"/>
            </w:pPr>
            <w:r>
              <w:t>Comments</w:t>
            </w:r>
          </w:p>
        </w:tc>
      </w:tr>
      <w:tr w:rsidR="00C07A4D" w14:paraId="3F945534" w14:textId="77777777">
        <w:tc>
          <w:tcPr>
            <w:tcW w:w="1413" w:type="dxa"/>
          </w:tcPr>
          <w:p w14:paraId="4D94500E" w14:textId="77777777" w:rsidR="00C07A4D" w:rsidRDefault="00C07A4D">
            <w:pPr>
              <w:pStyle w:val="BodyText"/>
            </w:pPr>
          </w:p>
        </w:tc>
        <w:tc>
          <w:tcPr>
            <w:tcW w:w="7649" w:type="dxa"/>
          </w:tcPr>
          <w:p w14:paraId="4DCFFFC7" w14:textId="77777777" w:rsidR="00C07A4D" w:rsidRDefault="00C07A4D">
            <w:pPr>
              <w:pStyle w:val="BodyText"/>
            </w:pPr>
          </w:p>
        </w:tc>
      </w:tr>
    </w:tbl>
    <w:p w14:paraId="3895728C" w14:textId="77777777" w:rsidR="00C07A4D" w:rsidRDefault="00C07A4D">
      <w:pPr>
        <w:pStyle w:val="BodyText"/>
      </w:pPr>
    </w:p>
    <w:p w14:paraId="585849B6" w14:textId="77777777" w:rsidR="00C07A4D" w:rsidRDefault="004F3A61">
      <w:pPr>
        <w:pStyle w:val="BodyText"/>
      </w:pPr>
      <w:r>
        <w:rPr>
          <w:rFonts w:eastAsia="PMingLiU"/>
          <w:lang w:eastAsia="zh-TW"/>
        </w:rPr>
        <w:lastRenderedPageBreak/>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BodyText"/>
            </w:pPr>
            <w:r>
              <w:t>Company</w:t>
            </w:r>
          </w:p>
        </w:tc>
        <w:tc>
          <w:tcPr>
            <w:tcW w:w="7649" w:type="dxa"/>
          </w:tcPr>
          <w:p w14:paraId="7263BC57" w14:textId="77777777" w:rsidR="00C07A4D" w:rsidRDefault="004F3A61">
            <w:pPr>
              <w:pStyle w:val="BodyText"/>
            </w:pPr>
            <w:r>
              <w:t>Comments</w:t>
            </w:r>
          </w:p>
        </w:tc>
      </w:tr>
      <w:tr w:rsidR="00C07A4D" w14:paraId="51953831" w14:textId="77777777">
        <w:tc>
          <w:tcPr>
            <w:tcW w:w="1413" w:type="dxa"/>
          </w:tcPr>
          <w:p w14:paraId="07D52F28" w14:textId="77777777" w:rsidR="00C07A4D" w:rsidRDefault="00C07A4D">
            <w:pPr>
              <w:pStyle w:val="BodyText"/>
            </w:pPr>
          </w:p>
        </w:tc>
        <w:tc>
          <w:tcPr>
            <w:tcW w:w="7649" w:type="dxa"/>
          </w:tcPr>
          <w:p w14:paraId="187EBFEA" w14:textId="77777777" w:rsidR="00C07A4D" w:rsidRDefault="00C07A4D">
            <w:pPr>
              <w:pStyle w:val="BodyText"/>
            </w:pPr>
          </w:p>
        </w:tc>
      </w:tr>
    </w:tbl>
    <w:p w14:paraId="649994E1" w14:textId="77777777" w:rsidR="00C07A4D" w:rsidRDefault="00C07A4D">
      <w:pPr>
        <w:pStyle w:val="BodyText"/>
      </w:pPr>
    </w:p>
    <w:p w14:paraId="72F156D9" w14:textId="77777777" w:rsidR="00C07A4D" w:rsidRDefault="00C07A4D">
      <w:pPr>
        <w:pStyle w:val="BodyText"/>
      </w:pPr>
    </w:p>
    <w:p w14:paraId="2F9DBE3E" w14:textId="77777777" w:rsidR="00C07A4D" w:rsidRDefault="004F3A61">
      <w:pPr>
        <w:pStyle w:val="Heading3"/>
      </w:pPr>
      <w:r>
        <w:rPr>
          <w:rFonts w:hint="eastAsia"/>
        </w:rPr>
        <w:t>D</w:t>
      </w:r>
      <w:r>
        <w:t xml:space="preserve">etails of sub use case </w:t>
      </w:r>
      <w:r>
        <w:rPr>
          <w:b/>
          <w:bCs w:val="0"/>
        </w:rPr>
        <w:t>BM-Case1</w:t>
      </w:r>
    </w:p>
    <w:p w14:paraId="51980A4B" w14:textId="77777777" w:rsidR="00C07A4D" w:rsidRDefault="004F3A61">
      <w:pPr>
        <w:pStyle w:val="BodyText"/>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BodyText"/>
        <w:numPr>
          <w:ilvl w:val="0"/>
          <w:numId w:val="20"/>
        </w:numPr>
      </w:pPr>
      <w:r>
        <w:rPr>
          <w:rFonts w:hint="eastAsia"/>
        </w:rPr>
        <w:t>A</w:t>
      </w:r>
      <w:r>
        <w:t>L/ML model deployed at NW side is preferred</w:t>
      </w:r>
    </w:p>
    <w:p w14:paraId="4C3E6FB0" w14:textId="77777777" w:rsidR="00C07A4D" w:rsidRDefault="004F3A61">
      <w:pPr>
        <w:pStyle w:val="BodyText"/>
        <w:numPr>
          <w:ilvl w:val="0"/>
          <w:numId w:val="20"/>
        </w:numPr>
      </w:pPr>
      <w:r>
        <w:rPr>
          <w:rFonts w:hint="eastAsia"/>
        </w:rPr>
        <w:t>A</w:t>
      </w:r>
      <w:r>
        <w:t xml:space="preserve">L/ML model deployed at UE side is preferred </w:t>
      </w:r>
    </w:p>
    <w:p w14:paraId="124FA0A3" w14:textId="77777777" w:rsidR="00C07A4D" w:rsidRDefault="004F3A61">
      <w:pPr>
        <w:pStyle w:val="BodyText"/>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BodyText"/>
        <w:numPr>
          <w:ilvl w:val="0"/>
          <w:numId w:val="20"/>
        </w:numPr>
      </w:pPr>
      <w:r>
        <w:t>Joint AL/ML model at NW and UE size can be studied</w:t>
      </w:r>
    </w:p>
    <w:p w14:paraId="03959D26" w14:textId="77777777" w:rsidR="00C07A4D" w:rsidRDefault="004F3A61">
      <w:pPr>
        <w:pStyle w:val="BodyText"/>
      </w:pPr>
      <w:r>
        <w:t>Additionally, AT&amp;</w:t>
      </w:r>
      <w:proofErr w:type="gramStart"/>
      <w:r>
        <w:t>T[</w:t>
      </w:r>
      <w:proofErr w:type="gramEnd"/>
      <w:r>
        <w:t xml:space="preserve">26] proposed to study centralized (e.g., across multiple </w:t>
      </w:r>
      <w:proofErr w:type="spellStart"/>
      <w:r>
        <w:t>gNBs</w:t>
      </w:r>
      <w:proofErr w:type="spellEnd"/>
      <w:r>
        <w:t xml:space="preserve">) AI/ML operations. </w:t>
      </w:r>
      <w:r>
        <w:rPr>
          <w:rFonts w:hint="eastAsia"/>
        </w:rPr>
        <w:t>F</w:t>
      </w:r>
      <w:r>
        <w:t>or the difference preferences, companies’ views are as below:</w:t>
      </w:r>
    </w:p>
    <w:p w14:paraId="1DBA7939" w14:textId="77777777" w:rsidR="00C07A4D" w:rsidRDefault="004F3A61">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w:t>
            </w:r>
            <w:proofErr w:type="gramStart"/>
            <w:r>
              <w:t>CATT[</w:t>
            </w:r>
            <w:proofErr w:type="gramEnd"/>
            <w:r>
              <w:t xml:space="preserve">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proofErr w:type="gramStart"/>
            <w:r>
              <w:t>Samsung[</w:t>
            </w:r>
            <w:proofErr w:type="gramEnd"/>
            <w:r>
              <w:t xml:space="preserve">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w:t>
            </w:r>
            <w:proofErr w:type="gramStart"/>
            <w:r>
              <w:t>T[</w:t>
            </w:r>
            <w:proofErr w:type="gramEnd"/>
            <w:r>
              <w: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ListParagraph"/>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BodyText"/>
      </w:pPr>
    </w:p>
    <w:p w14:paraId="3580CC65" w14:textId="77777777" w:rsidR="00C07A4D" w:rsidRDefault="004F3A61">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BodyText"/>
        <w:rPr>
          <w:rFonts w:eastAsia="SimSun"/>
          <w:bCs/>
          <w:szCs w:val="20"/>
        </w:rPr>
      </w:pPr>
    </w:p>
    <w:p w14:paraId="429546F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3" w:name="OLE_LINK10"/>
            <w:bookmarkStart w:id="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 need to </w:t>
            </w:r>
            <w:proofErr w:type="gramStart"/>
            <w:r>
              <w:rPr>
                <w:rFonts w:eastAsia="PMingLiU"/>
                <w:lang w:eastAsia="zh-TW"/>
              </w:rPr>
              <w:t>down-select</w:t>
            </w:r>
            <w:proofErr w:type="gramEnd"/>
            <w:r>
              <w:rPr>
                <w:rFonts w:eastAsia="PMingLiU"/>
                <w:lang w:eastAsia="zh-TW"/>
              </w:rPr>
              <w:t xml:space="preserve">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w:t>
            </w:r>
            <w:proofErr w:type="gramStart"/>
            <w:r>
              <w:rPr>
                <w:rFonts w:eastAsia="Yu Mincho"/>
                <w:lang w:eastAsia="ja-JP"/>
              </w:rPr>
              <w:t>In order to</w:t>
            </w:r>
            <w:proofErr w:type="gramEnd"/>
            <w:r>
              <w:rPr>
                <w:rFonts w:eastAsia="Yu Mincho"/>
                <w:lang w:eastAsia="ja-JP"/>
              </w:rPr>
              <w:t xml:space="preserve"> simplify the discussion, we focus on AI/MI inference in this proposal. We can discuss the training in other proposals.   Proposal 2-1 is updated to </w:t>
            </w:r>
            <w:r>
              <w:rPr>
                <w:rFonts w:eastAsia="SimSun"/>
                <w:b/>
                <w:bCs/>
                <w:i/>
                <w:iCs/>
                <w:u w:val="single"/>
              </w:rPr>
              <w:t>Proposal 2-1a</w:t>
            </w:r>
          </w:p>
          <w:p w14:paraId="0E6A81D1" w14:textId="77777777" w:rsidR="00C07A4D" w:rsidRDefault="004F3A61">
            <w:pPr>
              <w:pStyle w:val="ListParagraph"/>
              <w:numPr>
                <w:ilvl w:val="0"/>
                <w:numId w:val="22"/>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SimSun"/>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SimSun"/>
                <w:bCs/>
                <w:iCs/>
              </w:rPr>
            </w:pPr>
          </w:p>
          <w:p w14:paraId="5E4B7A1C" w14:textId="77777777" w:rsidR="00C07A4D" w:rsidRDefault="004F3A61">
            <w:pPr>
              <w:autoSpaceDE w:val="0"/>
              <w:autoSpaceDN w:val="0"/>
              <w:adjustRightInd w:val="0"/>
              <w:snapToGrid w:val="0"/>
              <w:jc w:val="both"/>
              <w:rPr>
                <w:rFonts w:eastAsia="SimSun"/>
                <w:b/>
                <w:bCs/>
                <w:i/>
                <w:iCs/>
                <w:u w:val="single"/>
              </w:rPr>
            </w:pPr>
            <w:r>
              <w:rPr>
                <w:rFonts w:eastAsia="SimSun"/>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SimSun"/>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2-1a</w:t>
            </w:r>
            <w:r w:rsidRPr="006C0DB6">
              <w:rPr>
                <w:rFonts w:eastAsia="SimSun"/>
                <w:b/>
                <w:bCs/>
                <w:i/>
                <w:iCs/>
              </w:rPr>
              <w:t xml:space="preserve">: For </w:t>
            </w:r>
            <w:r>
              <w:rPr>
                <w:rFonts w:eastAsia="SimSun"/>
                <w:b/>
                <w:bCs/>
                <w:i/>
                <w:iCs/>
              </w:rPr>
              <w:t xml:space="preserve">the sub use case </w:t>
            </w:r>
            <w:r w:rsidRPr="00C579E3">
              <w:rPr>
                <w:rFonts w:eastAsia="SimSun"/>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sidRPr="00C579E3">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sidRPr="00C579E3">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SimSun"/>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ListParagraph"/>
              <w:numPr>
                <w:ilvl w:val="0"/>
                <w:numId w:val="13"/>
              </w:numPr>
              <w:autoSpaceDE w:val="0"/>
              <w:autoSpaceDN w:val="0"/>
              <w:adjustRightInd w:val="0"/>
              <w:snapToGrid w:val="0"/>
              <w:jc w:val="both"/>
              <w:rPr>
                <w:rFonts w:eastAsia="Yu Mincho"/>
                <w:lang w:eastAsia="ja-JP"/>
              </w:rPr>
            </w:pPr>
            <w:r w:rsidRPr="00902CB0">
              <w:rPr>
                <w:rFonts w:eastAsia="SimSun"/>
                <w:b/>
                <w:bCs/>
                <w:i/>
                <w:iCs/>
                <w:color w:val="FF0000"/>
                <w:highlight w:val="yellow"/>
              </w:rPr>
              <w:t>Joint AI at both NW and UE is not considered.</w:t>
            </w:r>
          </w:p>
        </w:tc>
      </w:tr>
      <w:tr w:rsidR="00F00CA0" w14:paraId="19177CFE" w14:textId="77777777">
        <w:tc>
          <w:tcPr>
            <w:tcW w:w="1385" w:type="dxa"/>
            <w:tcBorders>
              <w:top w:val="single" w:sz="4" w:space="0" w:color="auto"/>
              <w:left w:val="single" w:sz="4" w:space="0" w:color="auto"/>
              <w:bottom w:val="single" w:sz="4" w:space="0" w:color="auto"/>
              <w:right w:val="single" w:sz="4" w:space="0" w:color="auto"/>
            </w:tcBorders>
          </w:tcPr>
          <w:p w14:paraId="2036C4ED" w14:textId="29DCBA27" w:rsidR="00F00CA0" w:rsidRPr="00F00CA0" w:rsidRDefault="00F00CA0" w:rsidP="00902CB0">
            <w:pPr>
              <w:autoSpaceDE w:val="0"/>
              <w:autoSpaceDN w:val="0"/>
              <w:adjustRightInd w:val="0"/>
              <w:snapToGrid w:val="0"/>
              <w:jc w:val="both"/>
              <w:rPr>
                <w:rFonts w:eastAsia="Yu Mincho"/>
                <w:smallCaps/>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02D68B9" w14:textId="742A47D0"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613B20" w14:paraId="6882E310" w14:textId="77777777">
        <w:tc>
          <w:tcPr>
            <w:tcW w:w="1385" w:type="dxa"/>
            <w:tcBorders>
              <w:top w:val="single" w:sz="4" w:space="0" w:color="auto"/>
              <w:left w:val="single" w:sz="4" w:space="0" w:color="auto"/>
              <w:bottom w:val="single" w:sz="4" w:space="0" w:color="auto"/>
              <w:right w:val="single" w:sz="4" w:space="0" w:color="auto"/>
            </w:tcBorders>
          </w:tcPr>
          <w:p w14:paraId="6156D8AC" w14:textId="004DB9CD"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3B1BD7"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w:t>
            </w:r>
            <w:proofErr w:type="gramStart"/>
            <w:r>
              <w:rPr>
                <w:rFonts w:eastAsia="Yu Mincho"/>
                <w:lang w:eastAsia="ja-JP"/>
              </w:rPr>
              <w:t>particular reason</w:t>
            </w:r>
            <w:proofErr w:type="gramEnd"/>
            <w:r>
              <w:rPr>
                <w:rFonts w:eastAsia="Yu Mincho"/>
                <w:lang w:eastAsia="ja-JP"/>
              </w:rPr>
              <w:t xml:space="preserve">? Our understanding of Alt 1 and Alt 2 would </w:t>
            </w:r>
            <w:proofErr w:type="gramStart"/>
            <w:r>
              <w:rPr>
                <w:rFonts w:eastAsia="Yu Mincho"/>
                <w:lang w:eastAsia="ja-JP"/>
              </w:rPr>
              <w:t>be :</w:t>
            </w:r>
            <w:proofErr w:type="gramEnd"/>
          </w:p>
          <w:p w14:paraId="25A8019D" w14:textId="77777777" w:rsidR="00613B20" w:rsidRDefault="00613B20" w:rsidP="00613B20">
            <w:pPr>
              <w:autoSpaceDE w:val="0"/>
              <w:autoSpaceDN w:val="0"/>
              <w:adjustRightInd w:val="0"/>
              <w:snapToGrid w:val="0"/>
              <w:jc w:val="both"/>
              <w:rPr>
                <w:rFonts w:eastAsia="Yu Mincho"/>
                <w:lang w:eastAsia="ja-JP"/>
              </w:rPr>
            </w:pPr>
          </w:p>
          <w:p w14:paraId="3952BD47"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4A47E9E"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5BC32582" w14:textId="559A4691"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tc>
      </w:tr>
      <w:tr w:rsidR="009368C0" w14:paraId="74CB83C9" w14:textId="77777777">
        <w:tc>
          <w:tcPr>
            <w:tcW w:w="1385" w:type="dxa"/>
            <w:tcBorders>
              <w:top w:val="single" w:sz="4" w:space="0" w:color="auto"/>
              <w:left w:val="single" w:sz="4" w:space="0" w:color="auto"/>
              <w:bottom w:val="single" w:sz="4" w:space="0" w:color="auto"/>
              <w:right w:val="single" w:sz="4" w:space="0" w:color="auto"/>
            </w:tcBorders>
          </w:tcPr>
          <w:p w14:paraId="1D658E5F" w14:textId="5375FBF8"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C138B15" w14:textId="305F09D2"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tc>
      </w:tr>
    </w:tbl>
    <w:p w14:paraId="0C662147" w14:textId="77777777" w:rsidR="00C07A4D" w:rsidRDefault="00C07A4D">
      <w:pPr>
        <w:pStyle w:val="BodyText"/>
      </w:pPr>
    </w:p>
    <w:p w14:paraId="45174881" w14:textId="77777777" w:rsidR="00C07A4D" w:rsidRDefault="004F3A61">
      <w:pPr>
        <w:pStyle w:val="BodyText"/>
      </w:pPr>
      <w:r>
        <w:rPr>
          <w:rFonts w:hint="eastAsia"/>
        </w:rPr>
        <w:t>F</w:t>
      </w:r>
      <w:r>
        <w:t xml:space="preserve">or an AI/ML-based mechanism, two basic factors are the input and output. Thus, </w:t>
      </w:r>
      <w:proofErr w:type="gramStart"/>
      <w:r>
        <w:t>in order to</w:t>
      </w:r>
      <w:proofErr w:type="gramEnd"/>
      <w:r>
        <w:t xml:space="preserve">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7966CEA9" w14:textId="77777777" w:rsidR="00C07A4D" w:rsidRDefault="00C07A4D">
      <w:pPr>
        <w:pStyle w:val="BodyText"/>
        <w:rPr>
          <w:rFonts w:eastAsia="SimSun"/>
          <w:bCs/>
          <w:szCs w:val="20"/>
        </w:rPr>
      </w:pPr>
    </w:p>
    <w:p w14:paraId="7813136A"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w:t>
            </w:r>
            <w:proofErr w:type="gramStart"/>
            <w:r>
              <w:t>and also</w:t>
            </w:r>
            <w:proofErr w:type="gramEnd"/>
            <w:r>
              <w:t xml:space="preserve">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lastRenderedPageBreak/>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003CBD75" w14:textId="77777777">
        <w:tc>
          <w:tcPr>
            <w:tcW w:w="1385" w:type="dxa"/>
            <w:tcBorders>
              <w:top w:val="single" w:sz="4" w:space="0" w:color="auto"/>
              <w:left w:val="single" w:sz="4" w:space="0" w:color="auto"/>
              <w:bottom w:val="single" w:sz="4" w:space="0" w:color="auto"/>
              <w:right w:val="single" w:sz="4" w:space="0" w:color="auto"/>
            </w:tcBorders>
          </w:tcPr>
          <w:p w14:paraId="1B1CE309" w14:textId="353CEBE0" w:rsidR="00D80E3F" w:rsidRDefault="00D80E3F"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3E89E4" w14:textId="32010435"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ED9DFC0" w14:textId="77777777">
        <w:tc>
          <w:tcPr>
            <w:tcW w:w="1385" w:type="dxa"/>
            <w:tcBorders>
              <w:top w:val="single" w:sz="4" w:space="0" w:color="auto"/>
              <w:left w:val="single" w:sz="4" w:space="0" w:color="auto"/>
              <w:bottom w:val="single" w:sz="4" w:space="0" w:color="auto"/>
              <w:right w:val="single" w:sz="4" w:space="0" w:color="auto"/>
            </w:tcBorders>
          </w:tcPr>
          <w:p w14:paraId="6E4783BE" w14:textId="04566F04"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89608BC" w14:textId="02EDAA93"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022CDCB2" w14:textId="77777777">
        <w:tc>
          <w:tcPr>
            <w:tcW w:w="1385" w:type="dxa"/>
            <w:tcBorders>
              <w:top w:val="single" w:sz="4" w:space="0" w:color="auto"/>
              <w:left w:val="single" w:sz="4" w:space="0" w:color="auto"/>
              <w:bottom w:val="single" w:sz="4" w:space="0" w:color="auto"/>
              <w:right w:val="single" w:sz="4" w:space="0" w:color="auto"/>
            </w:tcBorders>
          </w:tcPr>
          <w:p w14:paraId="60E12001" w14:textId="59A190D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795A021" w14:textId="0FFC6F3A"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bl>
    <w:p w14:paraId="63F5CFBD" w14:textId="77777777" w:rsidR="00C07A4D" w:rsidRDefault="00C07A4D">
      <w:pPr>
        <w:pStyle w:val="BodyText"/>
      </w:pPr>
    </w:p>
    <w:p w14:paraId="682F724E" w14:textId="77777777" w:rsidR="00C07A4D" w:rsidRDefault="004F3A61">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ListParagraph"/>
        <w:numPr>
          <w:ilvl w:val="0"/>
          <w:numId w:val="13"/>
        </w:numPr>
        <w:rPr>
          <w:rFonts w:eastAsia="SimSun"/>
          <w:b/>
          <w:bCs/>
          <w:i/>
          <w:iCs/>
          <w:color w:val="FF0000"/>
        </w:rPr>
      </w:pPr>
      <w:r>
        <w:rPr>
          <w:rFonts w:eastAsia="SimSun"/>
          <w:b/>
          <w:bCs/>
          <w:i/>
          <w:iCs/>
          <w:color w:val="FF0000"/>
        </w:rPr>
        <w:lastRenderedPageBreak/>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942B55C" w14:textId="77777777" w:rsidR="00C07A4D" w:rsidRDefault="00C07A4D">
      <w:pPr>
        <w:pStyle w:val="BodyText"/>
        <w:rPr>
          <w:rFonts w:eastAsia="SimSun"/>
          <w:bCs/>
          <w:szCs w:val="20"/>
        </w:rPr>
      </w:pPr>
    </w:p>
    <w:p w14:paraId="5F3444B7"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w:t>
            </w:r>
            <w:proofErr w:type="gramStart"/>
            <w:r>
              <w:rPr>
                <w:lang w:eastAsia="ko-KR"/>
              </w:rPr>
              <w:t>But,</w:t>
            </w:r>
            <w:proofErr w:type="gramEnd"/>
            <w:r>
              <w:rPr>
                <w:lang w:eastAsia="ko-KR"/>
              </w:rPr>
              <w:t xml:space="preserve">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lastRenderedPageBreak/>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rPr>
              <w:t xml:space="preserve">all the inputs are “nominal” and are used for discussion purpose. </w:t>
            </w:r>
            <w:bookmarkEnd w:id="5"/>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lastRenderedPageBreak/>
              <w:t xml:space="preserve">FL: Let’s try our best, but it is </w:t>
            </w:r>
            <w:proofErr w:type="gramStart"/>
            <w:r>
              <w:rPr>
                <w:color w:val="5B9BD5" w:themeColor="accent5"/>
              </w:rPr>
              <w:t>really difficult</w:t>
            </w:r>
            <w:proofErr w:type="gramEnd"/>
            <w:r>
              <w:rPr>
                <w:color w:val="5B9BD5" w:themeColor="accent5"/>
              </w:rPr>
              <w:t xml:space="preserve">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6" w:author="Author">
              <w:r>
                <w:rPr>
                  <w:b/>
                  <w:bCs/>
                  <w:i/>
                  <w:iCs/>
                  <w:color w:val="FF0000"/>
                </w:rPr>
                <w:t xml:space="preserve">Tx/Rx </w:t>
              </w:r>
            </w:ins>
            <w:r>
              <w:rPr>
                <w:b/>
                <w:bCs/>
                <w:i/>
                <w:iCs/>
                <w:color w:val="FF0000"/>
              </w:rPr>
              <w:t xml:space="preserve">beam ID, </w:t>
            </w:r>
            <w:ins w:id="7" w:author="Author">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8"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9" w:author="Author">
              <w:r>
                <w:rPr>
                  <w:b/>
                  <w:bCs/>
                  <w:i/>
                  <w:iCs/>
                  <w:color w:val="FF0000"/>
                </w:rPr>
                <w:t xml:space="preserve">Tx/Rx </w:t>
              </w:r>
            </w:ins>
            <w:r>
              <w:rPr>
                <w:b/>
                <w:bCs/>
                <w:i/>
                <w:iCs/>
                <w:color w:val="FF0000"/>
              </w:rPr>
              <w:t xml:space="preserve">beam ID, </w:t>
            </w:r>
            <w:ins w:id="10" w:author="Author">
              <w:r>
                <w:rPr>
                  <w:b/>
                  <w:bCs/>
                  <w:i/>
                  <w:iCs/>
                  <w:color w:val="FF0000"/>
                </w:rPr>
                <w:t xml:space="preserve">Tx/Rx </w:t>
              </w:r>
            </w:ins>
            <w:r>
              <w:rPr>
                <w:b/>
                <w:bCs/>
                <w:i/>
                <w:iCs/>
                <w:color w:val="FF0000"/>
              </w:rPr>
              <w:t>beam angle or position information</w:t>
            </w:r>
            <w:ins w:id="11" w:author="Author">
              <w:r>
                <w:rPr>
                  <w:b/>
                  <w:bCs/>
                  <w:i/>
                  <w:iCs/>
                  <w:color w:val="FF0000"/>
                </w:rPr>
                <w:t xml:space="preserve">, </w:t>
              </w:r>
              <w:proofErr w:type="gramStart"/>
              <w:r>
                <w:rPr>
                  <w:b/>
                  <w:bCs/>
                  <w:i/>
                  <w:iCs/>
                  <w:color w:val="FF0000"/>
                </w:rPr>
                <w:t>and etc.</w:t>
              </w:r>
            </w:ins>
            <w:proofErr w:type="gramEnd"/>
          </w:p>
          <w:p w14:paraId="5A5A3E1A"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12" w:author="Author" w:date="1901-01-01T00:00:00Z">
                <w:pPr>
                  <w:numPr>
                    <w:numId w:val="13"/>
                  </w:numPr>
                  <w:autoSpaceDE w:val="0"/>
                  <w:autoSpaceDN w:val="0"/>
                  <w:adjustRightInd w:val="0"/>
                  <w:snapToGrid w:val="0"/>
                  <w:spacing w:after="120" w:line="259" w:lineRule="auto"/>
                  <w:ind w:left="720" w:hanging="360"/>
                  <w:jc w:val="both"/>
                </w:pPr>
              </w:pPrChange>
            </w:pPr>
            <w:del w:id="13" w:author="Author">
              <w:r>
                <w:rPr>
                  <w:b/>
                  <w:bCs/>
                  <w:i/>
                  <w:iCs/>
                  <w:color w:val="FF0000"/>
                </w:rPr>
                <w:delText xml:space="preserve"> </w:delText>
              </w:r>
            </w:del>
            <w:ins w:id="14" w:author="Author">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 xml:space="preserve">s update </w:t>
            </w:r>
            <w:proofErr w:type="gramStart"/>
            <w:r>
              <w:rPr>
                <w:rFonts w:eastAsia="SimSun" w:hint="eastAsia"/>
                <w:lang w:eastAsia="zh-CN"/>
              </w:rPr>
              <w:t>is</w:t>
            </w:r>
            <w:proofErr w:type="gramEnd"/>
            <w:r>
              <w:rPr>
                <w:rFonts w:eastAsia="SimSun"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SimSun"/>
                <w:lang w:eastAsia="zh-CN"/>
              </w:rPr>
            </w:pPr>
            <w:r>
              <w:rPr>
                <w:rFonts w:eastAsia="SimSun"/>
                <w:lang w:eastAsia="zh-CN"/>
              </w:rPr>
              <w:t xml:space="preserve">We would like to </w:t>
            </w:r>
            <w:r w:rsidR="00B10C79">
              <w:rPr>
                <w:rFonts w:eastAsia="SimSun"/>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SimSun"/>
                <w:b/>
                <w:bCs/>
                <w:i/>
                <w:iCs/>
              </w:rPr>
            </w:pPr>
            <w:r w:rsidRPr="00B10C79">
              <w:rPr>
                <w:rFonts w:eastAsia="SimSun"/>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SimSun"/>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2-3a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rPr>
            </w:pPr>
            <w:r w:rsidRPr="00DF7178">
              <w:rPr>
                <w:rFonts w:eastAsia="SimSun"/>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ListParagraph"/>
              <w:numPr>
                <w:ilvl w:val="0"/>
                <w:numId w:val="13"/>
              </w:numPr>
              <w:rPr>
                <w:rFonts w:eastAsia="SimSun"/>
                <w:b/>
                <w:bCs/>
                <w:i/>
                <w:iCs/>
                <w:strike/>
                <w:color w:val="FF0000"/>
              </w:rPr>
            </w:pPr>
            <w:r w:rsidRPr="00DF7178">
              <w:rPr>
                <w:rFonts w:eastAsia="SimSun"/>
                <w:b/>
                <w:bCs/>
                <w:i/>
                <w:iCs/>
                <w:strike/>
                <w:color w:val="FF0000"/>
              </w:rPr>
              <w:lastRenderedPageBreak/>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15" w:author="Author">
              <w:r>
                <w:rPr>
                  <w:rFonts w:eastAsia="SimSun"/>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sidRPr="00DF7178">
              <w:rPr>
                <w:rFonts w:eastAsia="SimSun"/>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DF7178">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w:t>
            </w:r>
            <w:proofErr w:type="gramStart"/>
            <w:r>
              <w:rPr>
                <w:rFonts w:eastAsia="Yu Mincho"/>
                <w:lang w:eastAsia="ja-JP"/>
              </w:rPr>
              <w:t>4 :</w:t>
            </w:r>
            <w:proofErr w:type="gramEnd"/>
          </w:p>
          <w:p w14:paraId="6B3036F2" w14:textId="40695C04" w:rsidR="006C2503" w:rsidRDefault="006C2503" w:rsidP="006C250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w:t>
            </w:r>
            <w:proofErr w:type="gramStart"/>
            <w:r>
              <w:rPr>
                <w:b/>
                <w:bCs/>
                <w:i/>
                <w:iCs/>
                <w:color w:val="FF0000"/>
              </w:rPr>
              <w:t>and etc.</w:t>
            </w:r>
            <w:proofErr w:type="gramEnd"/>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389ECCFC" w14:textId="77777777">
        <w:tc>
          <w:tcPr>
            <w:tcW w:w="1385" w:type="dxa"/>
            <w:tcBorders>
              <w:top w:val="single" w:sz="4" w:space="0" w:color="auto"/>
              <w:left w:val="single" w:sz="4" w:space="0" w:color="auto"/>
              <w:bottom w:val="single" w:sz="4" w:space="0" w:color="auto"/>
              <w:right w:val="single" w:sz="4" w:space="0" w:color="auto"/>
            </w:tcBorders>
          </w:tcPr>
          <w:p w14:paraId="2CFC7DF0" w14:textId="3F2A9EB6" w:rsidR="004339B8" w:rsidRDefault="004339B8"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D783BE6" w14:textId="1413BD2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1DB9E57E" w14:textId="77777777">
        <w:tc>
          <w:tcPr>
            <w:tcW w:w="1385" w:type="dxa"/>
            <w:tcBorders>
              <w:top w:val="single" w:sz="4" w:space="0" w:color="auto"/>
              <w:left w:val="single" w:sz="4" w:space="0" w:color="auto"/>
              <w:bottom w:val="single" w:sz="4" w:space="0" w:color="auto"/>
              <w:right w:val="single" w:sz="4" w:space="0" w:color="auto"/>
            </w:tcBorders>
          </w:tcPr>
          <w:p w14:paraId="5741DF0B" w14:textId="416B31EA"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1690B3" w14:textId="4866B1DA"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 xml:space="preserve">We support with some reservation. We think that there are too many alternatives on the </w:t>
            </w:r>
            <w:proofErr w:type="gramStart"/>
            <w:r>
              <w:rPr>
                <w:rFonts w:eastAsiaTheme="minorEastAsia"/>
                <w:lang w:eastAsia="zh-CN"/>
              </w:rPr>
              <w:t>table</w:t>
            </w:r>
            <w:proofErr w:type="gramEnd"/>
            <w:r>
              <w:rPr>
                <w:rFonts w:eastAsiaTheme="minorEastAsia"/>
                <w:lang w:eastAsia="zh-CN"/>
              </w:rPr>
              <w:t xml:space="preserve"> but we can accept it for the sake of progress during this stage.</w:t>
            </w:r>
          </w:p>
        </w:tc>
      </w:tr>
      <w:tr w:rsidR="008633A1" w14:paraId="174ABCCF" w14:textId="77777777">
        <w:tc>
          <w:tcPr>
            <w:tcW w:w="1385" w:type="dxa"/>
            <w:tcBorders>
              <w:top w:val="single" w:sz="4" w:space="0" w:color="auto"/>
              <w:left w:val="single" w:sz="4" w:space="0" w:color="auto"/>
              <w:bottom w:val="single" w:sz="4" w:space="0" w:color="auto"/>
              <w:right w:val="single" w:sz="4" w:space="0" w:color="auto"/>
            </w:tcBorders>
          </w:tcPr>
          <w:p w14:paraId="42A8837B" w14:textId="62CAF2CA"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5C8E6CA" w14:textId="7AC7B14A"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bl>
    <w:p w14:paraId="6A76DDED" w14:textId="77777777" w:rsidR="00C07A4D" w:rsidRDefault="00C07A4D">
      <w:pPr>
        <w:pStyle w:val="BodyText"/>
      </w:pPr>
    </w:p>
    <w:p w14:paraId="6D2CB2EC"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6C893A4"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 xml:space="preserve">Alt </w:t>
            </w:r>
            <w:proofErr w:type="gramStart"/>
            <w:r>
              <w:rPr>
                <w:rFonts w:eastAsia="SimSun"/>
                <w:b/>
                <w:bCs/>
                <w:i/>
                <w:iCs/>
                <w:lang w:eastAsia="zh-CN"/>
              </w:rPr>
              <w:t>4:…</w:t>
            </w:r>
            <w:proofErr w:type="gramEnd"/>
          </w:p>
          <w:p w14:paraId="014F6D1C" w14:textId="77777777" w:rsidR="00C07A4D" w:rsidRDefault="004F3A61">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 xml:space="preserve">We suggest leaving the output also open to company’s implementation choice </w:t>
            </w:r>
            <w:proofErr w:type="gramStart"/>
            <w:r>
              <w:t>as long as</w:t>
            </w:r>
            <w:proofErr w:type="gramEnd"/>
            <w:r>
              <w:t xml:space="preserve">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w:t>
            </w:r>
            <w:proofErr w:type="gramStart"/>
            <w:r>
              <w:t>has to</w:t>
            </w:r>
            <w:proofErr w:type="gramEnd"/>
            <w:r>
              <w:t xml:space="preserve">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ListParagraph"/>
              <w:numPr>
                <w:ilvl w:val="1"/>
                <w:numId w:val="13"/>
              </w:numPr>
              <w:autoSpaceDE w:val="0"/>
              <w:autoSpaceDN w:val="0"/>
              <w:adjustRightInd w:val="0"/>
              <w:snapToGrid w:val="0"/>
              <w:jc w:val="both"/>
              <w:rPr>
                <w:rFonts w:eastAsia="SimSun"/>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SimSun"/>
                <w:lang w:eastAsia="zh-CN"/>
              </w:rPr>
            </w:pPr>
            <w:r>
              <w:rPr>
                <w:rFonts w:eastAsia="SimSun" w:hint="eastAsia"/>
                <w:lang w:eastAsia="zh-CN"/>
              </w:rPr>
              <w:lastRenderedPageBreak/>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SimSun"/>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2-4a</w:t>
            </w:r>
            <w:r w:rsidRPr="006C0DB6">
              <w:rPr>
                <w:rFonts w:eastAsia="SimSun"/>
                <w:b/>
                <w:bCs/>
                <w:i/>
                <w:iCs/>
              </w:rPr>
              <w:t xml:space="preserve">: </w:t>
            </w:r>
            <w:r>
              <w:rPr>
                <w:rFonts w:eastAsia="SimSun"/>
                <w:b/>
                <w:bCs/>
                <w:i/>
                <w:iCs/>
              </w:rPr>
              <w:t>Regarding the sub use case B</w:t>
            </w:r>
            <w:r w:rsidRPr="00E413CD">
              <w:rPr>
                <w:b/>
                <w:bCs/>
                <w:i/>
                <w:iCs/>
              </w:rPr>
              <w:t>M-Case1</w:t>
            </w:r>
            <w:r>
              <w:rPr>
                <w:rFonts w:eastAsia="SimSun"/>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SimSun"/>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SimSun"/>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sidRPr="00BE1C04">
              <w:rPr>
                <w:rFonts w:eastAsia="SimSun"/>
                <w:b/>
                <w:bCs/>
                <w:i/>
                <w:iCs/>
                <w:color w:val="FF0000"/>
              </w:rPr>
              <w:t>Note</w:t>
            </w:r>
            <w:r>
              <w:rPr>
                <w:rFonts w:eastAsia="SimSun"/>
                <w:b/>
                <w:bCs/>
                <w:i/>
                <w:iCs/>
                <w:color w:val="FF0000"/>
              </w:rPr>
              <w:t>2</w:t>
            </w:r>
            <w:r w:rsidRPr="00BE1C04">
              <w:rPr>
                <w:rFonts w:eastAsia="SimSun"/>
                <w:b/>
                <w:bCs/>
                <w:i/>
                <w:iCs/>
                <w:color w:val="FF0000"/>
              </w:rPr>
              <w:t xml:space="preserve">: Beam ID is </w:t>
            </w:r>
            <w:r>
              <w:rPr>
                <w:rFonts w:eastAsia="SimSun"/>
                <w:b/>
                <w:bCs/>
                <w:i/>
                <w:iCs/>
                <w:color w:val="FF0000"/>
              </w:rPr>
              <w:t>only</w:t>
            </w:r>
            <w:r w:rsidRPr="00BE1C04">
              <w:rPr>
                <w:rFonts w:eastAsia="SimSun"/>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w:t>
            </w:r>
            <w:r w:rsidRPr="00701BA9">
              <w:rPr>
                <w:rFonts w:eastAsia="SimSun"/>
                <w:b/>
                <w:bCs/>
                <w:i/>
                <w:iCs/>
                <w:color w:val="FF0000"/>
              </w:rPr>
              <w:t xml:space="preserve">ll the </w:t>
            </w:r>
            <w:r>
              <w:rPr>
                <w:rFonts w:eastAsia="SimSun"/>
                <w:b/>
                <w:bCs/>
                <w:i/>
                <w:iCs/>
                <w:color w:val="FF0000"/>
              </w:rPr>
              <w:t>output</w:t>
            </w:r>
            <w:r w:rsidRPr="00701BA9">
              <w:rPr>
                <w:rFonts w:eastAsia="SimSun"/>
                <w:b/>
                <w:bCs/>
                <w:i/>
                <w:iCs/>
                <w:color w:val="FF0000"/>
              </w:rPr>
              <w:t xml:space="preserve">s are “nominal” and </w:t>
            </w:r>
            <w:r>
              <w:rPr>
                <w:rFonts w:eastAsia="SimSun"/>
                <w:b/>
                <w:bCs/>
                <w:i/>
                <w:iCs/>
                <w:color w:val="FF0000"/>
              </w:rPr>
              <w:t>only</w:t>
            </w:r>
            <w:r w:rsidRPr="00701BA9">
              <w:rPr>
                <w:rFonts w:eastAsia="SimSun"/>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SimSun"/>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6F3481F8" w14:textId="77777777">
        <w:tc>
          <w:tcPr>
            <w:tcW w:w="1385" w:type="dxa"/>
            <w:tcBorders>
              <w:top w:val="single" w:sz="4" w:space="0" w:color="auto"/>
              <w:left w:val="single" w:sz="4" w:space="0" w:color="auto"/>
              <w:bottom w:val="single" w:sz="4" w:space="0" w:color="auto"/>
              <w:right w:val="single" w:sz="4" w:space="0" w:color="auto"/>
            </w:tcBorders>
          </w:tcPr>
          <w:p w14:paraId="42497839" w14:textId="4C6B00C7" w:rsidR="00DA4B5D" w:rsidRDefault="00DA4B5D" w:rsidP="00902CB0">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95F714" w14:textId="36DF2120"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w:t>
            </w:r>
            <w:proofErr w:type="gramStart"/>
            <w:r w:rsidR="004249DC">
              <w:rPr>
                <w:rFonts w:eastAsia="Yu Mincho"/>
                <w:lang w:eastAsia="ja-JP"/>
              </w:rPr>
              <w:t>as long as</w:t>
            </w:r>
            <w:proofErr w:type="gramEnd"/>
            <w:r w:rsidR="004249DC">
              <w:rPr>
                <w:rFonts w:eastAsia="Yu Mincho"/>
                <w:lang w:eastAsia="ja-JP"/>
              </w:rPr>
              <w:t xml:space="preserve">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42009C62" w14:textId="77777777">
        <w:tc>
          <w:tcPr>
            <w:tcW w:w="1385" w:type="dxa"/>
            <w:tcBorders>
              <w:top w:val="single" w:sz="4" w:space="0" w:color="auto"/>
              <w:left w:val="single" w:sz="4" w:space="0" w:color="auto"/>
              <w:bottom w:val="single" w:sz="4" w:space="0" w:color="auto"/>
              <w:right w:val="single" w:sz="4" w:space="0" w:color="auto"/>
            </w:tcBorders>
          </w:tcPr>
          <w:p w14:paraId="2BD24A9E" w14:textId="7F5C7FFB"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D856857" w14:textId="1AA6C7BB"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0354B08" w14:textId="77777777">
        <w:tc>
          <w:tcPr>
            <w:tcW w:w="1385" w:type="dxa"/>
            <w:tcBorders>
              <w:top w:val="single" w:sz="4" w:space="0" w:color="auto"/>
              <w:left w:val="single" w:sz="4" w:space="0" w:color="auto"/>
              <w:bottom w:val="single" w:sz="4" w:space="0" w:color="auto"/>
              <w:right w:val="single" w:sz="4" w:space="0" w:color="auto"/>
            </w:tcBorders>
          </w:tcPr>
          <w:p w14:paraId="30244BAC" w14:textId="28DAFE7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BCEEFB9"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7236CCD6" w14:textId="77777777" w:rsidR="008633A1" w:rsidRDefault="008633A1" w:rsidP="008633A1">
            <w:pPr>
              <w:autoSpaceDE w:val="0"/>
              <w:autoSpaceDN w:val="0"/>
              <w:adjustRightInd w:val="0"/>
              <w:snapToGrid w:val="0"/>
              <w:spacing w:after="120" w:line="259" w:lineRule="auto"/>
              <w:jc w:val="both"/>
              <w:rPr>
                <w:b/>
                <w:bCs/>
                <w:i/>
                <w:iCs/>
              </w:rPr>
            </w:pPr>
          </w:p>
          <w:p w14:paraId="09EF9E87" w14:textId="7E714DE6" w:rsidR="008633A1" w:rsidRDefault="008633A1" w:rsidP="008633A1">
            <w:pPr>
              <w:autoSpaceDE w:val="0"/>
              <w:autoSpaceDN w:val="0"/>
              <w:adjustRightInd w:val="0"/>
              <w:snapToGrid w:val="0"/>
              <w:spacing w:after="120" w:line="259" w:lineRule="auto"/>
              <w:jc w:val="both"/>
              <w:rPr>
                <w:b/>
                <w:bCs/>
                <w:i/>
                <w:iCs/>
              </w:rPr>
            </w:pPr>
            <w:r>
              <w:rPr>
                <w:b/>
                <w:bCs/>
                <w:i/>
                <w:iCs/>
              </w:rPr>
              <w:t>Alt.</w:t>
            </w:r>
            <w:r>
              <w:rPr>
                <w:b/>
                <w:bCs/>
                <w:i/>
                <w:iCs/>
              </w:rPr>
              <w:t>6</w:t>
            </w:r>
            <w:r>
              <w:rPr>
                <w:b/>
                <w:bCs/>
                <w:i/>
                <w:iCs/>
              </w:rPr>
              <w:t xml:space="preserve">: </w:t>
            </w:r>
            <w:r>
              <w:rPr>
                <w:b/>
                <w:bCs/>
                <w:i/>
                <w:iCs/>
              </w:rPr>
              <w:t>P</w:t>
            </w:r>
            <w:r>
              <w:rPr>
                <w:b/>
                <w:bCs/>
                <w:i/>
                <w:iCs/>
              </w:rPr>
              <w:t xml:space="preserve">redicted L1-RSRP </w:t>
            </w:r>
            <w:r>
              <w:rPr>
                <w:b/>
                <w:bCs/>
                <w:i/>
                <w:iCs/>
              </w:rPr>
              <w:t>values for set A of beams</w:t>
            </w:r>
          </w:p>
          <w:p w14:paraId="1FC457DD" w14:textId="4DB0CF61" w:rsidR="008633A1" w:rsidRPr="008633A1" w:rsidRDefault="008633A1" w:rsidP="008633A1">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7B77DBB9" w14:textId="3CB30B8D" w:rsidR="008633A1" w:rsidRDefault="008633A1" w:rsidP="00613B20">
            <w:pPr>
              <w:autoSpaceDE w:val="0"/>
              <w:autoSpaceDN w:val="0"/>
              <w:adjustRightInd w:val="0"/>
              <w:snapToGrid w:val="0"/>
              <w:jc w:val="both"/>
              <w:rPr>
                <w:rFonts w:eastAsiaTheme="minorEastAsia"/>
                <w:lang w:eastAsia="zh-CN"/>
              </w:rPr>
            </w:pPr>
          </w:p>
        </w:tc>
      </w:tr>
    </w:tbl>
    <w:p w14:paraId="3CB5CC66" w14:textId="77777777" w:rsidR="00C07A4D" w:rsidRDefault="00C07A4D">
      <w:pPr>
        <w:pStyle w:val="BodyText"/>
      </w:pPr>
    </w:p>
    <w:p w14:paraId="256F28F1"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BodyText"/>
      </w:pPr>
    </w:p>
    <w:p w14:paraId="0ADFCDB7" w14:textId="77777777" w:rsidR="00C07A4D" w:rsidRDefault="004F3A61">
      <w:pPr>
        <w:pStyle w:val="BodyText"/>
      </w:pPr>
      <w:r>
        <w:rPr>
          <w:rFonts w:eastAsia="SimSun"/>
          <w:bCs/>
          <w:szCs w:val="20"/>
        </w:rPr>
        <w:lastRenderedPageBreak/>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BodyText"/>
      </w:pPr>
    </w:p>
    <w:p w14:paraId="758BE020" w14:textId="77777777" w:rsidR="00C07A4D" w:rsidRDefault="004F3A61">
      <w:pPr>
        <w:pStyle w:val="Heading3"/>
      </w:pPr>
      <w:r>
        <w:rPr>
          <w:rFonts w:hint="eastAsia"/>
        </w:rPr>
        <w:t>D</w:t>
      </w:r>
      <w:r>
        <w:t xml:space="preserve">etails of sub use case </w:t>
      </w:r>
      <w:r>
        <w:rPr>
          <w:b/>
          <w:bCs w:val="0"/>
        </w:rPr>
        <w:t>BM-Case2</w:t>
      </w:r>
    </w:p>
    <w:p w14:paraId="12222E74" w14:textId="77777777" w:rsidR="00C07A4D" w:rsidRDefault="00C07A4D">
      <w:pPr>
        <w:pStyle w:val="BodyText"/>
      </w:pPr>
    </w:p>
    <w:p w14:paraId="445CD150"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BodyText"/>
        <w:rPr>
          <w:rFonts w:eastAsia="SimSun"/>
          <w:bCs/>
          <w:szCs w:val="20"/>
        </w:rPr>
      </w:pPr>
    </w:p>
    <w:p w14:paraId="5FB65B6D"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proofErr w:type="gramStart"/>
            <w:r>
              <w:t>Similar to</w:t>
            </w:r>
            <w:proofErr w:type="gramEnd"/>
            <w:r>
              <w:t xml:space="preserve"> proposal 2-1, we are not sure whether we understand the definition of “deployed” correctly, especially for Alt3. Does it mean training in one </w:t>
            </w:r>
            <w:proofErr w:type="gramStart"/>
            <w:r>
              <w:t>side</w:t>
            </w:r>
            <w:proofErr w:type="gramEnd"/>
            <w:r>
              <w:t xml:space="preserv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proofErr w:type="gramStart"/>
            <w:r>
              <w:t>Similar to</w:t>
            </w:r>
            <w:proofErr w:type="gramEnd"/>
            <w:r>
              <w:t xml:space="preserve">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w:t>
            </w:r>
            <w:proofErr w:type="gramStart"/>
            <w:r>
              <w:rPr>
                <w:rFonts w:eastAsiaTheme="minorEastAsia"/>
                <w:lang w:eastAsia="zh-CN"/>
              </w:rPr>
              <w:t>Similar to</w:t>
            </w:r>
            <w:proofErr w:type="gramEnd"/>
            <w:r>
              <w:rPr>
                <w:rFonts w:eastAsiaTheme="minorEastAsia"/>
                <w:lang w:eastAsia="zh-CN"/>
              </w:rPr>
              <w:t xml:space="preserve">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proofErr w:type="gramStart"/>
            <w:r>
              <w:t>Similar to</w:t>
            </w:r>
            <w:proofErr w:type="gramEnd"/>
            <w:r>
              <w:t xml:space="preserve">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SimSun"/>
                <w:bCs/>
                <w:iCs/>
              </w:rPr>
            </w:pPr>
            <w:r>
              <w:rPr>
                <w:rFonts w:eastAsia="SimSun"/>
                <w:bCs/>
                <w:iCs/>
              </w:rPr>
              <w:t xml:space="preserve">Supported: Apple, vivo, AT&amp;T, FUTUREWEI, Xiaomi, Lenovo, Sony, Huawei, NEC, LGE, Panasonic, Ericsson, CATT, Fujitsu, Samsung, CMCC, CAICT, OPPO, DCM, MTK, </w:t>
            </w:r>
            <w:proofErr w:type="gramStart"/>
            <w:r>
              <w:rPr>
                <w:rFonts w:eastAsia="SimSun"/>
                <w:bCs/>
                <w:iCs/>
              </w:rPr>
              <w:t>Intel,  Nokia</w:t>
            </w:r>
            <w:proofErr w:type="gramEnd"/>
            <w:r>
              <w:rPr>
                <w:rFonts w:eastAsia="SimSun"/>
                <w:bCs/>
                <w:iCs/>
              </w:rPr>
              <w:t>(?),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SimSun"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5624F5B7" w14:textId="77777777">
        <w:tc>
          <w:tcPr>
            <w:tcW w:w="1385" w:type="dxa"/>
            <w:tcBorders>
              <w:top w:val="single" w:sz="4" w:space="0" w:color="auto"/>
              <w:left w:val="single" w:sz="4" w:space="0" w:color="auto"/>
              <w:bottom w:val="single" w:sz="4" w:space="0" w:color="auto"/>
              <w:right w:val="single" w:sz="4" w:space="0" w:color="auto"/>
            </w:tcBorders>
          </w:tcPr>
          <w:p w14:paraId="3F99B223" w14:textId="62F34871" w:rsidR="00735534" w:rsidRDefault="00735534" w:rsidP="00915323">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653C122" w14:textId="3BB94B74"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31538DC" w14:textId="77777777">
        <w:tc>
          <w:tcPr>
            <w:tcW w:w="1385" w:type="dxa"/>
            <w:tcBorders>
              <w:top w:val="single" w:sz="4" w:space="0" w:color="auto"/>
              <w:left w:val="single" w:sz="4" w:space="0" w:color="auto"/>
              <w:bottom w:val="single" w:sz="4" w:space="0" w:color="auto"/>
              <w:right w:val="single" w:sz="4" w:space="0" w:color="auto"/>
            </w:tcBorders>
          </w:tcPr>
          <w:p w14:paraId="08D2734D" w14:textId="26859CBE"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DAF21F"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60878BF1" w14:textId="77777777" w:rsidR="00613B20" w:rsidRDefault="00613B20" w:rsidP="00613B20">
            <w:pPr>
              <w:autoSpaceDE w:val="0"/>
              <w:autoSpaceDN w:val="0"/>
              <w:adjustRightInd w:val="0"/>
              <w:snapToGrid w:val="0"/>
              <w:jc w:val="both"/>
              <w:rPr>
                <w:rFonts w:eastAsiaTheme="minorEastAsia"/>
                <w:lang w:eastAsia="zh-CN"/>
              </w:rPr>
            </w:pPr>
          </w:p>
          <w:p w14:paraId="4B107FFB" w14:textId="77777777" w:rsidR="00613B20" w:rsidRDefault="00613B20" w:rsidP="00613B20">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30A9B72" w14:textId="77777777" w:rsid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0C9DF6E4" w14:textId="7A808AEF" w:rsidR="00613B20" w:rsidRPr="00613B20" w:rsidRDefault="00613B20" w:rsidP="00613B20">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tc>
      </w:tr>
      <w:tr w:rsidR="008633A1" w14:paraId="46B841A3" w14:textId="77777777">
        <w:tc>
          <w:tcPr>
            <w:tcW w:w="1385" w:type="dxa"/>
            <w:tcBorders>
              <w:top w:val="single" w:sz="4" w:space="0" w:color="auto"/>
              <w:left w:val="single" w:sz="4" w:space="0" w:color="auto"/>
              <w:bottom w:val="single" w:sz="4" w:space="0" w:color="auto"/>
              <w:right w:val="single" w:sz="4" w:space="0" w:color="auto"/>
            </w:tcBorders>
          </w:tcPr>
          <w:p w14:paraId="3ECA7BD9" w14:textId="26E777E0"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FE16A9" w14:textId="2A1144F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tc>
      </w:tr>
    </w:tbl>
    <w:p w14:paraId="71EE0CE3" w14:textId="77777777" w:rsidR="00C07A4D" w:rsidRDefault="00C07A4D">
      <w:pPr>
        <w:pStyle w:val="BodyText"/>
      </w:pPr>
    </w:p>
    <w:p w14:paraId="54714FE2" w14:textId="77777777" w:rsidR="00C07A4D" w:rsidRDefault="004F3A61">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BodyText"/>
        <w:rPr>
          <w:rFonts w:eastAsia="SimSun"/>
          <w:bCs/>
          <w:szCs w:val="20"/>
        </w:rPr>
      </w:pPr>
    </w:p>
    <w:p w14:paraId="7A097B35"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 xml:space="preserve">We are OK to study both alternatives and do not need to </w:t>
            </w:r>
            <w:proofErr w:type="gramStart"/>
            <w:r>
              <w:t>down-select</w:t>
            </w:r>
            <w:proofErr w:type="gramEnd"/>
            <w:r>
              <w:t xml:space="preserve">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ListParagraph"/>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ListParagraph"/>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305EFC8B"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4EFF849C" w14:textId="13FAD03A"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It is noted that the main idea of beam prediction in time domain is to predict the information of DL beam(s) for future time based on historic measurement results of some beams. And </w:t>
            </w:r>
            <w:r>
              <w:rPr>
                <w:rFonts w:eastAsiaTheme="minorEastAsia"/>
                <w:lang w:eastAsia="zh-CN"/>
              </w:rPr>
              <w:lastRenderedPageBreak/>
              <w:t>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ListParagraph"/>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w:t>
            </w:r>
            <w:proofErr w:type="gramStart"/>
            <w:r>
              <w:rPr>
                <w:rFonts w:eastAsia="Yu Mincho"/>
                <w:lang w:eastAsia="ja-JP"/>
              </w:rPr>
              <w:t>sub set</w:t>
            </w:r>
            <w:proofErr w:type="gramEnd"/>
            <w:r>
              <w:rPr>
                <w:rFonts w:eastAsia="Yu Mincho"/>
                <w:lang w:eastAsia="ja-JP"/>
              </w:rPr>
              <w:t xml:space="preserve">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w:t>
            </w:r>
            <w:ins w:id="16" w:author="Author">
              <w:r>
                <w:rPr>
                  <w:b/>
                  <w:bCs/>
                  <w:i/>
                  <w:iCs/>
                  <w:color w:val="FF0000"/>
                </w:rPr>
                <w:t xml:space="preserve">Predicted beam(s) are selected from </w:t>
              </w:r>
            </w:ins>
            <w:r>
              <w:rPr>
                <w:b/>
                <w:bCs/>
                <w:i/>
                <w:iCs/>
                <w:color w:val="FF0000"/>
              </w:rPr>
              <w:t xml:space="preserve">Set A </w:t>
            </w:r>
            <w:del w:id="17" w:author="Author">
              <w:r>
                <w:rPr>
                  <w:b/>
                  <w:bCs/>
                  <w:i/>
                  <w:iCs/>
                  <w:color w:val="FF0000"/>
                </w:rPr>
                <w:delText xml:space="preserve">is for DL beam prediction </w:delText>
              </w:r>
            </w:del>
            <w:r>
              <w:rPr>
                <w:b/>
                <w:bCs/>
                <w:i/>
                <w:iCs/>
                <w:color w:val="FF0000"/>
              </w:rPr>
              <w:t xml:space="preserve">and </w:t>
            </w:r>
            <w:ins w:id="18" w:author="Author">
              <w:r>
                <w:rPr>
                  <w:b/>
                  <w:bCs/>
                  <w:i/>
                  <w:iCs/>
                  <w:color w:val="FF0000"/>
                </w:rPr>
                <w:t xml:space="preserve">beams in the past measurement used as input are selected from </w:t>
              </w:r>
            </w:ins>
            <w:r>
              <w:rPr>
                <w:b/>
                <w:bCs/>
                <w:i/>
                <w:iCs/>
                <w:color w:val="FF0000"/>
              </w:rPr>
              <w:t xml:space="preserve">Set B </w:t>
            </w:r>
            <w:del w:id="19" w:author="Author">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SimSun"/>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SimSun"/>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4686BA79" w14:textId="77777777">
        <w:tc>
          <w:tcPr>
            <w:tcW w:w="1385" w:type="dxa"/>
            <w:tcBorders>
              <w:top w:val="single" w:sz="4" w:space="0" w:color="auto"/>
              <w:left w:val="single" w:sz="4" w:space="0" w:color="auto"/>
              <w:bottom w:val="single" w:sz="4" w:space="0" w:color="auto"/>
              <w:right w:val="single" w:sz="4" w:space="0" w:color="auto"/>
            </w:tcBorders>
          </w:tcPr>
          <w:p w14:paraId="7620F92F" w14:textId="39AC8C86" w:rsidR="00610731" w:rsidRDefault="00610731" w:rsidP="00E21FB6">
            <w:pPr>
              <w:autoSpaceDE w:val="0"/>
              <w:autoSpaceDN w:val="0"/>
              <w:adjustRightInd w:val="0"/>
              <w:snapToGrid w:val="0"/>
              <w:jc w:val="both"/>
              <w:rPr>
                <w:rFonts w:eastAsia="Yu Mincho"/>
                <w:lang w:eastAsia="ja-JP"/>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A046AEB" w14:textId="27AC4AA1"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4298F85" w14:textId="77777777">
        <w:tc>
          <w:tcPr>
            <w:tcW w:w="1385" w:type="dxa"/>
            <w:tcBorders>
              <w:top w:val="single" w:sz="4" w:space="0" w:color="auto"/>
              <w:left w:val="single" w:sz="4" w:space="0" w:color="auto"/>
              <w:bottom w:val="single" w:sz="4" w:space="0" w:color="auto"/>
              <w:right w:val="single" w:sz="4" w:space="0" w:color="auto"/>
            </w:tcBorders>
          </w:tcPr>
          <w:p w14:paraId="4D7AF657" w14:textId="6D186E9A"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1494D5D" w14:textId="0A4BA9CB"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28701F6" w14:textId="77777777">
        <w:tc>
          <w:tcPr>
            <w:tcW w:w="1385" w:type="dxa"/>
            <w:tcBorders>
              <w:top w:val="single" w:sz="4" w:space="0" w:color="auto"/>
              <w:left w:val="single" w:sz="4" w:space="0" w:color="auto"/>
              <w:bottom w:val="single" w:sz="4" w:space="0" w:color="auto"/>
              <w:right w:val="single" w:sz="4" w:space="0" w:color="auto"/>
            </w:tcBorders>
          </w:tcPr>
          <w:p w14:paraId="07DB86B9" w14:textId="55CC2DD3"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BCC2A7F" w14:textId="0E19B623"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bl>
    <w:p w14:paraId="29F843AE" w14:textId="77777777" w:rsidR="00C07A4D" w:rsidRDefault="00C07A4D">
      <w:pPr>
        <w:pStyle w:val="BodyText"/>
      </w:pPr>
    </w:p>
    <w:p w14:paraId="34492CE6" w14:textId="77777777" w:rsidR="00C07A4D" w:rsidRDefault="004F3A61">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D90BEF3" w14:textId="77777777" w:rsidR="00C07A4D" w:rsidRDefault="00C07A4D">
      <w:pPr>
        <w:pStyle w:val="BodyText"/>
        <w:rPr>
          <w:rFonts w:eastAsia="SimSun"/>
          <w:bCs/>
          <w:szCs w:val="20"/>
        </w:rPr>
      </w:pPr>
    </w:p>
    <w:p w14:paraId="74FA4DC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w:t>
            </w:r>
            <w:proofErr w:type="gramStart"/>
            <w:r>
              <w:rPr>
                <w:rFonts w:eastAsiaTheme="minorEastAsia"/>
                <w:lang w:eastAsia="zh-CN"/>
              </w:rPr>
              <w:t>really necessary</w:t>
            </w:r>
            <w:proofErr w:type="gramEnd"/>
            <w:r>
              <w:rPr>
                <w:rFonts w:eastAsiaTheme="minorEastAsia"/>
                <w:lang w:eastAsia="zh-CN"/>
              </w:rPr>
              <w:t xml:space="preserve">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SimSun"/>
                <w:lang w:eastAsia="zh-CN"/>
              </w:rPr>
            </w:pPr>
            <w:r>
              <w:rPr>
                <w:rFonts w:eastAsia="SimSun"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3A1B6851" w14:textId="77777777">
        <w:tc>
          <w:tcPr>
            <w:tcW w:w="1385" w:type="dxa"/>
            <w:tcBorders>
              <w:top w:val="single" w:sz="4" w:space="0" w:color="auto"/>
              <w:left w:val="single" w:sz="4" w:space="0" w:color="auto"/>
              <w:bottom w:val="single" w:sz="4" w:space="0" w:color="auto"/>
              <w:right w:val="single" w:sz="4" w:space="0" w:color="auto"/>
            </w:tcBorders>
          </w:tcPr>
          <w:p w14:paraId="175153CE" w14:textId="487DCD82" w:rsidR="00A10974" w:rsidRDefault="00A10974" w:rsidP="002D0AEC">
            <w:pPr>
              <w:autoSpaceDE w:val="0"/>
              <w:autoSpaceDN w:val="0"/>
              <w:adjustRightInd w:val="0"/>
              <w:snapToGrid w:val="0"/>
              <w:jc w:val="both"/>
              <w:rPr>
                <w:rFonts w:eastAsiaTheme="minorEastAsia"/>
                <w:lang w:eastAsia="zh-CN"/>
              </w:rPr>
            </w:pPr>
            <w:proofErr w:type="spellStart"/>
            <w:r w:rsidRPr="00F00CA0">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608C933" w14:textId="294A0952"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0C237DC2" w14:textId="77777777">
        <w:tc>
          <w:tcPr>
            <w:tcW w:w="1385" w:type="dxa"/>
            <w:tcBorders>
              <w:top w:val="single" w:sz="4" w:space="0" w:color="auto"/>
              <w:left w:val="single" w:sz="4" w:space="0" w:color="auto"/>
              <w:bottom w:val="single" w:sz="4" w:space="0" w:color="auto"/>
              <w:right w:val="single" w:sz="4" w:space="0" w:color="auto"/>
            </w:tcBorders>
          </w:tcPr>
          <w:p w14:paraId="79C789E1" w14:textId="489C225D"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0168EF" w14:textId="41BF5DD8"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2626E43F" w14:textId="77777777">
        <w:tc>
          <w:tcPr>
            <w:tcW w:w="1385" w:type="dxa"/>
            <w:tcBorders>
              <w:top w:val="single" w:sz="4" w:space="0" w:color="auto"/>
              <w:left w:val="single" w:sz="4" w:space="0" w:color="auto"/>
              <w:bottom w:val="single" w:sz="4" w:space="0" w:color="auto"/>
              <w:right w:val="single" w:sz="4" w:space="0" w:color="auto"/>
            </w:tcBorders>
          </w:tcPr>
          <w:p w14:paraId="1E2B1C98" w14:textId="692D4782"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6F4BDEB" w14:textId="2B6FB954"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bl>
    <w:p w14:paraId="5E8C0463" w14:textId="77777777" w:rsidR="00C07A4D" w:rsidRDefault="00C07A4D">
      <w:pPr>
        <w:pStyle w:val="BodyText"/>
      </w:pPr>
    </w:p>
    <w:p w14:paraId="3C912647"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39A74C" w14:textId="77777777" w:rsidR="00C07A4D" w:rsidRDefault="00C07A4D">
      <w:pPr>
        <w:pStyle w:val="BodyText"/>
        <w:rPr>
          <w:rFonts w:eastAsia="SimSun"/>
          <w:bCs/>
          <w:szCs w:val="20"/>
        </w:rPr>
      </w:pPr>
    </w:p>
    <w:p w14:paraId="44D3DD49"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proofErr w:type="gramStart"/>
            <w:r>
              <w:t>Similar to</w:t>
            </w:r>
            <w:proofErr w:type="gramEnd"/>
            <w:r>
              <w:t xml:space="preserve">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w:t>
            </w:r>
            <w:proofErr w:type="gramStart"/>
            <w:r>
              <w:t>But,</w:t>
            </w:r>
            <w:proofErr w:type="gramEnd"/>
            <w:r>
              <w:t xml:space="preserve">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proofErr w:type="gramStart"/>
            <w:r>
              <w:t>Similar to</w:t>
            </w:r>
            <w:proofErr w:type="gramEnd"/>
            <w:r>
              <w:t xml:space="preserve">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Author">
              <w:r>
                <w:rPr>
                  <w:b/>
                  <w:bCs/>
                  <w:i/>
                  <w:iCs/>
                  <w:color w:val="FF0000"/>
                </w:rPr>
                <w:t xml:space="preserve">Tx/Rx </w:t>
              </w:r>
            </w:ins>
            <w:r>
              <w:rPr>
                <w:b/>
                <w:bCs/>
                <w:i/>
                <w:iCs/>
                <w:color w:val="FF0000"/>
              </w:rPr>
              <w:t xml:space="preserve">beam ID, </w:t>
            </w:r>
            <w:ins w:id="21" w:author="Author">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w:t>
            </w:r>
            <w:proofErr w:type="gramEnd"/>
            <w:r>
              <w:rPr>
                <w:rFonts w:eastAsia="Yu Mincho"/>
                <w:b/>
                <w:u w:val="single"/>
                <w:lang w:eastAsia="ja-JP"/>
              </w:rPr>
              <w:t xml:space="preser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2"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Author">
              <w:r>
                <w:rPr>
                  <w:b/>
                  <w:bCs/>
                  <w:i/>
                  <w:iCs/>
                  <w:color w:val="FF0000"/>
                </w:rPr>
                <w:t xml:space="preserve">Tx/Rx </w:t>
              </w:r>
            </w:ins>
            <w:r>
              <w:rPr>
                <w:b/>
                <w:bCs/>
                <w:i/>
                <w:iCs/>
                <w:color w:val="FF0000"/>
              </w:rPr>
              <w:t xml:space="preserve">beam ID, </w:t>
            </w:r>
            <w:ins w:id="24" w:author="Author">
              <w:r>
                <w:rPr>
                  <w:b/>
                  <w:bCs/>
                  <w:i/>
                  <w:iCs/>
                  <w:color w:val="FF0000"/>
                </w:rPr>
                <w:t xml:space="preserve">Tx/Rx </w:t>
              </w:r>
            </w:ins>
            <w:r>
              <w:rPr>
                <w:b/>
                <w:bCs/>
                <w:i/>
                <w:iCs/>
                <w:color w:val="FF0000"/>
              </w:rPr>
              <w:t>beam angle or position information</w:t>
            </w:r>
            <w:ins w:id="25" w:author="Author">
              <w:r>
                <w:rPr>
                  <w:b/>
                  <w:bCs/>
                  <w:i/>
                  <w:iCs/>
                  <w:color w:val="FF0000"/>
                </w:rPr>
                <w:t xml:space="preserve">, </w:t>
              </w:r>
              <w:proofErr w:type="gramStart"/>
              <w:r>
                <w:rPr>
                  <w:b/>
                  <w:bCs/>
                  <w:i/>
                  <w:iCs/>
                  <w:color w:val="FF0000"/>
                </w:rPr>
                <w:t>and etc.</w:t>
              </w:r>
            </w:ins>
            <w:proofErr w:type="gramEnd"/>
          </w:p>
          <w:p w14:paraId="67EE9D94" w14:textId="77777777" w:rsidR="00C07A4D" w:rsidRDefault="004F3A61">
            <w:pPr>
              <w:numPr>
                <w:ilvl w:val="1"/>
                <w:numId w:val="13"/>
              </w:numPr>
              <w:autoSpaceDE w:val="0"/>
              <w:autoSpaceDN w:val="0"/>
              <w:adjustRightInd w:val="0"/>
              <w:snapToGrid w:val="0"/>
              <w:spacing w:after="120" w:line="259" w:lineRule="auto"/>
              <w:jc w:val="both"/>
              <w:rPr>
                <w:b/>
                <w:bCs/>
                <w:i/>
                <w:iCs/>
                <w:color w:val="FF0000"/>
              </w:rPr>
              <w:pPrChange w:id="26" w:author="Author" w:date="1901-01-01T00:00:00Z">
                <w:pPr>
                  <w:numPr>
                    <w:numId w:val="13"/>
                  </w:numPr>
                  <w:autoSpaceDE w:val="0"/>
                  <w:autoSpaceDN w:val="0"/>
                  <w:adjustRightInd w:val="0"/>
                  <w:snapToGrid w:val="0"/>
                  <w:spacing w:after="120" w:line="259" w:lineRule="auto"/>
                  <w:ind w:left="720" w:hanging="360"/>
                  <w:jc w:val="both"/>
                </w:pPr>
              </w:pPrChange>
            </w:pPr>
            <w:del w:id="27" w:author="Author">
              <w:r>
                <w:rPr>
                  <w:b/>
                  <w:bCs/>
                  <w:i/>
                  <w:iCs/>
                  <w:color w:val="FF0000"/>
                </w:rPr>
                <w:delText xml:space="preserve"> </w:delText>
              </w:r>
            </w:del>
            <w:ins w:id="28" w:author="Author">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w:t>
            </w:r>
            <w:proofErr w:type="gramStart"/>
            <w:r>
              <w:rPr>
                <w:rFonts w:eastAsia="SimSun" w:hint="eastAsia"/>
                <w:lang w:eastAsia="zh-CN"/>
              </w:rPr>
              <w:t>Multi-RTT</w:t>
            </w:r>
            <w:proofErr w:type="gramEnd"/>
            <w:r>
              <w:rPr>
                <w:rFonts w:eastAsia="SimSun" w:hint="eastAsia"/>
                <w:lang w:eastAsia="zh-CN"/>
              </w:rPr>
              <w:t xml:space="preserve">),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w:t>
            </w:r>
            <w:proofErr w:type="gramStart"/>
            <w:r>
              <w:rPr>
                <w:rFonts w:eastAsia="SimSun" w:hint="eastAsia"/>
                <w:b/>
                <w:bCs/>
                <w:i/>
                <w:iCs/>
                <w:color w:val="7030A0"/>
                <w:lang w:eastAsia="zh-CN"/>
              </w:rPr>
              <w:t>Multi-RTT</w:t>
            </w:r>
            <w:proofErr w:type="gramEnd"/>
            <w:r>
              <w:rPr>
                <w:rFonts w:eastAsia="SimSun" w:hint="eastAsia"/>
                <w:b/>
                <w:bCs/>
                <w:i/>
                <w:iCs/>
                <w:color w:val="7030A0"/>
                <w:lang w:eastAsia="zh-CN"/>
              </w:rPr>
              <w:t xml:space="preserve">)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SimSun"/>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SimSun"/>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SimSun"/>
                <w:b/>
                <w:bCs/>
                <w:i/>
                <w:iCs/>
              </w:rPr>
            </w:pPr>
            <w:r w:rsidRPr="006C0DB6">
              <w:rPr>
                <w:rFonts w:eastAsia="SimSun"/>
                <w:b/>
                <w:bCs/>
                <w:i/>
                <w:iCs/>
                <w:u w:val="single"/>
              </w:rPr>
              <w:t xml:space="preserve">Proposal </w:t>
            </w:r>
            <w:r>
              <w:rPr>
                <w:rFonts w:eastAsia="SimSun"/>
                <w:b/>
                <w:bCs/>
                <w:i/>
                <w:iCs/>
                <w:u w:val="single"/>
              </w:rPr>
              <w:t>3-4a</w:t>
            </w:r>
            <w:r w:rsidRPr="006C0DB6">
              <w:rPr>
                <w:rFonts w:eastAsia="SimSun"/>
                <w:b/>
                <w:bCs/>
                <w:i/>
                <w:iCs/>
              </w:rPr>
              <w:t xml:space="preserve">: </w:t>
            </w:r>
            <w:r>
              <w:rPr>
                <w:rFonts w:eastAsia="SimSun"/>
                <w:b/>
                <w:bCs/>
                <w:i/>
                <w:iCs/>
              </w:rPr>
              <w:t>Regarding the sub use case B</w:t>
            </w:r>
            <w:r w:rsidRPr="00E413CD">
              <w:rPr>
                <w:b/>
                <w:bCs/>
                <w:i/>
                <w:iCs/>
              </w:rPr>
              <w:t>M-Case</w:t>
            </w:r>
            <w:r>
              <w:rPr>
                <w:b/>
                <w:bCs/>
                <w:i/>
                <w:iCs/>
              </w:rPr>
              <w:t>2</w:t>
            </w:r>
            <w:r>
              <w:rPr>
                <w:rFonts w:eastAsia="SimSun"/>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highlight w:val="yellow"/>
              </w:rPr>
            </w:pPr>
            <w:r w:rsidRPr="00645105">
              <w:rPr>
                <w:rFonts w:eastAsia="SimSun"/>
                <w:b/>
                <w:bCs/>
                <w:i/>
                <w:iCs/>
                <w:color w:val="FF0000"/>
                <w:highlight w:val="yellow"/>
              </w:rPr>
              <w:t>FFS</w:t>
            </w:r>
            <w:r>
              <w:rPr>
                <w:rFonts w:eastAsia="SimSun"/>
                <w:b/>
                <w:bCs/>
                <w:i/>
                <w:iCs/>
                <w:color w:val="FF0000"/>
                <w:highlight w:val="yellow"/>
              </w:rPr>
              <w:t>: Assistance information</w:t>
            </w:r>
            <w:ins w:id="31" w:author="Author">
              <w:r>
                <w:rPr>
                  <w:rFonts w:eastAsia="SimSun"/>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sidRPr="00645105">
              <w:rPr>
                <w:rFonts w:eastAsia="SimSun"/>
                <w:b/>
                <w:bCs/>
                <w:i/>
                <w:iCs/>
                <w:strike/>
                <w:color w:val="FF0000"/>
                <w:highlight w:val="yellow"/>
              </w:rPr>
              <w:t>2</w:t>
            </w:r>
            <w:r>
              <w:rPr>
                <w:rFonts w:eastAsia="SimSun"/>
                <w:b/>
                <w:bCs/>
                <w:i/>
                <w:iCs/>
                <w:color w:val="FF0000"/>
              </w:rPr>
              <w:t>: A</w:t>
            </w:r>
            <w:r w:rsidRPr="00701BA9">
              <w:rPr>
                <w:rFonts w:eastAsia="SimSun"/>
                <w:b/>
                <w:bCs/>
                <w:i/>
                <w:iCs/>
                <w:color w:val="FF0000"/>
              </w:rPr>
              <w:t xml:space="preserve">ll the inputs are “nominal” and </w:t>
            </w:r>
            <w:r>
              <w:rPr>
                <w:rFonts w:eastAsia="SimSun"/>
                <w:b/>
                <w:bCs/>
                <w:i/>
                <w:iCs/>
                <w:color w:val="FF0000"/>
              </w:rPr>
              <w:t>only</w:t>
            </w:r>
            <w:r w:rsidRPr="00701BA9">
              <w:rPr>
                <w:rFonts w:eastAsia="SimSun"/>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7290F985" w14:textId="77777777">
        <w:tc>
          <w:tcPr>
            <w:tcW w:w="1385" w:type="dxa"/>
            <w:tcBorders>
              <w:top w:val="single" w:sz="4" w:space="0" w:color="auto"/>
              <w:left w:val="single" w:sz="4" w:space="0" w:color="auto"/>
              <w:bottom w:val="single" w:sz="4" w:space="0" w:color="auto"/>
              <w:right w:val="single" w:sz="4" w:space="0" w:color="auto"/>
            </w:tcBorders>
          </w:tcPr>
          <w:p w14:paraId="7C5C129E" w14:textId="3232BD53" w:rsidR="00D37E34" w:rsidRPr="00D37E34" w:rsidRDefault="00D37E34" w:rsidP="00346AF5">
            <w:pPr>
              <w:autoSpaceDE w:val="0"/>
              <w:autoSpaceDN w:val="0"/>
              <w:adjustRightInd w:val="0"/>
              <w:snapToGrid w:val="0"/>
              <w:jc w:val="both"/>
              <w:rPr>
                <w:smallCaps/>
              </w:rPr>
            </w:pPr>
            <w:proofErr w:type="spellStart"/>
            <w:r w:rsidRPr="00D37E34">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3432936" w14:textId="2BB4C252"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8EFB28C" w14:textId="77777777">
        <w:tc>
          <w:tcPr>
            <w:tcW w:w="1385" w:type="dxa"/>
            <w:tcBorders>
              <w:top w:val="single" w:sz="4" w:space="0" w:color="auto"/>
              <w:left w:val="single" w:sz="4" w:space="0" w:color="auto"/>
              <w:bottom w:val="single" w:sz="4" w:space="0" w:color="auto"/>
              <w:right w:val="single" w:sz="4" w:space="0" w:color="auto"/>
            </w:tcBorders>
          </w:tcPr>
          <w:p w14:paraId="3EDB1B51" w14:textId="011D9A88"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6B3C093" w14:textId="67BDFDD0"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2DACA740" w14:textId="77777777">
        <w:tc>
          <w:tcPr>
            <w:tcW w:w="1385" w:type="dxa"/>
            <w:tcBorders>
              <w:top w:val="single" w:sz="4" w:space="0" w:color="auto"/>
              <w:left w:val="single" w:sz="4" w:space="0" w:color="auto"/>
              <w:bottom w:val="single" w:sz="4" w:space="0" w:color="auto"/>
              <w:right w:val="single" w:sz="4" w:space="0" w:color="auto"/>
            </w:tcBorders>
          </w:tcPr>
          <w:p w14:paraId="12C2A45C" w14:textId="5F6DE0C8"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0281B50" w14:textId="28599C78"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bl>
    <w:p w14:paraId="2FE4C165" w14:textId="77777777" w:rsidR="00C07A4D" w:rsidRDefault="00C07A4D">
      <w:pPr>
        <w:pStyle w:val="BodyText"/>
      </w:pPr>
    </w:p>
    <w:p w14:paraId="75DC0419"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lastRenderedPageBreak/>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SimSun"/>
          <w:b/>
          <w:bCs/>
          <w:i/>
          <w:iCs/>
        </w:rPr>
      </w:pPr>
    </w:p>
    <w:p w14:paraId="06769BB5" w14:textId="77777777" w:rsidR="00C07A4D" w:rsidRDefault="00C07A4D">
      <w:pPr>
        <w:pStyle w:val="BodyText"/>
        <w:rPr>
          <w:rFonts w:eastAsia="SimSun"/>
          <w:bCs/>
          <w:szCs w:val="20"/>
        </w:rPr>
      </w:pPr>
    </w:p>
    <w:p w14:paraId="0F4020E2"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the proposal </w:t>
            </w:r>
            <w:proofErr w:type="gramStart"/>
            <w:r>
              <w:rPr>
                <w:rFonts w:eastAsiaTheme="minorEastAsia"/>
                <w:lang w:eastAsia="zh-CN"/>
              </w:rPr>
              <w:t>and also</w:t>
            </w:r>
            <w:proofErr w:type="gramEnd"/>
            <w:r>
              <w:rPr>
                <w:rFonts w:eastAsiaTheme="minorEastAsia"/>
                <w:lang w:eastAsia="zh-CN"/>
              </w:rPr>
              <w:t xml:space="preserve">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SimSun"/>
                <w:bCs/>
                <w:iCs/>
              </w:rPr>
            </w:pPr>
            <w:proofErr w:type="gramStart"/>
            <w:r>
              <w:rPr>
                <w:rFonts w:eastAsiaTheme="minorEastAsia"/>
                <w:lang w:eastAsia="zh-CN"/>
              </w:rPr>
              <w:t>Similar to</w:t>
            </w:r>
            <w:proofErr w:type="gramEnd"/>
            <w:r>
              <w:rPr>
                <w:rFonts w:eastAsiaTheme="minorEastAsia"/>
                <w:lang w:eastAsia="zh-CN"/>
              </w:rPr>
              <w:t xml:space="preserve"> proposal 2-4, we suggest following alternatives.</w:t>
            </w:r>
          </w:p>
          <w:p w14:paraId="2E918E55"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SimSun"/>
                <w:lang w:eastAsia="zh-CN"/>
              </w:rPr>
            </w:pPr>
            <w:r w:rsidRPr="00A46874">
              <w:rPr>
                <w:rFonts w:eastAsia="SimSun"/>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lang w:eastAsia="zh-CN"/>
              </w:rPr>
              <w:t>T</w:t>
            </w:r>
            <w:r w:rsidRPr="004830B1">
              <w:rPr>
                <w:rFonts w:eastAsia="SimSun"/>
                <w:lang w:eastAsia="zh-CN"/>
              </w:rPr>
              <w:t xml:space="preserve">he following </w:t>
            </w:r>
            <w:r>
              <w:rPr>
                <w:rFonts w:eastAsia="SimSun"/>
                <w:lang w:eastAsia="zh-CN"/>
              </w:rPr>
              <w:t>can be further added into the alternatives.</w:t>
            </w:r>
            <w:r>
              <w:rPr>
                <w:rFonts w:eastAsia="SimSun"/>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SimSun"/>
                <w:b/>
                <w:bCs/>
                <w:i/>
                <w:iCs/>
                <w:color w:val="FF0000"/>
                <w:u w:val="single"/>
                <w:lang w:eastAsia="zh-CN"/>
              </w:rPr>
            </w:pPr>
            <w:r w:rsidRPr="004830B1">
              <w:rPr>
                <w:rFonts w:eastAsia="SimSun" w:hint="eastAsia"/>
                <w:b/>
                <w:bCs/>
                <w:i/>
                <w:iCs/>
                <w:color w:val="FF0000"/>
                <w:u w:val="single"/>
                <w:lang w:eastAsia="zh-CN"/>
              </w:rPr>
              <w:t>A</w:t>
            </w:r>
            <w:r w:rsidRPr="004830B1">
              <w:rPr>
                <w:rFonts w:eastAsia="SimSun"/>
                <w:b/>
                <w:bCs/>
                <w:i/>
                <w:iCs/>
                <w:color w:val="FF0000"/>
                <w:u w:val="single"/>
                <w:lang w:eastAsia="zh-CN"/>
              </w:rPr>
              <w:t>lt. 7: The predicted RSRP corresponding to the expected beam direction</w:t>
            </w:r>
            <w:r>
              <w:rPr>
                <w:rFonts w:eastAsia="SimSun"/>
                <w:b/>
                <w:bCs/>
                <w:i/>
                <w:iCs/>
                <w:color w:val="FF0000"/>
                <w:u w:val="single"/>
                <w:lang w:eastAsia="zh-CN"/>
              </w:rPr>
              <w:t xml:space="preserve"> and expected timing occasions</w:t>
            </w:r>
            <w:r w:rsidRPr="004830B1">
              <w:rPr>
                <w:rFonts w:eastAsia="SimSun"/>
                <w:b/>
                <w:bCs/>
                <w:i/>
                <w:iCs/>
                <w:color w:val="FF0000"/>
                <w:u w:val="single"/>
                <w:lang w:eastAsia="zh-CN"/>
              </w:rPr>
              <w:t xml:space="preserve"> which </w:t>
            </w:r>
            <w:r>
              <w:rPr>
                <w:rFonts w:eastAsia="SimSun"/>
                <w:b/>
                <w:bCs/>
                <w:i/>
                <w:iCs/>
                <w:color w:val="FF0000"/>
                <w:u w:val="single"/>
                <w:lang w:eastAsia="zh-CN"/>
              </w:rPr>
              <w:t>are</w:t>
            </w:r>
            <w:r w:rsidRPr="004830B1">
              <w:rPr>
                <w:rFonts w:eastAsia="SimSun"/>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SimSun"/>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SimSun"/>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AF0726" w14:paraId="3985CE3A" w14:textId="77777777">
        <w:tc>
          <w:tcPr>
            <w:tcW w:w="1385" w:type="dxa"/>
            <w:tcBorders>
              <w:top w:val="single" w:sz="4" w:space="0" w:color="auto"/>
              <w:left w:val="single" w:sz="4" w:space="0" w:color="auto"/>
              <w:bottom w:val="single" w:sz="4" w:space="0" w:color="auto"/>
              <w:right w:val="single" w:sz="4" w:space="0" w:color="auto"/>
            </w:tcBorders>
          </w:tcPr>
          <w:p w14:paraId="312B56B8" w14:textId="5D69C10C" w:rsidR="00AF0726" w:rsidRPr="00AF0726" w:rsidRDefault="00AF0726" w:rsidP="001D2AA0">
            <w:pPr>
              <w:autoSpaceDE w:val="0"/>
              <w:autoSpaceDN w:val="0"/>
              <w:adjustRightInd w:val="0"/>
              <w:snapToGrid w:val="0"/>
              <w:jc w:val="both"/>
              <w:rPr>
                <w:rFonts w:eastAsia="PMingLiU"/>
                <w:smallCaps/>
                <w:lang w:eastAsia="zh-TW"/>
              </w:rPr>
            </w:pPr>
            <w:proofErr w:type="spellStart"/>
            <w:r w:rsidRPr="00AF0726">
              <w:rPr>
                <w:rFonts w:eastAsia="PMingLiU"/>
                <w:smallCaps/>
                <w:lang w:eastAsia="zh-TW"/>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6AA9793" w14:textId="602B4204"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25A4C383" w14:textId="77777777">
        <w:tc>
          <w:tcPr>
            <w:tcW w:w="1385" w:type="dxa"/>
            <w:tcBorders>
              <w:top w:val="single" w:sz="4" w:space="0" w:color="auto"/>
              <w:left w:val="single" w:sz="4" w:space="0" w:color="auto"/>
              <w:bottom w:val="single" w:sz="4" w:space="0" w:color="auto"/>
              <w:right w:val="single" w:sz="4" w:space="0" w:color="auto"/>
            </w:tcBorders>
          </w:tcPr>
          <w:p w14:paraId="337F1C76" w14:textId="3CED45C4"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E73A59A" w14:textId="5D7EBA6C" w:rsidR="00BE0272" w:rsidRDefault="00BE0272" w:rsidP="001D2AA0">
            <w:pPr>
              <w:autoSpaceDE w:val="0"/>
              <w:autoSpaceDN w:val="0"/>
              <w:adjustRightInd w:val="0"/>
              <w:snapToGrid w:val="0"/>
              <w:spacing w:after="120"/>
              <w:jc w:val="both"/>
              <w:rPr>
                <w:rFonts w:eastAsia="PMingLiU"/>
                <w:lang w:eastAsia="zh-TW"/>
              </w:rPr>
            </w:pPr>
            <w:r>
              <w:rPr>
                <w:rFonts w:eastAsiaTheme="minorEastAsia"/>
                <w:lang w:eastAsia="zh-CN"/>
              </w:rPr>
              <w:t>We are ok in principle, but we think there are a lot of schemes on the table. Would it be possible to get some consensus about prioritized outputs, e.g. Alt 1?</w:t>
            </w:r>
          </w:p>
        </w:tc>
      </w:tr>
      <w:tr w:rsidR="00D43805" w14:paraId="2EF4DFE6" w14:textId="77777777">
        <w:tc>
          <w:tcPr>
            <w:tcW w:w="1385" w:type="dxa"/>
            <w:tcBorders>
              <w:top w:val="single" w:sz="4" w:space="0" w:color="auto"/>
              <w:left w:val="single" w:sz="4" w:space="0" w:color="auto"/>
              <w:bottom w:val="single" w:sz="4" w:space="0" w:color="auto"/>
              <w:right w:val="single" w:sz="4" w:space="0" w:color="auto"/>
            </w:tcBorders>
          </w:tcPr>
          <w:p w14:paraId="52A66A86" w14:textId="3B0E5B5F"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18CBE8E"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w:t>
            </w:r>
            <w:proofErr w:type="gramStart"/>
            <w:r>
              <w:rPr>
                <w:rFonts w:eastAsiaTheme="minorEastAsia"/>
                <w:lang w:eastAsia="zh-CN"/>
              </w:rPr>
              <w:t>to add</w:t>
            </w:r>
            <w:proofErr w:type="gramEnd"/>
            <w:r>
              <w:rPr>
                <w:rFonts w:eastAsiaTheme="minorEastAsia"/>
                <w:lang w:eastAsia="zh-CN"/>
              </w:rPr>
              <w:t xml:space="preserve"> one more alternative as shown in the below. </w:t>
            </w:r>
          </w:p>
          <w:p w14:paraId="5551674D" w14:textId="745F132C" w:rsidR="00D43805" w:rsidRPr="00D43805" w:rsidRDefault="00D43805" w:rsidP="00D43805">
            <w:pPr>
              <w:autoSpaceDE w:val="0"/>
              <w:autoSpaceDN w:val="0"/>
              <w:adjustRightInd w:val="0"/>
              <w:snapToGrid w:val="0"/>
              <w:spacing w:after="120" w:line="259" w:lineRule="auto"/>
              <w:jc w:val="both"/>
              <w:rPr>
                <w:b/>
                <w:bCs/>
                <w:i/>
                <w:iCs/>
              </w:rPr>
            </w:pPr>
            <w:r>
              <w:rPr>
                <w:b/>
                <w:bCs/>
                <w:i/>
                <w:iCs/>
              </w:rPr>
              <w:t>Alt.</w:t>
            </w:r>
            <w:r>
              <w:rPr>
                <w:b/>
                <w:bCs/>
                <w:i/>
                <w:iCs/>
              </w:rPr>
              <w:t>10</w:t>
            </w:r>
            <w:r>
              <w:rPr>
                <w:b/>
                <w:bCs/>
                <w:i/>
                <w:iCs/>
              </w:rPr>
              <w:t xml:space="preserve">: Predicted L1-RSRP value for </w:t>
            </w:r>
            <w:r>
              <w:rPr>
                <w:b/>
                <w:bCs/>
                <w:i/>
                <w:iCs/>
              </w:rPr>
              <w:t xml:space="preserve">each beam of </w:t>
            </w:r>
            <w:r>
              <w:rPr>
                <w:b/>
                <w:bCs/>
                <w:i/>
                <w:iCs/>
              </w:rPr>
              <w:t>set A of beams</w:t>
            </w:r>
            <w:r>
              <w:rPr>
                <w:b/>
                <w:bCs/>
                <w:i/>
                <w:iCs/>
              </w:rPr>
              <w:t xml:space="preserve"> at a given instance. </w:t>
            </w:r>
          </w:p>
        </w:tc>
      </w:tr>
    </w:tbl>
    <w:p w14:paraId="3F3F9A5A" w14:textId="77777777" w:rsidR="00C07A4D" w:rsidRDefault="00C07A4D">
      <w:pPr>
        <w:pStyle w:val="BodyText"/>
      </w:pPr>
    </w:p>
    <w:p w14:paraId="06114923" w14:textId="77777777" w:rsidR="00C07A4D" w:rsidRDefault="004F3A61">
      <w:pPr>
        <w:pStyle w:val="BodyText"/>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C08EC5" w14:textId="77777777" w:rsidR="00C07A4D" w:rsidRDefault="00C07A4D">
      <w:pPr>
        <w:pStyle w:val="BodyText"/>
        <w:rPr>
          <w:rFonts w:eastAsia="SimSun"/>
          <w:bCs/>
          <w:szCs w:val="20"/>
        </w:rPr>
      </w:pPr>
    </w:p>
    <w:p w14:paraId="4231FCC0"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40AED17" w14:textId="77777777">
        <w:tc>
          <w:tcPr>
            <w:tcW w:w="1385" w:type="dxa"/>
            <w:tcBorders>
              <w:top w:val="single" w:sz="4" w:space="0" w:color="auto"/>
              <w:left w:val="single" w:sz="4" w:space="0" w:color="auto"/>
              <w:bottom w:val="single" w:sz="4" w:space="0" w:color="auto"/>
              <w:right w:val="single" w:sz="4" w:space="0" w:color="auto"/>
            </w:tcBorders>
          </w:tcPr>
          <w:p w14:paraId="7D5EBCF0" w14:textId="763E18F2" w:rsidR="00585FF5" w:rsidRPr="00585FF5" w:rsidRDefault="00585FF5" w:rsidP="002F3665">
            <w:pPr>
              <w:autoSpaceDE w:val="0"/>
              <w:autoSpaceDN w:val="0"/>
              <w:adjustRightInd w:val="0"/>
              <w:snapToGrid w:val="0"/>
              <w:jc w:val="both"/>
              <w:rPr>
                <w:rFonts w:eastAsiaTheme="minorEastAsia"/>
                <w:smallCaps/>
                <w:lang w:eastAsia="zh-CN"/>
              </w:rPr>
            </w:pPr>
            <w:proofErr w:type="spellStart"/>
            <w:r w:rsidRPr="00585FF5">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6833EBF" w14:textId="3D828896"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5B1BC489" w14:textId="77777777">
        <w:tc>
          <w:tcPr>
            <w:tcW w:w="1385" w:type="dxa"/>
            <w:tcBorders>
              <w:top w:val="single" w:sz="4" w:space="0" w:color="auto"/>
              <w:left w:val="single" w:sz="4" w:space="0" w:color="auto"/>
              <w:bottom w:val="single" w:sz="4" w:space="0" w:color="auto"/>
              <w:right w:val="single" w:sz="4" w:space="0" w:color="auto"/>
            </w:tcBorders>
          </w:tcPr>
          <w:p w14:paraId="51A2C1EA" w14:textId="534F92E9"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618A1" w14:textId="2EC3D800"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1B87BCD2" w14:textId="77777777">
        <w:tc>
          <w:tcPr>
            <w:tcW w:w="1385" w:type="dxa"/>
            <w:tcBorders>
              <w:top w:val="single" w:sz="4" w:space="0" w:color="auto"/>
              <w:left w:val="single" w:sz="4" w:space="0" w:color="auto"/>
              <w:bottom w:val="single" w:sz="4" w:space="0" w:color="auto"/>
              <w:right w:val="single" w:sz="4" w:space="0" w:color="auto"/>
            </w:tcBorders>
          </w:tcPr>
          <w:p w14:paraId="0A24303A" w14:textId="2B5E0E51"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95ACD6E" w14:textId="3AE88F89"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bl>
    <w:p w14:paraId="13F42A2A" w14:textId="77777777" w:rsidR="00C07A4D" w:rsidRDefault="00C07A4D">
      <w:pPr>
        <w:pStyle w:val="BodyText"/>
      </w:pPr>
    </w:p>
    <w:p w14:paraId="190252A5" w14:textId="77777777" w:rsidR="00C07A4D" w:rsidRDefault="004F3A61">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BodyText"/>
      </w:pPr>
    </w:p>
    <w:p w14:paraId="0E65085B" w14:textId="77777777" w:rsidR="00C07A4D" w:rsidRDefault="004F3A61">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BodyText"/>
      </w:pPr>
    </w:p>
    <w:p w14:paraId="7888D4AD" w14:textId="77777777" w:rsidR="00C07A4D" w:rsidRDefault="00C07A4D"/>
    <w:p w14:paraId="3453E942" w14:textId="77777777" w:rsidR="00C07A4D" w:rsidRDefault="004F3A61">
      <w:pPr>
        <w:pStyle w:val="Heading2"/>
      </w:pPr>
      <w:r>
        <w:t>Potential spec impacts</w:t>
      </w:r>
    </w:p>
    <w:p w14:paraId="12285EEC" w14:textId="77777777" w:rsidR="00C07A4D" w:rsidRDefault="004F3A61">
      <w:pPr>
        <w:pStyle w:val="BodyText"/>
      </w:pPr>
      <w:proofErr w:type="gramStart"/>
      <w:r>
        <w:t>Generally speaking, the</w:t>
      </w:r>
      <w:proofErr w:type="gramEnd"/>
      <w:r>
        <w:t xml:space="preserve"> spec impacts heavily depend on the detailed sub use cases, e.g., some related aspects are as below:</w:t>
      </w:r>
    </w:p>
    <w:p w14:paraId="31CE4453" w14:textId="77777777" w:rsidR="00C07A4D" w:rsidRDefault="004F3A61">
      <w:pPr>
        <w:pStyle w:val="BodyText"/>
        <w:numPr>
          <w:ilvl w:val="0"/>
          <w:numId w:val="24"/>
        </w:numPr>
      </w:pPr>
      <w:r>
        <w:t>What type of training: online or offline?</w:t>
      </w:r>
    </w:p>
    <w:p w14:paraId="511FEDA8" w14:textId="77777777" w:rsidR="00C07A4D" w:rsidRDefault="004F3A61">
      <w:pPr>
        <w:pStyle w:val="BodyText"/>
        <w:numPr>
          <w:ilvl w:val="0"/>
          <w:numId w:val="24"/>
        </w:numPr>
      </w:pPr>
      <w:r>
        <w:rPr>
          <w:rFonts w:hint="eastAsia"/>
        </w:rPr>
        <w:t>W</w:t>
      </w:r>
      <w:r>
        <w:t>here the AI/ML is deployed: at UE side, at NW side, at both UE and NW side?</w:t>
      </w:r>
    </w:p>
    <w:p w14:paraId="50ED2723" w14:textId="77777777" w:rsidR="00C07A4D" w:rsidRDefault="004F3A61">
      <w:pPr>
        <w:pStyle w:val="BodyText"/>
        <w:numPr>
          <w:ilvl w:val="0"/>
          <w:numId w:val="24"/>
        </w:numPr>
      </w:pPr>
      <w:r>
        <w:rPr>
          <w:rFonts w:hint="eastAsia"/>
        </w:rPr>
        <w:t>W</w:t>
      </w:r>
      <w:r>
        <w:t>hat the input is?</w:t>
      </w:r>
    </w:p>
    <w:p w14:paraId="35035324" w14:textId="77777777" w:rsidR="00C07A4D" w:rsidRDefault="004F3A61">
      <w:pPr>
        <w:pStyle w:val="BodyText"/>
        <w:numPr>
          <w:ilvl w:val="0"/>
          <w:numId w:val="24"/>
        </w:numPr>
      </w:pPr>
      <w:r>
        <w:rPr>
          <w:rFonts w:hint="eastAsia"/>
        </w:rPr>
        <w:t>W</w:t>
      </w:r>
      <w:r>
        <w:t>hat the output is?</w:t>
      </w:r>
    </w:p>
    <w:p w14:paraId="5B99555B" w14:textId="77777777" w:rsidR="00C07A4D" w:rsidRDefault="004F3A61">
      <w:pPr>
        <w:pStyle w:val="BodyText"/>
        <w:numPr>
          <w:ilvl w:val="0"/>
          <w:numId w:val="24"/>
        </w:numPr>
      </w:pPr>
      <w:r>
        <w:t>…</w:t>
      </w:r>
    </w:p>
    <w:p w14:paraId="246C76A0" w14:textId="77777777" w:rsidR="00C07A4D" w:rsidRDefault="004F3A61">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w:t>
      </w:r>
      <w:proofErr w:type="gramStart"/>
      <w:r>
        <w:t>a brief summary</w:t>
      </w:r>
      <w:proofErr w:type="gramEnd"/>
      <w:r>
        <w:t xml:space="preserve"> is trying to capture the key aspects of potential spec enhancement, without many details: </w:t>
      </w:r>
    </w:p>
    <w:p w14:paraId="700FA78C" w14:textId="77777777" w:rsidR="00C07A4D" w:rsidRDefault="004F3A61">
      <w:pPr>
        <w:pStyle w:val="BodyText"/>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BodyText"/>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BodyText"/>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BodyText"/>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BodyText"/>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BodyText"/>
        <w:numPr>
          <w:ilvl w:val="1"/>
          <w:numId w:val="25"/>
        </w:numPr>
      </w:pPr>
      <w:r>
        <w:rPr>
          <w:rFonts w:cs="Arial"/>
          <w:szCs w:val="20"/>
          <w:lang w:val="en-GB"/>
        </w:rPr>
        <w:t>Enhanced BM measurement/reporting for AI inference</w:t>
      </w:r>
    </w:p>
    <w:p w14:paraId="59A39B44" w14:textId="77777777" w:rsidR="00C07A4D" w:rsidRDefault="004F3A61">
      <w:pPr>
        <w:pStyle w:val="BodyText"/>
        <w:numPr>
          <w:ilvl w:val="1"/>
          <w:numId w:val="25"/>
        </w:numPr>
      </w:pPr>
      <w:r>
        <w:rPr>
          <w:rFonts w:hint="eastAsia"/>
        </w:rPr>
        <w:t>S</w:t>
      </w:r>
      <w:r>
        <w:t>ignaling/configuration for enhanced BM measurement/reporting</w:t>
      </w:r>
    </w:p>
    <w:p w14:paraId="74885E43" w14:textId="77777777" w:rsidR="00C07A4D" w:rsidRDefault="004F3A61">
      <w:pPr>
        <w:pStyle w:val="BodyText"/>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BodyText"/>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BodyText"/>
        <w:numPr>
          <w:ilvl w:val="1"/>
          <w:numId w:val="25"/>
        </w:numPr>
      </w:pPr>
      <w:r>
        <w:rPr>
          <w:rFonts w:cs="Arial"/>
          <w:szCs w:val="20"/>
          <w:lang w:val="en-GB"/>
        </w:rPr>
        <w:t>Mechanisms/assistance information for AI/ML model activation, deactivation</w:t>
      </w:r>
    </w:p>
    <w:p w14:paraId="02954C87" w14:textId="77777777" w:rsidR="00C07A4D" w:rsidRDefault="004F3A61">
      <w:pPr>
        <w:pStyle w:val="BodyText"/>
        <w:numPr>
          <w:ilvl w:val="1"/>
          <w:numId w:val="25"/>
        </w:numPr>
      </w:pPr>
      <w:r>
        <w:rPr>
          <w:rFonts w:cs="Arial"/>
          <w:szCs w:val="20"/>
          <w:lang w:val="en-GB"/>
        </w:rPr>
        <w:t>Mechanisms/assistance information for AI model selection</w:t>
      </w:r>
    </w:p>
    <w:p w14:paraId="34A584AD" w14:textId="77777777" w:rsidR="00C07A4D" w:rsidRDefault="004F3A61">
      <w:pPr>
        <w:pStyle w:val="BodyText"/>
        <w:numPr>
          <w:ilvl w:val="1"/>
          <w:numId w:val="25"/>
        </w:numPr>
      </w:pPr>
      <w:r>
        <w:rPr>
          <w:rFonts w:cs="Arial"/>
          <w:szCs w:val="20"/>
          <w:lang w:val="en-GB"/>
        </w:rPr>
        <w:t>Mechanisms/assistance information for Performance monitoring</w:t>
      </w:r>
    </w:p>
    <w:p w14:paraId="4CDFAC14" w14:textId="77777777" w:rsidR="00C07A4D" w:rsidRDefault="004F3A61">
      <w:pPr>
        <w:pStyle w:val="BodyText"/>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BodyText"/>
        <w:numPr>
          <w:ilvl w:val="0"/>
          <w:numId w:val="25"/>
        </w:numPr>
      </w:pPr>
      <w:r>
        <w:rPr>
          <w:rFonts w:hint="eastAsia"/>
        </w:rPr>
        <w:t>A</w:t>
      </w:r>
      <w:r>
        <w:t>I-related UE capability and reporting</w:t>
      </w:r>
    </w:p>
    <w:p w14:paraId="1B71E0AE" w14:textId="77777777" w:rsidR="00C07A4D" w:rsidRDefault="004F3A61">
      <w:pPr>
        <w:pStyle w:val="BodyText"/>
        <w:numPr>
          <w:ilvl w:val="0"/>
          <w:numId w:val="25"/>
        </w:numPr>
      </w:pPr>
      <w:r>
        <w:rPr>
          <w:rFonts w:hint="eastAsia"/>
        </w:rPr>
        <w:t>I</w:t>
      </w:r>
      <w:r>
        <w:t>nterface of AI model, e.g., input, output</w:t>
      </w:r>
    </w:p>
    <w:p w14:paraId="7AC545EE" w14:textId="77777777" w:rsidR="00C07A4D" w:rsidRDefault="004F3A61">
      <w:pPr>
        <w:pStyle w:val="BodyText"/>
        <w:numPr>
          <w:ilvl w:val="0"/>
          <w:numId w:val="25"/>
        </w:numPr>
      </w:pPr>
      <w:r>
        <w:rPr>
          <w:rFonts w:hint="eastAsia"/>
        </w:rPr>
        <w:t>O</w:t>
      </w:r>
      <w:r>
        <w:t>ther enhancements</w:t>
      </w:r>
    </w:p>
    <w:p w14:paraId="7D18A9AD" w14:textId="77777777" w:rsidR="00C07A4D" w:rsidRDefault="004F3A61">
      <w:pPr>
        <w:pStyle w:val="BodyText"/>
      </w:pPr>
      <w:r>
        <w:rPr>
          <w:rFonts w:hint="eastAsia"/>
        </w:rPr>
        <w:t>T</w:t>
      </w:r>
      <w:r>
        <w:t xml:space="preserve">his brief summary is not a complete </w:t>
      </w:r>
      <w:proofErr w:type="gramStart"/>
      <w:r>
        <w:t>list, and</w:t>
      </w:r>
      <w:proofErr w:type="gramEnd"/>
      <w:r>
        <w:t xml:space="preserve"> is just used for information. Please see Section 4 for more information. More details will be </w:t>
      </w:r>
      <w:proofErr w:type="gramStart"/>
      <w:r>
        <w:t>provided</w:t>
      </w:r>
      <w:proofErr w:type="gramEnd"/>
      <w:r>
        <w:t xml:space="preserve">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SimSun"/>
              </w:rPr>
            </w:pPr>
            <w:r>
              <w:rPr>
                <w:rFonts w:eastAsia="SimSun"/>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D43805" w14:paraId="622D943A" w14:textId="77777777">
        <w:tc>
          <w:tcPr>
            <w:tcW w:w="1385" w:type="dxa"/>
            <w:tcBorders>
              <w:top w:val="single" w:sz="4" w:space="0" w:color="auto"/>
              <w:left w:val="single" w:sz="4" w:space="0" w:color="auto"/>
              <w:bottom w:val="single" w:sz="4" w:space="0" w:color="auto"/>
              <w:right w:val="single" w:sz="4" w:space="0" w:color="auto"/>
            </w:tcBorders>
          </w:tcPr>
          <w:p w14:paraId="40EF8C91" w14:textId="6D208F78" w:rsidR="00D43805" w:rsidRDefault="00D43805">
            <w:pPr>
              <w:autoSpaceDE w:val="0"/>
              <w:autoSpaceDN w:val="0"/>
              <w:adjustRightInd w:val="0"/>
              <w:snapToGrid w:val="0"/>
              <w:jc w:val="both"/>
              <w:rPr>
                <w:rFonts w:eastAsia="SimSun" w:hint="eastAsia"/>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0F06A5F" w14:textId="666E23EA" w:rsidR="00D43805" w:rsidRDefault="00D43805">
            <w:pPr>
              <w:autoSpaceDE w:val="0"/>
              <w:autoSpaceDN w:val="0"/>
              <w:adjustRightInd w:val="0"/>
              <w:snapToGrid w:val="0"/>
              <w:jc w:val="both"/>
              <w:rPr>
                <w:rFonts w:eastAsia="SimSun" w:hint="eastAsia"/>
                <w:lang w:eastAsia="zh-CN"/>
              </w:rPr>
            </w:pPr>
            <w:r>
              <w:rPr>
                <w:rFonts w:eastAsia="SimSun"/>
                <w:lang w:eastAsia="zh-CN"/>
              </w:rPr>
              <w:t xml:space="preserve">We agree with FL that specification impacts should be further discussed based on the agree sub use cases. </w:t>
            </w:r>
          </w:p>
        </w:tc>
      </w:tr>
    </w:tbl>
    <w:p w14:paraId="5F222593" w14:textId="77777777" w:rsidR="00C07A4D" w:rsidRDefault="00C07A4D">
      <w:pPr>
        <w:pStyle w:val="BodyText"/>
      </w:pPr>
    </w:p>
    <w:p w14:paraId="3C0861D4" w14:textId="77777777" w:rsidR="00C07A4D" w:rsidRDefault="004F3A61">
      <w:pPr>
        <w:pStyle w:val="Heading1"/>
      </w:pPr>
      <w:r>
        <w:t>Detailed Proposals / Observations</w:t>
      </w:r>
    </w:p>
    <w:p w14:paraId="289DCB4C" w14:textId="77777777" w:rsidR="00C07A4D" w:rsidRDefault="00C07A4D"/>
    <w:tbl>
      <w:tblPr>
        <w:tblStyle w:val="TableGrid"/>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ListParagraph"/>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ListParagraph"/>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ListParagraph"/>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ListParagraph"/>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ListParagraph"/>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lastRenderedPageBreak/>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 xml:space="preserve">Study potential enhancements to support more flexible beam measurement and reporting, </w:t>
            </w:r>
            <w:proofErr w:type="gramStart"/>
            <w:r>
              <w:rPr>
                <w:i/>
                <w:iCs/>
                <w:szCs w:val="20"/>
              </w:rPr>
              <w:t>in order to</w:t>
            </w:r>
            <w:proofErr w:type="gramEnd"/>
            <w:r>
              <w:rPr>
                <w:i/>
                <w:iCs/>
                <w:szCs w:val="20"/>
              </w:rPr>
              <w:t xml:space="preserve">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lastRenderedPageBreak/>
              <w:t>E</w:t>
            </w:r>
            <w:r>
              <w:t xml:space="preserve">ricsson [3] </w:t>
            </w:r>
          </w:p>
        </w:tc>
        <w:tc>
          <w:tcPr>
            <w:tcW w:w="7649" w:type="dxa"/>
            <w:vAlign w:val="center"/>
          </w:tcPr>
          <w:p w14:paraId="52497D3E"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Hyperlink"/>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Hyperlink"/>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3E5F14">
            <w:pPr>
              <w:pStyle w:val="TableofFigures"/>
              <w:tabs>
                <w:tab w:val="right" w:leader="dot" w:pos="9629"/>
              </w:tabs>
              <w:rPr>
                <w:rFonts w:ascii="Times New Roman" w:eastAsiaTheme="minorEastAsia" w:hAnsi="Times New Roman" w:cs="Times New Roman"/>
                <w:b w:val="0"/>
                <w:bCs/>
                <w:sz w:val="22"/>
              </w:rPr>
            </w:pPr>
            <w:hyperlink w:anchor="_Toc102160600" w:history="1">
              <w:r w:rsidR="004F3A61">
                <w:rPr>
                  <w:rStyle w:val="Hyperlink"/>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Hyperlink"/>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UE-sided AI enhancements for beam management.</w:t>
              </w:r>
            </w:hyperlink>
          </w:p>
          <w:p w14:paraId="1EAB7AA9"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Hyperlink"/>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NW-sided AI enhancements for beam management.</w:t>
              </w:r>
            </w:hyperlink>
          </w:p>
          <w:p w14:paraId="338D575F"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Hyperlink"/>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Hyperlink"/>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Hyperlink"/>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Hyperlink"/>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Hyperlink"/>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3E5F14">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Hyperlink"/>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3E5F14">
            <w:pPr>
              <w:pStyle w:val="TableofFigures"/>
              <w:tabs>
                <w:tab w:val="right" w:leader="dot" w:pos="9629"/>
              </w:tabs>
              <w:rPr>
                <w:rFonts w:ascii="Times New Roman" w:hAnsi="Times New Roman" w:cs="Times New Roman"/>
              </w:rPr>
            </w:pPr>
            <w:hyperlink w:anchor="_Toc102160609" w:history="1">
              <w:r w:rsidR="004F3A61">
                <w:rPr>
                  <w:rStyle w:val="Hyperlink"/>
                  <w:rFonts w:ascii="Times New Roman" w:hAnsi="Times New Roman" w:cs="Times New Roman"/>
                  <w:b w:val="0"/>
                  <w:bCs/>
                  <w:color w:val="auto"/>
                  <w:u w:val="none"/>
                  <w:lang w:val="en-GB"/>
                </w:rPr>
                <w:t>Proposal 9</w:t>
              </w:r>
              <w:r w:rsidR="004F3A61">
                <w:rPr>
                  <w:rStyle w:val="Hyperlink"/>
                  <w:rFonts w:ascii="Times New Roman" w:hAnsi="Times New Roman" w:cs="Times New Roman"/>
                  <w:color w:val="auto"/>
                  <w:u w:val="none"/>
                  <w:lang w:val="en-GB"/>
                </w:rPr>
                <w:tab/>
              </w:r>
              <w:r w:rsidR="004F3A61">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w:t>
            </w:r>
            <w:r>
              <w:rPr>
                <w:rFonts w:ascii="Arial" w:hAnsi="Arial" w:cs="Arial"/>
                <w:i/>
                <w:iCs/>
              </w:rPr>
              <w:lastRenderedPageBreak/>
              <w:t>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593245CF" w14:textId="77777777" w:rsidR="00C07A4D" w:rsidRDefault="004F3A61">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i.e. relationship between measured RS and reported </w:t>
            </w:r>
            <w:proofErr w:type="gramStart"/>
            <w:r>
              <w:rPr>
                <w:b/>
                <w:i/>
                <w:szCs w:val="20"/>
              </w:rPr>
              <w:t>information</w:t>
            </w:r>
            <w:r>
              <w:rPr>
                <w:rFonts w:hint="eastAsia"/>
                <w:b/>
                <w:i/>
                <w:szCs w:val="20"/>
              </w:rPr>
              <w:t>;</w:t>
            </w:r>
            <w:proofErr w:type="gramEnd"/>
          </w:p>
          <w:p w14:paraId="78ACFBCD" w14:textId="77777777" w:rsidR="00C07A4D" w:rsidRDefault="004F3A61">
            <w:pPr>
              <w:pStyle w:val="ListParagraph"/>
              <w:widowControl w:val="0"/>
              <w:tabs>
                <w:tab w:val="left" w:pos="360"/>
              </w:tabs>
              <w:contextualSpacing w:val="0"/>
              <w:jc w:val="both"/>
              <w:rPr>
                <w:b/>
                <w:i/>
                <w:szCs w:val="20"/>
              </w:rPr>
            </w:pPr>
            <w:r>
              <w:rPr>
                <w:b/>
                <w:i/>
                <w:szCs w:val="20"/>
              </w:rPr>
              <w:t xml:space="preserve">New procedure for RS measurement and </w:t>
            </w:r>
            <w:proofErr w:type="gramStart"/>
            <w:r>
              <w:rPr>
                <w:b/>
                <w:i/>
                <w:szCs w:val="20"/>
              </w:rPr>
              <w:t>reporting;</w:t>
            </w:r>
            <w:proofErr w:type="gramEnd"/>
          </w:p>
          <w:p w14:paraId="1F44CD01" w14:textId="77777777" w:rsidR="00C07A4D" w:rsidRDefault="004F3A61">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lastRenderedPageBreak/>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lastRenderedPageBreak/>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t xml:space="preserve">Observation 2: </w:t>
            </w:r>
            <w:proofErr w:type="gramStart"/>
            <w:r>
              <w:rPr>
                <w:rFonts w:eastAsiaTheme="minorEastAsia"/>
                <w:b/>
                <w:i/>
                <w:szCs w:val="20"/>
                <w:lang w:eastAsia="zh-CN"/>
              </w:rPr>
              <w:t>In order to</w:t>
            </w:r>
            <w:proofErr w:type="gramEnd"/>
            <w:r>
              <w:rPr>
                <w:rFonts w:eastAsiaTheme="minorEastAsia"/>
                <w:b/>
                <w:i/>
                <w:szCs w:val="20"/>
                <w:lang w:eastAsia="zh-CN"/>
              </w:rPr>
              <w:t xml:space="preserve">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2" w:name="OLE_LINK217"/>
            <w:bookmarkStart w:id="33" w:name="OLE_LINK218"/>
            <w:r>
              <w:rPr>
                <w:rFonts w:eastAsiaTheme="minorEastAsia"/>
                <w:b/>
                <w:i/>
                <w:szCs w:val="20"/>
                <w:lang w:eastAsia="zh-CN"/>
              </w:rPr>
              <w:t>Proposal 1: Support beam prediction in spatial/time domain as the final representative sub use cases.</w:t>
            </w:r>
            <w:bookmarkEnd w:id="32"/>
            <w:bookmarkEnd w:id="33"/>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t>S</w:t>
            </w:r>
            <w:r>
              <w:t xml:space="preserve">ony [8] </w:t>
            </w:r>
          </w:p>
        </w:tc>
        <w:tc>
          <w:tcPr>
            <w:tcW w:w="7649" w:type="dxa"/>
            <w:vAlign w:val="center"/>
          </w:tcPr>
          <w:p w14:paraId="4C7E0EBE" w14:textId="77777777" w:rsidR="00C07A4D" w:rsidRDefault="004F3A61">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ListParagraph"/>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proofErr w:type="gramStart"/>
            <w:r>
              <w:rPr>
                <w:rFonts w:hint="eastAsia"/>
              </w:rPr>
              <w:t>X</w:t>
            </w:r>
            <w:r>
              <w:t>iaomi[</w:t>
            </w:r>
            <w:proofErr w:type="gramEnd"/>
            <w:r>
              <w:t>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proofErr w:type="gramStart"/>
            <w:r>
              <w:rPr>
                <w:rFonts w:hint="eastAsia"/>
              </w:rPr>
              <w:lastRenderedPageBreak/>
              <w:t>S</w:t>
            </w:r>
            <w:r>
              <w:t>amsung[</w:t>
            </w:r>
            <w:proofErr w:type="gramEnd"/>
            <w:r>
              <w:t>10]</w:t>
            </w:r>
          </w:p>
        </w:tc>
        <w:tc>
          <w:tcPr>
            <w:tcW w:w="7649" w:type="dxa"/>
            <w:vAlign w:val="center"/>
          </w:tcPr>
          <w:p w14:paraId="5FBFE5BF" w14:textId="77777777" w:rsidR="00C07A4D" w:rsidRDefault="004F3A61">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5FDDCC77"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AF9E9A4"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0850E72" w14:textId="77777777" w:rsidR="00C07A4D" w:rsidRDefault="004F3A61">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4B880B66"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3D2A15AE" w14:textId="77777777" w:rsidR="00C07A4D" w:rsidRDefault="004F3A61">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28E94F2" w14:textId="77777777" w:rsidR="00C07A4D" w:rsidRDefault="004F3A61">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02F4CE80" w14:textId="77777777" w:rsidR="00C07A4D" w:rsidRDefault="004F3A61">
            <w:pPr>
              <w:spacing w:after="120"/>
              <w:rPr>
                <w:rFonts w:eastAsia="SimSun"/>
                <w:lang w:eastAsia="zh-CN"/>
              </w:rPr>
            </w:pPr>
            <w:r>
              <w:rPr>
                <w:rFonts w:eastAsia="SimSun"/>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proofErr w:type="gramStart"/>
            <w:r>
              <w:rPr>
                <w:rFonts w:hint="eastAsia"/>
              </w:rPr>
              <w:t>O</w:t>
            </w:r>
            <w:r>
              <w:t>PPO[</w:t>
            </w:r>
            <w:proofErr w:type="gramEnd"/>
            <w:r>
              <w:t>11]</w:t>
            </w:r>
          </w:p>
        </w:tc>
        <w:tc>
          <w:tcPr>
            <w:tcW w:w="7649" w:type="dxa"/>
            <w:vAlign w:val="center"/>
          </w:tcPr>
          <w:p w14:paraId="03CAFF42" w14:textId="77777777" w:rsidR="00C07A4D" w:rsidRDefault="004F3A61">
            <w:pPr>
              <w:pStyle w:val="BodyText"/>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mechanism or modified/enhanced NR </w:t>
            </w:r>
            <w:proofErr w:type="gramStart"/>
            <w:r>
              <w:rPr>
                <w:b/>
                <w:i/>
                <w:szCs w:val="21"/>
                <w:lang w:eastAsia="zh-CN"/>
              </w:rPr>
              <w:t>system;</w:t>
            </w:r>
            <w:proofErr w:type="gramEnd"/>
          </w:p>
          <w:p w14:paraId="1DAF2ADF" w14:textId="77777777" w:rsidR="00C07A4D" w:rsidRDefault="004F3A61">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9E70CB2" w14:textId="77777777" w:rsidR="00C07A4D" w:rsidRDefault="004F3A61">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4"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4"/>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proofErr w:type="gramStart"/>
            <w:r>
              <w:rPr>
                <w:rFonts w:hint="eastAsia"/>
              </w:rPr>
              <w:t>P</w:t>
            </w:r>
            <w:r>
              <w:t>anasonic[</w:t>
            </w:r>
            <w:proofErr w:type="gramEnd"/>
            <w:r>
              <w:t>13]</w:t>
            </w:r>
          </w:p>
        </w:tc>
        <w:tc>
          <w:tcPr>
            <w:tcW w:w="7649" w:type="dxa"/>
            <w:vAlign w:val="center"/>
          </w:tcPr>
          <w:p w14:paraId="25260F24" w14:textId="77777777" w:rsidR="00C07A4D" w:rsidRDefault="004F3A61">
            <w:pPr>
              <w:pStyle w:val="BodyText"/>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ListParagraph"/>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 xml:space="preserve">Observation 3: For beam failure recovery, the AI/ML approaches would be </w:t>
            </w:r>
            <w:proofErr w:type="gramStart"/>
            <w:r>
              <w:rPr>
                <w:rFonts w:eastAsia="MS Mincho"/>
                <w:b/>
                <w:bCs/>
                <w:szCs w:val="20"/>
              </w:rPr>
              <w:t>similar to</w:t>
            </w:r>
            <w:proofErr w:type="gramEnd"/>
            <w:r>
              <w:rPr>
                <w:rFonts w:eastAsia="MS Mincho"/>
                <w:b/>
                <w:bCs/>
                <w:szCs w:val="20"/>
              </w:rPr>
              <w:t xml:space="preserve"> beam tracking and refining sub use cases.</w:t>
            </w:r>
          </w:p>
          <w:p w14:paraId="0D02D28A" w14:textId="77777777" w:rsidR="00C07A4D" w:rsidRDefault="004F3A61">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64221A65" w14:textId="77777777" w:rsidR="00C07A4D" w:rsidRDefault="004F3A61">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0B5B8204" w14:textId="77777777" w:rsidR="00C07A4D" w:rsidRDefault="004F3A61">
            <w:pPr>
              <w:pStyle w:val="BodyText"/>
              <w:rPr>
                <w:rFonts w:eastAsia="MS Mincho"/>
                <w:b/>
                <w:bCs/>
                <w:szCs w:val="20"/>
              </w:rPr>
            </w:pPr>
            <w:r>
              <w:rPr>
                <w:rFonts w:eastAsia="MS Mincho"/>
                <w:b/>
                <w:bCs/>
                <w:szCs w:val="20"/>
              </w:rPr>
              <w:t xml:space="preserve">Observation 7: For sub use case of partial beam measurement, both network </w:t>
            </w:r>
            <w:proofErr w:type="gramStart"/>
            <w:r>
              <w:rPr>
                <w:rFonts w:eastAsia="MS Mincho"/>
                <w:b/>
                <w:bCs/>
                <w:szCs w:val="20"/>
              </w:rPr>
              <w:t>based</w:t>
            </w:r>
            <w:proofErr w:type="gramEnd"/>
            <w:r>
              <w:rPr>
                <w:rFonts w:eastAsia="MS Mincho"/>
                <w:b/>
                <w:bCs/>
                <w:szCs w:val="20"/>
              </w:rPr>
              <w:t xml:space="preserve">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BodyText"/>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BodyText"/>
                    <w:rPr>
                      <w:b/>
                      <w:bCs/>
                      <w:szCs w:val="20"/>
                    </w:rPr>
                  </w:pPr>
                  <w:r>
                    <w:rPr>
                      <w:b/>
                      <w:bCs/>
                      <w:szCs w:val="20"/>
                    </w:rPr>
                    <w:t>Sub use cases</w:t>
                  </w:r>
                </w:p>
              </w:tc>
              <w:tc>
                <w:tcPr>
                  <w:tcW w:w="1272" w:type="dxa"/>
                </w:tcPr>
                <w:p w14:paraId="5F4A7BAF" w14:textId="77777777" w:rsidR="00C07A4D" w:rsidRDefault="004F3A61">
                  <w:pPr>
                    <w:pStyle w:val="BodyText"/>
                    <w:rPr>
                      <w:b/>
                      <w:bCs/>
                      <w:szCs w:val="20"/>
                    </w:rPr>
                  </w:pPr>
                  <w:r>
                    <w:rPr>
                      <w:b/>
                      <w:bCs/>
                      <w:szCs w:val="20"/>
                    </w:rPr>
                    <w:t>Cat-1-UE</w:t>
                  </w:r>
                </w:p>
                <w:p w14:paraId="4777D692" w14:textId="77777777" w:rsidR="00C07A4D" w:rsidRDefault="004F3A61">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BodyText"/>
                    <w:rPr>
                      <w:b/>
                      <w:bCs/>
                      <w:szCs w:val="20"/>
                    </w:rPr>
                  </w:pPr>
                  <w:r>
                    <w:rPr>
                      <w:b/>
                      <w:bCs/>
                      <w:szCs w:val="20"/>
                    </w:rPr>
                    <w:t>Cat-1-network</w:t>
                  </w:r>
                </w:p>
                <w:p w14:paraId="5C77B8B0" w14:textId="77777777" w:rsidR="00C07A4D" w:rsidRDefault="004F3A61">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BodyText"/>
                    <w:rPr>
                      <w:b/>
                      <w:bCs/>
                      <w:szCs w:val="20"/>
                    </w:rPr>
                  </w:pPr>
                  <w:r>
                    <w:rPr>
                      <w:b/>
                      <w:bCs/>
                      <w:szCs w:val="20"/>
                    </w:rPr>
                    <w:t>Cat-2</w:t>
                  </w:r>
                </w:p>
                <w:p w14:paraId="1194FB80" w14:textId="77777777" w:rsidR="00C07A4D" w:rsidRDefault="004F3A61">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BodyText"/>
                    <w:rPr>
                      <w:b/>
                      <w:bCs/>
                      <w:szCs w:val="20"/>
                    </w:rPr>
                  </w:pPr>
                  <w:r>
                    <w:rPr>
                      <w:b/>
                      <w:bCs/>
                      <w:szCs w:val="20"/>
                    </w:rPr>
                    <w:t>Cat-3</w:t>
                  </w:r>
                </w:p>
                <w:p w14:paraId="425B0E25" w14:textId="77777777" w:rsidR="00C07A4D" w:rsidRDefault="004F3A61">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BodyText"/>
                    <w:rPr>
                      <w:b/>
                      <w:bCs/>
                      <w:szCs w:val="20"/>
                    </w:rPr>
                  </w:pPr>
                  <w:r>
                    <w:rPr>
                      <w:b/>
                      <w:bCs/>
                      <w:szCs w:val="20"/>
                    </w:rPr>
                    <w:t>Cat-4</w:t>
                  </w:r>
                </w:p>
                <w:p w14:paraId="72DCF0B4" w14:textId="77777777" w:rsidR="00C07A4D" w:rsidRDefault="004F3A61">
                  <w:pPr>
                    <w:pStyle w:val="BodyText"/>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BodyText"/>
                    <w:rPr>
                      <w:b/>
                      <w:bCs/>
                      <w:szCs w:val="20"/>
                    </w:rPr>
                  </w:pPr>
                  <w:r>
                    <w:rPr>
                      <w:b/>
                      <w:bCs/>
                      <w:szCs w:val="20"/>
                    </w:rPr>
                    <w:t>Cat-5</w:t>
                  </w:r>
                </w:p>
                <w:p w14:paraId="40312D0A" w14:textId="77777777" w:rsidR="00C07A4D" w:rsidRDefault="004F3A61">
                  <w:pPr>
                    <w:pStyle w:val="BodyText"/>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C07A4D" w14:paraId="26F98B93" w14:textId="77777777">
              <w:trPr>
                <w:jc w:val="center"/>
              </w:trPr>
              <w:tc>
                <w:tcPr>
                  <w:tcW w:w="2072" w:type="dxa"/>
                </w:tcPr>
                <w:p w14:paraId="59F02BA7" w14:textId="77777777" w:rsidR="00C07A4D" w:rsidRDefault="004F3A61">
                  <w:pPr>
                    <w:pStyle w:val="BodyText"/>
                    <w:rPr>
                      <w:b/>
                      <w:bCs/>
                      <w:szCs w:val="20"/>
                    </w:rPr>
                  </w:pPr>
                  <w:r>
                    <w:rPr>
                      <w:b/>
                      <w:bCs/>
                      <w:szCs w:val="20"/>
                    </w:rPr>
                    <w:t>Initial beam establishment</w:t>
                  </w:r>
                </w:p>
              </w:tc>
              <w:tc>
                <w:tcPr>
                  <w:tcW w:w="1272" w:type="dxa"/>
                </w:tcPr>
                <w:p w14:paraId="6DC781AD" w14:textId="77777777" w:rsidR="00C07A4D" w:rsidRDefault="004F3A61">
                  <w:pPr>
                    <w:pStyle w:val="BodyText"/>
                    <w:rPr>
                      <w:b/>
                      <w:bCs/>
                      <w:szCs w:val="20"/>
                    </w:rPr>
                  </w:pPr>
                  <w:r>
                    <w:rPr>
                      <w:b/>
                      <w:bCs/>
                      <w:color w:val="00B0F0"/>
                      <w:szCs w:val="20"/>
                    </w:rPr>
                    <w:t>Baseline</w:t>
                  </w:r>
                </w:p>
              </w:tc>
              <w:tc>
                <w:tcPr>
                  <w:tcW w:w="1342" w:type="dxa"/>
                </w:tcPr>
                <w:p w14:paraId="19C6CC27" w14:textId="77777777" w:rsidR="00C07A4D" w:rsidRDefault="004F3A61">
                  <w:pPr>
                    <w:pStyle w:val="BodyText"/>
                    <w:rPr>
                      <w:b/>
                      <w:bCs/>
                      <w:szCs w:val="20"/>
                    </w:rPr>
                  </w:pPr>
                  <w:proofErr w:type="spellStart"/>
                  <w:r>
                    <w:rPr>
                      <w:b/>
                      <w:bCs/>
                      <w:szCs w:val="20"/>
                    </w:rPr>
                    <w:t>Deprioritzed</w:t>
                  </w:r>
                  <w:proofErr w:type="spellEnd"/>
                </w:p>
              </w:tc>
              <w:tc>
                <w:tcPr>
                  <w:tcW w:w="1355" w:type="dxa"/>
                </w:tcPr>
                <w:p w14:paraId="7A92A2D8" w14:textId="77777777" w:rsidR="00C07A4D" w:rsidRDefault="004F3A61">
                  <w:pPr>
                    <w:pStyle w:val="BodyText"/>
                    <w:rPr>
                      <w:b/>
                      <w:bCs/>
                      <w:szCs w:val="20"/>
                    </w:rPr>
                  </w:pPr>
                  <w:r>
                    <w:rPr>
                      <w:b/>
                      <w:bCs/>
                      <w:szCs w:val="20"/>
                    </w:rPr>
                    <w:t>Deprioritized</w:t>
                  </w:r>
                </w:p>
              </w:tc>
              <w:tc>
                <w:tcPr>
                  <w:tcW w:w="1196" w:type="dxa"/>
                </w:tcPr>
                <w:p w14:paraId="667E3EE3" w14:textId="77777777" w:rsidR="00C07A4D" w:rsidRDefault="004F3A61">
                  <w:pPr>
                    <w:pStyle w:val="BodyText"/>
                    <w:rPr>
                      <w:b/>
                      <w:bCs/>
                      <w:szCs w:val="20"/>
                    </w:rPr>
                  </w:pPr>
                  <w:r>
                    <w:rPr>
                      <w:b/>
                      <w:bCs/>
                      <w:szCs w:val="20"/>
                    </w:rPr>
                    <w:t>FFS</w:t>
                  </w:r>
                </w:p>
              </w:tc>
              <w:tc>
                <w:tcPr>
                  <w:tcW w:w="1196" w:type="dxa"/>
                </w:tcPr>
                <w:p w14:paraId="143F8593" w14:textId="77777777" w:rsidR="00C07A4D" w:rsidRDefault="004F3A61">
                  <w:pPr>
                    <w:pStyle w:val="BodyText"/>
                    <w:rPr>
                      <w:b/>
                      <w:bCs/>
                      <w:szCs w:val="20"/>
                    </w:rPr>
                  </w:pPr>
                  <w:r>
                    <w:rPr>
                      <w:b/>
                      <w:bCs/>
                      <w:szCs w:val="20"/>
                    </w:rPr>
                    <w:t>FFS</w:t>
                  </w:r>
                </w:p>
              </w:tc>
              <w:tc>
                <w:tcPr>
                  <w:tcW w:w="1196" w:type="dxa"/>
                </w:tcPr>
                <w:p w14:paraId="63F41C96" w14:textId="77777777" w:rsidR="00C07A4D" w:rsidRDefault="004F3A61">
                  <w:pPr>
                    <w:pStyle w:val="BodyText"/>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BodyText"/>
                    <w:rPr>
                      <w:b/>
                      <w:bCs/>
                      <w:szCs w:val="20"/>
                    </w:rPr>
                  </w:pPr>
                  <w:r>
                    <w:rPr>
                      <w:b/>
                      <w:bCs/>
                      <w:szCs w:val="20"/>
                    </w:rPr>
                    <w:t>Adjustment of measurement/reporting interval</w:t>
                  </w:r>
                </w:p>
              </w:tc>
              <w:tc>
                <w:tcPr>
                  <w:tcW w:w="1272" w:type="dxa"/>
                </w:tcPr>
                <w:p w14:paraId="29261C37" w14:textId="77777777" w:rsidR="00C07A4D" w:rsidRDefault="004F3A61">
                  <w:pPr>
                    <w:pStyle w:val="BodyText"/>
                    <w:rPr>
                      <w:b/>
                      <w:bCs/>
                      <w:szCs w:val="20"/>
                    </w:rPr>
                  </w:pPr>
                  <w:r>
                    <w:rPr>
                      <w:b/>
                      <w:bCs/>
                      <w:szCs w:val="20"/>
                    </w:rPr>
                    <w:t>FFS</w:t>
                  </w:r>
                </w:p>
              </w:tc>
              <w:tc>
                <w:tcPr>
                  <w:tcW w:w="1342" w:type="dxa"/>
                </w:tcPr>
                <w:p w14:paraId="361523AD" w14:textId="77777777" w:rsidR="00C07A4D" w:rsidRDefault="004F3A61">
                  <w:pPr>
                    <w:pStyle w:val="BodyText"/>
                    <w:rPr>
                      <w:b/>
                      <w:bCs/>
                      <w:color w:val="00B0F0"/>
                      <w:szCs w:val="20"/>
                    </w:rPr>
                  </w:pPr>
                  <w:r>
                    <w:rPr>
                      <w:b/>
                      <w:bCs/>
                      <w:color w:val="00B0F0"/>
                      <w:szCs w:val="20"/>
                    </w:rPr>
                    <w:t>Baseline</w:t>
                  </w:r>
                </w:p>
              </w:tc>
              <w:tc>
                <w:tcPr>
                  <w:tcW w:w="1355" w:type="dxa"/>
                </w:tcPr>
                <w:p w14:paraId="64067871" w14:textId="77777777" w:rsidR="00C07A4D" w:rsidRDefault="004F3A61">
                  <w:pPr>
                    <w:pStyle w:val="BodyText"/>
                    <w:rPr>
                      <w:b/>
                      <w:bCs/>
                      <w:color w:val="00B0F0"/>
                      <w:szCs w:val="20"/>
                    </w:rPr>
                  </w:pPr>
                  <w:r>
                    <w:rPr>
                      <w:b/>
                      <w:bCs/>
                      <w:color w:val="00B0F0"/>
                      <w:szCs w:val="20"/>
                    </w:rPr>
                    <w:t>Baseline</w:t>
                  </w:r>
                </w:p>
              </w:tc>
              <w:tc>
                <w:tcPr>
                  <w:tcW w:w="1196" w:type="dxa"/>
                </w:tcPr>
                <w:p w14:paraId="674763A9" w14:textId="77777777" w:rsidR="00C07A4D" w:rsidRDefault="004F3A61">
                  <w:pPr>
                    <w:pStyle w:val="BodyText"/>
                    <w:rPr>
                      <w:b/>
                      <w:bCs/>
                      <w:szCs w:val="20"/>
                    </w:rPr>
                  </w:pPr>
                  <w:r>
                    <w:rPr>
                      <w:b/>
                      <w:bCs/>
                      <w:szCs w:val="20"/>
                    </w:rPr>
                    <w:t>FFS</w:t>
                  </w:r>
                </w:p>
              </w:tc>
              <w:tc>
                <w:tcPr>
                  <w:tcW w:w="1196" w:type="dxa"/>
                </w:tcPr>
                <w:p w14:paraId="38C737B7" w14:textId="77777777" w:rsidR="00C07A4D" w:rsidRDefault="004F3A61">
                  <w:pPr>
                    <w:pStyle w:val="BodyText"/>
                    <w:rPr>
                      <w:b/>
                      <w:bCs/>
                      <w:szCs w:val="20"/>
                    </w:rPr>
                  </w:pPr>
                  <w:r>
                    <w:rPr>
                      <w:b/>
                      <w:bCs/>
                      <w:szCs w:val="20"/>
                    </w:rPr>
                    <w:t>FFS</w:t>
                  </w:r>
                </w:p>
              </w:tc>
              <w:tc>
                <w:tcPr>
                  <w:tcW w:w="1196" w:type="dxa"/>
                </w:tcPr>
                <w:p w14:paraId="4DB141D8" w14:textId="77777777" w:rsidR="00C07A4D" w:rsidRDefault="004F3A61">
                  <w:pPr>
                    <w:pStyle w:val="BodyText"/>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BodyText"/>
                    <w:rPr>
                      <w:b/>
                      <w:bCs/>
                      <w:szCs w:val="20"/>
                    </w:rPr>
                  </w:pPr>
                  <w:r>
                    <w:rPr>
                      <w:b/>
                      <w:bCs/>
                      <w:szCs w:val="20"/>
                    </w:rPr>
                    <w:t>Predictive beam switching</w:t>
                  </w:r>
                </w:p>
              </w:tc>
              <w:tc>
                <w:tcPr>
                  <w:tcW w:w="1272" w:type="dxa"/>
                </w:tcPr>
                <w:p w14:paraId="1B57C3A0" w14:textId="77777777" w:rsidR="00C07A4D" w:rsidRDefault="004F3A61">
                  <w:pPr>
                    <w:pStyle w:val="BodyText"/>
                    <w:rPr>
                      <w:b/>
                      <w:bCs/>
                      <w:szCs w:val="20"/>
                    </w:rPr>
                  </w:pPr>
                  <w:r>
                    <w:rPr>
                      <w:b/>
                      <w:bCs/>
                      <w:szCs w:val="20"/>
                    </w:rPr>
                    <w:t>FFS</w:t>
                  </w:r>
                </w:p>
              </w:tc>
              <w:tc>
                <w:tcPr>
                  <w:tcW w:w="1342" w:type="dxa"/>
                </w:tcPr>
                <w:p w14:paraId="10F8843B" w14:textId="77777777" w:rsidR="00C07A4D" w:rsidRDefault="004F3A61">
                  <w:pPr>
                    <w:pStyle w:val="BodyText"/>
                    <w:rPr>
                      <w:b/>
                      <w:bCs/>
                      <w:szCs w:val="20"/>
                    </w:rPr>
                  </w:pPr>
                  <w:r>
                    <w:rPr>
                      <w:b/>
                      <w:bCs/>
                      <w:color w:val="00B0F0"/>
                      <w:szCs w:val="20"/>
                    </w:rPr>
                    <w:t>Baseline</w:t>
                  </w:r>
                </w:p>
              </w:tc>
              <w:tc>
                <w:tcPr>
                  <w:tcW w:w="1355" w:type="dxa"/>
                </w:tcPr>
                <w:p w14:paraId="28F57A44" w14:textId="77777777" w:rsidR="00C07A4D" w:rsidRDefault="004F3A61">
                  <w:pPr>
                    <w:pStyle w:val="BodyText"/>
                    <w:rPr>
                      <w:b/>
                      <w:bCs/>
                      <w:szCs w:val="20"/>
                    </w:rPr>
                  </w:pPr>
                  <w:r>
                    <w:rPr>
                      <w:b/>
                      <w:bCs/>
                      <w:color w:val="00B0F0"/>
                      <w:szCs w:val="20"/>
                    </w:rPr>
                    <w:t>Baseline</w:t>
                  </w:r>
                </w:p>
              </w:tc>
              <w:tc>
                <w:tcPr>
                  <w:tcW w:w="1196" w:type="dxa"/>
                </w:tcPr>
                <w:p w14:paraId="6C604A55" w14:textId="77777777" w:rsidR="00C07A4D" w:rsidRDefault="004F3A61">
                  <w:pPr>
                    <w:pStyle w:val="BodyText"/>
                    <w:rPr>
                      <w:b/>
                      <w:bCs/>
                      <w:szCs w:val="20"/>
                    </w:rPr>
                  </w:pPr>
                  <w:r>
                    <w:rPr>
                      <w:b/>
                      <w:bCs/>
                      <w:szCs w:val="20"/>
                    </w:rPr>
                    <w:t>FFS</w:t>
                  </w:r>
                </w:p>
              </w:tc>
              <w:tc>
                <w:tcPr>
                  <w:tcW w:w="1196" w:type="dxa"/>
                </w:tcPr>
                <w:p w14:paraId="45109198" w14:textId="77777777" w:rsidR="00C07A4D" w:rsidRDefault="004F3A61">
                  <w:pPr>
                    <w:pStyle w:val="BodyText"/>
                    <w:rPr>
                      <w:b/>
                      <w:bCs/>
                      <w:szCs w:val="20"/>
                    </w:rPr>
                  </w:pPr>
                  <w:r>
                    <w:rPr>
                      <w:b/>
                      <w:bCs/>
                      <w:szCs w:val="20"/>
                    </w:rPr>
                    <w:t>FFS</w:t>
                  </w:r>
                </w:p>
              </w:tc>
              <w:tc>
                <w:tcPr>
                  <w:tcW w:w="1196" w:type="dxa"/>
                </w:tcPr>
                <w:p w14:paraId="27AE51A8" w14:textId="77777777" w:rsidR="00C07A4D" w:rsidRDefault="004F3A61">
                  <w:pPr>
                    <w:pStyle w:val="BodyText"/>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BodyText"/>
                    <w:rPr>
                      <w:b/>
                      <w:bCs/>
                      <w:szCs w:val="20"/>
                    </w:rPr>
                  </w:pPr>
                  <w:r>
                    <w:rPr>
                      <w:b/>
                      <w:bCs/>
                      <w:szCs w:val="20"/>
                    </w:rPr>
                    <w:t>Partial beam set measurement</w:t>
                  </w:r>
                </w:p>
              </w:tc>
              <w:tc>
                <w:tcPr>
                  <w:tcW w:w="1272" w:type="dxa"/>
                </w:tcPr>
                <w:p w14:paraId="723C83A0" w14:textId="77777777" w:rsidR="00C07A4D" w:rsidRDefault="004F3A61">
                  <w:pPr>
                    <w:pStyle w:val="BodyText"/>
                    <w:rPr>
                      <w:b/>
                      <w:bCs/>
                      <w:szCs w:val="20"/>
                    </w:rPr>
                  </w:pPr>
                  <w:r>
                    <w:rPr>
                      <w:b/>
                      <w:bCs/>
                      <w:color w:val="00B0F0"/>
                      <w:szCs w:val="20"/>
                    </w:rPr>
                    <w:t>Baseline</w:t>
                  </w:r>
                </w:p>
              </w:tc>
              <w:tc>
                <w:tcPr>
                  <w:tcW w:w="1342" w:type="dxa"/>
                </w:tcPr>
                <w:p w14:paraId="169273A9" w14:textId="77777777" w:rsidR="00C07A4D" w:rsidRDefault="004F3A61">
                  <w:pPr>
                    <w:pStyle w:val="BodyText"/>
                    <w:rPr>
                      <w:b/>
                      <w:bCs/>
                      <w:szCs w:val="20"/>
                    </w:rPr>
                  </w:pPr>
                  <w:r>
                    <w:rPr>
                      <w:b/>
                      <w:bCs/>
                      <w:color w:val="00B0F0"/>
                      <w:szCs w:val="20"/>
                    </w:rPr>
                    <w:t>Baseline</w:t>
                  </w:r>
                </w:p>
              </w:tc>
              <w:tc>
                <w:tcPr>
                  <w:tcW w:w="1355" w:type="dxa"/>
                </w:tcPr>
                <w:p w14:paraId="0B6BC87B" w14:textId="77777777" w:rsidR="00C07A4D" w:rsidRDefault="004F3A61">
                  <w:pPr>
                    <w:pStyle w:val="BodyText"/>
                    <w:rPr>
                      <w:b/>
                      <w:bCs/>
                      <w:szCs w:val="20"/>
                    </w:rPr>
                  </w:pPr>
                  <w:r>
                    <w:rPr>
                      <w:b/>
                      <w:bCs/>
                      <w:color w:val="00B0F0"/>
                      <w:szCs w:val="20"/>
                    </w:rPr>
                    <w:t>Baseline</w:t>
                  </w:r>
                </w:p>
              </w:tc>
              <w:tc>
                <w:tcPr>
                  <w:tcW w:w="1196" w:type="dxa"/>
                </w:tcPr>
                <w:p w14:paraId="40F6BEFF" w14:textId="77777777" w:rsidR="00C07A4D" w:rsidRDefault="004F3A61">
                  <w:pPr>
                    <w:pStyle w:val="BodyText"/>
                    <w:rPr>
                      <w:b/>
                      <w:bCs/>
                      <w:szCs w:val="20"/>
                    </w:rPr>
                  </w:pPr>
                  <w:r>
                    <w:rPr>
                      <w:b/>
                      <w:bCs/>
                      <w:color w:val="00B0F0"/>
                      <w:szCs w:val="20"/>
                    </w:rPr>
                    <w:t>Baseline</w:t>
                  </w:r>
                </w:p>
              </w:tc>
              <w:tc>
                <w:tcPr>
                  <w:tcW w:w="1196" w:type="dxa"/>
                </w:tcPr>
                <w:p w14:paraId="550A0BD6" w14:textId="77777777" w:rsidR="00C07A4D" w:rsidRDefault="004F3A61">
                  <w:pPr>
                    <w:pStyle w:val="BodyText"/>
                    <w:rPr>
                      <w:b/>
                      <w:bCs/>
                      <w:szCs w:val="20"/>
                    </w:rPr>
                  </w:pPr>
                  <w:r>
                    <w:rPr>
                      <w:b/>
                      <w:bCs/>
                      <w:szCs w:val="20"/>
                    </w:rPr>
                    <w:t>FFS</w:t>
                  </w:r>
                </w:p>
              </w:tc>
              <w:tc>
                <w:tcPr>
                  <w:tcW w:w="1196" w:type="dxa"/>
                </w:tcPr>
                <w:p w14:paraId="7D74EA5A" w14:textId="77777777" w:rsidR="00C07A4D" w:rsidRDefault="004F3A61">
                  <w:pPr>
                    <w:pStyle w:val="BodyText"/>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proofErr w:type="gramStart"/>
            <w:r>
              <w:rPr>
                <w:rFonts w:hint="eastAsia"/>
              </w:rPr>
              <w:lastRenderedPageBreak/>
              <w:t>F</w:t>
            </w:r>
            <w:r>
              <w:t>UTUREWEI[</w:t>
            </w:r>
            <w:proofErr w:type="gramEnd"/>
            <w:r>
              <w:t>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196"/>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196"/>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proofErr w:type="gramStart"/>
            <w:r>
              <w:rPr>
                <w:rFonts w:hint="eastAsia"/>
              </w:rPr>
              <w:t>C</w:t>
            </w:r>
            <w:r>
              <w:t>IACT[</w:t>
            </w:r>
            <w:proofErr w:type="gramEnd"/>
            <w:r>
              <w:t>16]</w:t>
            </w:r>
          </w:p>
        </w:tc>
        <w:tc>
          <w:tcPr>
            <w:tcW w:w="7649" w:type="dxa"/>
            <w:vAlign w:val="center"/>
          </w:tcPr>
          <w:p w14:paraId="497C6ACC" w14:textId="77777777" w:rsidR="00C07A4D" w:rsidRDefault="004F3A61">
            <w:pPr>
              <w:spacing w:beforeLines="50" w:before="120" w:afterLines="50" w:after="120"/>
              <w:ind w:left="98" w:hangingChars="50" w:hanging="98"/>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98" w:hangingChars="50" w:hanging="98"/>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proofErr w:type="gramStart"/>
            <w:r>
              <w:rPr>
                <w:rFonts w:hint="eastAsia"/>
              </w:rPr>
              <w:t>A</w:t>
            </w:r>
            <w:r>
              <w:t>pple[</w:t>
            </w:r>
            <w:proofErr w:type="gramEnd"/>
            <w:r>
              <w:t>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lastRenderedPageBreak/>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proofErr w:type="gramStart"/>
            <w:r>
              <w:rPr>
                <w:rFonts w:hint="eastAsia"/>
              </w:rPr>
              <w:lastRenderedPageBreak/>
              <w:t>C</w:t>
            </w:r>
            <w:r>
              <w:t>MCC[</w:t>
            </w:r>
            <w:proofErr w:type="gramEnd"/>
            <w:r>
              <w:t>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w:t>
            </w:r>
            <w:proofErr w:type="gramStart"/>
            <w:r>
              <w:rPr>
                <w:b/>
                <w:lang w:eastAsia="zh-CN"/>
              </w:rPr>
              <w:t>sort</w:t>
            </w:r>
            <w:proofErr w:type="gramEnd"/>
            <w:r>
              <w:rPr>
                <w:b/>
                <w:lang w:eastAsia="zh-CN"/>
              </w:rPr>
              <w:t xml:space="preserve">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proofErr w:type="gramStart"/>
            <w:r>
              <w:t>DOCOMO[</w:t>
            </w:r>
            <w:proofErr w:type="gramEnd"/>
            <w:r>
              <w:t>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proofErr w:type="gramStart"/>
            <w:r>
              <w:rPr>
                <w:rFonts w:hint="eastAsia"/>
              </w:rPr>
              <w:t>L</w:t>
            </w:r>
            <w:r>
              <w:t>enovo[</w:t>
            </w:r>
            <w:proofErr w:type="gramEnd"/>
            <w:r>
              <w:t>20]</w:t>
            </w:r>
          </w:p>
        </w:tc>
        <w:tc>
          <w:tcPr>
            <w:tcW w:w="7649" w:type="dxa"/>
            <w:vAlign w:val="center"/>
          </w:tcPr>
          <w:p w14:paraId="0FAD09D8" w14:textId="77777777" w:rsidR="00C07A4D" w:rsidRDefault="004F3A61">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ListParagraph"/>
              <w:ind w:left="1837" w:rightChars="-100" w:right="-200"/>
              <w:rPr>
                <w:b/>
                <w:bCs/>
                <w:lang w:eastAsia="zh-CN"/>
              </w:rPr>
            </w:pPr>
          </w:p>
          <w:p w14:paraId="75EC055B" w14:textId="77777777" w:rsidR="00C07A4D" w:rsidRDefault="004F3A61">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proofErr w:type="gramStart"/>
            <w:r>
              <w:rPr>
                <w:rFonts w:hint="eastAsia"/>
              </w:rPr>
              <w:t>T</w:t>
            </w:r>
            <w:r>
              <w:t>CL[</w:t>
            </w:r>
            <w:proofErr w:type="gramEnd"/>
            <w:r>
              <w:t>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proofErr w:type="gramStart"/>
            <w:r>
              <w:rPr>
                <w:rFonts w:hint="eastAsia"/>
              </w:rPr>
              <w:t>N</w:t>
            </w:r>
            <w:r>
              <w:t>okia[</w:t>
            </w:r>
            <w:proofErr w:type="gramEnd"/>
            <w:r>
              <w:t>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ListParagraph"/>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48" w:hangingChars="228" w:hanging="44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gNB-UE collaboration and signaling may be needed for the ML model </w:t>
            </w:r>
            <w:proofErr w:type="gramStart"/>
            <w:r>
              <w:rPr>
                <w:b w:val="0"/>
                <w:bCs w:val="0"/>
              </w:rPr>
              <w:t>selection,  model</w:t>
            </w:r>
            <w:proofErr w:type="gramEnd"/>
            <w:r>
              <w:rPr>
                <w:b w:val="0"/>
                <w:bCs w:val="0"/>
              </w:rPr>
              <w:t xml:space="preserve">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The necessary signaling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lastRenderedPageBreak/>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The necessary signaling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proofErr w:type="gramStart"/>
            <w:r>
              <w:rPr>
                <w:rFonts w:hint="eastAsia"/>
              </w:rPr>
              <w:lastRenderedPageBreak/>
              <w:t>I</w:t>
            </w:r>
            <w:r>
              <w:t>ntel[</w:t>
            </w:r>
            <w:proofErr w:type="gramEnd"/>
            <w:r>
              <w:t>24]</w:t>
            </w:r>
          </w:p>
        </w:tc>
        <w:tc>
          <w:tcPr>
            <w:tcW w:w="7649" w:type="dxa"/>
            <w:vAlign w:val="center"/>
          </w:tcPr>
          <w:p w14:paraId="0660AFC5" w14:textId="77777777" w:rsidR="00C07A4D" w:rsidRDefault="004F3A61">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ListParagraph"/>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proofErr w:type="gramStart"/>
            <w:r>
              <w:rPr>
                <w:rFonts w:hint="eastAsia"/>
              </w:rPr>
              <w:t>N</w:t>
            </w:r>
            <w:r>
              <w:t>VIDIA[</w:t>
            </w:r>
            <w:proofErr w:type="gramEnd"/>
            <w:r>
              <w:t>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w:t>
            </w:r>
            <w:proofErr w:type="gramStart"/>
            <w:r>
              <w:t>T[</w:t>
            </w:r>
            <w:proofErr w:type="gramEnd"/>
            <w:r>
              <w: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w:t>
            </w:r>
            <w:proofErr w:type="spellStart"/>
            <w:r>
              <w:rPr>
                <w:rFonts w:ascii="Calibri" w:hAnsi="Calibri"/>
                <w:b/>
                <w:bCs/>
              </w:rPr>
              <w:t>gNBs</w:t>
            </w:r>
            <w:proofErr w:type="spellEnd"/>
            <w:r>
              <w:rPr>
                <w:rFonts w:ascii="Calibri" w:hAnsi="Calibri"/>
                <w:b/>
                <w:bCs/>
              </w:rPr>
              <w:t>)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ListParagraph"/>
              <w:rPr>
                <w:szCs w:val="20"/>
              </w:rPr>
            </w:pPr>
          </w:p>
          <w:p w14:paraId="4A6DB1AD" w14:textId="77777777" w:rsidR="00C07A4D" w:rsidRDefault="004F3A61">
            <w:pPr>
              <w:rPr>
                <w:b/>
                <w:bCs/>
                <w:szCs w:val="20"/>
              </w:rPr>
            </w:pPr>
            <w:r>
              <w:rPr>
                <w:b/>
                <w:bCs/>
                <w:szCs w:val="20"/>
              </w:rPr>
              <w:t xml:space="preserve">Proposal 2: </w:t>
            </w:r>
            <w:bookmarkStart w:id="35" w:name="OLE_LINK5"/>
            <w:r>
              <w:rPr>
                <w:b/>
                <w:bCs/>
                <w:szCs w:val="20"/>
              </w:rPr>
              <w:t>RAN WG1 should consider the following KPIs while studying the application of AI/ML-based algorithms in beam management:</w:t>
            </w:r>
          </w:p>
          <w:p w14:paraId="6D462644" w14:textId="77777777" w:rsidR="00C07A4D" w:rsidRDefault="004F3A61">
            <w:pPr>
              <w:pStyle w:val="ListParagraph"/>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ListParagraph"/>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ListParagraph"/>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ListParagraph"/>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ListParagraph"/>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ListParagraph"/>
              <w:overflowPunct w:val="0"/>
              <w:autoSpaceDE w:val="0"/>
              <w:autoSpaceDN w:val="0"/>
              <w:adjustRightInd w:val="0"/>
              <w:ind w:left="425" w:hanging="425"/>
              <w:rPr>
                <w:b/>
                <w:bCs/>
                <w:szCs w:val="20"/>
              </w:rPr>
            </w:pPr>
            <w:r>
              <w:rPr>
                <w:b/>
                <w:bCs/>
                <w:szCs w:val="20"/>
              </w:rPr>
              <w:lastRenderedPageBreak/>
              <w:t>Outage rate</w:t>
            </w:r>
            <w:bookmarkEnd w:id="35"/>
          </w:p>
          <w:p w14:paraId="40BF2596" w14:textId="77777777" w:rsidR="00C07A4D" w:rsidRDefault="00C07A4D"/>
        </w:tc>
      </w:tr>
      <w:tr w:rsidR="00C07A4D" w14:paraId="4F216552" w14:textId="77777777">
        <w:tc>
          <w:tcPr>
            <w:tcW w:w="1413" w:type="dxa"/>
            <w:vAlign w:val="center"/>
          </w:tcPr>
          <w:p w14:paraId="44A3E15D" w14:textId="77777777" w:rsidR="00C07A4D" w:rsidRDefault="004F3A61">
            <w:proofErr w:type="gramStart"/>
            <w:r>
              <w:rPr>
                <w:rFonts w:hint="eastAsia"/>
              </w:rPr>
              <w:lastRenderedPageBreak/>
              <w:t>Q</w:t>
            </w:r>
            <w:r>
              <w:t>C[</w:t>
            </w:r>
            <w:proofErr w:type="gramEnd"/>
            <w:r>
              <w:t>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proofErr w:type="gramStart"/>
            <w:r>
              <w:rPr>
                <w:rFonts w:hint="eastAsia"/>
              </w:rPr>
              <w:t>F</w:t>
            </w:r>
            <w:r>
              <w:t>ujitsu[</w:t>
            </w:r>
            <w:proofErr w:type="gramEnd"/>
            <w:r>
              <w:t>29]</w:t>
            </w:r>
          </w:p>
        </w:tc>
        <w:tc>
          <w:tcPr>
            <w:tcW w:w="7649" w:type="dxa"/>
            <w:vAlign w:val="center"/>
          </w:tcPr>
          <w:p w14:paraId="520B589E" w14:textId="77777777" w:rsidR="00C07A4D" w:rsidRDefault="004F3A61">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853805D" w14:textId="77777777" w:rsidR="00C07A4D" w:rsidRDefault="004F3A61">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proofErr w:type="gramStart"/>
            <w:r>
              <w:rPr>
                <w:rFonts w:hint="eastAsia"/>
              </w:rPr>
              <w:t>C</w:t>
            </w:r>
            <w:r>
              <w:t>harter[</w:t>
            </w:r>
            <w:proofErr w:type="gramEnd"/>
            <w:r>
              <w:t>30]</w:t>
            </w:r>
          </w:p>
        </w:tc>
        <w:tc>
          <w:tcPr>
            <w:tcW w:w="7649" w:type="dxa"/>
            <w:vAlign w:val="center"/>
          </w:tcPr>
          <w:p w14:paraId="363D5909" w14:textId="77777777" w:rsidR="00C07A4D" w:rsidRDefault="004F3A61">
            <w:r>
              <w:rPr>
                <w:b/>
                <w:bCs/>
              </w:rPr>
              <w:t>Observation 1</w:t>
            </w:r>
            <w:r>
              <w:t>:</w:t>
            </w:r>
            <w:r>
              <w:rPr>
                <w:b/>
                <w:bCs/>
                <w:i/>
                <w:iCs/>
              </w:rPr>
              <w:t xml:space="preserve"> </w:t>
            </w:r>
            <w:r>
              <w:t xml:space="preserve">DFT based codebooks break down when the angular spread increases (correlation decreases); it is possible to train a ML/DL network </w:t>
            </w:r>
            <w:proofErr w:type="gramStart"/>
            <w:r>
              <w:t>in order to</w:t>
            </w:r>
            <w:proofErr w:type="gramEnd"/>
            <w:r>
              <w:t xml:space="preserve">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Heading1"/>
      </w:pPr>
      <w:r>
        <w:t>Reference</w:t>
      </w:r>
    </w:p>
    <w:p w14:paraId="64B2B0E4" w14:textId="77777777" w:rsidR="00C07A4D" w:rsidRDefault="00C07A4D"/>
    <w:p w14:paraId="36391590" w14:textId="77777777" w:rsidR="00C07A4D" w:rsidRDefault="004F3A61">
      <w:pPr>
        <w:pStyle w:val="05reference"/>
        <w:numPr>
          <w:ilvl w:val="0"/>
          <w:numId w:val="27"/>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46FCFD05" w14:textId="77777777" w:rsidR="00C07A4D" w:rsidRDefault="004F3A61">
      <w:pPr>
        <w:pStyle w:val="05reference"/>
        <w:numPr>
          <w:ilvl w:val="0"/>
          <w:numId w:val="27"/>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72837C22" w14:textId="77777777" w:rsidR="00C07A4D" w:rsidRDefault="004F3A61">
      <w:pPr>
        <w:pStyle w:val="05reference"/>
        <w:numPr>
          <w:ilvl w:val="0"/>
          <w:numId w:val="27"/>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393E23F5" w14:textId="77777777" w:rsidR="00C07A4D" w:rsidRDefault="004F3A61">
      <w:pPr>
        <w:pStyle w:val="05reference"/>
        <w:numPr>
          <w:ilvl w:val="0"/>
          <w:numId w:val="27"/>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FF62E5F" w14:textId="77777777" w:rsidR="00C07A4D" w:rsidRDefault="004F3A61">
      <w:pPr>
        <w:pStyle w:val="05reference"/>
        <w:numPr>
          <w:ilvl w:val="0"/>
          <w:numId w:val="27"/>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25DA71D" w14:textId="77777777" w:rsidR="00C07A4D" w:rsidRDefault="004F3A61">
      <w:pPr>
        <w:pStyle w:val="05reference"/>
        <w:numPr>
          <w:ilvl w:val="0"/>
          <w:numId w:val="27"/>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1DE0CAA5" w14:textId="77777777" w:rsidR="00C07A4D" w:rsidRDefault="004F3A61">
      <w:pPr>
        <w:pStyle w:val="05reference"/>
        <w:numPr>
          <w:ilvl w:val="0"/>
          <w:numId w:val="27"/>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53CADDE1" w14:textId="77777777" w:rsidR="00C07A4D" w:rsidRDefault="004F3A61">
      <w:pPr>
        <w:pStyle w:val="05reference"/>
        <w:numPr>
          <w:ilvl w:val="0"/>
          <w:numId w:val="27"/>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28AED496" w14:textId="77777777" w:rsidR="00C07A4D" w:rsidRDefault="004F3A61">
      <w:pPr>
        <w:pStyle w:val="05reference"/>
        <w:numPr>
          <w:ilvl w:val="0"/>
          <w:numId w:val="27"/>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561E3BC8" w14:textId="77777777" w:rsidR="00C07A4D" w:rsidRDefault="004F3A61">
      <w:pPr>
        <w:pStyle w:val="05reference"/>
        <w:numPr>
          <w:ilvl w:val="0"/>
          <w:numId w:val="27"/>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60E857D2" w14:textId="77777777" w:rsidR="00C07A4D" w:rsidRDefault="004F3A61">
      <w:pPr>
        <w:pStyle w:val="05reference"/>
        <w:numPr>
          <w:ilvl w:val="0"/>
          <w:numId w:val="27"/>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4C7E1045" w14:textId="77777777" w:rsidR="00C07A4D" w:rsidRDefault="004F3A61">
      <w:pPr>
        <w:pStyle w:val="05reference"/>
        <w:numPr>
          <w:ilvl w:val="0"/>
          <w:numId w:val="27"/>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1B430002" w14:textId="77777777" w:rsidR="00C07A4D" w:rsidRDefault="004F3A61">
      <w:pPr>
        <w:pStyle w:val="05reference"/>
        <w:numPr>
          <w:ilvl w:val="0"/>
          <w:numId w:val="27"/>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74641781" w14:textId="77777777" w:rsidR="00C07A4D" w:rsidRDefault="004F3A61">
      <w:pPr>
        <w:pStyle w:val="05reference"/>
        <w:numPr>
          <w:ilvl w:val="0"/>
          <w:numId w:val="27"/>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3EE69458" w14:textId="77777777" w:rsidR="00C07A4D" w:rsidRDefault="004F3A61">
      <w:pPr>
        <w:pStyle w:val="05reference"/>
        <w:numPr>
          <w:ilvl w:val="0"/>
          <w:numId w:val="27"/>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2ED5BDC6" w14:textId="77777777" w:rsidR="00C07A4D" w:rsidRDefault="004F3A61">
      <w:pPr>
        <w:pStyle w:val="05reference"/>
        <w:numPr>
          <w:ilvl w:val="0"/>
          <w:numId w:val="27"/>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58DE2B8C" w14:textId="77777777" w:rsidR="00C07A4D" w:rsidRDefault="004F3A61">
      <w:pPr>
        <w:pStyle w:val="05reference"/>
        <w:numPr>
          <w:ilvl w:val="0"/>
          <w:numId w:val="27"/>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5E3972CC" w14:textId="77777777" w:rsidR="00C07A4D" w:rsidRDefault="004F3A61">
      <w:pPr>
        <w:pStyle w:val="05reference"/>
        <w:numPr>
          <w:ilvl w:val="0"/>
          <w:numId w:val="27"/>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5CF5ED40" w14:textId="77777777" w:rsidR="00C07A4D" w:rsidRDefault="004F3A61">
      <w:pPr>
        <w:pStyle w:val="05reference"/>
        <w:numPr>
          <w:ilvl w:val="0"/>
          <w:numId w:val="27"/>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619B94BA" w14:textId="77777777" w:rsidR="00C07A4D" w:rsidRDefault="004F3A61">
      <w:pPr>
        <w:pStyle w:val="05reference"/>
        <w:numPr>
          <w:ilvl w:val="0"/>
          <w:numId w:val="27"/>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28A593AA" w14:textId="77777777" w:rsidR="00C07A4D" w:rsidRDefault="004F3A61">
      <w:pPr>
        <w:pStyle w:val="05reference"/>
        <w:numPr>
          <w:ilvl w:val="0"/>
          <w:numId w:val="27"/>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r>
      <w:proofErr w:type="spellStart"/>
      <w:r>
        <w:rPr>
          <w:rFonts w:eastAsia="SimSun"/>
          <w:szCs w:val="20"/>
          <w:lang w:eastAsia="zh-CN"/>
        </w:rPr>
        <w:t>Spreadtrum</w:t>
      </w:r>
      <w:proofErr w:type="spellEnd"/>
      <w:r>
        <w:rPr>
          <w:rFonts w:eastAsia="SimSun"/>
          <w:szCs w:val="20"/>
          <w:lang w:eastAsia="zh-CN"/>
        </w:rPr>
        <w:t xml:space="preserve"> Communications</w:t>
      </w:r>
    </w:p>
    <w:p w14:paraId="731EB067" w14:textId="77777777" w:rsidR="00C07A4D" w:rsidRDefault="004F3A61">
      <w:pPr>
        <w:pStyle w:val="05reference"/>
        <w:numPr>
          <w:ilvl w:val="0"/>
          <w:numId w:val="27"/>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7B6262D7" w14:textId="77777777" w:rsidR="00C07A4D" w:rsidRDefault="004F3A61">
      <w:pPr>
        <w:pStyle w:val="05reference"/>
        <w:numPr>
          <w:ilvl w:val="0"/>
          <w:numId w:val="27"/>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0876C307" w14:textId="77777777" w:rsidR="00C07A4D" w:rsidRDefault="004F3A61">
      <w:pPr>
        <w:pStyle w:val="05reference"/>
        <w:numPr>
          <w:ilvl w:val="0"/>
          <w:numId w:val="27"/>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F248CD4" w14:textId="77777777" w:rsidR="00C07A4D" w:rsidRDefault="004F3A61">
      <w:pPr>
        <w:pStyle w:val="05reference"/>
        <w:numPr>
          <w:ilvl w:val="0"/>
          <w:numId w:val="27"/>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483B7E14" w14:textId="77777777" w:rsidR="00C07A4D" w:rsidRDefault="004F3A61">
      <w:pPr>
        <w:pStyle w:val="05reference"/>
        <w:numPr>
          <w:ilvl w:val="0"/>
          <w:numId w:val="27"/>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D608FAC" w14:textId="77777777" w:rsidR="00C07A4D" w:rsidRDefault="004F3A61">
      <w:pPr>
        <w:pStyle w:val="05reference"/>
        <w:numPr>
          <w:ilvl w:val="0"/>
          <w:numId w:val="27"/>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6C747B1F" w14:textId="77777777" w:rsidR="00C07A4D" w:rsidRDefault="004F3A61">
      <w:pPr>
        <w:pStyle w:val="05reference"/>
        <w:numPr>
          <w:ilvl w:val="0"/>
          <w:numId w:val="27"/>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4BA43299" w14:textId="77777777" w:rsidR="00C07A4D" w:rsidRDefault="004F3A61">
      <w:pPr>
        <w:pStyle w:val="05reference"/>
        <w:numPr>
          <w:ilvl w:val="0"/>
          <w:numId w:val="27"/>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7535E56E" w14:textId="77777777" w:rsidR="00C07A4D" w:rsidRDefault="004F3A61">
      <w:pPr>
        <w:pStyle w:val="05reference"/>
        <w:numPr>
          <w:ilvl w:val="0"/>
          <w:numId w:val="27"/>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FAFA29A" w14:textId="77777777" w:rsidR="00C07A4D" w:rsidRDefault="00C07A4D">
      <w:pPr>
        <w:rPr>
          <w:rFonts w:eastAsia="SimSun"/>
          <w:szCs w:val="20"/>
          <w:lang w:eastAsia="zh-CN"/>
        </w:rPr>
      </w:pPr>
    </w:p>
    <w:p w14:paraId="7FFDA850" w14:textId="77777777" w:rsidR="00C07A4D" w:rsidRDefault="00C07A4D">
      <w:pPr>
        <w:rPr>
          <w:rFonts w:eastAsia="SimSun"/>
          <w:szCs w:val="20"/>
          <w:lang w:eastAsia="zh-CN"/>
        </w:rPr>
      </w:pPr>
    </w:p>
    <w:p w14:paraId="412EF202" w14:textId="77777777" w:rsidR="00C07A4D" w:rsidRDefault="004F3A61">
      <w:pPr>
        <w:pStyle w:val="Heading1"/>
        <w:rPr>
          <w:lang w:eastAsia="zh-CN"/>
        </w:rPr>
      </w:pPr>
      <w:r>
        <w:rPr>
          <w:rFonts w:hint="eastAsia"/>
          <w:lang w:eastAsia="zh-CN"/>
        </w:rPr>
        <w:t>A</w:t>
      </w:r>
      <w:r>
        <w:rPr>
          <w:lang w:eastAsia="zh-CN"/>
        </w:rPr>
        <w:t>ppendix: Previous Agreements</w:t>
      </w:r>
    </w:p>
    <w:p w14:paraId="410714C3" w14:textId="77777777" w:rsidR="00C07A4D" w:rsidRDefault="00C07A4D">
      <w:pPr>
        <w:pStyle w:val="BodyText"/>
        <w:rPr>
          <w:rFonts w:eastAsia="SimSun"/>
          <w:lang w:eastAsia="zh-CN"/>
        </w:rPr>
      </w:pPr>
    </w:p>
    <w:p w14:paraId="47B4551B" w14:textId="77777777" w:rsidR="00C07A4D" w:rsidRDefault="004F3A61">
      <w:pPr>
        <w:rPr>
          <w:rFonts w:eastAsia="SimSun"/>
          <w:szCs w:val="20"/>
          <w:lang w:eastAsia="zh-CN"/>
        </w:rPr>
      </w:pPr>
      <w:r>
        <w:rPr>
          <w:rFonts w:eastAsia="SimSun" w:hint="eastAsia"/>
          <w:szCs w:val="20"/>
          <w:lang w:eastAsia="zh-CN"/>
        </w:rPr>
        <w:t>v</w:t>
      </w:r>
      <w:r>
        <w:rPr>
          <w:rFonts w:eastAsia="SimSun"/>
          <w:szCs w:val="20"/>
          <w:lang w:eastAsia="zh-CN"/>
        </w:rPr>
        <w:t>oid</w:t>
      </w:r>
    </w:p>
    <w:p w14:paraId="6C31C599" w14:textId="77777777" w:rsidR="00C07A4D" w:rsidRDefault="00C07A4D">
      <w:pPr>
        <w:rPr>
          <w:rFonts w:eastAsia="SimSun"/>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E6A69" w14:textId="77777777" w:rsidR="003E5F14" w:rsidRDefault="003E5F14">
      <w:r>
        <w:separator/>
      </w:r>
    </w:p>
  </w:endnote>
  <w:endnote w:type="continuationSeparator" w:id="0">
    <w:p w14:paraId="7D8C4BB1" w14:textId="77777777" w:rsidR="003E5F14" w:rsidRDefault="003E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8760" w14:textId="77777777" w:rsidR="003E5F14" w:rsidRDefault="003E5F14">
      <w:r>
        <w:separator/>
      </w:r>
    </w:p>
  </w:footnote>
  <w:footnote w:type="continuationSeparator" w:id="0">
    <w:p w14:paraId="55931497" w14:textId="77777777" w:rsidR="003E5F14" w:rsidRDefault="003E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3AF7" w14:textId="77777777" w:rsidR="00613B20" w:rsidRDefault="00613B20">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7"/>
  </w:num>
  <w:num w:numId="4">
    <w:abstractNumId w:val="21"/>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24"/>
  </w:num>
  <w:num w:numId="11">
    <w:abstractNumId w:val="10"/>
  </w:num>
  <w:num w:numId="12">
    <w:abstractNumId w:val="11"/>
  </w:num>
  <w:num w:numId="13">
    <w:abstractNumId w:val="15"/>
  </w:num>
  <w:num w:numId="14">
    <w:abstractNumId w:val="6"/>
  </w:num>
  <w:num w:numId="15">
    <w:abstractNumId w:val="19"/>
  </w:num>
  <w:num w:numId="16">
    <w:abstractNumId w:val="23"/>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AA0"/>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31B"/>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73B"/>
    <w:rsid w:val="002B39D3"/>
    <w:rsid w:val="002B3C78"/>
    <w:rsid w:val="002B6D68"/>
    <w:rsid w:val="002C09EE"/>
    <w:rsid w:val="002C11F4"/>
    <w:rsid w:val="002C158D"/>
    <w:rsid w:val="002C3012"/>
    <w:rsid w:val="002C40FF"/>
    <w:rsid w:val="002C4BC8"/>
    <w:rsid w:val="002C602D"/>
    <w:rsid w:val="002C77DB"/>
    <w:rsid w:val="002D0AEC"/>
    <w:rsid w:val="002D12C4"/>
    <w:rsid w:val="002D3F3F"/>
    <w:rsid w:val="002D511A"/>
    <w:rsid w:val="002D5343"/>
    <w:rsid w:val="002D6287"/>
    <w:rsid w:val="002E4BA5"/>
    <w:rsid w:val="002F1164"/>
    <w:rsid w:val="002F17C9"/>
    <w:rsid w:val="002F3665"/>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6AF5"/>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E5F14"/>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49DC"/>
    <w:rsid w:val="004258B1"/>
    <w:rsid w:val="0042602E"/>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5FF5"/>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2320"/>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5534"/>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2CB0"/>
    <w:rsid w:val="0090349D"/>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68C0"/>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0974"/>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726"/>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272"/>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37E34"/>
    <w:rsid w:val="00D40066"/>
    <w:rsid w:val="00D40324"/>
    <w:rsid w:val="00D4266A"/>
    <w:rsid w:val="00D42AEA"/>
    <w:rsid w:val="00D43805"/>
    <w:rsid w:val="00D45627"/>
    <w:rsid w:val="00D4775D"/>
    <w:rsid w:val="00D4782C"/>
    <w:rsid w:val="00D50252"/>
    <w:rsid w:val="00D51602"/>
    <w:rsid w:val="00D516FD"/>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0E3F"/>
    <w:rsid w:val="00D821CF"/>
    <w:rsid w:val="00D86874"/>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4B5D"/>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51F8"/>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1FB6"/>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A0"/>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pPr>
      <w:tabs>
        <w:tab w:val="center" w:pos="4536"/>
        <w:tab w:val="right" w:pos="9072"/>
      </w:tabs>
    </w:pPr>
    <w:rPr>
      <w:rFonts w:ascii="Arial" w:eastAsia="MS Mincho" w:hAnsi="Arial"/>
      <w:b/>
    </w:rPr>
  </w:style>
  <w:style w:type="paragraph" w:styleId="List">
    <w:name w:val="List"/>
    <w:basedOn w:val="Normal"/>
    <w:uiPriority w:val="99"/>
    <w:semiHidden/>
    <w:unhideWhenUsed/>
    <w:pPr>
      <w:ind w:left="360" w:hanging="360"/>
      <w:contextualSpacing/>
    </w:pPr>
  </w:style>
  <w:style w:type="paragraph" w:styleId="TableofFigures">
    <w:name w:val="table of figures"/>
    <w:basedOn w:val="BodyText"/>
    <w:next w:val="Normal"/>
    <w:uiPriority w:val="99"/>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Pr>
      <w:rFonts w:ascii="Helvetica" w:eastAsia="MS Mincho" w:hAnsi="Helvetica" w:cs="Arial"/>
      <w:bCs/>
      <w:kern w:val="32"/>
      <w:sz w:val="28"/>
      <w:szCs w:val="32"/>
      <w:lang w:eastAsia="en-US"/>
    </w:rPr>
  </w:style>
  <w:style w:type="character" w:customStyle="1" w:styleId="Heading2Char">
    <w:name w:val="Heading 2 Char"/>
    <w:aliases w:val="Head2A Char,2 Char,H2 Char1,UNDERRUBRIK 1-2 Char,DO NOT USE_h2 Char,h2 Char1,h21 Char,H2 Char Char,h2 Char Char"/>
    <w:basedOn w:val="DefaultParagraphFont"/>
    <w:link w:val="Heading2"/>
    <w:rPr>
      <w:rFonts w:ascii="Helvetica" w:eastAsia="MS Mincho" w:hAnsi="Helvetica" w:cs="Arial"/>
      <w:bCs/>
      <w:iCs/>
      <w:sz w:val="24"/>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MS Mincho" w:hAnsi="Arial" w:cs="Arial"/>
      <w:bCs/>
      <w:sz w:val="2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58CBEB-0578-4103-AA66-797027C6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21798</Words>
  <Characters>124250</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2022-05-12T19:46:00Z</dcterms:created>
  <dcterms:modified xsi:type="dcterms:W3CDTF">2022-05-12T19:46:00Z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