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 xml:space="preserve">[109-e-NR-CRs-08] Correction for parallel transmission of SRS and PUSCH/PUCCH by May 13 – </w:t>
      </w:r>
      <w:proofErr w:type="spellStart"/>
      <w:r w:rsidRPr="004A3DAE">
        <w:rPr>
          <w:bCs/>
          <w:sz w:val="22"/>
          <w:szCs w:val="22"/>
          <w:highlight w:val="cyan"/>
          <w:lang w:val="en-US" w:eastAsia="x-none"/>
        </w:rPr>
        <w:t>Sorour</w:t>
      </w:r>
      <w:proofErr w:type="spellEnd"/>
      <w:r w:rsidRPr="004A3DAE">
        <w:rPr>
          <w:bCs/>
          <w:sz w:val="22"/>
          <w:szCs w:val="22"/>
          <w:highlight w:val="cyan"/>
          <w:lang w:val="en-US" w:eastAsia="x-none"/>
        </w:rPr>
        <w:t xml:space="preserve">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 xml:space="preserve">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w:t>
      </w:r>
      <w:proofErr w:type="spellStart"/>
      <w:r w:rsidRPr="00155C50">
        <w:rPr>
          <w:rFonts w:ascii="Times New Roman" w:hAnsi="Times New Roman"/>
          <w:sz w:val="22"/>
          <w:szCs w:val="22"/>
        </w:rPr>
        <w:t>gNB</w:t>
      </w:r>
      <w:proofErr w:type="spellEnd"/>
      <w:r w:rsidRPr="00155C50">
        <w:rPr>
          <w:rFonts w:ascii="Times New Roman" w:hAnsi="Times New Roman"/>
          <w:sz w:val="22"/>
          <w:szCs w:val="22"/>
        </w:rPr>
        <w:t xml:space="preserve">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afc"/>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afc"/>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w:t>
            </w:r>
            <w:proofErr w:type="spellStart"/>
            <w:r>
              <w:rPr>
                <w:lang w:val="en-US"/>
              </w:rPr>
              <w:t>config</w:t>
            </w:r>
            <w:proofErr w:type="spellEnd"/>
            <w:r>
              <w:rPr>
                <w:lang w:val="en-US"/>
              </w:rPr>
              <w:t>.</w:t>
            </w:r>
          </w:p>
          <w:p w14:paraId="66D8FA5E" w14:textId="77777777" w:rsidR="00B974C2" w:rsidRDefault="00B974C2" w:rsidP="00B974C2">
            <w:pPr>
              <w:pStyle w:val="af7"/>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D12091">
            <w:pPr>
              <w:rPr>
                <w:rFonts w:eastAsia="Yu Mincho"/>
              </w:rPr>
            </w:pPr>
            <w:r>
              <w:rPr>
                <w:rFonts w:eastAsia="Yu Mincho" w:hint="eastAsia"/>
              </w:rPr>
              <w:t>Y</w:t>
            </w:r>
            <w:r>
              <w:rPr>
                <w:rFonts w:eastAsia="Yu Mincho"/>
              </w:rPr>
              <w:t>es</w:t>
            </w:r>
          </w:p>
        </w:tc>
      </w:tr>
      <w:tr w:rsidR="000E3AC0" w14:paraId="6F20CA5C" w14:textId="77777777" w:rsidTr="00D12091">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D12091">
        <w:tc>
          <w:tcPr>
            <w:tcW w:w="1413" w:type="dxa"/>
          </w:tcPr>
          <w:p w14:paraId="580016A5" w14:textId="57003194" w:rsidR="007A5ED9" w:rsidRDefault="0023382C" w:rsidP="00D12091">
            <w:pPr>
              <w:rPr>
                <w:lang w:eastAsia="ko-KR"/>
              </w:rPr>
            </w:pPr>
            <w:r w:rsidRPr="0023382C">
              <w:rPr>
                <w:rFonts w:hint="eastAsia"/>
                <w:lang w:eastAsia="ko-KR"/>
              </w:rPr>
              <w:t>OPPO</w:t>
            </w:r>
          </w:p>
        </w:tc>
        <w:tc>
          <w:tcPr>
            <w:tcW w:w="8549" w:type="dxa"/>
          </w:tcPr>
          <w:p w14:paraId="16718F16" w14:textId="18F5613F" w:rsidR="007A5ED9" w:rsidRPr="0023382C" w:rsidRDefault="0023382C" w:rsidP="00D12091">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D12091">
        <w:tc>
          <w:tcPr>
            <w:tcW w:w="1413" w:type="dxa"/>
          </w:tcPr>
          <w:p w14:paraId="621444A2" w14:textId="6444F237" w:rsidR="00134E87" w:rsidRPr="0023382C" w:rsidRDefault="00134E87" w:rsidP="00134E87">
            <w:pPr>
              <w:rPr>
                <w:lang w:eastAsia="ko-KR"/>
              </w:rPr>
            </w:pPr>
            <w:r>
              <w:rPr>
                <w:rFonts w:eastAsia="맑은 고딕"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맑은 고딕"/>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맑은 고딕"/>
                <w:lang w:eastAsia="ko-KR"/>
              </w:rPr>
              <w:t xml:space="preserve">SRS and </w:t>
            </w:r>
            <w:r>
              <w:rPr>
                <w:rFonts w:eastAsia="맑은 고딕"/>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lastRenderedPageBreak/>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lastRenderedPageBreak/>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Yu Mincho"/>
              </w:rPr>
            </w:pPr>
            <w:r>
              <w:rPr>
                <w:rFonts w:eastAsia="Yu Mincho" w:hint="eastAsia"/>
              </w:rPr>
              <w:lastRenderedPageBreak/>
              <w:t>F</w:t>
            </w:r>
            <w:r>
              <w:rPr>
                <w:rFonts w:eastAsia="Yu Mincho"/>
              </w:rPr>
              <w:t>ujitsu</w:t>
            </w:r>
          </w:p>
        </w:tc>
        <w:tc>
          <w:tcPr>
            <w:tcW w:w="8549" w:type="dxa"/>
          </w:tcPr>
          <w:p w14:paraId="5F64606B" w14:textId="51E45013" w:rsidR="00C26C72" w:rsidRPr="00641E3F" w:rsidRDefault="00641E3F" w:rsidP="00D12091">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D12091">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D12091">
        <w:tc>
          <w:tcPr>
            <w:tcW w:w="1413" w:type="dxa"/>
          </w:tcPr>
          <w:p w14:paraId="10267CAE" w14:textId="16C6D977" w:rsidR="00C26C72" w:rsidRPr="0013449A" w:rsidRDefault="0013449A" w:rsidP="00D12091">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D12091">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D12091">
        <w:tc>
          <w:tcPr>
            <w:tcW w:w="1413" w:type="dxa"/>
          </w:tcPr>
          <w:p w14:paraId="02718D10" w14:textId="74AEE81F" w:rsidR="00134E87" w:rsidRDefault="00134E87" w:rsidP="00134E87">
            <w:r>
              <w:rPr>
                <w:rFonts w:eastAsia="맑은 고딕" w:hint="eastAsia"/>
                <w:lang w:eastAsia="ko-KR"/>
              </w:rPr>
              <w:t>Samsung</w:t>
            </w:r>
          </w:p>
        </w:tc>
        <w:tc>
          <w:tcPr>
            <w:tcW w:w="8549" w:type="dxa"/>
          </w:tcPr>
          <w:p w14:paraId="593D4819" w14:textId="6CD0A082" w:rsidR="00134E87" w:rsidRDefault="00134E87" w:rsidP="003E7C20">
            <w:r>
              <w:rPr>
                <w:rFonts w:eastAsia="맑은 고딕"/>
                <w:lang w:eastAsia="ko-KR"/>
              </w:rPr>
              <w:t>We agree that w</w:t>
            </w:r>
            <w:r>
              <w:rPr>
                <w:rFonts w:eastAsia="맑은 고딕" w:hint="eastAsia"/>
                <w:lang w:eastAsia="ko-KR"/>
              </w:rPr>
              <w:t xml:space="preserve">e </w:t>
            </w:r>
            <w:r>
              <w:rPr>
                <w:rFonts w:eastAsia="맑은 고딕"/>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맑은 고딕"/>
                <w:lang w:eastAsia="ko-KR"/>
              </w:rPr>
              <w:t xml:space="preserve">based on Apple’s suggestion </w:t>
            </w:r>
            <w:r>
              <w:rPr>
                <w:rFonts w:eastAsia="맑은 고딕"/>
                <w:lang w:eastAsia="ko-KR"/>
              </w:rPr>
              <w:t>and use it for Alt-3 to clarify the inten</w:t>
            </w:r>
            <w:r w:rsidR="003E7C20">
              <w:rPr>
                <w:rFonts w:eastAsia="맑은 고딕"/>
                <w:lang w:eastAsia="ko-KR"/>
              </w:rPr>
              <w:t>t</w:t>
            </w:r>
            <w:r>
              <w:rPr>
                <w:rFonts w:eastAsia="맑은 고딕"/>
                <w:lang w:eastAsia="ko-KR"/>
              </w:rPr>
              <w:t>i</w:t>
            </w:r>
            <w:bookmarkStart w:id="18" w:name="_GoBack"/>
            <w:bookmarkEnd w:id="18"/>
            <w:r>
              <w:rPr>
                <w:rFonts w:eastAsia="맑은 고딕"/>
                <w:lang w:eastAsia="ko-KR"/>
              </w:rPr>
              <w:t>on.</w:t>
            </w:r>
          </w:p>
        </w:tc>
      </w:tr>
    </w:tbl>
    <w:p w14:paraId="6FD82722" w14:textId="1268C58F" w:rsidR="00FE7C6E" w:rsidRPr="00EE3E30" w:rsidRDefault="00FE7C6E" w:rsidP="00F32696">
      <w:pPr>
        <w:pStyle w:val="af7"/>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9" w:name="_In-sequence_SDU_delivery"/>
      <w:bookmarkEnd w:id="19"/>
      <w:r w:rsidRPr="00CE0424">
        <w:t>References</w:t>
      </w:r>
    </w:p>
    <w:p w14:paraId="5CB5E60E" w14:textId="064F3582" w:rsidR="00EB70E5" w:rsidRDefault="00EB70E5" w:rsidP="00EB70E5">
      <w:pPr>
        <w:pStyle w:val="Reference"/>
      </w:pPr>
      <w:bookmarkStart w:id="20" w:name="_Ref102947670"/>
      <w:bookmarkStart w:id="21" w:name="_Ref174151459"/>
      <w:bookmarkStart w:id="2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0"/>
    </w:p>
    <w:p w14:paraId="50B85D7D" w14:textId="51114F85" w:rsidR="00E92EE0" w:rsidRPr="00E92EE0" w:rsidRDefault="009545A2" w:rsidP="00EB70E5">
      <w:pPr>
        <w:pStyle w:val="Reference"/>
      </w:pPr>
      <w:bookmarkStart w:id="2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3"/>
    </w:p>
    <w:p w14:paraId="0C488DCC" w14:textId="1583AD64" w:rsidR="00E95E76" w:rsidRPr="00E95E76" w:rsidRDefault="004C38FD" w:rsidP="00005282">
      <w:pPr>
        <w:pStyle w:val="Reference"/>
      </w:pPr>
      <w:bookmarkStart w:id="24" w:name="_Ref101705596"/>
      <w:bookmarkStart w:id="25" w:name="_Ref102947729"/>
      <w:r w:rsidRPr="004C38FD">
        <w:t>R1-</w:t>
      </w:r>
      <w:bookmarkEnd w:id="21"/>
      <w:bookmarkEnd w:id="22"/>
      <w:bookmarkEnd w:id="24"/>
      <w:r w:rsidR="00F20B90">
        <w:t>2204555</w:t>
      </w:r>
      <w:bookmarkEnd w:id="2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E33E" w14:textId="77777777" w:rsidR="00B00B08" w:rsidRDefault="00B00B08">
      <w:r>
        <w:separator/>
      </w:r>
    </w:p>
  </w:endnote>
  <w:endnote w:type="continuationSeparator" w:id="0">
    <w:p w14:paraId="0B5FA4A3" w14:textId="77777777" w:rsidR="00B00B08" w:rsidRDefault="00B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DF96" w14:textId="10DC6879"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E7C20">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E7C20">
      <w:rPr>
        <w:rStyle w:val="ae"/>
      </w:rPr>
      <w:t>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88FE" w14:textId="77777777" w:rsidR="00B00B08" w:rsidRDefault="00B00B08">
      <w:r>
        <w:separator/>
      </w:r>
    </w:p>
  </w:footnote>
  <w:footnote w:type="continuationSeparator" w:id="0">
    <w:p w14:paraId="4FB3EE24" w14:textId="77777777" w:rsidR="00B00B08" w:rsidRDefault="00B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084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07A13818-ED94-4351-B4FB-63150F2D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7</Pages>
  <Words>2060</Words>
  <Characters>11742</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13775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cp:lastModifiedBy>
  <cp:revision>3</cp:revision>
  <cp:lastPrinted>2008-01-31T07:09:00Z</cp:lastPrinted>
  <dcterms:created xsi:type="dcterms:W3CDTF">2022-05-10T08:01:00Z</dcterms:created>
  <dcterms:modified xsi:type="dcterms:W3CDTF">2022-05-10T08:15:00Z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