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Header"/>
        <w:rPr>
          <w:rFonts w:eastAsia="SimSun"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1E965128"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8075402"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877060" w:rsidRPr="00CB0B32" w:rsidRDefault="0087706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77060" w:rsidRPr="00CB0B32" w:rsidRDefault="00877060"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77060"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77060" w:rsidRPr="00E82357" w:rsidRDefault="0087706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77060" w:rsidRPr="00E82357" w:rsidRDefault="0087706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77060" w:rsidRPr="00E82357" w:rsidRDefault="0087706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77060" w:rsidRPr="00E82357" w:rsidRDefault="0087706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77060" w:rsidRPr="00CB0B32" w:rsidRDefault="00877060"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877060" w:rsidRPr="00CB0B32" w:rsidRDefault="0087706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77060" w:rsidRPr="00CB0B32" w:rsidRDefault="0087706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77060"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77060" w:rsidRPr="00E82357" w:rsidRDefault="0087706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77060" w:rsidRPr="00E82357" w:rsidRDefault="0087706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77060" w:rsidRPr="00E82357" w:rsidRDefault="0087706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77060" w:rsidRPr="00E82357" w:rsidRDefault="00877060"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70BD7E0" w14:textId="77777777" w:rsidR="00877060" w:rsidRPr="00CB0B32" w:rsidRDefault="00877060"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877060" w:rsidRPr="00CB0B32" w:rsidRDefault="0087706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77060" w:rsidRPr="00CB0B32" w:rsidRDefault="0087706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77060" w:rsidRPr="00CB0B32" w:rsidRDefault="0087706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877060" w:rsidRPr="00CB0B32" w:rsidRDefault="0087706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877060" w:rsidRPr="00CB0B32" w:rsidRDefault="00877060"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877060" w:rsidRPr="00CB0B32" w:rsidRDefault="0087706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77060" w:rsidRPr="00CB0B32" w:rsidRDefault="00877060"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77060" w:rsidRPr="00CB0B32" w:rsidRDefault="00877060"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877060" w:rsidRPr="00CB0B32" w:rsidRDefault="0087706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77060" w:rsidRPr="00CB0B32" w:rsidRDefault="0087706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77060" w:rsidRPr="00CB0B32" w:rsidRDefault="0087706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877060" w:rsidRPr="00CB0B32" w:rsidRDefault="0087706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877060" w:rsidRPr="00CB0B32" w:rsidRDefault="00877060"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877060" w:rsidRPr="00CB0B32" w:rsidRDefault="0087706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77060" w:rsidRPr="00CB0B32" w:rsidRDefault="00877060"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77060" w:rsidRPr="00CB0B32" w:rsidRDefault="00877060"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77060" w:rsidRPr="00293607" w:rsidRDefault="0087706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77060" w:rsidRPr="00293607" w:rsidRDefault="00877060" w:rsidP="00293607">
                            <w:pPr>
                              <w:pStyle w:val="ListParagraph"/>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77060" w:rsidRPr="00293607" w:rsidRDefault="00877060" w:rsidP="00293607">
                            <w:pPr>
                              <w:wordWrap w:val="0"/>
                              <w:rPr>
                                <w:rFonts w:ascii="Arial" w:hAnsi="Arial" w:cs="Arial"/>
                                <w:color w:val="1F497D"/>
                                <w:sz w:val="16"/>
                                <w:szCs w:val="16"/>
                                <w:lang w:val="fr-FR"/>
                              </w:rPr>
                            </w:pPr>
                          </w:p>
                          <w:p w14:paraId="22777344"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77060" w:rsidRPr="00293607" w:rsidRDefault="00877060" w:rsidP="00293607">
                            <w:pPr>
                              <w:rPr>
                                <w:rFonts w:ascii="Arial" w:hAnsi="Arial" w:cs="Arial"/>
                                <w:bCs/>
                                <w:sz w:val="16"/>
                                <w:szCs w:val="16"/>
                                <w:lang w:val="fr-FR" w:eastAsia="x-none"/>
                              </w:rPr>
                            </w:pPr>
                          </w:p>
                          <w:p w14:paraId="6C083B59" w14:textId="77777777" w:rsidR="00877060" w:rsidRPr="00293607" w:rsidRDefault="0087706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77060" w:rsidRPr="00293607" w:rsidRDefault="00877060" w:rsidP="00293607">
                            <w:pPr>
                              <w:rPr>
                                <w:rStyle w:val="Emphasis"/>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77060" w:rsidRPr="00293607" w:rsidRDefault="00877060" w:rsidP="00293607">
                      <w:pPr>
                        <w:snapToGrid w:val="0"/>
                        <w:rPr>
                          <w:rFonts w:ascii="Arial" w:hAnsi="Arial" w:cs="Arial"/>
                          <w:sz w:val="16"/>
                          <w:szCs w:val="16"/>
                          <w:lang w:val="fr-FR"/>
                        </w:rPr>
                      </w:pPr>
                      <w:r w:rsidRPr="00293607">
                        <w:rPr>
                          <w:rFonts w:ascii="Arial" w:hAnsi="Arial" w:cs="Arial"/>
                          <w:sz w:val="16"/>
                          <w:szCs w:val="16"/>
                          <w:lang w:val="fr-FR"/>
                        </w:rPr>
                        <w:t xml:space="preserve">For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in Rel-17,</w:t>
                      </w:r>
                    </w:p>
                    <w:p w14:paraId="213B3BC9" w14:textId="77777777" w:rsidR="00877060" w:rsidRPr="00293607" w:rsidRDefault="0087706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the </w:t>
                      </w:r>
                      <w:proofErr w:type="spellStart"/>
                      <w:r w:rsidRPr="00293607">
                        <w:rPr>
                          <w:rFonts w:ascii="Arial" w:hAnsi="Arial" w:cs="Arial"/>
                          <w:sz w:val="16"/>
                          <w:szCs w:val="16"/>
                          <w:lang w:val="fr-FR"/>
                        </w:rPr>
                        <w:t>same</w:t>
                      </w:r>
                      <w:proofErr w:type="spellEnd"/>
                      <w:r w:rsidRPr="00293607">
                        <w:rPr>
                          <w:rFonts w:ascii="Arial" w:hAnsi="Arial" w:cs="Arial"/>
                          <w:sz w:val="16"/>
                          <w:szCs w:val="16"/>
                          <w:lang w:val="fr-FR"/>
                        </w:rPr>
                        <w:t xml:space="preserve"> band as the source CC for intra-band CA</w:t>
                      </w:r>
                    </w:p>
                    <w:p w14:paraId="78714490" w14:textId="77777777" w:rsidR="00877060" w:rsidRPr="00293607" w:rsidRDefault="0087706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a </w:t>
                      </w:r>
                      <w:proofErr w:type="spellStart"/>
                      <w:r w:rsidRPr="00293607">
                        <w:rPr>
                          <w:rFonts w:ascii="Arial" w:hAnsi="Arial" w:cs="Arial"/>
                          <w:sz w:val="16"/>
                          <w:szCs w:val="16"/>
                          <w:lang w:val="fr-FR"/>
                        </w:rPr>
                        <w:t>different</w:t>
                      </w:r>
                      <w:proofErr w:type="spellEnd"/>
                      <w:r w:rsidRPr="00293607">
                        <w:rPr>
                          <w:rFonts w:ascii="Arial" w:hAnsi="Arial" w:cs="Arial"/>
                          <w:sz w:val="16"/>
                          <w:szCs w:val="16"/>
                          <w:lang w:val="fr-FR"/>
                        </w:rPr>
                        <w:t xml:space="preserve"> band as the source CC for inter-band CA</w:t>
                      </w:r>
                    </w:p>
                    <w:p w14:paraId="2C605182" w14:textId="77777777" w:rsidR="00877060" w:rsidRPr="00293607" w:rsidRDefault="00877060" w:rsidP="00293607">
                      <w:pPr>
                        <w:pStyle w:val="ListParagraph"/>
                        <w:numPr>
                          <w:ilvl w:val="1"/>
                          <w:numId w:val="23"/>
                        </w:numPr>
                        <w:snapToGrid w:val="0"/>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a new </w:t>
                      </w:r>
                      <w:proofErr w:type="spellStart"/>
                      <w:r w:rsidRPr="00293607">
                        <w:rPr>
                          <w:rFonts w:ascii="Arial" w:hAnsi="Arial" w:cs="Arial"/>
                          <w:sz w:val="16"/>
                          <w:szCs w:val="16"/>
                          <w:lang w:val="fr-FR"/>
                        </w:rPr>
                        <w:t>capability</w:t>
                      </w:r>
                      <w:proofErr w:type="spellEnd"/>
                    </w:p>
                    <w:p w14:paraId="0623B22F" w14:textId="77777777" w:rsidR="00877060" w:rsidRPr="00293607" w:rsidRDefault="00877060" w:rsidP="00293607">
                      <w:pPr>
                        <w:wordWrap w:val="0"/>
                        <w:rPr>
                          <w:rFonts w:ascii="Arial" w:hAnsi="Arial" w:cs="Arial"/>
                          <w:color w:val="1F497D"/>
                          <w:sz w:val="16"/>
                          <w:szCs w:val="16"/>
                          <w:lang w:val="fr-FR"/>
                        </w:rPr>
                      </w:pPr>
                    </w:p>
                    <w:p w14:paraId="22777344"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For Rel-17, </w:t>
                      </w:r>
                      <w:proofErr w:type="spellStart"/>
                      <w:r w:rsidRPr="00293607">
                        <w:rPr>
                          <w:rFonts w:ascii="Arial" w:hAnsi="Arial" w:cs="Arial"/>
                          <w:sz w:val="16"/>
                          <w:szCs w:val="16"/>
                          <w:lang w:val="fr-FR"/>
                        </w:rPr>
                        <w:t>when</w:t>
                      </w:r>
                      <w:proofErr w:type="spellEnd"/>
                      <w:r w:rsidRPr="00293607">
                        <w:rPr>
                          <w:rFonts w:ascii="Arial" w:hAnsi="Arial" w:cs="Arial"/>
                          <w:sz w:val="16"/>
                          <w:szCs w:val="16"/>
                          <w:lang w:val="fr-FR"/>
                        </w:rPr>
                        <w:t xml:space="preserve"> the UE supports </w:t>
                      </w:r>
                      <w:proofErr w:type="spellStart"/>
                      <w:r w:rsidRPr="00293607">
                        <w:rPr>
                          <w:rFonts w:ascii="Arial" w:hAnsi="Arial" w:cs="Arial"/>
                          <w:sz w:val="16"/>
                          <w:szCs w:val="16"/>
                          <w:lang w:val="fr-FR"/>
                        </w:rPr>
                        <w:t>half</w:t>
                      </w:r>
                      <w:proofErr w:type="spellEnd"/>
                      <w:r w:rsidRPr="00293607">
                        <w:rPr>
                          <w:rFonts w:ascii="Arial" w:hAnsi="Arial" w:cs="Arial"/>
                          <w:sz w:val="16"/>
                          <w:szCs w:val="16"/>
                          <w:lang w:val="fr-FR"/>
                        </w:rPr>
                        <w:t xml:space="preserve"> duplex TDD CA and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simultaneously</w:t>
                      </w:r>
                      <w:proofErr w:type="spellEnd"/>
                      <w:r w:rsidRPr="00293607">
                        <w:rPr>
                          <w:rFonts w:ascii="Arial" w:hAnsi="Arial" w:cs="Arial"/>
                          <w:sz w:val="16"/>
                          <w:szCs w:val="16"/>
                          <w:lang w:val="fr-FR"/>
                        </w:rPr>
                        <w:t xml:space="preserve">, the UE first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SRS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next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collision </w:t>
                      </w:r>
                      <w:proofErr w:type="spellStart"/>
                      <w:r w:rsidRPr="00293607">
                        <w:rPr>
                          <w:rFonts w:ascii="Arial" w:hAnsi="Arial" w:cs="Arial"/>
                          <w:sz w:val="16"/>
                          <w:szCs w:val="16"/>
                          <w:lang w:val="fr-FR"/>
                        </w:rPr>
                        <w:t>directional</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w:t>
                      </w:r>
                    </w:p>
                    <w:p w14:paraId="694DE2F2" w14:textId="77777777" w:rsidR="00877060" w:rsidRPr="00293607" w:rsidRDefault="00877060" w:rsidP="00293607">
                      <w:pPr>
                        <w:rPr>
                          <w:rFonts w:ascii="Arial" w:hAnsi="Arial" w:cs="Arial"/>
                          <w:bCs/>
                          <w:sz w:val="16"/>
                          <w:szCs w:val="16"/>
                          <w:lang w:val="fr-FR" w:eastAsia="x-none"/>
                        </w:rPr>
                      </w:pPr>
                    </w:p>
                    <w:p w14:paraId="6C083B59" w14:textId="77777777" w:rsidR="00877060" w:rsidRPr="00293607" w:rsidRDefault="00877060" w:rsidP="00293607">
                      <w:pPr>
                        <w:rPr>
                          <w:rFonts w:ascii="Arial" w:hAnsi="Arial" w:cs="Arial"/>
                          <w:b/>
                          <w:sz w:val="16"/>
                          <w:szCs w:val="16"/>
                          <w:highlight w:val="darkYellow"/>
                          <w:lang w:val="fr-FR"/>
                        </w:rPr>
                      </w:pPr>
                      <w:proofErr w:type="spellStart"/>
                      <w:r w:rsidRPr="00293607">
                        <w:rPr>
                          <w:rFonts w:ascii="Arial" w:hAnsi="Arial" w:cs="Arial"/>
                          <w:b/>
                          <w:sz w:val="16"/>
                          <w:szCs w:val="16"/>
                          <w:highlight w:val="darkYellow"/>
                          <w:lang w:val="fr-FR"/>
                        </w:rPr>
                        <w:t>Working</w:t>
                      </w:r>
                      <w:proofErr w:type="spellEnd"/>
                      <w:r w:rsidRPr="00293607">
                        <w:rPr>
                          <w:rFonts w:ascii="Arial" w:hAnsi="Arial" w:cs="Arial"/>
                          <w:b/>
                          <w:sz w:val="16"/>
                          <w:szCs w:val="16"/>
                          <w:highlight w:val="darkYellow"/>
                          <w:lang w:val="fr-FR"/>
                        </w:rPr>
                        <w:t xml:space="preserve"> Assumption</w:t>
                      </w:r>
                    </w:p>
                    <w:p w14:paraId="12D9B295"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A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defined</w:t>
                      </w:r>
                      <w:proofErr w:type="spellEnd"/>
                      <w:r w:rsidRPr="00293607">
                        <w:rPr>
                          <w:rFonts w:ascii="Arial" w:hAnsi="Arial" w:cs="Arial"/>
                          <w:sz w:val="16"/>
                          <w:szCs w:val="16"/>
                          <w:lang w:val="fr-FR"/>
                        </w:rPr>
                        <w:t xml:space="preserve"> as </w:t>
                      </w:r>
                      <w:proofErr w:type="spellStart"/>
                      <w:r w:rsidRPr="00293607">
                        <w:rPr>
                          <w:rFonts w:ascii="Arial" w:hAnsi="Arial" w:cs="Arial"/>
                          <w:sz w:val="16"/>
                          <w:szCs w:val="16"/>
                          <w:lang w:val="fr-FR"/>
                        </w:rPr>
                        <w:t>below</w:t>
                      </w:r>
                      <w:proofErr w:type="spellEnd"/>
                      <w:r w:rsidRPr="00293607">
                        <w:rPr>
                          <w:rFonts w:ascii="Arial" w:hAnsi="Arial" w:cs="Arial"/>
                          <w:sz w:val="16"/>
                          <w:szCs w:val="16"/>
                          <w:lang w:val="fr-FR"/>
                        </w:rPr>
                        <w:t xml:space="preserve">, </w:t>
                      </w:r>
                    </w:p>
                    <w:p w14:paraId="44A4AB50"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w:t>
                      </w:r>
                      <w:proofErr w:type="spellStart"/>
                      <w:r w:rsidRPr="00293607">
                        <w:rPr>
                          <w:rFonts w:ascii="Arial" w:hAnsi="Arial" w:cs="Arial"/>
                          <w:sz w:val="16"/>
                          <w:szCs w:val="16"/>
                          <w:lang w:val="fr-FR"/>
                        </w:rPr>
                        <w:t>each</w:t>
                      </w:r>
                      <w:proofErr w:type="spellEnd"/>
                      <w:r w:rsidRPr="00293607">
                        <w:rPr>
                          <w:rFonts w:ascii="Arial" w:hAnsi="Arial" w:cs="Arial"/>
                          <w:sz w:val="16"/>
                          <w:szCs w:val="16"/>
                          <w:lang w:val="fr-FR"/>
                        </w:rPr>
                        <w:t xml:space="preserve"> “source-</w:t>
                      </w:r>
                      <w:proofErr w:type="spellStart"/>
                      <w:r w:rsidRPr="00293607">
                        <w:rPr>
                          <w:rFonts w:ascii="Arial" w:hAnsi="Arial" w:cs="Arial"/>
                          <w:sz w:val="16"/>
                          <w:szCs w:val="16"/>
                          <w:lang w:val="fr-FR"/>
                        </w:rPr>
                        <w:t>target</w:t>
                      </w:r>
                      <w:proofErr w:type="spellEnd"/>
                      <w:r w:rsidRPr="00293607">
                        <w:rPr>
                          <w:rFonts w:ascii="Arial" w:hAnsi="Arial" w:cs="Arial"/>
                          <w:sz w:val="16"/>
                          <w:szCs w:val="16"/>
                          <w:lang w:val="fr-FR"/>
                        </w:rPr>
                        <w:t xml:space="preserve">” pair (as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w:t>
                      </w:r>
                      <w:proofErr w:type="spellStart"/>
                      <w:r w:rsidRPr="00293607">
                        <w:rPr>
                          <w:rFonts w:ascii="Arial" w:hAnsi="Arial" w:cs="Arial"/>
                          <w:i/>
                          <w:sz w:val="16"/>
                          <w:szCs w:val="16"/>
                          <w:lang w:val="fr-FR"/>
                        </w:rPr>
                        <w:t>srs-SwitchingTimesListNR</w:t>
                      </w:r>
                      <w:proofErr w:type="spellEnd"/>
                      <w:r w:rsidRPr="00293607">
                        <w:rPr>
                          <w:rFonts w:ascii="Arial" w:hAnsi="Arial" w:cs="Arial"/>
                          <w:sz w:val="16"/>
                          <w:szCs w:val="16"/>
                          <w:lang w:val="fr-FR"/>
                        </w:rPr>
                        <w:t xml:space="preserve">), the UE can </w:t>
                      </w:r>
                      <w:proofErr w:type="spellStart"/>
                      <w:r w:rsidRPr="00293607">
                        <w:rPr>
                          <w:rFonts w:ascii="Arial" w:hAnsi="Arial" w:cs="Arial"/>
                          <w:sz w:val="16"/>
                          <w:szCs w:val="16"/>
                          <w:lang w:val="fr-FR"/>
                        </w:rPr>
                        <w:t>indicate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which</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other</w:t>
                      </w:r>
                      <w:proofErr w:type="spellEnd"/>
                      <w:r w:rsidRPr="00293607">
                        <w:rPr>
                          <w:rFonts w:ascii="Arial" w:hAnsi="Arial" w:cs="Arial"/>
                          <w:sz w:val="16"/>
                          <w:szCs w:val="16"/>
                          <w:lang w:val="fr-FR"/>
                        </w:rPr>
                        <w:t xml:space="preserve"> bands in the band combination are </w:t>
                      </w:r>
                      <w:proofErr w:type="spellStart"/>
                      <w:r w:rsidRPr="00293607">
                        <w:rPr>
                          <w:rFonts w:ascii="Arial" w:hAnsi="Arial" w:cs="Arial"/>
                          <w:sz w:val="16"/>
                          <w:szCs w:val="16"/>
                          <w:lang w:val="fr-FR"/>
                        </w:rPr>
                        <w:t>affected</w:t>
                      </w:r>
                      <w:proofErr w:type="spellEnd"/>
                      <w:r w:rsidRPr="00293607">
                        <w:rPr>
                          <w:rFonts w:ascii="Arial" w:hAnsi="Arial" w:cs="Arial"/>
                          <w:sz w:val="16"/>
                          <w:szCs w:val="16"/>
                          <w:lang w:val="fr-FR"/>
                        </w:rPr>
                        <w:t xml:space="preserve"> by the SRS switch. If </w:t>
                      </w:r>
                      <w:proofErr w:type="spellStart"/>
                      <w:r w:rsidRPr="00293607">
                        <w:rPr>
                          <w:rFonts w:ascii="Arial" w:hAnsi="Arial" w:cs="Arial"/>
                          <w:sz w:val="16"/>
                          <w:szCs w:val="16"/>
                          <w:lang w:val="fr-FR"/>
                        </w:rPr>
                        <w:t>this</w:t>
                      </w:r>
                      <w:proofErr w:type="spellEnd"/>
                      <w:r w:rsidRPr="00293607">
                        <w:rPr>
                          <w:rFonts w:ascii="Arial" w:hAnsi="Arial" w:cs="Arial"/>
                          <w:sz w:val="16"/>
                          <w:szCs w:val="16"/>
                          <w:lang w:val="fr-FR"/>
                        </w:rPr>
                        <w:t xml:space="preserve"> new indication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missing</w:t>
                      </w:r>
                      <w:proofErr w:type="spellEnd"/>
                      <w:r w:rsidRPr="00293607">
                        <w:rPr>
                          <w:rFonts w:ascii="Arial" w:hAnsi="Arial" w:cs="Arial"/>
                          <w:sz w:val="16"/>
                          <w:szCs w:val="16"/>
                          <w:lang w:val="fr-FR"/>
                        </w:rPr>
                        <w:t xml:space="preserve">, the UE defaults to Rel-15 </w:t>
                      </w:r>
                      <w:proofErr w:type="spellStart"/>
                      <w:r w:rsidRPr="00293607">
                        <w:rPr>
                          <w:rFonts w:ascii="Arial" w:hAnsi="Arial" w:cs="Arial"/>
                          <w:sz w:val="16"/>
                          <w:szCs w:val="16"/>
                          <w:lang w:val="fr-FR"/>
                        </w:rPr>
                        <w:t>behavior</w:t>
                      </w:r>
                      <w:proofErr w:type="spellEnd"/>
                      <w:r w:rsidRPr="00293607">
                        <w:rPr>
                          <w:rFonts w:ascii="Arial" w:hAnsi="Arial" w:cs="Arial"/>
                          <w:sz w:val="16"/>
                          <w:szCs w:val="16"/>
                          <w:lang w:val="fr-FR"/>
                        </w:rPr>
                        <w:t>.</w:t>
                      </w:r>
                    </w:p>
                    <w:p w14:paraId="7C4CE3D7"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If the UE </w:t>
                      </w:r>
                      <w:proofErr w:type="spellStart"/>
                      <w:r w:rsidRPr="00293607">
                        <w:rPr>
                          <w:rFonts w:ascii="Arial" w:hAnsi="Arial" w:cs="Arial"/>
                          <w:sz w:val="16"/>
                          <w:szCs w:val="16"/>
                          <w:lang w:val="fr-FR"/>
                        </w:rPr>
                        <w:t>indicates</w:t>
                      </w:r>
                      <w:proofErr w:type="spellEnd"/>
                      <w:r w:rsidRPr="00293607">
                        <w:rPr>
                          <w:rFonts w:ascii="Arial" w:hAnsi="Arial" w:cs="Arial"/>
                          <w:sz w:val="16"/>
                          <w:szCs w:val="16"/>
                          <w:lang w:val="fr-FR"/>
                        </w:rPr>
                        <w:t xml:space="preserve"> the new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of bands, the </w:t>
                      </w:r>
                      <w:proofErr w:type="spellStart"/>
                      <w:r w:rsidRPr="00293607">
                        <w:rPr>
                          <w:rFonts w:ascii="Arial" w:hAnsi="Arial" w:cs="Arial"/>
                          <w:sz w:val="16"/>
                          <w:szCs w:val="16"/>
                          <w:lang w:val="fr-FR"/>
                        </w:rPr>
                        <w:t>dropping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 timelines </w:t>
                      </w:r>
                      <w:proofErr w:type="spellStart"/>
                      <w:r w:rsidRPr="00293607">
                        <w:rPr>
                          <w:rFonts w:ascii="Arial" w:hAnsi="Arial" w:cs="Arial"/>
                          <w:sz w:val="16"/>
                          <w:szCs w:val="16"/>
                          <w:lang w:val="fr-FR"/>
                        </w:rPr>
                        <w:t>apply</w:t>
                      </w:r>
                      <w:proofErr w:type="spellEnd"/>
                      <w:r w:rsidRPr="00293607">
                        <w:rPr>
                          <w:rFonts w:ascii="Arial" w:hAnsi="Arial" w:cs="Arial"/>
                          <w:sz w:val="16"/>
                          <w:szCs w:val="16"/>
                          <w:lang w:val="fr-FR"/>
                        </w:rPr>
                        <w:t xml:space="preserve"> to the bands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the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requires</w:t>
                      </w:r>
                      <w:proofErr w:type="spellEnd"/>
                      <w:r w:rsidRPr="00293607">
                        <w:rPr>
                          <w:rFonts w:ascii="Arial" w:hAnsi="Arial" w:cs="Arial"/>
                          <w:sz w:val="16"/>
                          <w:szCs w:val="16"/>
                          <w:lang w:val="fr-FR"/>
                        </w:rPr>
                        <w:t xml:space="preserve"> update in RAN1 </w:t>
                      </w:r>
                      <w:proofErr w:type="spellStart"/>
                      <w:r w:rsidRPr="00293607">
                        <w:rPr>
                          <w:rFonts w:ascii="Arial" w:hAnsi="Arial" w:cs="Arial"/>
                          <w:sz w:val="16"/>
                          <w:szCs w:val="16"/>
                          <w:lang w:val="fr-FR"/>
                        </w:rPr>
                        <w:t>specs</w:t>
                      </w:r>
                      <w:proofErr w:type="spellEnd"/>
                      <w:r w:rsidRPr="00293607">
                        <w:rPr>
                          <w:rFonts w:ascii="Arial" w:hAnsi="Arial" w:cs="Arial"/>
                          <w:sz w:val="16"/>
                          <w:szCs w:val="16"/>
                          <w:lang w:val="fr-FR"/>
                        </w:rPr>
                        <w:t>).</w:t>
                      </w:r>
                    </w:p>
                    <w:p w14:paraId="2CCDAFC2" w14:textId="77777777" w:rsidR="00877060" w:rsidRPr="00293607" w:rsidRDefault="00877060" w:rsidP="00293607">
                      <w:pPr>
                        <w:rPr>
                          <w:rStyle w:val="Emphasis"/>
                          <w:rFonts w:ascii="Arial" w:hAnsi="Arial" w:cs="Arial"/>
                          <w:i w:val="0"/>
                          <w:iCs w:val="0"/>
                          <w:sz w:val="16"/>
                          <w:szCs w:val="16"/>
                          <w:lang w:val="fr-FR"/>
                        </w:rPr>
                      </w:pPr>
                      <w:proofErr w:type="gramStart"/>
                      <w:r w:rsidRPr="00293607">
                        <w:rPr>
                          <w:rFonts w:ascii="Arial" w:hAnsi="Arial" w:cs="Arial"/>
                          <w:sz w:val="16"/>
                          <w:szCs w:val="16"/>
                          <w:lang w:val="fr-FR"/>
                        </w:rPr>
                        <w:t>Note:</w:t>
                      </w:r>
                      <w:proofErr w:type="gramEnd"/>
                      <w:r w:rsidRPr="00293607">
                        <w:rPr>
                          <w:rFonts w:ascii="Arial" w:hAnsi="Arial" w:cs="Arial"/>
                          <w:sz w:val="16"/>
                          <w:szCs w:val="16"/>
                          <w:lang w:val="fr-FR"/>
                        </w:rPr>
                        <w:t xml:space="preserve"> the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has no impact on the </w:t>
                      </w:r>
                      <w:proofErr w:type="spellStart"/>
                      <w:r w:rsidRPr="00293607">
                        <w:rPr>
                          <w:rFonts w:ascii="Arial" w:hAnsi="Arial" w:cs="Arial"/>
                          <w:sz w:val="16"/>
                          <w:szCs w:val="16"/>
                          <w:lang w:val="fr-FR"/>
                        </w:rPr>
                        <w:t>legacy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i/>
                          <w:sz w:val="16"/>
                          <w:szCs w:val="16"/>
                          <w:lang w:val="fr-FR"/>
                        </w:rPr>
                        <w:t>txSwitchImpactToRx</w:t>
                      </w:r>
                      <w:proofErr w:type="spellEnd"/>
                      <w:r w:rsidRPr="00293607">
                        <w:rPr>
                          <w:rFonts w:ascii="Arial" w:hAnsi="Arial" w:cs="Arial"/>
                          <w:sz w:val="16"/>
                          <w:szCs w:val="16"/>
                          <w:lang w:val="fr-FR"/>
                        </w:rPr>
                        <w:t xml:space="preserve"> and </w:t>
                      </w:r>
                      <w:proofErr w:type="spellStart"/>
                      <w:r w:rsidRPr="00293607">
                        <w:rPr>
                          <w:rFonts w:ascii="Arial" w:hAnsi="Arial" w:cs="Arial"/>
                          <w:i/>
                          <w:sz w:val="16"/>
                          <w:szCs w:val="16"/>
                          <w:lang w:val="fr-FR"/>
                        </w:rPr>
                        <w:t>txSwitchWithAnotherBand</w:t>
                      </w:r>
                      <w:proofErr w:type="spellEnd"/>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AF4E9A">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AF4E9A">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A7102A">
        <w:tc>
          <w:tcPr>
            <w:tcW w:w="1152" w:type="dxa"/>
          </w:tcPr>
          <w:p w14:paraId="00622182" w14:textId="1841BA2D" w:rsidR="008177AB" w:rsidRDefault="008177AB" w:rsidP="00AF4E9A">
            <w:pPr>
              <w:rPr>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seems companies are ok with proposal with new Rel-17 capability. Now the question is whether the new capbility is for alt3 as proposed or UE reports capability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Option 1 : support alt3 with new Rel-17 UE capability</w:t>
            </w:r>
          </w:p>
          <w:p w14:paraId="222AEADE" w14:textId="77777777" w:rsidR="008177AB" w:rsidRDefault="008177AB" w:rsidP="008177AB">
            <w:pPr>
              <w:rPr>
                <w:rFonts w:eastAsiaTheme="minorEastAsia"/>
                <w:sz w:val="18"/>
                <w:szCs w:val="18"/>
                <w:lang w:val="fr-FR"/>
              </w:rPr>
            </w:pPr>
            <w:r>
              <w:rPr>
                <w:sz w:val="18"/>
                <w:szCs w:val="18"/>
                <w:lang w:val="fr-FR"/>
              </w:rPr>
              <w:t xml:space="preserve">Option 2 : UE reports capability of </w:t>
            </w:r>
            <w:r>
              <w:rPr>
                <w:rFonts w:eastAsiaTheme="minorEastAsia"/>
                <w:sz w:val="18"/>
                <w:szCs w:val="18"/>
                <w:lang w:val="fr-FR"/>
              </w:rPr>
              <w:t>Alt-2, Alt-3 or Alt-4.</w:t>
            </w:r>
          </w:p>
          <w:p w14:paraId="1A605237" w14:textId="5C9DC7EB" w:rsidR="008177AB" w:rsidRDefault="008177AB" w:rsidP="00AF4E9A">
            <w:pPr>
              <w:rPr>
                <w:sz w:val="18"/>
                <w:szCs w:val="18"/>
                <w:lang w:val="fr-FR"/>
              </w:rPr>
            </w:pPr>
          </w:p>
        </w:tc>
      </w:tr>
      <w:tr w:rsidR="008177AB" w:rsidRPr="006B180E" w14:paraId="2CAC4425" w14:textId="77777777" w:rsidTr="00A7102A">
        <w:tc>
          <w:tcPr>
            <w:tcW w:w="1152" w:type="dxa"/>
          </w:tcPr>
          <w:p w14:paraId="1715BAF1" w14:textId="48B2A7A1" w:rsidR="008177AB" w:rsidRDefault="00113487" w:rsidP="00AF4E9A">
            <w:pPr>
              <w:rPr>
                <w:sz w:val="18"/>
                <w:szCs w:val="18"/>
              </w:rPr>
            </w:pPr>
            <w:r>
              <w:rPr>
                <w:rFonts w:hint="eastAsia"/>
                <w:sz w:val="18"/>
                <w:szCs w:val="18"/>
              </w:rPr>
              <w:lastRenderedPageBreak/>
              <w:t>Z</w:t>
            </w:r>
            <w:r>
              <w:rPr>
                <w:sz w:val="18"/>
                <w:szCs w:val="18"/>
              </w:rPr>
              <w:t>TE2</w:t>
            </w:r>
          </w:p>
        </w:tc>
        <w:tc>
          <w:tcPr>
            <w:tcW w:w="7144" w:type="dxa"/>
            <w:gridSpan w:val="2"/>
          </w:tcPr>
          <w:p w14:paraId="37B16CEB" w14:textId="26DEB11F" w:rsidR="008177AB" w:rsidRDefault="00113487" w:rsidP="00AF4E9A">
            <w:pPr>
              <w:rPr>
                <w:sz w:val="18"/>
                <w:szCs w:val="18"/>
                <w:lang w:val="fr-FR"/>
              </w:rPr>
            </w:pPr>
            <w:r>
              <w:rPr>
                <w:rFonts w:hint="eastAsia"/>
                <w:sz w:val="18"/>
                <w:szCs w:val="18"/>
                <w:lang w:val="fr-FR"/>
              </w:rPr>
              <w:t>W</w:t>
            </w:r>
            <w:r>
              <w:rPr>
                <w:sz w:val="18"/>
                <w:szCs w:val="18"/>
                <w:lang w:val="fr-FR"/>
              </w:rPr>
              <w:t xml:space="preserve">e are OK to introduce a new UE capability to make this feature workable. Option 1 is our preference for simplicity. </w:t>
            </w:r>
          </w:p>
        </w:tc>
      </w:tr>
      <w:tr w:rsidR="00A7102A" w:rsidRPr="006B180E" w14:paraId="3133ED6C" w14:textId="77777777" w:rsidTr="00A7102A">
        <w:tc>
          <w:tcPr>
            <w:tcW w:w="1152" w:type="dxa"/>
          </w:tcPr>
          <w:p w14:paraId="154AEBF5" w14:textId="70B4C728" w:rsidR="00A7102A" w:rsidRPr="00A7102A" w:rsidRDefault="00A7102A" w:rsidP="00AF4E9A">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764ADE02" w14:textId="6F17B39E" w:rsidR="00A7102A" w:rsidRPr="00A7102A" w:rsidRDefault="00A7102A" w:rsidP="00D261F8">
            <w:pPr>
              <w:rPr>
                <w:rFonts w:eastAsia="Malgun Gothic"/>
                <w:sz w:val="18"/>
                <w:szCs w:val="18"/>
                <w:lang w:val="fr-FR" w:eastAsia="ko-KR"/>
              </w:rPr>
            </w:pPr>
            <w:r>
              <w:rPr>
                <w:rFonts w:eastAsia="Malgun Gothic" w:hint="eastAsia"/>
                <w:sz w:val="18"/>
                <w:szCs w:val="18"/>
                <w:lang w:val="fr-FR" w:eastAsia="ko-KR"/>
              </w:rPr>
              <w:t xml:space="preserve">We are fine with new Rel-17 UE capability and </w:t>
            </w:r>
            <w:r w:rsidR="00D261F8">
              <w:rPr>
                <w:rFonts w:eastAsia="Malgun Gothic"/>
                <w:sz w:val="18"/>
                <w:szCs w:val="18"/>
                <w:lang w:val="fr-FR" w:eastAsia="ko-KR"/>
              </w:rPr>
              <w:t xml:space="preserve">we prefer </w:t>
            </w:r>
            <w:r>
              <w:rPr>
                <w:rFonts w:eastAsia="Malgun Gothic" w:hint="eastAsia"/>
                <w:sz w:val="18"/>
                <w:szCs w:val="18"/>
                <w:lang w:val="fr-FR" w:eastAsia="ko-KR"/>
              </w:rPr>
              <w:t xml:space="preserve">option 1. </w:t>
            </w:r>
            <w:r>
              <w:rPr>
                <w:rFonts w:eastAsia="Malgun Gothic"/>
                <w:sz w:val="18"/>
                <w:szCs w:val="18"/>
                <w:lang w:val="fr-FR" w:eastAsia="ko-KR"/>
              </w:rPr>
              <w:t>I</w:t>
            </w:r>
            <w:r w:rsidR="00702AF5">
              <w:rPr>
                <w:rFonts w:eastAsia="Malgun Gothic"/>
                <w:sz w:val="18"/>
                <w:szCs w:val="18"/>
                <w:lang w:val="fr-FR" w:eastAsia="ko-KR"/>
              </w:rPr>
              <w:t>n our understanding, i</w:t>
            </w:r>
            <w:r>
              <w:rPr>
                <w:rFonts w:eastAsia="Malgun Gothic"/>
                <w:sz w:val="18"/>
                <w:szCs w:val="18"/>
                <w:lang w:val="fr-FR" w:eastAsia="ko-KR"/>
              </w:rPr>
              <w:t>f UE supports this new UE capability, Alt-3 can be available</w:t>
            </w:r>
            <w:r w:rsidR="00702AF5">
              <w:rPr>
                <w:rFonts w:eastAsia="Malgun Gothic"/>
                <w:sz w:val="18"/>
                <w:szCs w:val="18"/>
                <w:lang w:val="fr-FR" w:eastAsia="ko-KR"/>
              </w:rPr>
              <w:t>.</w:t>
            </w:r>
            <w:r>
              <w:rPr>
                <w:rFonts w:eastAsia="Malgun Gothic"/>
                <w:sz w:val="18"/>
                <w:szCs w:val="18"/>
                <w:lang w:val="fr-FR" w:eastAsia="ko-KR"/>
              </w:rPr>
              <w:t xml:space="preserve"> </w:t>
            </w:r>
            <w:r w:rsidR="00702AF5">
              <w:rPr>
                <w:rFonts w:eastAsia="Malgun Gothic"/>
                <w:sz w:val="18"/>
                <w:szCs w:val="18"/>
                <w:lang w:val="fr-FR" w:eastAsia="ko-KR"/>
              </w:rPr>
              <w:t>Otherwise</w:t>
            </w:r>
            <w:r>
              <w:rPr>
                <w:rFonts w:eastAsia="Malgun Gothic"/>
                <w:sz w:val="18"/>
                <w:szCs w:val="18"/>
                <w:lang w:val="fr-FR" w:eastAsia="ko-KR"/>
              </w:rPr>
              <w:t xml:space="preserve">, SRS CS can be done like Alt-4. </w:t>
            </w:r>
          </w:p>
        </w:tc>
      </w:tr>
      <w:tr w:rsidR="001F77B6" w:rsidRPr="006B180E" w14:paraId="5B159FF7" w14:textId="77777777" w:rsidTr="00A7102A">
        <w:tc>
          <w:tcPr>
            <w:tcW w:w="1152" w:type="dxa"/>
          </w:tcPr>
          <w:p w14:paraId="6CF82A6B" w14:textId="6369B821" w:rsidR="001F77B6" w:rsidRDefault="001F77B6" w:rsidP="00AF4E9A">
            <w:pPr>
              <w:rPr>
                <w:rFonts w:eastAsia="Malgun Gothic"/>
                <w:sz w:val="18"/>
                <w:szCs w:val="18"/>
                <w:lang w:eastAsia="ko-KR"/>
              </w:rPr>
            </w:pPr>
            <w:r>
              <w:rPr>
                <w:rFonts w:eastAsia="Malgun Gothic"/>
                <w:sz w:val="18"/>
                <w:szCs w:val="18"/>
                <w:lang w:eastAsia="ko-KR"/>
              </w:rPr>
              <w:t>Qualcomm</w:t>
            </w:r>
          </w:p>
        </w:tc>
        <w:tc>
          <w:tcPr>
            <w:tcW w:w="7144" w:type="dxa"/>
            <w:gridSpan w:val="2"/>
          </w:tcPr>
          <w:p w14:paraId="35F7BBE8" w14:textId="77777777" w:rsidR="001F77B6" w:rsidRDefault="001F77B6" w:rsidP="001F77B6">
            <w:pPr>
              <w:rPr>
                <w:rFonts w:eastAsia="Malgun Gothic"/>
                <w:sz w:val="18"/>
                <w:szCs w:val="18"/>
                <w:lang w:val="fr-FR" w:eastAsia="ko-KR"/>
              </w:rPr>
            </w:pPr>
            <w:r>
              <w:rPr>
                <w:rFonts w:eastAsia="Malgun Gothic"/>
                <w:sz w:val="18"/>
                <w:szCs w:val="18"/>
                <w:lang w:val="fr-FR" w:eastAsia="ko-KR"/>
              </w:rPr>
              <w:t>We would be OK with a new capability for R17, but we would like to see the overall package before agreeing to it (maybe we are OK with a working assumption).</w:t>
            </w:r>
          </w:p>
          <w:p w14:paraId="5A87A6D2" w14:textId="77777777" w:rsidR="001F77B6" w:rsidRDefault="001F77B6" w:rsidP="001F77B6">
            <w:pPr>
              <w:rPr>
                <w:rFonts w:eastAsia="Malgun Gothic"/>
                <w:sz w:val="18"/>
                <w:szCs w:val="18"/>
                <w:lang w:val="fr-FR" w:eastAsia="ko-KR"/>
              </w:rPr>
            </w:pPr>
            <w:r>
              <w:rPr>
                <w:rFonts w:eastAsia="Malgun Gothic"/>
                <w:sz w:val="18"/>
                <w:szCs w:val="18"/>
                <w:lang w:val="fr-FR" w:eastAsia="ko-KR"/>
              </w:rPr>
              <w:t>First of all, the new capability should be for Alt-3. Legacy UEs are essentially Alt.1 or Alt.4.</w:t>
            </w:r>
          </w:p>
          <w:p w14:paraId="07802B9B" w14:textId="7EF053F9" w:rsidR="001F77B6" w:rsidRPr="001F77B6" w:rsidRDefault="001F77B6" w:rsidP="001F77B6">
            <w:pPr>
              <w:rPr>
                <w:rFonts w:eastAsia="Malgun Gothic"/>
                <w:sz w:val="18"/>
                <w:szCs w:val="18"/>
                <w:lang w:val="fr-FR" w:eastAsia="ko-KR"/>
              </w:rPr>
            </w:pPr>
            <w:r>
              <w:rPr>
                <w:rFonts w:eastAsia="Malgun Gothic"/>
                <w:sz w:val="18"/>
                <w:szCs w:val="18"/>
                <w:lang w:val="fr-FR" w:eastAsia="ko-KR"/>
              </w:rPr>
              <w:t>Second, we should revisit if the timelines</w:t>
            </w:r>
            <w:r w:rsidR="00256084">
              <w:rPr>
                <w:rFonts w:eastAsia="Malgun Gothic"/>
                <w:sz w:val="18"/>
                <w:szCs w:val="18"/>
                <w:lang w:val="fr-FR" w:eastAsia="ko-KR"/>
              </w:rPr>
              <w:t xml:space="preserve"> / priority handling</w:t>
            </w:r>
            <w:r>
              <w:rPr>
                <w:rFonts w:eastAsia="Malgun Gothic"/>
                <w:sz w:val="18"/>
                <w:szCs w:val="18"/>
                <w:lang w:val="fr-FR" w:eastAsia="ko-KR"/>
              </w:rPr>
              <w:t xml:space="preserve"> now need to be changed, since </w:t>
            </w:r>
            <w:r w:rsidR="00256084">
              <w:rPr>
                <w:rFonts w:eastAsia="Malgun Gothic"/>
                <w:sz w:val="18"/>
                <w:szCs w:val="18"/>
                <w:lang w:val="fr-FR" w:eastAsia="ko-KR"/>
              </w:rPr>
              <w:t>we need to implement the following text : « </w:t>
            </w:r>
            <w:r w:rsidR="00256084" w:rsidRPr="00256084">
              <w:rPr>
                <w:rFonts w:eastAsia="Malgun Gothic"/>
                <w:sz w:val="18"/>
                <w:szCs w:val="18"/>
                <w:lang w:val="fr-FR" w:eastAsia="ko-KR"/>
              </w:rPr>
              <w:t>higher priority UL transmission and/or DL reception is not scheduled on the source CC in the time period between the two SRS resources sets »</w:t>
            </w:r>
            <w:r>
              <w:rPr>
                <w:rFonts w:eastAsia="Malgun Gothic"/>
                <w:sz w:val="18"/>
                <w:szCs w:val="18"/>
                <w:lang w:val="fr-FR" w:eastAsia="ko-KR"/>
              </w:rPr>
              <w:t xml:space="preserve"> </w:t>
            </w:r>
          </w:p>
        </w:tc>
      </w:tr>
      <w:tr w:rsidR="001F0AB4" w:rsidRPr="006B180E" w14:paraId="47FCB8F6" w14:textId="77777777" w:rsidTr="00A7102A">
        <w:tc>
          <w:tcPr>
            <w:tcW w:w="1152" w:type="dxa"/>
          </w:tcPr>
          <w:p w14:paraId="30CEB8A6" w14:textId="575C6F22" w:rsidR="001F0AB4" w:rsidRDefault="001F0AB4" w:rsidP="00AF4E9A">
            <w:pPr>
              <w:rPr>
                <w:rFonts w:eastAsia="Malgun Gothic"/>
                <w:sz w:val="18"/>
                <w:szCs w:val="18"/>
                <w:lang w:eastAsia="ko-KR"/>
              </w:rPr>
            </w:pPr>
            <w:r>
              <w:rPr>
                <w:rFonts w:eastAsia="Malgun Gothic"/>
                <w:sz w:val="18"/>
                <w:szCs w:val="18"/>
                <w:lang w:eastAsia="ko-KR"/>
              </w:rPr>
              <w:t>Ericsson</w:t>
            </w:r>
          </w:p>
        </w:tc>
        <w:tc>
          <w:tcPr>
            <w:tcW w:w="7144" w:type="dxa"/>
            <w:gridSpan w:val="2"/>
          </w:tcPr>
          <w:p w14:paraId="058E87CF" w14:textId="7859E08B" w:rsidR="001F0AB4" w:rsidRDefault="001F0AB4" w:rsidP="001F77B6">
            <w:pPr>
              <w:rPr>
                <w:rFonts w:eastAsia="Malgun Gothic"/>
                <w:sz w:val="18"/>
                <w:szCs w:val="18"/>
                <w:lang w:val="fr-FR" w:eastAsia="ko-KR"/>
              </w:rPr>
            </w:pPr>
            <w:r>
              <w:rPr>
                <w:rFonts w:eastAsia="Malgun Gothic"/>
                <w:sz w:val="18"/>
                <w:szCs w:val="18"/>
                <w:lang w:val="fr-FR" w:eastAsia="ko-KR"/>
              </w:rPr>
              <w:t>Option 1 is fine in principle.</w:t>
            </w:r>
          </w:p>
        </w:tc>
      </w:tr>
      <w:tr w:rsidR="005462EA" w:rsidRPr="006B180E" w14:paraId="032C456E" w14:textId="77777777" w:rsidTr="00A7102A">
        <w:tc>
          <w:tcPr>
            <w:tcW w:w="1152" w:type="dxa"/>
          </w:tcPr>
          <w:p w14:paraId="3131AA88" w14:textId="76D63D55" w:rsidR="005462EA" w:rsidRPr="005462EA" w:rsidRDefault="005462EA" w:rsidP="00AF4E9A">
            <w:pPr>
              <w:rPr>
                <w:rFonts w:eastAsiaTheme="minorEastAsia"/>
                <w:sz w:val="18"/>
                <w:szCs w:val="18"/>
              </w:rPr>
            </w:pPr>
            <w:r>
              <w:rPr>
                <w:rFonts w:eastAsiaTheme="minorEastAsia" w:hint="eastAsia"/>
                <w:sz w:val="18"/>
                <w:szCs w:val="18"/>
              </w:rPr>
              <w:t>CATT</w:t>
            </w:r>
          </w:p>
        </w:tc>
        <w:tc>
          <w:tcPr>
            <w:tcW w:w="7144" w:type="dxa"/>
            <w:gridSpan w:val="2"/>
          </w:tcPr>
          <w:p w14:paraId="5967EE42" w14:textId="463D4228" w:rsidR="005462EA" w:rsidRPr="005462EA" w:rsidRDefault="005462EA" w:rsidP="001F77B6">
            <w:pPr>
              <w:rPr>
                <w:rFonts w:eastAsiaTheme="minorEastAsia"/>
                <w:sz w:val="18"/>
                <w:szCs w:val="18"/>
                <w:lang w:val="fr-FR"/>
              </w:rPr>
            </w:pPr>
            <w:r>
              <w:rPr>
                <w:rFonts w:eastAsiaTheme="minorEastAsia" w:hint="eastAsia"/>
                <w:sz w:val="18"/>
                <w:szCs w:val="18"/>
                <w:lang w:val="fr-FR"/>
              </w:rPr>
              <w:t>Fine with option 1.</w:t>
            </w:r>
          </w:p>
        </w:tc>
      </w:tr>
      <w:tr w:rsidR="003A452E" w:rsidRPr="006B180E" w14:paraId="4353B4C7" w14:textId="77777777" w:rsidTr="00A7102A">
        <w:tc>
          <w:tcPr>
            <w:tcW w:w="1152" w:type="dxa"/>
          </w:tcPr>
          <w:p w14:paraId="36CA9A56" w14:textId="20979E90" w:rsidR="003A452E" w:rsidRDefault="003A452E" w:rsidP="00AF4E9A">
            <w:pPr>
              <w:rPr>
                <w:sz w:val="18"/>
                <w:szCs w:val="18"/>
              </w:rPr>
            </w:pPr>
            <w:r>
              <w:rPr>
                <w:sz w:val="18"/>
                <w:szCs w:val="18"/>
              </w:rPr>
              <w:t>Intel2</w:t>
            </w:r>
          </w:p>
        </w:tc>
        <w:tc>
          <w:tcPr>
            <w:tcW w:w="7144" w:type="dxa"/>
            <w:gridSpan w:val="2"/>
          </w:tcPr>
          <w:p w14:paraId="158FA904" w14:textId="615982DE" w:rsidR="003A452E" w:rsidRDefault="00F95379" w:rsidP="001F77B6">
            <w:pPr>
              <w:rPr>
                <w:sz w:val="18"/>
                <w:szCs w:val="18"/>
                <w:lang w:val="fr-FR"/>
              </w:rPr>
            </w:pPr>
            <w:r>
              <w:rPr>
                <w:rFonts w:eastAsia="Malgun Gothic"/>
                <w:sz w:val="18"/>
                <w:szCs w:val="18"/>
                <w:lang w:val="fr-FR" w:eastAsia="ko-KR"/>
              </w:rPr>
              <w:t>Ok with</w:t>
            </w:r>
            <w:r w:rsidR="003A452E">
              <w:rPr>
                <w:rFonts w:eastAsia="Malgun Gothic"/>
                <w:sz w:val="18"/>
                <w:szCs w:val="18"/>
                <w:lang w:val="fr-FR" w:eastAsia="ko-KR"/>
              </w:rPr>
              <w:t xml:space="preserve"> Option 1, which is simpler way.</w:t>
            </w:r>
          </w:p>
        </w:tc>
      </w:tr>
      <w:tr w:rsidR="00C14DDB" w:rsidRPr="006B180E" w14:paraId="0559D0AE" w14:textId="77777777" w:rsidTr="00A7102A">
        <w:tc>
          <w:tcPr>
            <w:tcW w:w="1152" w:type="dxa"/>
          </w:tcPr>
          <w:p w14:paraId="2C973759" w14:textId="5B4B3580" w:rsidR="00C14DDB" w:rsidRDefault="00C14DDB" w:rsidP="00AF4E9A">
            <w:pPr>
              <w:rPr>
                <w:sz w:val="18"/>
                <w:szCs w:val="18"/>
              </w:rPr>
            </w:pPr>
            <w:r>
              <w:rPr>
                <w:sz w:val="18"/>
                <w:szCs w:val="18"/>
              </w:rPr>
              <w:t>Moderator</w:t>
            </w:r>
          </w:p>
        </w:tc>
        <w:tc>
          <w:tcPr>
            <w:tcW w:w="7144" w:type="dxa"/>
            <w:gridSpan w:val="2"/>
          </w:tcPr>
          <w:p w14:paraId="1C8C090E" w14:textId="062721E7" w:rsidR="00C14DDB" w:rsidRDefault="00C14DDB" w:rsidP="001F77B6">
            <w:pPr>
              <w:rPr>
                <w:rFonts w:eastAsia="Malgun Gothic"/>
                <w:sz w:val="18"/>
                <w:szCs w:val="18"/>
                <w:lang w:val="fr-FR" w:eastAsia="ko-KR"/>
              </w:rPr>
            </w:pPr>
          </w:p>
          <w:p w14:paraId="264C58EC" w14:textId="4831E8B0" w:rsidR="00C14DDB" w:rsidRPr="00C14DDB" w:rsidRDefault="00C14DDB" w:rsidP="001F77B6">
            <w:pPr>
              <w:rPr>
                <w:rFonts w:ascii="Arial" w:hAnsi="Arial" w:cs="Arial"/>
                <w:lang w:val="fr-FR"/>
              </w:rPr>
            </w:pPr>
            <w:r w:rsidRPr="00C14DDB">
              <w:rPr>
                <w:rFonts w:ascii="Arial" w:hAnsi="Arial" w:cs="Arial"/>
                <w:lang w:val="fr-FR"/>
              </w:rPr>
              <w:t>Working assumption</w:t>
            </w:r>
          </w:p>
          <w:p w14:paraId="43441D8D" w14:textId="27EB3A45" w:rsidR="00C14DDB" w:rsidRPr="003F66BB" w:rsidRDefault="00C14DDB" w:rsidP="00C14DDB">
            <w:pPr>
              <w:rPr>
                <w:rFonts w:ascii="Arial" w:hAnsi="Arial" w:cs="Arial"/>
                <w:lang w:val="fr-FR"/>
              </w:rPr>
            </w:pPr>
            <w:r w:rsidRPr="003F66BB">
              <w:rPr>
                <w:rFonts w:ascii="Arial" w:hAnsi="Arial" w:cs="Arial"/>
                <w:lang w:val="fr-FR"/>
              </w:rPr>
              <w:t>Support alt3. (from RAN1#106-e)</w:t>
            </w:r>
            <w:r>
              <w:rPr>
                <w:rFonts w:ascii="Arial" w:hAnsi="Arial" w:cs="Arial"/>
                <w:lang w:val="fr-FR"/>
              </w:rPr>
              <w:t xml:space="preserve"> </w:t>
            </w:r>
          </w:p>
          <w:p w14:paraId="272E7E4B" w14:textId="1271A693" w:rsidR="00C14DDB" w:rsidRDefault="00C14DDB" w:rsidP="00C14DDB">
            <w:pPr>
              <w:pStyle w:val="ListParagraph"/>
              <w:numPr>
                <w:ilvl w:val="0"/>
                <w:numId w:val="20"/>
              </w:numPr>
              <w:rPr>
                <w:rFonts w:ascii="Arial" w:hAnsi="Arial" w:cs="Arial"/>
                <w:sz w:val="20"/>
                <w:lang w:val="fr-FR"/>
              </w:rPr>
            </w:pPr>
            <w:r w:rsidRPr="003F66BB">
              <w:rPr>
                <w:rFonts w:ascii="Arial" w:hAnsi="Arial" w:cs="Arial"/>
                <w:sz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100129" w14:textId="1E119171" w:rsidR="00C14DDB" w:rsidRPr="003F66BB" w:rsidRDefault="00C14DDB" w:rsidP="00C14DDB">
            <w:pPr>
              <w:pStyle w:val="ListParagraph"/>
              <w:numPr>
                <w:ilvl w:val="0"/>
                <w:numId w:val="20"/>
              </w:numPr>
              <w:rPr>
                <w:rFonts w:ascii="Arial" w:hAnsi="Arial" w:cs="Arial"/>
                <w:sz w:val="20"/>
                <w:lang w:val="fr-FR"/>
              </w:rPr>
            </w:pPr>
            <w:r w:rsidRPr="00C14DDB">
              <w:rPr>
                <w:rFonts w:ascii="Arial" w:hAnsi="Arial" w:cs="Arial"/>
                <w:sz w:val="20"/>
                <w:lang w:val="fr-FR"/>
              </w:rPr>
              <w:t>Introduce a new Rel-17 UE capability</w:t>
            </w:r>
          </w:p>
          <w:p w14:paraId="40332687" w14:textId="2E01F7CC" w:rsidR="00C14DDB" w:rsidRDefault="00C14DDB" w:rsidP="001F77B6">
            <w:pPr>
              <w:rPr>
                <w:rFonts w:eastAsia="Malgun Gothic"/>
                <w:sz w:val="18"/>
                <w:szCs w:val="18"/>
                <w:lang w:val="fr-FR" w:eastAsia="ko-KR"/>
              </w:rPr>
            </w:pPr>
          </w:p>
        </w:tc>
      </w:tr>
      <w:tr w:rsidR="007E39B1" w:rsidRPr="006B180E" w14:paraId="16D73D8B" w14:textId="77777777" w:rsidTr="00A7102A">
        <w:tc>
          <w:tcPr>
            <w:tcW w:w="1152" w:type="dxa"/>
          </w:tcPr>
          <w:p w14:paraId="5BD6C7B6" w14:textId="5633371D" w:rsidR="007E39B1" w:rsidRDefault="007E39B1" w:rsidP="007E39B1">
            <w:pPr>
              <w:rPr>
                <w:sz w:val="18"/>
                <w:szCs w:val="18"/>
              </w:rPr>
            </w:pPr>
            <w:r>
              <w:rPr>
                <w:rFonts w:hint="eastAsia"/>
                <w:sz w:val="18"/>
                <w:szCs w:val="18"/>
              </w:rPr>
              <w:t>H</w:t>
            </w:r>
            <w:r>
              <w:rPr>
                <w:sz w:val="18"/>
                <w:szCs w:val="18"/>
              </w:rPr>
              <w:t>uawei, Hisilicon</w:t>
            </w:r>
          </w:p>
        </w:tc>
        <w:tc>
          <w:tcPr>
            <w:tcW w:w="7144" w:type="dxa"/>
            <w:gridSpan w:val="2"/>
          </w:tcPr>
          <w:p w14:paraId="59B8851B" w14:textId="0AC78926" w:rsidR="007E39B1" w:rsidRDefault="007E39B1" w:rsidP="007E39B1">
            <w:pPr>
              <w:rPr>
                <w:rFonts w:eastAsia="Malgun Gothic"/>
                <w:sz w:val="18"/>
                <w:szCs w:val="18"/>
                <w:lang w:val="fr-FR" w:eastAsia="ko-KR"/>
              </w:rPr>
            </w:pPr>
            <w:r>
              <w:rPr>
                <w:rFonts w:eastAsia="Malgun Gothic"/>
                <w:sz w:val="18"/>
                <w:szCs w:val="18"/>
                <w:lang w:val="fr-FR" w:eastAsia="ko-KR"/>
              </w:rPr>
              <w:t xml:space="preserve">We are fine with Option 1. In addition, we think a fallback UE behavior should defined. For example, if the new capability is not supported, a UE should follow the lagacy behavior, i.e., </w:t>
            </w:r>
            <w:r w:rsidRPr="00A14B58">
              <w:rPr>
                <w:rFonts w:eastAsia="Malgun Gothic"/>
                <w:sz w:val="18"/>
                <w:szCs w:val="18"/>
                <w:lang w:val="fr-FR" w:eastAsia="ko-KR"/>
              </w:rPr>
              <w:t xml:space="preserve">UE </w:t>
            </w:r>
            <w:r>
              <w:rPr>
                <w:rFonts w:eastAsia="Malgun Gothic"/>
                <w:sz w:val="18"/>
                <w:szCs w:val="18"/>
                <w:lang w:val="fr-FR" w:eastAsia="ko-KR"/>
              </w:rPr>
              <w:t xml:space="preserve">always </w:t>
            </w:r>
            <w:r w:rsidRPr="00A14B58">
              <w:rPr>
                <w:rFonts w:eastAsia="Malgun Gothic"/>
                <w:sz w:val="18"/>
                <w:szCs w:val="18"/>
                <w:lang w:val="fr-FR" w:eastAsia="ko-KR"/>
              </w:rPr>
              <w:t>switches back to source CC between the SRS resource sets</w:t>
            </w:r>
            <w:r>
              <w:rPr>
                <w:rFonts w:eastAsia="Malgun Gothic"/>
                <w:sz w:val="18"/>
                <w:szCs w:val="18"/>
                <w:lang w:val="fr-FR" w:eastAsia="ko-KR"/>
              </w:rPr>
              <w:t xml:space="preserve"> and UE does not expected that </w:t>
            </w:r>
            <w:r w:rsidRPr="00A14B58">
              <w:rPr>
                <w:rFonts w:eastAsia="Malgun Gothic"/>
                <w:sz w:val="18"/>
                <w:szCs w:val="18"/>
                <w:lang w:val="fr-FR" w:eastAsia="ko-KR"/>
              </w:rPr>
              <w:t>the time period between the SRS resource sets is smaller than the total required RF switching time to the source CC and back to the target CC</w:t>
            </w:r>
            <w:r>
              <w:rPr>
                <w:rFonts w:eastAsia="Malgun Gothic"/>
                <w:sz w:val="18"/>
                <w:szCs w:val="18"/>
                <w:lang w:val="fr-FR" w:eastAsia="ko-KR"/>
              </w:rPr>
              <w:t>.</w:t>
            </w:r>
          </w:p>
        </w:tc>
      </w:tr>
      <w:tr w:rsidR="00135144" w:rsidRPr="006B180E" w14:paraId="07525562" w14:textId="77777777" w:rsidTr="00A7102A">
        <w:tc>
          <w:tcPr>
            <w:tcW w:w="1152" w:type="dxa"/>
          </w:tcPr>
          <w:p w14:paraId="678033FE" w14:textId="52057018" w:rsidR="00135144" w:rsidRDefault="00135144" w:rsidP="007E39B1">
            <w:pPr>
              <w:rPr>
                <w:sz w:val="18"/>
                <w:szCs w:val="18"/>
              </w:rPr>
            </w:pPr>
            <w:r>
              <w:rPr>
                <w:sz w:val="18"/>
                <w:szCs w:val="18"/>
              </w:rPr>
              <w:t>Qualcomm</w:t>
            </w:r>
          </w:p>
        </w:tc>
        <w:tc>
          <w:tcPr>
            <w:tcW w:w="7144" w:type="dxa"/>
            <w:gridSpan w:val="2"/>
          </w:tcPr>
          <w:p w14:paraId="206E9171" w14:textId="77777777" w:rsidR="00135144" w:rsidRDefault="00135144" w:rsidP="007E39B1">
            <w:pPr>
              <w:rPr>
                <w:rFonts w:eastAsia="Malgun Gothic"/>
                <w:sz w:val="18"/>
                <w:szCs w:val="18"/>
                <w:lang w:val="fr-FR" w:eastAsia="ko-KR"/>
              </w:rPr>
            </w:pPr>
            <w:r>
              <w:rPr>
                <w:rFonts w:eastAsia="Malgun Gothic"/>
                <w:sz w:val="18"/>
                <w:szCs w:val="18"/>
                <w:lang w:val="fr-FR" w:eastAsia="ko-KR"/>
              </w:rPr>
              <w:t>We think we may need to reword the working assumption to clarify what is the legacy behavior :</w:t>
            </w:r>
          </w:p>
          <w:p w14:paraId="25379867" w14:textId="77777777" w:rsidR="00135144" w:rsidRDefault="00135144" w:rsidP="007E39B1">
            <w:pPr>
              <w:rPr>
                <w:rFonts w:eastAsia="Malgun Gothic"/>
                <w:sz w:val="18"/>
                <w:szCs w:val="18"/>
                <w:lang w:val="fr-FR" w:eastAsia="ko-KR"/>
              </w:rPr>
            </w:pPr>
          </w:p>
          <w:p w14:paraId="5A5DAB62" w14:textId="6135774F" w:rsidR="00135144" w:rsidRPr="00C14DDB" w:rsidRDefault="00135144" w:rsidP="00135144">
            <w:pPr>
              <w:rPr>
                <w:rFonts w:ascii="Arial" w:hAnsi="Arial" w:cs="Arial"/>
                <w:lang w:val="fr-FR"/>
              </w:rPr>
            </w:pPr>
            <w:r w:rsidRPr="00C14DDB">
              <w:rPr>
                <w:rFonts w:ascii="Arial" w:hAnsi="Arial" w:cs="Arial"/>
                <w:lang w:val="fr-FR"/>
              </w:rPr>
              <w:t>Working assumption</w:t>
            </w:r>
            <w:r>
              <w:rPr>
                <w:rFonts w:ascii="Arial" w:hAnsi="Arial" w:cs="Arial"/>
                <w:lang w:val="fr-FR"/>
              </w:rPr>
              <w:t> :</w:t>
            </w:r>
          </w:p>
          <w:p w14:paraId="5684B51A" w14:textId="3E679ED8" w:rsidR="00135144" w:rsidRPr="003F66BB" w:rsidRDefault="00135144" w:rsidP="00135144">
            <w:pPr>
              <w:rPr>
                <w:rFonts w:ascii="Arial" w:hAnsi="Arial" w:cs="Arial"/>
                <w:lang w:val="fr-FR"/>
              </w:rPr>
            </w:pPr>
            <w:ins w:id="0" w:author="Alberto 2 (QC)" w:date="2022-05-12T10:22:00Z">
              <w:r>
                <w:rPr>
                  <w:rFonts w:ascii="Arial" w:hAnsi="Arial" w:cs="Arial"/>
                  <w:lang w:val="fr-FR"/>
                </w:rPr>
                <w:t>Introduce a new UE capability (from Rel-17) that indicates the UE behavior is as follows :</w:t>
              </w:r>
            </w:ins>
            <w:del w:id="1" w:author="Alberto 2 (QC)" w:date="2022-05-12T10:22:00Z">
              <w:r w:rsidRPr="003F66BB" w:rsidDel="00135144">
                <w:rPr>
                  <w:rFonts w:ascii="Arial" w:hAnsi="Arial" w:cs="Arial"/>
                  <w:lang w:val="fr-FR"/>
                </w:rPr>
                <w:delText>Support alt3. (from RAN1#106-e)</w:delText>
              </w:r>
            </w:del>
            <w:r>
              <w:rPr>
                <w:rFonts w:ascii="Arial" w:hAnsi="Arial" w:cs="Arial"/>
                <w:lang w:val="fr-FR"/>
              </w:rPr>
              <w:t xml:space="preserve"> </w:t>
            </w:r>
          </w:p>
          <w:p w14:paraId="3C2492DE" w14:textId="77777777" w:rsidR="00135144" w:rsidRDefault="00135144" w:rsidP="00135144">
            <w:pPr>
              <w:pStyle w:val="ListParagraph"/>
              <w:numPr>
                <w:ilvl w:val="0"/>
                <w:numId w:val="20"/>
              </w:numPr>
              <w:rPr>
                <w:rFonts w:ascii="Arial" w:hAnsi="Arial" w:cs="Arial"/>
                <w:sz w:val="20"/>
                <w:lang w:val="fr-FR"/>
              </w:rPr>
            </w:pPr>
            <w:r w:rsidRPr="003F66BB">
              <w:rPr>
                <w:rFonts w:ascii="Arial" w:hAnsi="Arial" w:cs="Arial"/>
                <w:sz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6223221E" w14:textId="11CE6EC3" w:rsidR="00135144" w:rsidRPr="003F66BB" w:rsidDel="00135144" w:rsidRDefault="00135144" w:rsidP="00135144">
            <w:pPr>
              <w:pStyle w:val="ListParagraph"/>
              <w:numPr>
                <w:ilvl w:val="0"/>
                <w:numId w:val="20"/>
              </w:numPr>
              <w:rPr>
                <w:del w:id="2" w:author="Alberto 2 (QC)" w:date="2022-05-12T10:23:00Z"/>
                <w:rFonts w:ascii="Arial" w:hAnsi="Arial" w:cs="Arial"/>
                <w:sz w:val="20"/>
                <w:lang w:val="fr-FR"/>
              </w:rPr>
            </w:pPr>
            <w:del w:id="3" w:author="Alberto 2 (QC)" w:date="2022-05-12T10:23:00Z">
              <w:r w:rsidRPr="00C14DDB" w:rsidDel="00135144">
                <w:rPr>
                  <w:rFonts w:ascii="Arial" w:hAnsi="Arial" w:cs="Arial"/>
                  <w:sz w:val="20"/>
                  <w:lang w:val="fr-FR"/>
                </w:rPr>
                <w:delText>Introduce a new Rel-17 UE capability</w:delText>
              </w:r>
            </w:del>
          </w:p>
          <w:p w14:paraId="3C579740" w14:textId="2EE1CFF6" w:rsidR="00135144" w:rsidRDefault="00135144">
            <w:pPr>
              <w:pStyle w:val="ListParagraph"/>
              <w:ind w:left="0"/>
              <w:rPr>
                <w:rFonts w:eastAsia="Malgun Gothic"/>
                <w:sz w:val="18"/>
                <w:szCs w:val="18"/>
                <w:lang w:val="fr-FR" w:eastAsia="ko-KR"/>
              </w:rPr>
              <w:pPrChange w:id="4" w:author="Alberto 2 (QC)" w:date="2022-05-12T10:23:00Z">
                <w:pPr/>
              </w:pPrChange>
            </w:pPr>
            <w:ins w:id="5" w:author="Alberto 2 (QC)" w:date="2022-05-12T10:23:00Z">
              <w:r w:rsidRPr="00135144">
                <w:rPr>
                  <w:rFonts w:ascii="Arial" w:eastAsia="SimSun" w:hAnsi="Arial" w:cs="Arial"/>
                  <w:sz w:val="20"/>
                  <w:szCs w:val="22"/>
                  <w:lang w:val="fr-FR" w:eastAsia="zh-CN"/>
                  <w:rPrChange w:id="6" w:author="Alberto 2 (QC)" w:date="2022-05-12T10:23:00Z">
                    <w:rPr>
                      <w:rFonts w:asciiTheme="minorHAnsi" w:eastAsia="Malgun Gothic" w:hAnsiTheme="minorHAnsi" w:cstheme="minorBidi"/>
                      <w:kern w:val="2"/>
                      <w:sz w:val="18"/>
                      <w:szCs w:val="18"/>
                      <w:lang w:val="fr-FR" w:eastAsia="ko-KR"/>
                    </w:rPr>
                  </w:rPrChange>
                </w:rPr>
                <w:t>If the UE does not indicate this capability, the UE falls back to Rel-15 behavior</w:t>
              </w:r>
            </w:ins>
          </w:p>
        </w:tc>
      </w:tr>
    </w:tbl>
    <w:p w14:paraId="46216E0A" w14:textId="77777777" w:rsidR="00E514BB" w:rsidRPr="0005165E" w:rsidRDefault="00E514BB" w:rsidP="006F78AD">
      <w:pPr>
        <w:rPr>
          <w:rFonts w:ascii="Arial" w:eastAsia="SimSun"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E8B7557" w:rsidR="00F1607B" w:rsidRDefault="00F1607B" w:rsidP="00EF550E">
      <w:r>
        <w:rPr>
          <w:rFonts w:ascii="Arial" w:hAnsi="Arial" w:cs="Arial"/>
          <w:sz w:val="20"/>
          <w:szCs w:val="20"/>
          <w:lang w:val="fr-FR"/>
        </w:rPr>
        <w:t>Proposal 2-2</w:t>
      </w:r>
      <w:r w:rsidR="009F0800">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00CEC2C" w:rsidR="003505C3" w:rsidRPr="003505C3" w:rsidRDefault="003505C3" w:rsidP="003505C3">
      <w:pPr>
        <w:rPr>
          <w:rStyle w:val="Emphasis"/>
          <w:rFonts w:ascii="Arial" w:hAnsi="Arial" w:cs="Arial"/>
          <w:i w:val="0"/>
          <w:iCs w:val="0"/>
          <w:sz w:val="20"/>
          <w:szCs w:val="16"/>
          <w:lang w:val="fr-FR"/>
        </w:rPr>
      </w:pPr>
      <w:r w:rsidRPr="003505C3">
        <w:rPr>
          <w:rFonts w:ascii="Arial" w:hAnsi="Arial" w:cs="Arial"/>
          <w:sz w:val="20"/>
          <w:szCs w:val="16"/>
          <w:lang w:val="fr-FR"/>
        </w:rPr>
        <w:t>Note</w:t>
      </w:r>
      <w:r w:rsidR="009F0800">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TableGrid"/>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AF4E9A">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r w:rsidR="008B6547" w14:paraId="52421E2A" w14:textId="77777777" w:rsidTr="002E4E29">
        <w:tc>
          <w:tcPr>
            <w:tcW w:w="1867" w:type="dxa"/>
          </w:tcPr>
          <w:p w14:paraId="22F56C0C" w14:textId="5691BB35" w:rsidR="008B6547" w:rsidRPr="008B6547" w:rsidRDefault="008B6547" w:rsidP="008B6547">
            <w:pPr>
              <w:rPr>
                <w:rFonts w:eastAsia="Malgun Gothic"/>
                <w:sz w:val="18"/>
                <w:szCs w:val="18"/>
                <w:lang w:eastAsia="ko-KR"/>
              </w:rPr>
            </w:pPr>
            <w:r>
              <w:rPr>
                <w:rFonts w:eastAsiaTheme="minorEastAsia" w:hint="eastAsia"/>
                <w:sz w:val="18"/>
                <w:szCs w:val="18"/>
                <w:lang w:val="fr-FR"/>
              </w:rPr>
              <w:t>H</w:t>
            </w:r>
            <w:r>
              <w:rPr>
                <w:rFonts w:eastAsiaTheme="minorEastAsia"/>
                <w:sz w:val="18"/>
                <w:szCs w:val="18"/>
                <w:lang w:val="fr-FR"/>
              </w:rPr>
              <w:t>uawei, Hisilicon</w:t>
            </w:r>
          </w:p>
        </w:tc>
        <w:tc>
          <w:tcPr>
            <w:tcW w:w="6429" w:type="dxa"/>
          </w:tcPr>
          <w:p w14:paraId="3C3EDA1B" w14:textId="2FC7C0FD" w:rsidR="008B6547" w:rsidRDefault="008B6547" w:rsidP="008B6547">
            <w:pPr>
              <w:rPr>
                <w:rFonts w:eastAsia="Malgun Gothic"/>
                <w:sz w:val="18"/>
                <w:szCs w:val="18"/>
                <w:lang w:val="fr-FR" w:eastAsia="ko-KR"/>
              </w:rPr>
            </w:pPr>
            <w:r>
              <w:rPr>
                <w:rFonts w:eastAsiaTheme="minorEastAsia"/>
                <w:sz w:val="18"/>
                <w:szCs w:val="18"/>
                <w:lang w:val="fr-FR"/>
              </w:rPr>
              <w:t>Agree in principle. But RF hardware sharing should be considered in this capability, which could impact the prioritization rules for carrier switching. For example, 2Tx is configured in CC1 (affected CC) and 1Tx is configured in CC2 (Target CC). One of 2Tx in CC1 is shared with 1Tx in CC2</w:t>
            </w:r>
            <w:r>
              <w:rPr>
                <w:rFonts w:eastAsiaTheme="minorEastAsia" w:hint="eastAsia"/>
                <w:sz w:val="18"/>
                <w:szCs w:val="18"/>
                <w:lang w:val="fr-FR"/>
              </w:rPr>
              <w:t>.</w:t>
            </w:r>
            <w:r>
              <w:rPr>
                <w:rFonts w:eastAsiaTheme="minorEastAsia"/>
                <w:sz w:val="18"/>
                <w:szCs w:val="18"/>
                <w:lang w:val="fr-FR"/>
              </w:rPr>
              <w:t xml:space="preserve"> In this case 1Tx transmission in CC1 may not be impacted but 2Tx transmission in CC1 is impacted when SRS is triggered and transmitted in CC2. Then with the working assumption, we cannot transmit any channel/signal in CC1, while 1TX is effectively possible. As a result, the system performance would be degraded. </w:t>
            </w:r>
          </w:p>
        </w:tc>
      </w:tr>
      <w:tr w:rsidR="00EC10D2" w14:paraId="6812577C" w14:textId="77777777" w:rsidTr="002E4E29">
        <w:tc>
          <w:tcPr>
            <w:tcW w:w="1867" w:type="dxa"/>
          </w:tcPr>
          <w:p w14:paraId="2FB64903" w14:textId="2658E8C7" w:rsidR="00EC10D2" w:rsidRDefault="00EC10D2" w:rsidP="00AF4E9A">
            <w:pPr>
              <w:rPr>
                <w:rFonts w:eastAsia="Malgun Gothic"/>
                <w:sz w:val="18"/>
                <w:szCs w:val="18"/>
                <w:lang w:val="fr-FR" w:eastAsia="ko-KR"/>
              </w:rPr>
            </w:pPr>
            <w:r>
              <w:rPr>
                <w:rFonts w:eastAsia="Malgun Gothic"/>
                <w:sz w:val="18"/>
                <w:szCs w:val="18"/>
                <w:lang w:val="fr-FR" w:eastAsia="ko-KR"/>
              </w:rPr>
              <w:t xml:space="preserve">Moderator </w:t>
            </w:r>
          </w:p>
        </w:tc>
        <w:tc>
          <w:tcPr>
            <w:tcW w:w="6429" w:type="dxa"/>
          </w:tcPr>
          <w:p w14:paraId="66D7ADE7" w14:textId="0CDA46A7" w:rsidR="00EC10D2" w:rsidRDefault="00EC10D2" w:rsidP="00AF4E9A">
            <w:pPr>
              <w:rPr>
                <w:rFonts w:eastAsia="Malgun Gothic"/>
                <w:sz w:val="18"/>
                <w:szCs w:val="18"/>
                <w:lang w:val="fr-FR" w:eastAsia="ko-KR"/>
              </w:rPr>
            </w:pPr>
            <w:r>
              <w:rPr>
                <w:rFonts w:eastAsia="Malgun Gothic"/>
                <w:sz w:val="18"/>
                <w:szCs w:val="18"/>
                <w:lang w:val="fr-FR" w:eastAsia="ko-KR"/>
              </w:rPr>
              <w:t>Propose to confirm the working assumption with folllowing revision</w:t>
            </w:r>
          </w:p>
          <w:p w14:paraId="7B375D57" w14:textId="77777777" w:rsidR="00EC10D2" w:rsidRPr="003505C3" w:rsidRDefault="00EC10D2" w:rsidP="00EC10D2">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 If this new indication is missing, the UE defaults to Rel-15 behavior.</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lastRenderedPageBreak/>
              <w:t>If the UE indicates the new list of bands, the dropping rules / timelines apply to the bands indicated by the list (requires update in RAN1 specs).</w:t>
            </w:r>
          </w:p>
          <w:p w14:paraId="595574DA" w14:textId="6E5AD2D7" w:rsidR="00EC10D2" w:rsidRPr="003505C3" w:rsidRDefault="00EC10D2" w:rsidP="00EC10D2">
            <w:pPr>
              <w:rPr>
                <w:rStyle w:val="Emphasis"/>
                <w:rFonts w:ascii="Arial" w:hAnsi="Arial" w:cs="Arial"/>
                <w:i w:val="0"/>
                <w:iCs w:val="0"/>
                <w:szCs w:val="16"/>
                <w:lang w:val="fr-FR"/>
              </w:rPr>
            </w:pPr>
            <w:r w:rsidRPr="003505C3">
              <w:rPr>
                <w:rFonts w:ascii="Arial" w:hAnsi="Arial" w:cs="Arial"/>
                <w:szCs w:val="16"/>
                <w:lang w:val="fr-FR"/>
              </w:rPr>
              <w:t>Note</w:t>
            </w:r>
            <w:r w:rsidR="009F0800">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p w14:paraId="7F1BC99C" w14:textId="7A4C9406" w:rsidR="00EC10D2" w:rsidRDefault="00EC10D2" w:rsidP="00AF4E9A">
            <w:pPr>
              <w:rPr>
                <w:rFonts w:eastAsia="Malgun Gothic"/>
                <w:sz w:val="18"/>
                <w:szCs w:val="18"/>
                <w:lang w:val="fr-FR" w:eastAsia="ko-KR"/>
              </w:rPr>
            </w:pPr>
          </w:p>
        </w:tc>
      </w:tr>
      <w:tr w:rsidR="003E6328" w14:paraId="20D2BA4B" w14:textId="77777777" w:rsidTr="002E4E29">
        <w:tc>
          <w:tcPr>
            <w:tcW w:w="1867" w:type="dxa"/>
          </w:tcPr>
          <w:p w14:paraId="5C99308D" w14:textId="5D374969" w:rsidR="003E6328" w:rsidRDefault="003E6328" w:rsidP="00AF4E9A">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7BE87B65" w14:textId="3E3C6D1E" w:rsidR="003E6328" w:rsidRDefault="003E6328" w:rsidP="00AF4E9A">
            <w:pPr>
              <w:rPr>
                <w:rFonts w:eastAsia="Malgun Gothic"/>
                <w:sz w:val="18"/>
                <w:szCs w:val="18"/>
                <w:lang w:val="fr-FR" w:eastAsia="ko-KR"/>
              </w:rPr>
            </w:pPr>
            <w:r>
              <w:rPr>
                <w:rFonts w:eastAsia="Malgun Gothic" w:hint="eastAsia"/>
                <w:sz w:val="18"/>
                <w:szCs w:val="18"/>
                <w:lang w:val="fr-FR" w:eastAsia="ko-KR"/>
              </w:rPr>
              <w:t>Support</w:t>
            </w:r>
          </w:p>
        </w:tc>
      </w:tr>
      <w:tr w:rsidR="001F0AB4" w14:paraId="6E6D236C" w14:textId="77777777" w:rsidTr="002E4E29">
        <w:tc>
          <w:tcPr>
            <w:tcW w:w="1867" w:type="dxa"/>
          </w:tcPr>
          <w:p w14:paraId="2A2CE7F4" w14:textId="26B5BF15"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17CB5449" w14:textId="1705B05F" w:rsidR="001F0AB4" w:rsidRDefault="001F0AB4" w:rsidP="00AF4E9A">
            <w:pPr>
              <w:rPr>
                <w:rFonts w:eastAsia="Malgun Gothic"/>
                <w:sz w:val="18"/>
                <w:szCs w:val="18"/>
                <w:lang w:val="fr-FR" w:eastAsia="ko-KR"/>
              </w:rPr>
            </w:pPr>
            <w:r>
              <w:rPr>
                <w:rFonts w:eastAsia="Malgun Gothic"/>
                <w:sz w:val="18"/>
                <w:szCs w:val="18"/>
                <w:lang w:val="fr-FR" w:eastAsia="ko-KR"/>
              </w:rPr>
              <w:t>Support</w:t>
            </w:r>
          </w:p>
        </w:tc>
      </w:tr>
      <w:tr w:rsidR="005462EA" w14:paraId="02547472" w14:textId="77777777" w:rsidTr="002E4E29">
        <w:tc>
          <w:tcPr>
            <w:tcW w:w="1867" w:type="dxa"/>
          </w:tcPr>
          <w:p w14:paraId="7EE044FF" w14:textId="7FD3C6CD" w:rsidR="005462EA" w:rsidRDefault="005462EA" w:rsidP="00AF4E9A">
            <w:pPr>
              <w:rPr>
                <w:rFonts w:eastAsia="Malgun Gothic"/>
                <w:sz w:val="18"/>
                <w:szCs w:val="18"/>
                <w:lang w:val="fr-FR" w:eastAsia="ko-KR"/>
              </w:rPr>
            </w:pPr>
            <w:r>
              <w:rPr>
                <w:rFonts w:eastAsiaTheme="minorEastAsia" w:hint="eastAsia"/>
                <w:sz w:val="18"/>
                <w:szCs w:val="18"/>
                <w:lang w:val="fr-FR"/>
              </w:rPr>
              <w:t>CATT</w:t>
            </w:r>
          </w:p>
        </w:tc>
        <w:tc>
          <w:tcPr>
            <w:tcW w:w="6429" w:type="dxa"/>
          </w:tcPr>
          <w:p w14:paraId="7CC3E5D1" w14:textId="7A7EA925" w:rsidR="005462EA" w:rsidRDefault="005462EA" w:rsidP="00AF4E9A">
            <w:pPr>
              <w:rPr>
                <w:rFonts w:eastAsia="Malgun Gothic"/>
                <w:sz w:val="18"/>
                <w:szCs w:val="18"/>
                <w:lang w:val="fr-FR" w:eastAsia="ko-KR"/>
              </w:rPr>
            </w:pPr>
            <w:r>
              <w:rPr>
                <w:rFonts w:eastAsiaTheme="minorEastAsia" w:hint="eastAsia"/>
                <w:sz w:val="18"/>
                <w:szCs w:val="18"/>
                <w:lang w:val="fr-FR"/>
              </w:rPr>
              <w:t>Support</w:t>
            </w:r>
          </w:p>
        </w:tc>
      </w:tr>
      <w:tr w:rsidR="00123E6D" w14:paraId="5A6E7173" w14:textId="77777777" w:rsidTr="002E4E29">
        <w:tc>
          <w:tcPr>
            <w:tcW w:w="1867" w:type="dxa"/>
          </w:tcPr>
          <w:p w14:paraId="3AEAAE08" w14:textId="4418B6F8" w:rsidR="00123E6D" w:rsidRDefault="00123E6D" w:rsidP="00AF4E9A">
            <w:pPr>
              <w:rPr>
                <w:sz w:val="18"/>
                <w:szCs w:val="18"/>
                <w:lang w:val="fr-FR"/>
              </w:rPr>
            </w:pPr>
            <w:r>
              <w:rPr>
                <w:rFonts w:hint="eastAsia"/>
                <w:sz w:val="18"/>
                <w:szCs w:val="18"/>
                <w:lang w:val="fr-FR"/>
              </w:rPr>
              <w:t>Huawei, HiSilicon</w:t>
            </w:r>
          </w:p>
        </w:tc>
        <w:tc>
          <w:tcPr>
            <w:tcW w:w="6429" w:type="dxa"/>
          </w:tcPr>
          <w:p w14:paraId="61855B0D" w14:textId="360789BD" w:rsidR="005B1ED9" w:rsidRDefault="005B1ED9" w:rsidP="005B1ED9">
            <w:pPr>
              <w:rPr>
                <w:sz w:val="18"/>
                <w:szCs w:val="18"/>
                <w:lang w:val="fr-FR"/>
              </w:rPr>
            </w:pPr>
            <w:r>
              <w:rPr>
                <w:sz w:val="18"/>
                <w:szCs w:val="18"/>
                <w:lang w:val="fr-FR"/>
              </w:rPr>
              <w:t>As we have commented, we think the RF hardware sharing scenario should also be considered in the ‘affected’ band. Therefore, we propose the following update :</w:t>
            </w:r>
          </w:p>
          <w:p w14:paraId="5402F569" w14:textId="77777777" w:rsidR="005B1ED9" w:rsidRDefault="005B1ED9" w:rsidP="005B1ED9">
            <w:pPr>
              <w:rPr>
                <w:sz w:val="18"/>
                <w:szCs w:val="18"/>
                <w:lang w:val="fr-FR"/>
              </w:rPr>
            </w:pPr>
          </w:p>
          <w:p w14:paraId="108DA85F" w14:textId="77777777" w:rsidR="005B1ED9" w:rsidRPr="003505C3" w:rsidRDefault="005B1ED9" w:rsidP="005B1ED9">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2580F538" w14:textId="77777777" w:rsidR="005B1ED9" w:rsidRPr="003505C3" w:rsidRDefault="005B1ED9" w:rsidP="005B1ED9">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F4C1B5E" w14:textId="77777777" w:rsidR="005B1ED9" w:rsidRPr="003505C3" w:rsidRDefault="005B1ED9" w:rsidP="005B1ED9">
            <w:pPr>
              <w:widowControl/>
              <w:numPr>
                <w:ilvl w:val="0"/>
                <w:numId w:val="32"/>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w:t>
            </w:r>
            <w:r>
              <w:rPr>
                <w:rFonts w:ascii="Arial" w:hAnsi="Arial" w:cs="Arial"/>
                <w:szCs w:val="16"/>
                <w:lang w:val="fr-FR"/>
              </w:rPr>
              <w:t xml:space="preserve"> </w:t>
            </w:r>
            <w:r w:rsidRPr="00A14B58">
              <w:rPr>
                <w:rFonts w:ascii="Arial" w:hAnsi="Arial" w:cs="Arial"/>
                <w:color w:val="FF0000"/>
                <w:szCs w:val="16"/>
                <w:lang w:val="fr-FR"/>
              </w:rPr>
              <w:t xml:space="preserve">and the minimum number of ports affected by the SRS  switch in above each ‘affected’ band </w:t>
            </w:r>
            <w:r w:rsidRPr="003505C3">
              <w:rPr>
                <w:rFonts w:ascii="Arial" w:hAnsi="Arial" w:cs="Arial"/>
                <w:szCs w:val="16"/>
                <w:lang w:val="fr-FR"/>
              </w:rPr>
              <w:t>. If this new indication is missing, the UE defaults to Rel-15 behavior.</w:t>
            </w:r>
          </w:p>
          <w:p w14:paraId="05C2BD91" w14:textId="77777777" w:rsidR="005B1ED9" w:rsidRPr="003505C3" w:rsidRDefault="005B1ED9" w:rsidP="005B1ED9">
            <w:pPr>
              <w:widowControl/>
              <w:numPr>
                <w:ilvl w:val="0"/>
                <w:numId w:val="32"/>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82339D4" w14:textId="1AEF240B" w:rsidR="00123E6D" w:rsidRDefault="005B1ED9" w:rsidP="005B1ED9">
            <w:pPr>
              <w:rPr>
                <w:sz w:val="18"/>
                <w:szCs w:val="18"/>
                <w:lang w:val="fr-FR"/>
              </w:rPr>
            </w:pPr>
            <w:r w:rsidRPr="003505C3">
              <w:rPr>
                <w:rFonts w:ascii="Arial" w:hAnsi="Arial" w:cs="Arial"/>
                <w:szCs w:val="16"/>
                <w:lang w:val="fr-FR"/>
              </w:rPr>
              <w:t>Note</w:t>
            </w:r>
            <w:r>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tc>
      </w:tr>
      <w:tr w:rsidR="00135144" w14:paraId="443B5161" w14:textId="77777777" w:rsidTr="002E4E29">
        <w:tc>
          <w:tcPr>
            <w:tcW w:w="1867" w:type="dxa"/>
          </w:tcPr>
          <w:p w14:paraId="05286BD3" w14:textId="1AAC8270" w:rsidR="00135144" w:rsidRDefault="00135144" w:rsidP="00AF4E9A">
            <w:pPr>
              <w:rPr>
                <w:sz w:val="18"/>
                <w:szCs w:val="18"/>
                <w:lang w:val="fr-FR"/>
              </w:rPr>
            </w:pPr>
            <w:r>
              <w:rPr>
                <w:sz w:val="18"/>
                <w:szCs w:val="18"/>
                <w:lang w:val="fr-FR"/>
              </w:rPr>
              <w:t>Qualcomm</w:t>
            </w:r>
          </w:p>
        </w:tc>
        <w:tc>
          <w:tcPr>
            <w:tcW w:w="6429" w:type="dxa"/>
          </w:tcPr>
          <w:p w14:paraId="7ABD1E2B" w14:textId="22F6010D" w:rsidR="00135144" w:rsidRDefault="00135144" w:rsidP="005B1ED9">
            <w:pPr>
              <w:rPr>
                <w:sz w:val="18"/>
                <w:szCs w:val="18"/>
                <w:lang w:val="fr-FR"/>
              </w:rPr>
            </w:pPr>
            <w:r>
              <w:rPr>
                <w:sz w:val="18"/>
                <w:szCs w:val="18"/>
                <w:lang w:val="fr-FR"/>
              </w:rPr>
              <w:t>We would prefer to agree to the moderator’s proposal. The case of UL Tx switching can be separately discussed once we settle the SRS CS. Note that, in general, the SRS CS framework does not consider number of ports.</w:t>
            </w:r>
          </w:p>
        </w:tc>
      </w:tr>
      <w:tr w:rsidR="00091ECD" w14:paraId="6C8F5770" w14:textId="77777777" w:rsidTr="002E4E29">
        <w:tc>
          <w:tcPr>
            <w:tcW w:w="1867" w:type="dxa"/>
          </w:tcPr>
          <w:p w14:paraId="3B967008" w14:textId="4C72D797" w:rsidR="00091ECD" w:rsidRDefault="00091ECD" w:rsidP="00AF4E9A">
            <w:pPr>
              <w:rPr>
                <w:sz w:val="18"/>
                <w:szCs w:val="18"/>
                <w:lang w:val="fr-FR"/>
              </w:rPr>
            </w:pPr>
            <w:r>
              <w:rPr>
                <w:sz w:val="18"/>
                <w:szCs w:val="18"/>
                <w:lang w:val="fr-FR"/>
              </w:rPr>
              <w:t>Apple</w:t>
            </w:r>
          </w:p>
        </w:tc>
        <w:tc>
          <w:tcPr>
            <w:tcW w:w="6429" w:type="dxa"/>
          </w:tcPr>
          <w:p w14:paraId="1554AD76" w14:textId="734343F0" w:rsidR="00091ECD" w:rsidRDefault="00091ECD" w:rsidP="005B1ED9">
            <w:pPr>
              <w:rPr>
                <w:sz w:val="18"/>
                <w:szCs w:val="18"/>
                <w:lang w:val="fr-FR"/>
              </w:rPr>
            </w:pPr>
            <w:r>
              <w:rPr>
                <w:sz w:val="18"/>
                <w:szCs w:val="18"/>
                <w:lang w:val="fr-FR"/>
              </w:rPr>
              <w:t>Same view as QC. The case of UL Tx switching should be separately discussed.</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SimSun"/>
        </w:rPr>
      </w:pPr>
      <w:r w:rsidRPr="00CB7309">
        <w:rPr>
          <w:rFonts w:eastAsia="SimSun"/>
        </w:rPr>
        <w:t>.</w:t>
      </w:r>
    </w:p>
    <w:p w14:paraId="7598B1A7" w14:textId="77777777" w:rsidR="00AC0188" w:rsidRDefault="00AC0188" w:rsidP="00B41F5A">
      <w:pPr>
        <w:jc w:val="center"/>
      </w:pPr>
      <w:r>
        <w:t>&lt;omitted text&gt;</w:t>
      </w:r>
    </w:p>
    <w:p w14:paraId="7DE45A63" w14:textId="0E9CA024"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w:t>
      </w:r>
      <w:r w:rsidR="009F0800">
        <w:rPr>
          <w:rFonts w:eastAsia="SimSun"/>
          <w:color w:val="000000"/>
        </w:rPr>
        <w:t>’</w:t>
      </w:r>
      <w:r w:rsidRPr="00CB7309">
        <w:rPr>
          <w:rFonts w:eastAsia="SimSun"/>
          <w:color w:val="000000"/>
        </w:rPr>
        <w:t>s capability.</w:t>
      </w:r>
    </w:p>
    <w:p w14:paraId="3C6C7895" w14:textId="1B16947E" w:rsidR="00AC0188" w:rsidRPr="00CB7309" w:rsidRDefault="00AC0188" w:rsidP="00AC0188">
      <w:pPr>
        <w:spacing w:afterLines="50" w:after="156"/>
        <w:rPr>
          <w:rFonts w:eastAsia="SimSun"/>
          <w:color w:val="000000"/>
        </w:rPr>
      </w:pPr>
      <w:r w:rsidRPr="00CB7309">
        <w:rPr>
          <w:rFonts w:eastAsia="SimSun"/>
          <w:color w:val="000000"/>
        </w:rPr>
        <w:lastRenderedPageBreak/>
        <w:t>In case of inter-band carrier aggregation, a UE can simultaneously transmit PRACH and SRS across component carriers in different bands subject to UE</w:t>
      </w:r>
      <w:r w:rsidR="009F0800">
        <w:rPr>
          <w:rFonts w:eastAsia="SimSun"/>
          <w:color w:val="000000"/>
        </w:rPr>
        <w:t>’</w:t>
      </w:r>
      <w:r w:rsidRPr="00CB7309">
        <w:rPr>
          <w:rFonts w:eastAsia="SimSun"/>
          <w:color w:val="000000"/>
        </w:rPr>
        <w:t>s capability.</w:t>
      </w:r>
    </w:p>
    <w:p w14:paraId="285AC645" w14:textId="77777777" w:rsidR="00AC0188" w:rsidRPr="00B41F5A" w:rsidRDefault="00AC0188" w:rsidP="00AC0188">
      <w:pPr>
        <w:rPr>
          <w:rFonts w:eastAsia="SimSun"/>
          <w:color w:val="FF0000"/>
        </w:rPr>
      </w:pPr>
      <w:r w:rsidRPr="00B41F5A">
        <w:rPr>
          <w:rFonts w:eastAsia="SimSun"/>
          <w:color w:val="FF0000"/>
          <w:lang w:eastAsia="zh-TW"/>
        </w:rPr>
        <w:t xml:space="preserve">If the UE is </w:t>
      </w:r>
      <w:r w:rsidRPr="00B41F5A">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and serving cell</w:t>
      </w:r>
      <w:r w:rsidRPr="00B41F5A">
        <w:rPr>
          <w:rFonts w:eastAsia="SimSun"/>
          <w:i/>
          <w:color w:val="FF0000"/>
        </w:rPr>
        <w:t xml:space="preserve"> c</w:t>
      </w:r>
      <w:r w:rsidRPr="00B41F5A">
        <w:rPr>
          <w:rFonts w:eastAsia="SimSun"/>
          <w:i/>
          <w:color w:val="FF0000"/>
          <w:vertAlign w:val="subscript"/>
        </w:rPr>
        <w:t>2</w:t>
      </w:r>
      <w:r w:rsidRPr="00B41F5A">
        <w:rPr>
          <w:rFonts w:eastAsia="SimSun"/>
          <w:color w:val="FF0000"/>
        </w:rPr>
        <w:t xml:space="preserve">, and if a UE </w:t>
      </w:r>
    </w:p>
    <w:p w14:paraId="3D750C40" w14:textId="32F80FCE"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B41F5A">
        <w:rPr>
          <w:rFonts w:eastAsia="SimSun"/>
          <w:i/>
          <w:color w:val="FF0000"/>
        </w:rPr>
        <w:t>c</w:t>
      </w:r>
      <w:r w:rsidRPr="00B41F5A">
        <w:rPr>
          <w:rFonts w:eastAsia="SimSun"/>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SimSun"/>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TableGrid"/>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A53889" w14:paraId="6CD9B979" w14:textId="77777777" w:rsidTr="00EB79BD">
        <w:tc>
          <w:tcPr>
            <w:tcW w:w="1867" w:type="dxa"/>
          </w:tcPr>
          <w:p w14:paraId="4033D60B" w14:textId="2CAA8C70" w:rsidR="00A53889" w:rsidRDefault="00A53889" w:rsidP="00A53889">
            <w:pPr>
              <w:rPr>
                <w:sz w:val="18"/>
                <w:szCs w:val="18"/>
                <w:lang w:val="fr-FR"/>
              </w:rPr>
            </w:pPr>
            <w:r>
              <w:rPr>
                <w:rFonts w:eastAsiaTheme="minorEastAsia"/>
                <w:sz w:val="18"/>
                <w:szCs w:val="18"/>
                <w:lang w:val="fr-FR"/>
              </w:rPr>
              <w:t>Huawei, Hisilicon</w:t>
            </w:r>
          </w:p>
        </w:tc>
        <w:tc>
          <w:tcPr>
            <w:tcW w:w="6429" w:type="dxa"/>
          </w:tcPr>
          <w:p w14:paraId="1FA73645" w14:textId="25DA60EF" w:rsidR="00A53889" w:rsidRDefault="00A53889" w:rsidP="00A53889">
            <w:pPr>
              <w:rPr>
                <w:sz w:val="18"/>
                <w:szCs w:val="18"/>
                <w:lang w:val="fr-FR"/>
              </w:rPr>
            </w:pPr>
            <w:r>
              <w:rPr>
                <w:rFonts w:eastAsia="Malgun Gothic"/>
                <w:sz w:val="18"/>
                <w:szCs w:val="18"/>
                <w:lang w:val="fr-FR" w:eastAsia="ko-KR"/>
              </w:rPr>
              <w:t>Agree in principle. Need to align with the other TP in 2.4.</w:t>
            </w:r>
          </w:p>
        </w:tc>
      </w:tr>
      <w:tr w:rsidR="006C01DB" w14:paraId="65C4A9FE" w14:textId="77777777" w:rsidTr="00EB79BD">
        <w:tc>
          <w:tcPr>
            <w:tcW w:w="1867" w:type="dxa"/>
          </w:tcPr>
          <w:p w14:paraId="6899D513" w14:textId="70396072" w:rsidR="006C01DB" w:rsidRDefault="006C01DB" w:rsidP="006B7F1C">
            <w:pPr>
              <w:rPr>
                <w:sz w:val="18"/>
                <w:szCs w:val="18"/>
                <w:lang w:val="fr-FR"/>
              </w:rPr>
            </w:pPr>
            <w:r>
              <w:rPr>
                <w:sz w:val="18"/>
                <w:szCs w:val="18"/>
                <w:lang w:val="fr-FR"/>
              </w:rPr>
              <w:t>Moderator</w:t>
            </w:r>
          </w:p>
        </w:tc>
        <w:tc>
          <w:tcPr>
            <w:tcW w:w="6429" w:type="dxa"/>
          </w:tcPr>
          <w:p w14:paraId="2FBD8265" w14:textId="1229E25A" w:rsidR="006C01DB" w:rsidRDefault="006C01DB" w:rsidP="00EF591A">
            <w:pPr>
              <w:rPr>
                <w:sz w:val="18"/>
                <w:szCs w:val="18"/>
                <w:lang w:val="fr-FR"/>
              </w:rPr>
            </w:pPr>
            <w:r>
              <w:rPr>
                <w:sz w:val="18"/>
                <w:szCs w:val="18"/>
                <w:lang w:val="fr-FR"/>
              </w:rPr>
              <w:t>According to comments, the TP is revised as below (yellow highlight text)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4FF8BFFA"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w:t>
            </w:r>
            <w:r w:rsidR="009F0800">
              <w:rPr>
                <w:color w:val="000000"/>
              </w:rPr>
              <w:t>’</w:t>
            </w:r>
            <w:r w:rsidRPr="00CB7309">
              <w:rPr>
                <w:color w:val="000000"/>
              </w:rPr>
              <w:t>s capability.</w:t>
            </w:r>
          </w:p>
          <w:p w14:paraId="60F61A56" w14:textId="64CC29FF" w:rsidR="006C01DB" w:rsidRPr="00CB7309" w:rsidRDefault="006C01DB" w:rsidP="006C01DB">
            <w:pPr>
              <w:spacing w:afterLines="50" w:after="156"/>
              <w:rPr>
                <w:color w:val="000000"/>
              </w:rPr>
            </w:pPr>
            <w:r w:rsidRPr="00CB7309">
              <w:rPr>
                <w:color w:val="000000"/>
              </w:rPr>
              <w:t>In case of inter-band carrier aggregation, a UE can simultaneously transmit PRACH and SRS across component carriers in different bands subject to UE</w:t>
            </w:r>
            <w:r w:rsidR="009F0800">
              <w:rPr>
                <w:color w:val="000000"/>
              </w:rPr>
              <w:t>’</w:t>
            </w:r>
            <w:r w:rsidRPr="00CB7309">
              <w:rPr>
                <w:color w:val="000000"/>
              </w:rPr>
              <w:t>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w:t>
            </w:r>
            <w:r w:rsidRPr="00B41F5A">
              <w:rPr>
                <w:color w:val="FF0000"/>
              </w:rPr>
              <w:lastRenderedPageBreak/>
              <w:t xml:space="preserve">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65E992F6"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6C01DB">
              <w:rPr>
                <w:rFonts w:eastAsia="SimSun"/>
                <w:color w:val="FF0000"/>
                <w:highlight w:val="yellow"/>
              </w:rPr>
              <w:t>s(</w:t>
            </w:r>
            <w:r w:rsidRPr="006C01DB">
              <w:rPr>
                <w:rFonts w:eastAsia="SimSun"/>
                <w:i/>
                <w:color w:val="FF0000"/>
                <w:highlight w:val="yellow"/>
              </w:rPr>
              <w:t>c</w:t>
            </w:r>
            <w:r w:rsidRPr="006C01DB">
              <w:rPr>
                <w:rFonts w:eastAsia="SimSun"/>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t>&lt;omitted text&gt;</w:t>
            </w:r>
          </w:p>
          <w:p w14:paraId="70902ABE" w14:textId="3C915D85" w:rsidR="006C01DB" w:rsidRDefault="006C01DB" w:rsidP="00EF591A">
            <w:pPr>
              <w:rPr>
                <w:sz w:val="18"/>
                <w:szCs w:val="18"/>
                <w:lang w:val="fr-FR"/>
              </w:rPr>
            </w:pPr>
          </w:p>
        </w:tc>
      </w:tr>
      <w:tr w:rsidR="003E6328" w14:paraId="647C32E1" w14:textId="77777777" w:rsidTr="00EB79BD">
        <w:tc>
          <w:tcPr>
            <w:tcW w:w="1867" w:type="dxa"/>
          </w:tcPr>
          <w:p w14:paraId="1442C9AD" w14:textId="530C7DB0" w:rsidR="003E6328" w:rsidRPr="003E6328" w:rsidRDefault="003E6328" w:rsidP="006B7F1C">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613FB7D4" w14:textId="34C0D149" w:rsidR="003E6328" w:rsidRPr="003E6328" w:rsidRDefault="003E6328" w:rsidP="00EF591A">
            <w:pPr>
              <w:rPr>
                <w:rFonts w:eastAsia="Malgun Gothic"/>
                <w:sz w:val="18"/>
                <w:szCs w:val="18"/>
                <w:lang w:val="fr-FR" w:eastAsia="ko-KR"/>
              </w:rPr>
            </w:pPr>
            <w:r>
              <w:rPr>
                <w:rFonts w:eastAsia="Malgun Gothic" w:hint="eastAsia"/>
                <w:sz w:val="18"/>
                <w:szCs w:val="18"/>
                <w:lang w:val="fr-FR" w:eastAsia="ko-KR"/>
              </w:rPr>
              <w:t>Support</w:t>
            </w:r>
          </w:p>
        </w:tc>
      </w:tr>
      <w:tr w:rsidR="00080742" w14:paraId="6117C858" w14:textId="77777777" w:rsidTr="00080742">
        <w:tc>
          <w:tcPr>
            <w:tcW w:w="1867" w:type="dxa"/>
          </w:tcPr>
          <w:p w14:paraId="7DF4A060" w14:textId="77777777" w:rsidR="00080742" w:rsidRDefault="00080742" w:rsidP="00C83DFC">
            <w:pPr>
              <w:rPr>
                <w:rFonts w:eastAsia="Malgun Gothic"/>
                <w:sz w:val="18"/>
                <w:szCs w:val="18"/>
                <w:lang w:val="fr-FR" w:eastAsia="ko-KR"/>
              </w:rPr>
            </w:pPr>
            <w:r>
              <w:rPr>
                <w:rFonts w:eastAsia="Malgun Gothic"/>
                <w:sz w:val="18"/>
                <w:szCs w:val="18"/>
                <w:lang w:val="fr-FR" w:eastAsia="ko-KR"/>
              </w:rPr>
              <w:t>Huawei, Hisilicon</w:t>
            </w:r>
          </w:p>
        </w:tc>
        <w:tc>
          <w:tcPr>
            <w:tcW w:w="6429" w:type="dxa"/>
          </w:tcPr>
          <w:p w14:paraId="2CB97059" w14:textId="77777777" w:rsidR="00080742" w:rsidRDefault="00080742" w:rsidP="00C83DFC">
            <w:pPr>
              <w:rPr>
                <w:rFonts w:eastAsia="Malgun Gothic"/>
                <w:sz w:val="18"/>
                <w:szCs w:val="18"/>
                <w:lang w:val="fr-FR" w:eastAsia="ko-KR"/>
              </w:rPr>
            </w:pPr>
            <w:r>
              <w:rPr>
                <w:rFonts w:eastAsia="Malgun Gothic" w:hint="eastAsia"/>
                <w:sz w:val="18"/>
                <w:szCs w:val="18"/>
                <w:lang w:val="fr-FR" w:eastAsia="ko-KR"/>
              </w:rPr>
              <w:t>Support</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4CB7E638" w:rsidR="00A86BBC" w:rsidRDefault="00E4380C" w:rsidP="00392099">
      <w:pPr>
        <w:rPr>
          <w:rFonts w:ascii="Arial" w:hAnsi="Arial" w:cs="Arial"/>
          <w:sz w:val="20"/>
          <w:szCs w:val="20"/>
          <w:lang w:val="fr-FR"/>
        </w:rPr>
      </w:pPr>
      <w:r w:rsidRPr="00E4380C">
        <w:rPr>
          <w:rFonts w:ascii="Arial" w:hAnsi="Arial" w:cs="Arial"/>
          <w:sz w:val="20"/>
          <w:szCs w:val="20"/>
          <w:lang w:val="fr-FR"/>
        </w:rPr>
        <w:t>Proposal 2-4</w:t>
      </w:r>
      <w:r w:rsidR="009F0800">
        <w:rPr>
          <w:rFonts w:ascii="Arial" w:hAnsi="Arial" w:cs="Arial"/>
          <w:sz w:val="20"/>
          <w:szCs w:val="20"/>
          <w:lang w:val="fr-FR"/>
        </w:rPr>
        <w:t> </w:t>
      </w:r>
      <w:r w:rsidRPr="00E4380C">
        <w:rPr>
          <w:rFonts w:ascii="Arial" w:hAnsi="Arial" w:cs="Arial"/>
          <w:sz w:val="20"/>
          <w:szCs w:val="20"/>
          <w:lang w:val="fr-FR"/>
        </w:rPr>
        <w:t xml:space="preserve">: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w:t>
      </w:r>
      <w:r>
        <w:rPr>
          <w:color w:val="000000"/>
          <w:sz w:val="20"/>
          <w:szCs w:val="20"/>
        </w:rPr>
        <w:lastRenderedPageBreak/>
        <w:t xml:space="preserve">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lastRenderedPageBreak/>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TableGrid"/>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5A6384"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372AB67A"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w:t>
            </w:r>
            <w:r w:rsidR="009F0800">
              <w:rPr>
                <w:rFonts w:eastAsiaTheme="minorEastAsia"/>
                <w:sz w:val="18"/>
                <w:szCs w:val="18"/>
                <w:lang w:val="fr-FR"/>
              </w:rPr>
              <w:t> </w:t>
            </w:r>
            <w:r>
              <w:rPr>
                <w:rFonts w:eastAsiaTheme="minorEastAsia"/>
                <w:sz w:val="18"/>
                <w:szCs w:val="18"/>
                <w:lang w:val="fr-FR"/>
              </w:rPr>
              <w:t>: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9A3442" w:rsidRPr="009A7E13" w14:paraId="2778750F" w14:textId="77777777" w:rsidTr="00536521">
        <w:tc>
          <w:tcPr>
            <w:tcW w:w="1152" w:type="dxa"/>
          </w:tcPr>
          <w:p w14:paraId="041FC9A3" w14:textId="35161E51" w:rsidR="009A3442" w:rsidRPr="00EB7A03" w:rsidRDefault="009A3442" w:rsidP="009A3442">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5287313B" w14:textId="2C95EA16" w:rsidR="009A3442" w:rsidRPr="00EB7A03" w:rsidRDefault="009A3442" w:rsidP="009A3442">
            <w:pPr>
              <w:rPr>
                <w:lang w:val="en-GB"/>
              </w:rPr>
            </w:pPr>
            <w:r>
              <w:rPr>
                <w:rFonts w:eastAsia="Malgun Gothic"/>
                <w:sz w:val="18"/>
                <w:szCs w:val="18"/>
                <w:lang w:val="fr-FR" w:eastAsia="ko-KR"/>
              </w:rPr>
              <w:t>Agree with the updates from ZTE and QC</w:t>
            </w:r>
          </w:p>
        </w:tc>
      </w:tr>
      <w:tr w:rsidR="00AA1775" w:rsidRPr="009A7E13" w14:paraId="448B1E20" w14:textId="77777777" w:rsidTr="00536521">
        <w:tc>
          <w:tcPr>
            <w:tcW w:w="1152" w:type="dxa"/>
          </w:tcPr>
          <w:p w14:paraId="1DF84027" w14:textId="02EFDEFE" w:rsidR="00AA1775" w:rsidRPr="00EB7A03" w:rsidRDefault="00AA1775" w:rsidP="00AF4E9A">
            <w:pPr>
              <w:rPr>
                <w:rFonts w:eastAsia="Malgun Gothic"/>
                <w:sz w:val="18"/>
                <w:szCs w:val="18"/>
                <w:lang w:val="fr-FR" w:eastAsia="ko-KR"/>
              </w:rPr>
            </w:pPr>
            <w:r>
              <w:rPr>
                <w:rFonts w:eastAsia="Malgun Gothic"/>
                <w:sz w:val="18"/>
                <w:szCs w:val="18"/>
                <w:lang w:val="fr-FR" w:eastAsia="ko-KR"/>
              </w:rPr>
              <w:t>Moderator</w:t>
            </w:r>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 xml:space="preserve">Revision is made according to ZTE’s comment (Yellow highlighted) below. </w:t>
            </w:r>
          </w:p>
          <w:p w14:paraId="55280C7C" w14:textId="528801C2" w:rsidR="000B7B33" w:rsidRPr="00946C0D" w:rsidRDefault="00BC27A1"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Qualcomm</w:t>
            </w:r>
            <w:r w:rsidR="000B7B33" w:rsidRPr="00946C0D">
              <w:rPr>
                <w:rFonts w:ascii="Times New Roman" w:eastAsia="SimSun" w:hAnsi="Times New Roman"/>
                <w:sz w:val="20"/>
                <w:lang w:val="en-GB"/>
              </w:rPr>
              <w:t>, Apple, Samsung, Futurewei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 xml:space="preserve">According to comment from Ericsson </w:t>
            </w:r>
            <m:oMath>
              <m:sSub>
                <m:sSubPr>
                  <m:ctrlPr>
                    <w:rPr>
                      <w:rFonts w:ascii="Cambria Math" w:eastAsia="SimSun" w:hAnsi="Cambria Math"/>
                      <w:i/>
                      <w:color w:val="00B050"/>
                      <w:sz w:val="20"/>
                      <w:u w:val="single"/>
                      <w:lang w:val="en-GB"/>
                    </w:rPr>
                  </m:ctrlPr>
                </m:sSubPr>
                <m:e>
                  <m:r>
                    <w:rPr>
                      <w:rFonts w:ascii="Cambria Math" w:eastAsia="SimSun" w:hAnsi="Cambria Math"/>
                      <w:color w:val="00B050"/>
                      <w:sz w:val="20"/>
                      <w:u w:val="single"/>
                      <w:lang w:val="en-GB"/>
                    </w:rPr>
                    <m:t>c</m:t>
                  </m:r>
                </m:e>
                <m:sub>
                  <m:r>
                    <w:rPr>
                      <w:rFonts w:ascii="Cambria Math" w:eastAsia="SimSun" w:hAnsi="Cambria Math"/>
                      <w:color w:val="00B050"/>
                      <w:sz w:val="20"/>
                      <w:u w:val="single"/>
                      <w:lang w:val="en-GB"/>
                    </w:rPr>
                    <m:t>1</m:t>
                  </m:r>
                </m:sub>
              </m:sSub>
            </m:oMath>
            <w:r w:rsidRPr="00946C0D">
              <w:rPr>
                <w:rFonts w:ascii="Times New Roman" w:eastAsia="SimSun" w:hAnsi="Times New Roman"/>
                <w:sz w:val="20"/>
                <w:lang w:val="en-GB"/>
              </w:rPr>
              <w:t>added below (Yellow highlighted).</w:t>
            </w:r>
            <w:r w:rsidR="00946C0D" w:rsidRPr="00946C0D">
              <w:rPr>
                <w:rFonts w:ascii="Times New Roman" w:eastAsia="SimSun"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temporarily suspended as signalled by </w:t>
            </w:r>
            <w:r>
              <w:rPr>
                <w:color w:val="FF0000"/>
                <w:lang w:val="en-GB"/>
              </w:rPr>
              <w:lastRenderedPageBreak/>
              <w:t xml:space="preserve">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42DB5E49" w14:textId="77777777" w:rsidR="00AA1775" w:rsidRPr="0029422C" w:rsidRDefault="00AA1775" w:rsidP="00AA1775">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w:t>
            </w:r>
            <w:r>
              <w:rPr>
                <w:color w:val="000000"/>
              </w:rPr>
              <w:lastRenderedPageBreak/>
              <w:t xml:space="preserve">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r w:rsidR="009F0800" w:rsidRPr="009A7E13" w14:paraId="50E7FEA5" w14:textId="77777777" w:rsidTr="00536521">
        <w:tc>
          <w:tcPr>
            <w:tcW w:w="1152" w:type="dxa"/>
          </w:tcPr>
          <w:p w14:paraId="4A699783" w14:textId="3494F641" w:rsidR="009F0800" w:rsidRPr="009F0800" w:rsidRDefault="009F0800" w:rsidP="00AF4E9A">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TE2</w:t>
            </w:r>
          </w:p>
        </w:tc>
        <w:tc>
          <w:tcPr>
            <w:tcW w:w="7207" w:type="dxa"/>
          </w:tcPr>
          <w:p w14:paraId="4FE64B6A" w14:textId="186CD2B3" w:rsidR="009F0800" w:rsidRDefault="009F0800" w:rsidP="00AF4E9A">
            <w:pPr>
              <w:rPr>
                <w:lang w:val="en-GB"/>
              </w:rPr>
            </w:pPr>
            <w:r>
              <w:rPr>
                <w:rFonts w:hint="eastAsia"/>
                <w:lang w:val="en-GB"/>
              </w:rPr>
              <w:t>W</w:t>
            </w:r>
            <w:r>
              <w:rPr>
                <w:lang w:val="en-GB"/>
              </w:rPr>
              <w:t>e think the yellow part in bracket should be removed. The reason we introduce the new UE capability is because we cannot find the uplink carrier aggregation capability (i.e.</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Pr>
                <w:lang w:val="en-GB"/>
              </w:rPr>
              <w:t xml:space="preserve">) in the existing TSs. </w:t>
            </w:r>
          </w:p>
        </w:tc>
      </w:tr>
      <w:tr w:rsidR="003E6328" w:rsidRPr="009A7E13" w14:paraId="3950B989" w14:textId="77777777" w:rsidTr="00536521">
        <w:tc>
          <w:tcPr>
            <w:tcW w:w="1152" w:type="dxa"/>
          </w:tcPr>
          <w:p w14:paraId="11155B51" w14:textId="095859A6" w:rsidR="003E6328" w:rsidRP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176DB875" w14:textId="77777777" w:rsidR="003E6328" w:rsidRDefault="003E6328" w:rsidP="00AF4E9A">
            <w:pPr>
              <w:rPr>
                <w:rFonts w:eastAsia="Malgun Gothic"/>
                <w:lang w:val="en-GB" w:eastAsia="ko-KR"/>
              </w:rPr>
            </w:pPr>
            <w:r>
              <w:rPr>
                <w:rFonts w:eastAsia="Malgun Gothic" w:hint="eastAsia"/>
                <w:lang w:val="en-GB" w:eastAsia="ko-KR"/>
              </w:rPr>
              <w:t xml:space="preserve">Support. </w:t>
            </w:r>
          </w:p>
          <w:p w14:paraId="7B5CFC87" w14:textId="64605E5B" w:rsidR="003E6328" w:rsidRPr="003E6328" w:rsidRDefault="003E6328" w:rsidP="00A5302A">
            <w:pPr>
              <w:rPr>
                <w:rFonts w:eastAsia="Malgun Gothic"/>
                <w:lang w:val="en-GB" w:eastAsia="ko-KR"/>
              </w:rPr>
            </w:pPr>
            <w:r>
              <w:rPr>
                <w:rFonts w:eastAsia="Malgun Gothic"/>
                <w:lang w:val="en-GB" w:eastAsia="ko-KR"/>
              </w:rPr>
              <w:t xml:space="preserve">To make the spec clear, we propose to change </w:t>
            </w:r>
            <w:r w:rsidRPr="003E6328">
              <w:rPr>
                <w:rFonts w:ascii="Times" w:hAnsi="Times" w:cs="Times"/>
                <w:highlight w:val="yellow"/>
              </w:rPr>
              <w:t xml:space="preserve">beyond </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t xml:space="preserve"> </w:t>
            </w:r>
            <w:r>
              <w:rPr>
                <w:rFonts w:eastAsia="Malgun Gothic"/>
                <w:lang w:val="en-GB" w:eastAsia="ko-KR"/>
              </w:rPr>
              <w:t xml:space="preserve">into “which </w:t>
            </w:r>
            <w:r w:rsidR="00A5302A">
              <w:rPr>
                <w:rFonts w:eastAsia="Malgun Gothic"/>
                <w:lang w:val="en-GB" w:eastAsia="ko-KR"/>
              </w:rPr>
              <w:t>can be</w:t>
            </w:r>
            <w:r>
              <w:rPr>
                <w:rFonts w:eastAsia="Malgun Gothic"/>
                <w:lang w:val="en-GB" w:eastAsia="ko-KR"/>
              </w:rPr>
              <w:t xml:space="preserve"> affected by </w:t>
            </w:r>
            <w:r w:rsidRPr="0092496A">
              <w:rPr>
                <w:i/>
                <w:iCs/>
                <w:color w:val="FF0000"/>
                <w:lang w:val="en-GB" w:eastAsia="en-GB"/>
              </w:rPr>
              <w:t>ImpactedBands-SRS-CS-v17</w:t>
            </w:r>
            <w:r>
              <w:rPr>
                <w:rFonts w:eastAsia="Malgun Gothic"/>
                <w:lang w:val="en-GB" w:eastAsia="ko-KR"/>
              </w:rPr>
              <w:t>”.</w:t>
            </w:r>
          </w:p>
        </w:tc>
      </w:tr>
      <w:tr w:rsidR="00256084" w:rsidRPr="009A7E13" w14:paraId="1849DA2E" w14:textId="77777777" w:rsidTr="00536521">
        <w:tc>
          <w:tcPr>
            <w:tcW w:w="1152" w:type="dxa"/>
          </w:tcPr>
          <w:p w14:paraId="29F7FD6E" w14:textId="4457DA5C" w:rsidR="00256084" w:rsidRDefault="00256084" w:rsidP="00AF4E9A">
            <w:pPr>
              <w:rPr>
                <w:rFonts w:eastAsia="Malgun Gothic"/>
                <w:sz w:val="18"/>
                <w:szCs w:val="18"/>
                <w:lang w:val="fr-FR" w:eastAsia="ko-KR"/>
              </w:rPr>
            </w:pPr>
            <w:r>
              <w:rPr>
                <w:rFonts w:eastAsia="Malgun Gothic"/>
                <w:sz w:val="18"/>
                <w:szCs w:val="18"/>
                <w:lang w:val="fr-FR" w:eastAsia="ko-KR"/>
              </w:rPr>
              <w:t>Qualcomm</w:t>
            </w:r>
          </w:p>
        </w:tc>
        <w:tc>
          <w:tcPr>
            <w:tcW w:w="7207" w:type="dxa"/>
          </w:tcPr>
          <w:p w14:paraId="29C22673" w14:textId="1D88BBE2" w:rsidR="00256084" w:rsidRDefault="00256084" w:rsidP="00AF4E9A">
            <w:pPr>
              <w:rPr>
                <w:rFonts w:eastAsia="Malgun Gothic"/>
                <w:lang w:val="en-GB" w:eastAsia="ko-KR"/>
              </w:rPr>
            </w:pPr>
            <w:r>
              <w:rPr>
                <w:rFonts w:eastAsia="Malgun Gothic"/>
                <w:lang w:val="en-GB" w:eastAsia="ko-KR"/>
              </w:rPr>
              <w:t>Agree with ZTE.</w:t>
            </w:r>
          </w:p>
        </w:tc>
      </w:tr>
      <w:tr w:rsidR="001F0AB4" w:rsidRPr="009A7E13" w14:paraId="20FC7D9B" w14:textId="77777777" w:rsidTr="00536521">
        <w:tc>
          <w:tcPr>
            <w:tcW w:w="1152" w:type="dxa"/>
          </w:tcPr>
          <w:p w14:paraId="62AF804D" w14:textId="761FB1BE"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7207" w:type="dxa"/>
          </w:tcPr>
          <w:p w14:paraId="01D9F0EE" w14:textId="3B8FB92D" w:rsidR="001F0AB4" w:rsidRDefault="001F0AB4" w:rsidP="00AF4E9A">
            <w:pPr>
              <w:rPr>
                <w:rFonts w:eastAsia="Malgun Gothic"/>
                <w:lang w:val="en-GB" w:eastAsia="ko-KR"/>
              </w:rPr>
            </w:pPr>
            <w:r>
              <w:rPr>
                <w:rFonts w:eastAsia="Malgun Gothic"/>
                <w:lang w:val="en-GB" w:eastAsia="ko-KR"/>
              </w:rPr>
              <w:t>Samsung’s suggestion seems more clear to me than dropping the yellow text.</w:t>
            </w:r>
          </w:p>
        </w:tc>
      </w:tr>
      <w:tr w:rsidR="005462EA" w:rsidRPr="009A7E13" w14:paraId="12DB9298" w14:textId="77777777" w:rsidTr="00536521">
        <w:tc>
          <w:tcPr>
            <w:tcW w:w="1152" w:type="dxa"/>
          </w:tcPr>
          <w:p w14:paraId="72025B30" w14:textId="02F69AF4" w:rsidR="005462EA" w:rsidRPr="005462EA" w:rsidRDefault="005462EA" w:rsidP="00AF4E9A">
            <w:pPr>
              <w:rPr>
                <w:rFonts w:eastAsiaTheme="minorEastAsia"/>
                <w:sz w:val="18"/>
                <w:szCs w:val="18"/>
                <w:lang w:val="fr-FR"/>
              </w:rPr>
            </w:pPr>
            <w:r>
              <w:rPr>
                <w:rFonts w:eastAsiaTheme="minorEastAsia" w:hint="eastAsia"/>
                <w:sz w:val="18"/>
                <w:szCs w:val="18"/>
                <w:lang w:val="fr-FR"/>
              </w:rPr>
              <w:t>CATT</w:t>
            </w:r>
          </w:p>
        </w:tc>
        <w:tc>
          <w:tcPr>
            <w:tcW w:w="7207" w:type="dxa"/>
          </w:tcPr>
          <w:p w14:paraId="5F71266A" w14:textId="4C4D27C3" w:rsidR="005462EA" w:rsidRPr="005462EA" w:rsidRDefault="005462EA" w:rsidP="005462EA">
            <w:pPr>
              <w:rPr>
                <w:rFonts w:eastAsiaTheme="minorEastAsia"/>
                <w:lang w:val="en-GB"/>
              </w:rPr>
            </w:pPr>
            <w:r>
              <w:rPr>
                <w:rFonts w:eastAsiaTheme="minorEastAsia" w:hint="eastAsia"/>
                <w:lang w:val="en-GB"/>
              </w:rPr>
              <w:t xml:space="preserve">Support. Agree with ZTE that the sentences in the </w:t>
            </w:r>
            <w:r>
              <w:rPr>
                <w:rFonts w:eastAsiaTheme="minorEastAsia"/>
                <w:lang w:val="en-GB"/>
              </w:rPr>
              <w:t>bracket</w:t>
            </w:r>
            <w:r>
              <w:rPr>
                <w:rFonts w:eastAsiaTheme="minorEastAsia" w:hint="eastAsia"/>
                <w:lang w:val="en-GB"/>
              </w:rPr>
              <w:t>s can be removed.</w:t>
            </w:r>
          </w:p>
        </w:tc>
      </w:tr>
      <w:tr w:rsidR="0049454E" w:rsidRPr="009A7E13" w14:paraId="2725974F" w14:textId="77777777" w:rsidTr="00536521">
        <w:tc>
          <w:tcPr>
            <w:tcW w:w="1152" w:type="dxa"/>
          </w:tcPr>
          <w:p w14:paraId="2107DE83" w14:textId="49F3C1F8" w:rsidR="0049454E" w:rsidRDefault="0049454E" w:rsidP="00AF4E9A">
            <w:pPr>
              <w:rPr>
                <w:sz w:val="18"/>
                <w:szCs w:val="18"/>
                <w:lang w:val="fr-FR"/>
              </w:rPr>
            </w:pPr>
            <w:r>
              <w:rPr>
                <w:sz w:val="18"/>
                <w:szCs w:val="18"/>
                <w:lang w:val="fr-FR"/>
              </w:rPr>
              <w:t>Intel2</w:t>
            </w:r>
          </w:p>
        </w:tc>
        <w:tc>
          <w:tcPr>
            <w:tcW w:w="7207" w:type="dxa"/>
          </w:tcPr>
          <w:p w14:paraId="45F01A16" w14:textId="24C5EDEF" w:rsidR="0049454E" w:rsidRDefault="0049454E" w:rsidP="005462EA">
            <w:pPr>
              <w:rPr>
                <w:lang w:val="en-GB"/>
              </w:rPr>
            </w:pPr>
            <w:r>
              <w:rPr>
                <w:lang w:val="en-GB"/>
              </w:rPr>
              <w:t xml:space="preserve">Agree with Ericsson. Samsung’s version seems better than just removing the text with </w:t>
            </w:r>
            <w:r>
              <w:rPr>
                <w:lang w:val="en-GB"/>
              </w:rPr>
              <w:lastRenderedPageBreak/>
              <w:t>bracket.</w:t>
            </w:r>
          </w:p>
        </w:tc>
      </w:tr>
      <w:tr w:rsidR="00877060" w:rsidRPr="009A7E13" w14:paraId="5E5E466B" w14:textId="77777777" w:rsidTr="00536521">
        <w:tc>
          <w:tcPr>
            <w:tcW w:w="1152" w:type="dxa"/>
          </w:tcPr>
          <w:p w14:paraId="23A5DB4C" w14:textId="11A172CE" w:rsidR="00877060" w:rsidRDefault="00877060" w:rsidP="00AF4E9A">
            <w:pPr>
              <w:rPr>
                <w:sz w:val="18"/>
                <w:szCs w:val="18"/>
                <w:lang w:val="fr-FR"/>
              </w:rPr>
            </w:pPr>
            <w:r>
              <w:rPr>
                <w:sz w:val="18"/>
                <w:szCs w:val="18"/>
                <w:lang w:val="fr-FR"/>
              </w:rPr>
              <w:lastRenderedPageBreak/>
              <w:t>Moderator</w:t>
            </w:r>
          </w:p>
        </w:tc>
        <w:tc>
          <w:tcPr>
            <w:tcW w:w="7207" w:type="dxa"/>
          </w:tcPr>
          <w:p w14:paraId="1870CECD" w14:textId="7FD63E80" w:rsidR="00877060" w:rsidRDefault="00877060" w:rsidP="005462EA">
            <w:pPr>
              <w:rPr>
                <w:lang w:val="en-GB"/>
              </w:rPr>
            </w:pPr>
            <w:r>
              <w:rPr>
                <w:lang w:val="en-GB"/>
              </w:rPr>
              <w:t>It seems suggestion from Samsung is reasonable, accordingly revised below.</w:t>
            </w:r>
          </w:p>
          <w:p w14:paraId="16D71512" w14:textId="77777777" w:rsidR="00877060" w:rsidRDefault="00877060" w:rsidP="005462EA">
            <w:pPr>
              <w:rPr>
                <w:lang w:val="en-GB"/>
              </w:rPr>
            </w:pPr>
          </w:p>
          <w:p w14:paraId="10994FC8" w14:textId="77777777" w:rsidR="00877060" w:rsidRPr="0050474C" w:rsidRDefault="00877060" w:rsidP="00877060">
            <w:pPr>
              <w:rPr>
                <w:b/>
              </w:rPr>
            </w:pPr>
            <w:r w:rsidRPr="0050474C">
              <w:rPr>
                <w:b/>
              </w:rPr>
              <w:t>6.2.1.3</w:t>
            </w:r>
            <w:r w:rsidRPr="0050474C">
              <w:rPr>
                <w:b/>
              </w:rPr>
              <w:tab/>
              <w:t>UE sounding procedure between component carriers</w:t>
            </w:r>
          </w:p>
          <w:p w14:paraId="64965803" w14:textId="77777777" w:rsidR="00877060" w:rsidRDefault="00877060" w:rsidP="00877060">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as</w:t>
            </w:r>
            <w:r>
              <w:rPr>
                <w:color w:val="FF0000"/>
                <w:lang w:val="en-GB"/>
              </w:rPr>
              <w:t xml:space="preserve"> 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76BB594E" w14:textId="77777777" w:rsidR="00877060" w:rsidRDefault="00877060" w:rsidP="00877060">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0C5E0CF6" w14:textId="77777777" w:rsidR="00877060" w:rsidRDefault="00877060" w:rsidP="00877060">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0F23E428" w14:textId="77777777" w:rsidR="00877060" w:rsidRDefault="00877060" w:rsidP="00877060">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6EF47B24" w14:textId="77777777" w:rsidR="00877060" w:rsidRDefault="00877060" w:rsidP="00877060">
            <w:pPr>
              <w:jc w:val="center"/>
              <w:rPr>
                <w:color w:val="000000"/>
                <w:szCs w:val="21"/>
              </w:rPr>
            </w:pPr>
            <w:r>
              <w:rPr>
                <w:color w:val="000000"/>
              </w:rPr>
              <w:t>----- unchanged part omitted-----</w:t>
            </w:r>
          </w:p>
          <w:p w14:paraId="3424FF27" w14:textId="77777777" w:rsidR="00877060" w:rsidRDefault="00877060" w:rsidP="00877060">
            <w:pPr>
              <w:rPr>
                <w:color w:val="000000"/>
                <w:sz w:val="22"/>
              </w:rPr>
            </w:pPr>
          </w:p>
          <w:p w14:paraId="0A5D4460" w14:textId="77777777" w:rsidR="00877060" w:rsidRPr="0029422C" w:rsidRDefault="00877060" w:rsidP="00877060">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3714DC1C" w14:textId="77777777" w:rsidR="00877060" w:rsidRPr="0029422C" w:rsidRDefault="00877060" w:rsidP="00877060">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64CF1B8" w14:textId="77777777" w:rsidR="00877060" w:rsidRPr="0029422C" w:rsidRDefault="00877060" w:rsidP="00877060">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40E1E7A0" w14:textId="77777777" w:rsidR="00877060" w:rsidRDefault="00877060" w:rsidP="00877060">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357FBF6A" w14:textId="77777777" w:rsidR="00877060" w:rsidRDefault="00877060" w:rsidP="00877060">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00DF1AA1" w14:textId="3273E54D" w:rsidR="00877060" w:rsidRDefault="00877060" w:rsidP="00877060">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w:t>
            </w:r>
            <w:r>
              <w:rPr>
                <w:color w:val="FF0000"/>
              </w:rPr>
              <w:lastRenderedPageBreak/>
              <w:t xml:space="preserve">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877060">
              <w:rPr>
                <w:rFonts w:ascii="Times" w:hAnsi="Times" w:cs="Times"/>
                <w:strike/>
                <w:color w:val="000000"/>
                <w:highlight w:val="yellow"/>
              </w:rPr>
              <w:t xml:space="preserve">beyond the UE’s indicated uplink </w:t>
            </w:r>
            <w:r w:rsidRPr="00877060">
              <w:rPr>
                <w:strike/>
                <w:color w:val="000000"/>
                <w:highlight w:val="yellow"/>
              </w:rPr>
              <w:t>carrier aggregation</w:t>
            </w:r>
            <w:r w:rsidRPr="00877060">
              <w:rPr>
                <w:rFonts w:ascii="Times" w:hAnsi="Times" w:cs="Times"/>
                <w:strike/>
                <w:color w:val="000000"/>
                <w:highlight w:val="yellow"/>
              </w:rPr>
              <w:t xml:space="preserve"> capability </w:t>
            </w:r>
            <w:r w:rsidRPr="00877060">
              <w:rPr>
                <w:strike/>
                <w:color w:val="000000"/>
                <w:highlight w:val="yellow"/>
              </w:rPr>
              <w:t>included in [13, TS 38.306]</w:t>
            </w:r>
            <w:r w:rsidRPr="00877060">
              <w:rPr>
                <w:color w:val="000000"/>
                <w:highlight w:val="yellow"/>
              </w:rPr>
              <w:t xml:space="preserve"> </w:t>
            </w:r>
            <w:r w:rsidRPr="00877060">
              <w:rPr>
                <w:rFonts w:eastAsia="Malgun Gothic"/>
                <w:highlight w:val="yellow"/>
                <w:lang w:val="en-GB" w:eastAsia="ko-KR"/>
              </w:rPr>
              <w:t xml:space="preserve">which can be affected by </w:t>
            </w:r>
            <w:r w:rsidRPr="00877060">
              <w:rPr>
                <w:i/>
                <w:iCs/>
                <w:color w:val="FF0000"/>
                <w:highlight w:val="yellow"/>
                <w:lang w:val="en-GB" w:eastAsia="en-GB"/>
              </w:rPr>
              <w:t>ImpactedBands-SRS-CS-v17</w:t>
            </w:r>
            <w:r w:rsidRPr="00877060">
              <w:rPr>
                <w:color w:val="000000"/>
                <w:highlight w:val="yellow"/>
              </w:rPr>
              <w:t>.]</w:t>
            </w:r>
          </w:p>
          <w:p w14:paraId="0A0D5328" w14:textId="7CA9BCF5" w:rsidR="00877060" w:rsidRDefault="00877060" w:rsidP="00877060">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877060">
              <w:rPr>
                <w:rFonts w:ascii="Times" w:hAnsi="Times" w:cs="Times"/>
                <w:strike/>
                <w:color w:val="000000"/>
                <w:highlight w:val="yellow"/>
              </w:rPr>
              <w:t xml:space="preserve">beyond the UE’s indicated uplink </w:t>
            </w:r>
            <w:r w:rsidRPr="00877060">
              <w:rPr>
                <w:strike/>
                <w:color w:val="000000"/>
                <w:highlight w:val="yellow"/>
              </w:rPr>
              <w:t>carrier aggregation</w:t>
            </w:r>
            <w:r w:rsidRPr="00877060">
              <w:rPr>
                <w:rFonts w:ascii="Times" w:hAnsi="Times" w:cs="Times"/>
                <w:strike/>
                <w:color w:val="000000"/>
                <w:highlight w:val="yellow"/>
              </w:rPr>
              <w:t xml:space="preserve"> capability </w:t>
            </w:r>
            <w:r w:rsidRPr="00877060">
              <w:rPr>
                <w:strike/>
                <w:color w:val="000000"/>
                <w:highlight w:val="yellow"/>
              </w:rPr>
              <w:t>included in [13, TS 38.306]</w:t>
            </w:r>
            <w:r>
              <w:rPr>
                <w:strike/>
                <w:color w:val="000000"/>
                <w:highlight w:val="yellow"/>
              </w:rPr>
              <w:t xml:space="preserve"> </w:t>
            </w:r>
            <w:r w:rsidR="00C14DDB" w:rsidRPr="00877060">
              <w:rPr>
                <w:rFonts w:eastAsia="Malgun Gothic"/>
                <w:highlight w:val="yellow"/>
                <w:lang w:val="en-GB" w:eastAsia="ko-KR"/>
              </w:rPr>
              <w:t xml:space="preserve">which can be affected by </w:t>
            </w:r>
            <w:r w:rsidR="00C14DDB" w:rsidRPr="00877060">
              <w:rPr>
                <w:i/>
                <w:iCs/>
                <w:color w:val="FF0000"/>
                <w:highlight w:val="yellow"/>
                <w:lang w:val="en-GB" w:eastAsia="en-GB"/>
              </w:rPr>
              <w:t>ImpactedBands-SRS-CS-v17</w:t>
            </w:r>
            <w:r w:rsidRPr="00877060">
              <w:rPr>
                <w:color w:val="000000"/>
                <w:highlight w:val="yellow"/>
              </w:rPr>
              <w:t>.]</w:t>
            </w:r>
          </w:p>
          <w:p w14:paraId="3C3BCFA5" w14:textId="53087272" w:rsidR="00877060" w:rsidRDefault="00877060" w:rsidP="00877060">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C14DDB">
              <w:rPr>
                <w:rFonts w:ascii="Times" w:hAnsi="Times" w:cs="Times"/>
                <w:strike/>
                <w:color w:val="000000"/>
                <w:highlight w:val="yellow"/>
              </w:rPr>
              <w:t xml:space="preserve">beyond the UE’s indicated uplink </w:t>
            </w:r>
            <w:r w:rsidRPr="00C14DDB">
              <w:rPr>
                <w:strike/>
                <w:color w:val="000000"/>
                <w:highlight w:val="yellow"/>
              </w:rPr>
              <w:t>carrier aggregation</w:t>
            </w:r>
            <w:r w:rsidRPr="00C14DDB">
              <w:rPr>
                <w:rFonts w:ascii="Times" w:hAnsi="Times" w:cs="Times"/>
                <w:strike/>
                <w:color w:val="000000"/>
                <w:highlight w:val="yellow"/>
              </w:rPr>
              <w:t xml:space="preserve"> capability </w:t>
            </w:r>
            <w:r w:rsidRPr="00C14DDB">
              <w:rPr>
                <w:strike/>
                <w:color w:val="000000"/>
                <w:highlight w:val="yellow"/>
              </w:rPr>
              <w:t>included in [13, TS 38.306]</w:t>
            </w:r>
            <w:r w:rsidR="00C14DDB" w:rsidRPr="00C14DDB">
              <w:rPr>
                <w:color w:val="000000"/>
                <w:highlight w:val="yellow"/>
              </w:rPr>
              <w:t xml:space="preserve"> </w:t>
            </w:r>
            <w:r w:rsidR="00C14DDB" w:rsidRPr="00C14DDB">
              <w:rPr>
                <w:rFonts w:eastAsia="Malgun Gothic"/>
                <w:highlight w:val="yellow"/>
                <w:lang w:val="en-GB" w:eastAsia="ko-KR"/>
              </w:rPr>
              <w:t xml:space="preserve">which can be affected by </w:t>
            </w:r>
            <w:r w:rsidR="00C14DDB" w:rsidRPr="00C14DDB">
              <w:rPr>
                <w:i/>
                <w:iCs/>
                <w:color w:val="FF0000"/>
                <w:highlight w:val="yellow"/>
                <w:lang w:val="en-GB" w:eastAsia="en-GB"/>
              </w:rPr>
              <w:t>ImpactedBands-SRS-CS-v17</w:t>
            </w:r>
            <w:r w:rsidRPr="00C14DDB">
              <w:rPr>
                <w:color w:val="000000"/>
                <w:highlight w:val="yellow"/>
              </w:rPr>
              <w:t>.]</w:t>
            </w:r>
          </w:p>
          <w:p w14:paraId="5D99AF10" w14:textId="62500361" w:rsidR="00877060" w:rsidRDefault="00877060" w:rsidP="00877060">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Pr="00BC27A1">
              <w:rPr>
                <w:highlight w:val="yellow"/>
              </w:rPr>
              <w:t xml:space="preserve">[and that can result </w:t>
            </w:r>
            <w:r w:rsidRPr="00BC27A1">
              <w:rPr>
                <w:rFonts w:ascii="Times" w:hAnsi="Times" w:cs="Times"/>
                <w:highlight w:val="yellow"/>
              </w:rPr>
              <w:t xml:space="preserve">in uplink transmissions </w:t>
            </w:r>
            <w:r w:rsidRPr="00C14DDB">
              <w:rPr>
                <w:rFonts w:ascii="Times" w:hAnsi="Times" w:cs="Times"/>
                <w:strike/>
                <w:highlight w:val="yellow"/>
              </w:rPr>
              <w:t xml:space="preserve">beyond the UE’s indicated uplink </w:t>
            </w:r>
            <w:r w:rsidRPr="00C14DDB">
              <w:rPr>
                <w:strike/>
                <w:highlight w:val="yellow"/>
              </w:rPr>
              <w:t>carrier aggregation</w:t>
            </w:r>
            <w:r w:rsidRPr="00C14DDB">
              <w:rPr>
                <w:rFonts w:ascii="Times" w:hAnsi="Times" w:cs="Times"/>
                <w:strike/>
                <w:highlight w:val="yellow"/>
              </w:rPr>
              <w:t xml:space="preserve"> capability </w:t>
            </w:r>
            <w:r w:rsidRPr="00C14DDB">
              <w:rPr>
                <w:strike/>
                <w:highlight w:val="yellow"/>
              </w:rPr>
              <w:t>included in [13, TS 38.306]</w:t>
            </w:r>
            <w:r w:rsidR="00C14DDB" w:rsidRPr="00C14DDB">
              <w:rPr>
                <w:highlight w:val="yellow"/>
              </w:rPr>
              <w:t xml:space="preserve"> </w:t>
            </w:r>
            <w:r w:rsidR="00C14DDB" w:rsidRPr="00C14DDB">
              <w:rPr>
                <w:rFonts w:eastAsia="Malgun Gothic"/>
                <w:highlight w:val="yellow"/>
                <w:lang w:val="en-GB" w:eastAsia="ko-KR"/>
              </w:rPr>
              <w:t xml:space="preserve">which can be affected by </w:t>
            </w:r>
            <w:r w:rsidR="00C14DDB" w:rsidRPr="00C14DDB">
              <w:rPr>
                <w:i/>
                <w:iCs/>
                <w:color w:val="FF0000"/>
                <w:highlight w:val="yellow"/>
                <w:lang w:val="en-GB" w:eastAsia="en-GB"/>
              </w:rPr>
              <w:t>ImpactedBands-SRS-CS-v17</w:t>
            </w:r>
            <w:r w:rsidRPr="00C14DDB">
              <w:rPr>
                <w:highlight w:val="yellow"/>
              </w:rPr>
              <w:t>.]</w:t>
            </w:r>
          </w:p>
          <w:p w14:paraId="2190C36E" w14:textId="6BDDF14B" w:rsidR="00877060" w:rsidRDefault="00877060" w:rsidP="00877060">
            <w:pPr>
              <w:rPr>
                <w:lang w:val="en-GB"/>
              </w:rPr>
            </w:pPr>
            <w:r>
              <w:rPr>
                <w:color w:val="000000"/>
              </w:rPr>
              <w:t>----- unchanged part omitted-----</w:t>
            </w:r>
          </w:p>
          <w:p w14:paraId="2CDABBAA" w14:textId="54502463" w:rsidR="00877060" w:rsidRDefault="00877060" w:rsidP="005462EA">
            <w:pPr>
              <w:rPr>
                <w:lang w:val="en-GB"/>
              </w:rPr>
            </w:pPr>
          </w:p>
        </w:tc>
      </w:tr>
      <w:tr w:rsidR="00080742" w14:paraId="139A5779" w14:textId="77777777" w:rsidTr="00080742">
        <w:tc>
          <w:tcPr>
            <w:tcW w:w="1152" w:type="dxa"/>
          </w:tcPr>
          <w:p w14:paraId="63F7B17D" w14:textId="77777777" w:rsidR="00080742" w:rsidRDefault="00080742" w:rsidP="00C83DFC">
            <w:pPr>
              <w:rPr>
                <w:sz w:val="18"/>
                <w:szCs w:val="18"/>
                <w:lang w:val="fr-FR"/>
              </w:rPr>
            </w:pPr>
            <w:r>
              <w:rPr>
                <w:rFonts w:eastAsia="Malgun Gothic"/>
                <w:sz w:val="18"/>
                <w:szCs w:val="18"/>
                <w:lang w:val="fr-FR" w:eastAsia="ko-KR"/>
              </w:rPr>
              <w:lastRenderedPageBreak/>
              <w:t>Huawei</w:t>
            </w:r>
            <w:r>
              <w:rPr>
                <w:rFonts w:asciiTheme="minorEastAsia" w:eastAsiaTheme="minorEastAsia" w:hAnsiTheme="minorEastAsia"/>
                <w:sz w:val="18"/>
                <w:szCs w:val="18"/>
                <w:lang w:val="fr-FR"/>
              </w:rPr>
              <w:t xml:space="preserve">, </w:t>
            </w:r>
            <w:r>
              <w:rPr>
                <w:rFonts w:eastAsia="Malgun Gothic"/>
                <w:sz w:val="18"/>
                <w:szCs w:val="18"/>
                <w:lang w:val="fr-FR" w:eastAsia="ko-KR"/>
              </w:rPr>
              <w:t>Hisilicon</w:t>
            </w:r>
          </w:p>
        </w:tc>
        <w:tc>
          <w:tcPr>
            <w:tcW w:w="7207" w:type="dxa"/>
          </w:tcPr>
          <w:p w14:paraId="3060FB6D" w14:textId="77777777" w:rsidR="00080742" w:rsidRDefault="00080742" w:rsidP="00C83DFC">
            <w:pPr>
              <w:rPr>
                <w:lang w:val="en-GB"/>
              </w:rPr>
            </w:pPr>
            <w:r>
              <w:rPr>
                <w:rFonts w:eastAsia="Malgun Gothic" w:hint="eastAsia"/>
                <w:sz w:val="18"/>
                <w:szCs w:val="18"/>
                <w:lang w:val="fr-FR" w:eastAsia="ko-KR"/>
              </w:rPr>
              <w:t>Support</w:t>
            </w:r>
          </w:p>
        </w:tc>
      </w:tr>
      <w:tr w:rsidR="00135144" w14:paraId="79D8B268" w14:textId="77777777" w:rsidTr="00080742">
        <w:tc>
          <w:tcPr>
            <w:tcW w:w="1152" w:type="dxa"/>
          </w:tcPr>
          <w:p w14:paraId="0A87AFE5" w14:textId="14FE7018" w:rsidR="00135144" w:rsidRDefault="00135144" w:rsidP="00C83DFC">
            <w:pPr>
              <w:rPr>
                <w:rFonts w:eastAsia="Malgun Gothic"/>
                <w:sz w:val="18"/>
                <w:szCs w:val="18"/>
                <w:lang w:val="fr-FR" w:eastAsia="ko-KR"/>
              </w:rPr>
            </w:pPr>
            <w:r>
              <w:rPr>
                <w:rFonts w:eastAsia="Malgun Gothic"/>
                <w:sz w:val="18"/>
                <w:szCs w:val="18"/>
                <w:lang w:val="fr-FR" w:eastAsia="ko-KR"/>
              </w:rPr>
              <w:lastRenderedPageBreak/>
              <w:t>Qualcomm</w:t>
            </w:r>
          </w:p>
        </w:tc>
        <w:tc>
          <w:tcPr>
            <w:tcW w:w="7207" w:type="dxa"/>
          </w:tcPr>
          <w:p w14:paraId="48841A18" w14:textId="77777777" w:rsidR="00135144" w:rsidRDefault="00135144" w:rsidP="00C83DFC">
            <w:pPr>
              <w:rPr>
                <w:rFonts w:eastAsia="Malgun Gothic"/>
                <w:sz w:val="18"/>
                <w:szCs w:val="18"/>
                <w:lang w:val="fr-FR" w:eastAsia="ko-KR"/>
              </w:rPr>
            </w:pPr>
            <w:r>
              <w:rPr>
                <w:rFonts w:eastAsia="Malgun Gothic"/>
                <w:sz w:val="18"/>
                <w:szCs w:val="18"/>
                <w:lang w:val="fr-FR" w:eastAsia="ko-KR"/>
              </w:rPr>
              <w:t>We do not think the proposal from Samsung is accurate (or if it is, it is redudant).</w:t>
            </w:r>
          </w:p>
          <w:p w14:paraId="21BA9B97" w14:textId="77777777" w:rsidR="00135144" w:rsidRDefault="00135144" w:rsidP="00C83DFC">
            <w:pPr>
              <w:rPr>
                <w:rFonts w:eastAsia="Malgun Gothic"/>
                <w:sz w:val="18"/>
                <w:szCs w:val="18"/>
                <w:lang w:val="fr-FR" w:eastAsia="ko-KR"/>
              </w:rPr>
            </w:pPr>
            <w:r>
              <w:rPr>
                <w:rFonts w:eastAsia="Malgun Gothic"/>
                <w:sz w:val="18"/>
                <w:szCs w:val="18"/>
                <w:lang w:val="fr-FR" w:eastAsia="ko-KR"/>
              </w:rPr>
              <w:t>The first paragraph of the TP defines what is the set S(c2) :</w:t>
            </w:r>
          </w:p>
          <w:p w14:paraId="1C4D3976" w14:textId="77777777" w:rsidR="00135144" w:rsidRDefault="00135144" w:rsidP="00135144">
            <w:pPr>
              <w:spacing w:after="180"/>
              <w:ind w:left="420"/>
              <w:rPr>
                <w:color w:val="FF0000"/>
                <w:lang w:val="en-GB"/>
              </w:rPr>
            </w:pPr>
            <w:r>
              <w:rPr>
                <w:color w:val="FF0000"/>
                <w:lang w:val="en-GB"/>
              </w:rPr>
              <w:t xml:space="preserve">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59A21432" w14:textId="77777777" w:rsidR="00135144" w:rsidRDefault="00135144" w:rsidP="00135144">
            <w:pPr>
              <w:ind w:left="420"/>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39EDA213" w14:textId="77777777" w:rsidR="00135144" w:rsidRDefault="00135144" w:rsidP="00135144">
            <w:pPr>
              <w:overflowPunct w:val="0"/>
              <w:spacing w:after="180"/>
              <w:ind w:left="98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1AFABE50" w14:textId="14134017" w:rsidR="00135144" w:rsidRDefault="00135144" w:rsidP="00C83DFC">
            <w:pPr>
              <w:rPr>
                <w:rFonts w:eastAsia="Malgun Gothic"/>
                <w:sz w:val="18"/>
                <w:szCs w:val="18"/>
                <w:lang w:val="en-GB" w:eastAsia="ko-KR"/>
              </w:rPr>
            </w:pPr>
            <w:r>
              <w:rPr>
                <w:rFonts w:eastAsia="Malgun Gothic"/>
                <w:sz w:val="18"/>
                <w:szCs w:val="18"/>
                <w:lang w:val="en-GB" w:eastAsia="ko-KR"/>
              </w:rPr>
              <w:t>Then, in the remaining of the subclause it is clear that S(c2) is the set of carriers that are affected by the switch.</w:t>
            </w:r>
          </w:p>
          <w:p w14:paraId="3F93EAC8" w14:textId="56388B96" w:rsidR="00135144" w:rsidRDefault="00135144" w:rsidP="00C83DFC">
            <w:pPr>
              <w:rPr>
                <w:rFonts w:eastAsia="Malgun Gothic"/>
                <w:sz w:val="18"/>
                <w:szCs w:val="18"/>
                <w:lang w:val="en-GB" w:eastAsia="ko-KR"/>
              </w:rPr>
            </w:pPr>
            <w:r>
              <w:rPr>
                <w:rFonts w:eastAsia="Malgun Gothic"/>
                <w:sz w:val="18"/>
                <w:szCs w:val="18"/>
                <w:lang w:val="en-GB" w:eastAsia="ko-KR"/>
              </w:rPr>
              <w:t>The change proposed by Samsung re-introduces the capability in the text “</w:t>
            </w:r>
            <w:r w:rsidRPr="00135144">
              <w:rPr>
                <w:rFonts w:eastAsia="Malgun Gothic"/>
                <w:sz w:val="18"/>
                <w:szCs w:val="18"/>
                <w:lang w:val="en-GB" w:eastAsia="ko-KR"/>
              </w:rPr>
              <w:t>which can be affected by ImpactedBands-SRS-CS-v17”</w:t>
            </w:r>
            <w:r>
              <w:rPr>
                <w:rFonts w:eastAsia="Malgun Gothic"/>
                <w:sz w:val="18"/>
                <w:szCs w:val="18"/>
                <w:lang w:val="en-GB" w:eastAsia="ko-KR"/>
              </w:rPr>
              <w:t>, but this has the following issues:</w:t>
            </w:r>
          </w:p>
          <w:p w14:paraId="524FE40A" w14:textId="7C27BEF9" w:rsidR="00135144" w:rsidRDefault="00135144" w:rsidP="00135144">
            <w:pPr>
              <w:pStyle w:val="ListParagraph"/>
              <w:numPr>
                <w:ilvl w:val="0"/>
                <w:numId w:val="33"/>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It doesn’t cover the intra-band case (which is not covered by this capability).</w:t>
            </w:r>
          </w:p>
          <w:p w14:paraId="4A780728" w14:textId="0E15049E" w:rsidR="00135144" w:rsidRDefault="00135144" w:rsidP="00135144">
            <w:pPr>
              <w:pStyle w:val="ListParagraph"/>
              <w:numPr>
                <w:ilvl w:val="0"/>
                <w:numId w:val="33"/>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From the text above, carrier 1 is in set S(c2), and this set has been previously defined.</w:t>
            </w:r>
          </w:p>
          <w:p w14:paraId="57D62666" w14:textId="5183C41E" w:rsidR="00135144" w:rsidRDefault="00135144" w:rsidP="00135144">
            <w:pPr>
              <w:rPr>
                <w:rFonts w:eastAsia="Malgun Gothic"/>
                <w:sz w:val="18"/>
                <w:szCs w:val="18"/>
                <w:lang w:val="en-GB" w:eastAsia="ko-KR"/>
              </w:rPr>
            </w:pPr>
            <w:r>
              <w:rPr>
                <w:rFonts w:eastAsia="Malgun Gothic"/>
                <w:sz w:val="18"/>
                <w:szCs w:val="18"/>
                <w:lang w:val="en-GB" w:eastAsia="ko-KR"/>
              </w:rPr>
              <w:t>Therefore we think there is no need to re-clarify the capability in each of the collision paragraphs.</w:t>
            </w:r>
          </w:p>
          <w:p w14:paraId="4707A34A" w14:textId="77777777" w:rsidR="00135144" w:rsidRDefault="00135144" w:rsidP="00135144">
            <w:pPr>
              <w:rPr>
                <w:rFonts w:eastAsia="Malgun Gothic"/>
                <w:sz w:val="18"/>
                <w:szCs w:val="18"/>
                <w:lang w:val="en-GB" w:eastAsia="ko-KR"/>
              </w:rPr>
            </w:pPr>
          </w:p>
          <w:p w14:paraId="7D58FB7D" w14:textId="41EB2A2E" w:rsidR="00135144" w:rsidRDefault="00135144" w:rsidP="00135144">
            <w:pPr>
              <w:rPr>
                <w:rFonts w:eastAsia="Malgun Gothic"/>
                <w:sz w:val="18"/>
                <w:szCs w:val="18"/>
                <w:lang w:val="en-GB" w:eastAsia="ko-KR"/>
              </w:rPr>
            </w:pPr>
            <w:r>
              <w:rPr>
                <w:rFonts w:eastAsia="Malgun Gothic"/>
                <w:sz w:val="18"/>
                <w:szCs w:val="18"/>
                <w:lang w:val="en-GB" w:eastAsia="ko-KR"/>
              </w:rPr>
              <w:t>Another issue we just realized: the “conditions” are not correctly captured. In our view, it should be as follows:</w:t>
            </w:r>
          </w:p>
          <w:p w14:paraId="75BE0412" w14:textId="6E3B98E1" w:rsidR="00135144" w:rsidRDefault="00135144" w:rsidP="00135144">
            <w:pPr>
              <w:pStyle w:val="ListParagraph"/>
              <w:numPr>
                <w:ilvl w:val="0"/>
                <w:numId w:val="34"/>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For intra-band same TAG, the carrier is always in the interrupted set (no capability).</w:t>
            </w:r>
          </w:p>
          <w:p w14:paraId="1D0331DD" w14:textId="2548601A" w:rsidR="00135144" w:rsidRDefault="00135144" w:rsidP="00135144">
            <w:pPr>
              <w:pStyle w:val="ListParagraph"/>
              <w:numPr>
                <w:ilvl w:val="0"/>
                <w:numId w:val="34"/>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For inter-band, it depends on the capability.</w:t>
            </w:r>
          </w:p>
          <w:p w14:paraId="649B8D3A" w14:textId="7EDAC0E3" w:rsidR="00135144" w:rsidRDefault="00135144" w:rsidP="00135144">
            <w:pPr>
              <w:rPr>
                <w:rFonts w:eastAsia="Malgun Gothic"/>
                <w:sz w:val="18"/>
                <w:szCs w:val="18"/>
                <w:lang w:val="en-GB" w:eastAsia="ko-KR"/>
              </w:rPr>
            </w:pPr>
          </w:p>
          <w:p w14:paraId="2926CEDC" w14:textId="535AF810" w:rsidR="00135144" w:rsidRDefault="00135144" w:rsidP="00135144">
            <w:pPr>
              <w:rPr>
                <w:rFonts w:eastAsia="Malgun Gothic"/>
                <w:sz w:val="18"/>
                <w:szCs w:val="18"/>
                <w:lang w:val="en-GB" w:eastAsia="ko-KR"/>
              </w:rPr>
            </w:pPr>
            <w:r>
              <w:rPr>
                <w:rFonts w:eastAsia="Malgun Gothic"/>
                <w:sz w:val="18"/>
                <w:szCs w:val="18"/>
                <w:lang w:val="en-GB" w:eastAsia="ko-KR"/>
              </w:rPr>
              <w:t>Therefore, we propose the following changes (with track changes wrt the version shared by Moderator):</w:t>
            </w:r>
          </w:p>
          <w:p w14:paraId="63EB710D" w14:textId="77777777" w:rsidR="00135144" w:rsidRPr="00135144" w:rsidRDefault="00135144" w:rsidP="00135144">
            <w:pPr>
              <w:rPr>
                <w:rFonts w:eastAsia="Malgun Gothic"/>
                <w:sz w:val="18"/>
                <w:szCs w:val="18"/>
                <w:lang w:val="en-GB" w:eastAsia="ko-KR"/>
              </w:rPr>
            </w:pPr>
          </w:p>
          <w:p w14:paraId="644FA908" w14:textId="77777777" w:rsidR="00135144" w:rsidRPr="0050474C" w:rsidRDefault="00135144" w:rsidP="00135144">
            <w:pPr>
              <w:rPr>
                <w:b/>
              </w:rPr>
            </w:pPr>
            <w:r w:rsidRPr="0050474C">
              <w:rPr>
                <w:b/>
              </w:rPr>
              <w:t>6.2.1.3</w:t>
            </w:r>
            <w:r w:rsidRPr="0050474C">
              <w:rPr>
                <w:b/>
              </w:rPr>
              <w:tab/>
              <w:t>UE sounding procedure between component carriers</w:t>
            </w:r>
          </w:p>
          <w:p w14:paraId="5F147843" w14:textId="77777777" w:rsidR="00135144" w:rsidRDefault="00135144" w:rsidP="00135144">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as</w:t>
            </w:r>
            <w:r>
              <w:rPr>
                <w:color w:val="FF0000"/>
                <w:lang w:val="en-GB"/>
              </w:rPr>
              <w:t xml:space="preserve"> 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1F2C3DC" w14:textId="77777777" w:rsidR="00135144" w:rsidRDefault="00135144" w:rsidP="00135144">
            <w:pPr>
              <w:rPr>
                <w:ins w:id="7" w:author="Alberto 2 (QC)" w:date="2022-05-12T10:29:00Z"/>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w:t>
            </w:r>
            <w:ins w:id="8" w:author="Alberto 2 (QC)" w:date="2022-05-12T10:29:00Z">
              <w:r>
                <w:rPr>
                  <w:color w:val="FF0000"/>
                  <w:lang w:val="en-GB" w:eastAsia="en-GB"/>
                </w:rPr>
                <w:t xml:space="preserve">and same TAG </w:t>
              </w:r>
            </w:ins>
            <w:r>
              <w:rPr>
                <w:color w:val="FF0000"/>
                <w:lang w:val="en-GB" w:eastAsia="en-GB"/>
              </w:rPr>
              <w:t>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del w:id="9" w:author="Alberto 2 (QC)" w:date="2022-05-12T10:29:00Z">
              <w:r w:rsidRPr="00C30D8C" w:rsidDel="00135144">
                <w:rPr>
                  <w:color w:val="FF0000"/>
                  <w:lang w:val="en-GB" w:eastAsia="en-GB"/>
                </w:rPr>
                <w:delText xml:space="preserve">or </w:delText>
              </w:r>
            </w:del>
          </w:p>
          <w:p w14:paraId="2F5692CF" w14:textId="224E0D08" w:rsidR="00135144" w:rsidRDefault="00135144" w:rsidP="00135144">
            <w:pPr>
              <w:rPr>
                <w:sz w:val="22"/>
              </w:rPr>
            </w:pPr>
            <w:ins w:id="10" w:author="Alberto 2 (QC)" w:date="2022-05-12T10:29:00Z">
              <w:r>
                <w:rPr>
                  <w:color w:val="FF0000"/>
                  <w:lang w:val="en-GB" w:eastAsia="en-GB"/>
                </w:rPr>
                <w:t xml:space="preserve">-               </w:t>
              </w:r>
            </w:ins>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is a</w:t>
            </w:r>
            <w:del w:id="11" w:author="Alberto 2 (QC)" w:date="2022-05-12T10:30:00Z">
              <w:r w:rsidRPr="00C30D8C" w:rsidDel="00135144">
                <w:rPr>
                  <w:color w:val="FF0000"/>
                  <w:lang w:val="en-GB" w:eastAsia="en-GB"/>
                </w:rPr>
                <w:delText>n</w:delText>
              </w:r>
            </w:del>
            <w:r w:rsidRPr="00C30D8C">
              <w:rPr>
                <w:color w:val="FF0000"/>
                <w:lang w:val="en-GB" w:eastAsia="en-GB"/>
              </w:rPr>
              <w:t xml:space="preserve">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274ADB54" w14:textId="17B9B0B7" w:rsidR="00135144" w:rsidDel="00135144" w:rsidRDefault="00135144" w:rsidP="00135144">
            <w:pPr>
              <w:overflowPunct w:val="0"/>
              <w:spacing w:after="180"/>
              <w:ind w:left="568" w:hanging="284"/>
              <w:textAlignment w:val="baseline"/>
              <w:rPr>
                <w:del w:id="12" w:author="Alberto 2 (QC)" w:date="2022-05-12T10:29:00Z"/>
                <w:color w:val="FF0000"/>
                <w:lang w:val="en-GB" w:eastAsia="en-GB"/>
              </w:rPr>
            </w:pPr>
            <w:del w:id="13" w:author="Alberto 2 (QC)" w:date="2022-05-12T10:29:00Z">
              <w:r w:rsidDel="00135144">
                <w:rPr>
                  <w:color w:val="FF0000"/>
                  <w:lang w:val="en-GB" w:eastAsia="en-GB"/>
                </w:rPr>
                <w:delText xml:space="preserve">-     </w:delText>
              </w:r>
            </w:del>
            <m:oMath>
              <m:sSub>
                <m:sSubPr>
                  <m:ctrlPr>
                    <w:del w:id="14" w:author="Alberto 2 (QC)" w:date="2022-05-12T10:29:00Z">
                      <w:rPr>
                        <w:rFonts w:ascii="Cambria Math" w:hAnsi="Cambria Math" w:cs="Calibri"/>
                        <w:i/>
                        <w:iCs/>
                        <w:color w:val="FF0000"/>
                        <w:sz w:val="22"/>
                      </w:rPr>
                    </w:del>
                  </m:ctrlPr>
                </m:sSubPr>
                <m:e>
                  <m:r>
                    <w:del w:id="15" w:author="Alberto 2 (QC)" w:date="2022-05-12T10:29:00Z">
                      <w:rPr>
                        <w:rFonts w:ascii="Cambria Math" w:hAnsi="Cambria Math"/>
                        <w:color w:val="FF0000"/>
                        <w:lang w:val="en-GB"/>
                      </w:rPr>
                      <m:t>s</m:t>
                    </w:del>
                  </m:r>
                </m:e>
                <m:sub>
                  <m:r>
                    <w:del w:id="16" w:author="Alberto 2 (QC)" w:date="2022-05-12T10:29:00Z">
                      <w:rPr>
                        <w:rFonts w:ascii="Cambria Math" w:hAnsi="Cambria Math"/>
                        <w:color w:val="FF0000"/>
                        <w:lang w:val="en-GB"/>
                      </w:rPr>
                      <m:t>i</m:t>
                    </w:del>
                  </m:r>
                </m:sub>
              </m:sSub>
              <m:r>
                <w:del w:id="17" w:author="Alberto 2 (QC)" w:date="2022-05-12T10:29:00Z">
                  <w:rPr>
                    <w:rFonts w:ascii="Cambria Math" w:hAnsi="Cambria Math"/>
                    <w:color w:val="FF0000"/>
                    <w:lang w:val="en-GB"/>
                  </w:rPr>
                  <m:t>(</m:t>
                </w:del>
              </m:r>
              <m:sSub>
                <m:sSubPr>
                  <m:ctrlPr>
                    <w:del w:id="18" w:author="Alberto 2 (QC)" w:date="2022-05-12T10:29:00Z">
                      <w:rPr>
                        <w:rFonts w:ascii="Cambria Math" w:hAnsi="Cambria Math"/>
                        <w:i/>
                        <w:color w:val="FF0000"/>
                        <w:lang w:val="en-GB"/>
                      </w:rPr>
                    </w:del>
                  </m:ctrlPr>
                </m:sSubPr>
                <m:e>
                  <m:r>
                    <w:del w:id="19" w:author="Alberto 2 (QC)" w:date="2022-05-12T10:29:00Z">
                      <w:rPr>
                        <w:rFonts w:ascii="Cambria Math" w:hAnsi="Cambria Math"/>
                        <w:color w:val="FF0000"/>
                        <w:lang w:val="en-GB"/>
                      </w:rPr>
                      <m:t>c</m:t>
                    </w:del>
                  </m:r>
                </m:e>
                <m:sub>
                  <m:r>
                    <w:del w:id="20" w:author="Alberto 2 (QC)" w:date="2022-05-12T10:29:00Z">
                      <w:rPr>
                        <w:rFonts w:ascii="Cambria Math" w:hAnsi="Cambria Math"/>
                        <w:color w:val="FF0000"/>
                        <w:lang w:val="en-GB"/>
                      </w:rPr>
                      <m:t>2</m:t>
                    </w:del>
                  </m:r>
                </m:sub>
              </m:sSub>
              <m:r>
                <w:del w:id="21" w:author="Alberto 2 (QC)" w:date="2022-05-12T10:29:00Z">
                  <w:rPr>
                    <w:rFonts w:ascii="Cambria Math" w:hAnsi="Cambria Math"/>
                    <w:color w:val="FF0000"/>
                    <w:lang w:val="en-GB"/>
                  </w:rPr>
                  <m:t>)</m:t>
                </w:del>
              </m:r>
            </m:oMath>
            <w:del w:id="22" w:author="Alberto 2 (QC)" w:date="2022-05-12T10:29:00Z">
              <w:r w:rsidDel="00135144">
                <w:rPr>
                  <w:color w:val="FF0000"/>
                  <w:lang w:val="en-GB" w:eastAsia="en-GB"/>
                </w:rPr>
                <w:delText xml:space="preserve"> is in the same TAG as </w:delText>
              </w:r>
            </w:del>
            <m:oMath>
              <m:sSub>
                <m:sSubPr>
                  <m:ctrlPr>
                    <w:del w:id="23" w:author="Alberto 2 (QC)" w:date="2022-05-12T10:29:00Z">
                      <w:rPr>
                        <w:rFonts w:ascii="Cambria Math" w:hAnsi="Cambria Math"/>
                        <w:i/>
                        <w:color w:val="FF0000"/>
                        <w:lang w:val="en-GB"/>
                      </w:rPr>
                    </w:del>
                  </m:ctrlPr>
                </m:sSubPr>
                <m:e>
                  <m:r>
                    <w:del w:id="24" w:author="Alberto 2 (QC)" w:date="2022-05-12T10:29:00Z">
                      <w:rPr>
                        <w:rFonts w:ascii="Cambria Math" w:hAnsi="Cambria Math"/>
                        <w:color w:val="FF0000"/>
                        <w:lang w:val="en-GB"/>
                      </w:rPr>
                      <m:t>c</m:t>
                    </w:del>
                  </m:r>
                </m:e>
                <m:sub>
                  <m:r>
                    <w:del w:id="25" w:author="Alberto 2 (QC)" w:date="2022-05-12T10:29:00Z">
                      <w:rPr>
                        <w:rFonts w:ascii="Cambria Math" w:hAnsi="Cambria Math"/>
                        <w:color w:val="FF0000"/>
                        <w:lang w:val="en-GB"/>
                      </w:rPr>
                      <m:t>2</m:t>
                    </w:del>
                  </m:r>
                </m:sub>
              </m:sSub>
            </m:oMath>
            <w:del w:id="26" w:author="Alberto 2 (QC)" w:date="2022-05-12T10:29:00Z">
              <w:r w:rsidDel="00135144">
                <w:rPr>
                  <w:color w:val="FF0000"/>
                  <w:lang w:val="en-GB"/>
                </w:rPr>
                <w:delText>.</w:delText>
              </w:r>
            </w:del>
          </w:p>
          <w:p w14:paraId="7DCCEDF8" w14:textId="77777777" w:rsidR="00135144" w:rsidRDefault="00135144" w:rsidP="00135144">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39D235BC" w14:textId="77777777" w:rsidR="00135144" w:rsidRDefault="00135144" w:rsidP="00135144">
            <w:pPr>
              <w:jc w:val="center"/>
              <w:rPr>
                <w:color w:val="000000"/>
                <w:szCs w:val="21"/>
              </w:rPr>
            </w:pPr>
            <w:r>
              <w:rPr>
                <w:color w:val="000000"/>
              </w:rPr>
              <w:t>----- unchanged part omitted-----</w:t>
            </w:r>
          </w:p>
          <w:p w14:paraId="506443D7" w14:textId="77777777" w:rsidR="00135144" w:rsidRDefault="00135144" w:rsidP="00135144">
            <w:pPr>
              <w:rPr>
                <w:color w:val="000000"/>
                <w:sz w:val="22"/>
              </w:rPr>
            </w:pPr>
          </w:p>
          <w:p w14:paraId="318B6114" w14:textId="77777777" w:rsidR="00135144" w:rsidRPr="0029422C" w:rsidRDefault="00135144" w:rsidP="00135144">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4B180B2A" w14:textId="77777777" w:rsidR="00135144" w:rsidRPr="0029422C" w:rsidRDefault="00135144" w:rsidP="00135144">
            <w:pPr>
              <w:pStyle w:val="B1"/>
              <w:ind w:left="880" w:hanging="440"/>
            </w:pPr>
            <w:r w:rsidRPr="0029422C">
              <w:rPr>
                <w:rFonts w:hint="eastAsia"/>
              </w:rPr>
              <w:lastRenderedPageBreak/>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712E5C" w14:textId="77777777" w:rsidR="00135144" w:rsidRPr="0029422C" w:rsidRDefault="00135144" w:rsidP="00135144">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350C730A" w14:textId="77777777" w:rsidR="00135144" w:rsidRDefault="00135144" w:rsidP="00135144">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39A60499" w14:textId="77777777" w:rsidR="00135144" w:rsidRDefault="00135144" w:rsidP="00135144">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310B43BD" w14:textId="3F5303DD" w:rsidR="00135144" w:rsidRDefault="00135144" w:rsidP="00135144">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happen to overlap in the same symbol</w:t>
            </w:r>
            <w:ins w:id="27" w:author="Alberto 2 (QC)" w:date="2022-05-12T10:30:00Z">
              <w:r>
                <w:rPr>
                  <w:color w:val="000000"/>
                </w:rPr>
                <w:t>.</w:t>
              </w:r>
            </w:ins>
            <w:del w:id="28" w:author="Alberto 2 (QC)" w:date="2022-05-12T10:30:00Z">
              <w:r w:rsidDel="00135144">
                <w:rPr>
                  <w:color w:val="000000"/>
                </w:rPr>
                <w:delText xml:space="preserve"> </w:delText>
              </w:r>
              <w:r w:rsidRPr="00BC27A1" w:rsidDel="00135144">
                <w:rPr>
                  <w:color w:val="000000"/>
                  <w:highlight w:val="yellow"/>
                </w:rPr>
                <w:delText xml:space="preserve">[and that can result </w:delText>
              </w:r>
              <w:r w:rsidRPr="00BC27A1" w:rsidDel="00135144">
                <w:rPr>
                  <w:rFonts w:ascii="Times" w:hAnsi="Times" w:cs="Times"/>
                  <w:color w:val="000000"/>
                  <w:highlight w:val="yellow"/>
                </w:rPr>
                <w:delText xml:space="preserve">in uplink transmissions </w:delText>
              </w:r>
              <w:r w:rsidRPr="00877060" w:rsidDel="00135144">
                <w:rPr>
                  <w:rFonts w:ascii="Times" w:hAnsi="Times" w:cs="Times"/>
                  <w:strike/>
                  <w:color w:val="000000"/>
                  <w:highlight w:val="yellow"/>
                </w:rPr>
                <w:delText xml:space="preserve">beyond the UE’s indicated uplink </w:delText>
              </w:r>
              <w:r w:rsidRPr="00877060" w:rsidDel="00135144">
                <w:rPr>
                  <w:strike/>
                  <w:color w:val="000000"/>
                  <w:highlight w:val="yellow"/>
                </w:rPr>
                <w:delText>carrier aggregation</w:delText>
              </w:r>
              <w:r w:rsidRPr="00877060" w:rsidDel="00135144">
                <w:rPr>
                  <w:rFonts w:ascii="Times" w:hAnsi="Times" w:cs="Times"/>
                  <w:strike/>
                  <w:color w:val="000000"/>
                  <w:highlight w:val="yellow"/>
                </w:rPr>
                <w:delText xml:space="preserve"> capability </w:delText>
              </w:r>
              <w:r w:rsidRPr="00877060" w:rsidDel="00135144">
                <w:rPr>
                  <w:strike/>
                  <w:color w:val="000000"/>
                  <w:highlight w:val="yellow"/>
                </w:rPr>
                <w:delText>included in [13, TS 38.306]</w:delText>
              </w:r>
              <w:r w:rsidRPr="00877060" w:rsidDel="00135144">
                <w:rPr>
                  <w:color w:val="000000"/>
                  <w:highlight w:val="yellow"/>
                </w:rPr>
                <w:delText xml:space="preserve"> </w:delText>
              </w:r>
              <w:r w:rsidRPr="00877060" w:rsidDel="00135144">
                <w:rPr>
                  <w:rFonts w:eastAsia="Malgun Gothic"/>
                  <w:highlight w:val="yellow"/>
                  <w:lang w:val="en-GB" w:eastAsia="ko-KR"/>
                </w:rPr>
                <w:delText xml:space="preserve">which can be affected by </w:delText>
              </w:r>
              <w:r w:rsidRPr="00877060" w:rsidDel="00135144">
                <w:rPr>
                  <w:i/>
                  <w:iCs/>
                  <w:color w:val="FF0000"/>
                  <w:highlight w:val="yellow"/>
                  <w:lang w:val="en-GB" w:eastAsia="en-GB"/>
                </w:rPr>
                <w:delText>ImpactedBands-SRS-CS-v17</w:delText>
              </w:r>
              <w:r w:rsidRPr="00877060" w:rsidDel="00135144">
                <w:rPr>
                  <w:color w:val="000000"/>
                  <w:highlight w:val="yellow"/>
                </w:rPr>
                <w:delText>.]</w:delText>
              </w:r>
            </w:del>
          </w:p>
          <w:p w14:paraId="1832818E" w14:textId="3F716D33" w:rsidR="00135144" w:rsidRDefault="00135144" w:rsidP="00135144">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del w:id="29" w:author="Alberto 2 (QC)" w:date="2022-05-12T10:30:00Z">
              <w:r w:rsidRPr="00BC27A1" w:rsidDel="00135144">
                <w:rPr>
                  <w:color w:val="000000"/>
                  <w:highlight w:val="yellow"/>
                </w:rPr>
                <w:delText xml:space="preserve">[and that can result </w:delText>
              </w:r>
              <w:r w:rsidRPr="00BC27A1" w:rsidDel="00135144">
                <w:rPr>
                  <w:rFonts w:ascii="Times" w:hAnsi="Times" w:cs="Times"/>
                  <w:color w:val="000000"/>
                  <w:highlight w:val="yellow"/>
                </w:rPr>
                <w:delText xml:space="preserve">in uplink transmissions </w:delText>
              </w:r>
              <w:r w:rsidRPr="00877060" w:rsidDel="00135144">
                <w:rPr>
                  <w:rFonts w:ascii="Times" w:hAnsi="Times" w:cs="Times"/>
                  <w:strike/>
                  <w:color w:val="000000"/>
                  <w:highlight w:val="yellow"/>
                </w:rPr>
                <w:delText xml:space="preserve">beyond the UE’s indicated uplink </w:delText>
              </w:r>
              <w:r w:rsidRPr="00877060" w:rsidDel="00135144">
                <w:rPr>
                  <w:strike/>
                  <w:color w:val="000000"/>
                  <w:highlight w:val="yellow"/>
                </w:rPr>
                <w:delText>carrier aggregation</w:delText>
              </w:r>
              <w:r w:rsidRPr="00877060" w:rsidDel="00135144">
                <w:rPr>
                  <w:rFonts w:ascii="Times" w:hAnsi="Times" w:cs="Times"/>
                  <w:strike/>
                  <w:color w:val="000000"/>
                  <w:highlight w:val="yellow"/>
                </w:rPr>
                <w:delText xml:space="preserve"> capability </w:delText>
              </w:r>
              <w:r w:rsidRPr="00877060" w:rsidDel="00135144">
                <w:rPr>
                  <w:strike/>
                  <w:color w:val="000000"/>
                  <w:highlight w:val="yellow"/>
                </w:rPr>
                <w:delText>included in [13, TS 38.306]</w:delText>
              </w:r>
              <w:r w:rsidDel="00135144">
                <w:rPr>
                  <w:strike/>
                  <w:color w:val="000000"/>
                  <w:highlight w:val="yellow"/>
                </w:rPr>
                <w:delText xml:space="preserve"> </w:delText>
              </w:r>
              <w:r w:rsidRPr="00877060" w:rsidDel="00135144">
                <w:rPr>
                  <w:rFonts w:eastAsia="Malgun Gothic"/>
                  <w:highlight w:val="yellow"/>
                  <w:lang w:val="en-GB" w:eastAsia="ko-KR"/>
                </w:rPr>
                <w:delText xml:space="preserve">which can be affected by </w:delText>
              </w:r>
              <w:r w:rsidRPr="00877060" w:rsidDel="00135144">
                <w:rPr>
                  <w:i/>
                  <w:iCs/>
                  <w:color w:val="FF0000"/>
                  <w:highlight w:val="yellow"/>
                  <w:lang w:val="en-GB" w:eastAsia="en-GB"/>
                </w:rPr>
                <w:delText>ImpactedBands-SRS-CS-v17</w:delText>
              </w:r>
              <w:r w:rsidRPr="00877060" w:rsidDel="00135144">
                <w:rPr>
                  <w:color w:val="000000"/>
                  <w:highlight w:val="yellow"/>
                </w:rPr>
                <w:delText>.]</w:delText>
              </w:r>
            </w:del>
          </w:p>
          <w:p w14:paraId="64A0DA88" w14:textId="4EABFCAF" w:rsidR="00135144" w:rsidRDefault="00135144" w:rsidP="00135144">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del w:id="30" w:author="Alberto 2 (QC)" w:date="2022-05-12T10:30:00Z">
              <w:r w:rsidRPr="00BC27A1" w:rsidDel="00135144">
                <w:rPr>
                  <w:color w:val="000000"/>
                  <w:highlight w:val="yellow"/>
                </w:rPr>
                <w:delText xml:space="preserve">[and that can result </w:delText>
              </w:r>
              <w:r w:rsidRPr="00BC27A1" w:rsidDel="00135144">
                <w:rPr>
                  <w:rFonts w:ascii="Times" w:hAnsi="Times" w:cs="Times"/>
                  <w:color w:val="000000"/>
                  <w:highlight w:val="yellow"/>
                </w:rPr>
                <w:delText xml:space="preserve">in uplink transmissions </w:delText>
              </w:r>
              <w:r w:rsidRPr="00C14DDB" w:rsidDel="00135144">
                <w:rPr>
                  <w:rFonts w:ascii="Times" w:hAnsi="Times" w:cs="Times"/>
                  <w:strike/>
                  <w:color w:val="000000"/>
                  <w:highlight w:val="yellow"/>
                </w:rPr>
                <w:delText xml:space="preserve">beyond the UE’s indicated uplink </w:delText>
              </w:r>
              <w:r w:rsidRPr="00C14DDB" w:rsidDel="00135144">
                <w:rPr>
                  <w:strike/>
                  <w:color w:val="000000"/>
                  <w:highlight w:val="yellow"/>
                </w:rPr>
                <w:delText>carrier aggregation</w:delText>
              </w:r>
              <w:r w:rsidRPr="00C14DDB" w:rsidDel="00135144">
                <w:rPr>
                  <w:rFonts w:ascii="Times" w:hAnsi="Times" w:cs="Times"/>
                  <w:strike/>
                  <w:color w:val="000000"/>
                  <w:highlight w:val="yellow"/>
                </w:rPr>
                <w:delText xml:space="preserve"> capability </w:delText>
              </w:r>
              <w:r w:rsidRPr="00C14DDB" w:rsidDel="00135144">
                <w:rPr>
                  <w:strike/>
                  <w:color w:val="000000"/>
                  <w:highlight w:val="yellow"/>
                </w:rPr>
                <w:delText>included in [13, TS 38.306]</w:delText>
              </w:r>
              <w:r w:rsidRPr="00C14DDB" w:rsidDel="00135144">
                <w:rPr>
                  <w:color w:val="000000"/>
                  <w:highlight w:val="yellow"/>
                </w:rPr>
                <w:delText xml:space="preserve"> </w:delText>
              </w:r>
              <w:r w:rsidRPr="00C14DDB" w:rsidDel="00135144">
                <w:rPr>
                  <w:rFonts w:eastAsia="Malgun Gothic"/>
                  <w:highlight w:val="yellow"/>
                  <w:lang w:val="en-GB" w:eastAsia="ko-KR"/>
                </w:rPr>
                <w:delText xml:space="preserve">which can be affected by </w:delText>
              </w:r>
              <w:r w:rsidRPr="00C14DDB" w:rsidDel="00135144">
                <w:rPr>
                  <w:i/>
                  <w:iCs/>
                  <w:color w:val="FF0000"/>
                  <w:highlight w:val="yellow"/>
                  <w:lang w:val="en-GB" w:eastAsia="en-GB"/>
                </w:rPr>
                <w:delText>ImpactedBands-SRS-CS-v17</w:delText>
              </w:r>
              <w:r w:rsidRPr="00C14DDB" w:rsidDel="00135144">
                <w:rPr>
                  <w:color w:val="000000"/>
                  <w:highlight w:val="yellow"/>
                </w:rPr>
                <w:delText>.]</w:delText>
              </w:r>
            </w:del>
          </w:p>
          <w:p w14:paraId="09EC8B38" w14:textId="7488F763" w:rsidR="00135144" w:rsidRDefault="00135144" w:rsidP="00135144">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w:t>
            </w:r>
            <w:r>
              <w:lastRenderedPageBreak/>
              <w:t xml:space="preserve">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del w:id="31" w:author="Alberto 2 (QC)" w:date="2022-05-12T10:30:00Z">
              <w:r w:rsidRPr="00BC27A1" w:rsidDel="00135144">
                <w:rPr>
                  <w:highlight w:val="yellow"/>
                </w:rPr>
                <w:delText xml:space="preserve">[and that can result </w:delText>
              </w:r>
              <w:r w:rsidRPr="00BC27A1" w:rsidDel="00135144">
                <w:rPr>
                  <w:rFonts w:ascii="Times" w:hAnsi="Times" w:cs="Times"/>
                  <w:highlight w:val="yellow"/>
                </w:rPr>
                <w:delText xml:space="preserve">in uplink transmissions </w:delText>
              </w:r>
              <w:r w:rsidRPr="00C14DDB" w:rsidDel="00135144">
                <w:rPr>
                  <w:rFonts w:ascii="Times" w:hAnsi="Times" w:cs="Times"/>
                  <w:strike/>
                  <w:highlight w:val="yellow"/>
                </w:rPr>
                <w:delText xml:space="preserve">beyond the UE’s indicated uplink </w:delText>
              </w:r>
              <w:r w:rsidRPr="00C14DDB" w:rsidDel="00135144">
                <w:rPr>
                  <w:strike/>
                  <w:highlight w:val="yellow"/>
                </w:rPr>
                <w:delText>carrier aggregation</w:delText>
              </w:r>
              <w:r w:rsidRPr="00C14DDB" w:rsidDel="00135144">
                <w:rPr>
                  <w:rFonts w:ascii="Times" w:hAnsi="Times" w:cs="Times"/>
                  <w:strike/>
                  <w:highlight w:val="yellow"/>
                </w:rPr>
                <w:delText xml:space="preserve"> capability </w:delText>
              </w:r>
              <w:r w:rsidRPr="00C14DDB" w:rsidDel="00135144">
                <w:rPr>
                  <w:strike/>
                  <w:highlight w:val="yellow"/>
                </w:rPr>
                <w:delText>included in [13, TS 38.306]</w:delText>
              </w:r>
              <w:r w:rsidRPr="00C14DDB" w:rsidDel="00135144">
                <w:rPr>
                  <w:highlight w:val="yellow"/>
                </w:rPr>
                <w:delText xml:space="preserve"> </w:delText>
              </w:r>
              <w:r w:rsidRPr="00C14DDB" w:rsidDel="00135144">
                <w:rPr>
                  <w:rFonts w:eastAsia="Malgun Gothic"/>
                  <w:highlight w:val="yellow"/>
                  <w:lang w:val="en-GB" w:eastAsia="ko-KR"/>
                </w:rPr>
                <w:delText xml:space="preserve">which can be affected by </w:delText>
              </w:r>
              <w:r w:rsidRPr="00C14DDB" w:rsidDel="00135144">
                <w:rPr>
                  <w:i/>
                  <w:iCs/>
                  <w:color w:val="FF0000"/>
                  <w:highlight w:val="yellow"/>
                  <w:lang w:val="en-GB" w:eastAsia="en-GB"/>
                </w:rPr>
                <w:delText>ImpactedBands-SRS-CS-v17</w:delText>
              </w:r>
              <w:r w:rsidRPr="00C14DDB" w:rsidDel="00135144">
                <w:rPr>
                  <w:highlight w:val="yellow"/>
                </w:rPr>
                <w:delText>.]</w:delText>
              </w:r>
            </w:del>
          </w:p>
          <w:p w14:paraId="52A5A7D4" w14:textId="77777777" w:rsidR="00135144" w:rsidRDefault="00135144" w:rsidP="00135144">
            <w:pPr>
              <w:rPr>
                <w:lang w:val="en-GB"/>
              </w:rPr>
            </w:pPr>
            <w:r>
              <w:rPr>
                <w:color w:val="000000"/>
              </w:rPr>
              <w:t>----- unchanged part omitted-----</w:t>
            </w:r>
          </w:p>
          <w:p w14:paraId="1273A6F5" w14:textId="0EEFA788" w:rsidR="00135144" w:rsidRDefault="00135144" w:rsidP="00C83DFC">
            <w:pPr>
              <w:rPr>
                <w:rFonts w:eastAsia="Malgun Gothic"/>
                <w:sz w:val="18"/>
                <w:szCs w:val="18"/>
                <w:lang w:val="fr-FR" w:eastAsia="ko-KR"/>
              </w:rPr>
            </w:pPr>
          </w:p>
        </w:tc>
      </w:tr>
      <w:tr w:rsidR="00091ECD" w14:paraId="43123AA8" w14:textId="77777777" w:rsidTr="00080742">
        <w:tc>
          <w:tcPr>
            <w:tcW w:w="1152" w:type="dxa"/>
          </w:tcPr>
          <w:p w14:paraId="343A0B7F" w14:textId="7C473100" w:rsidR="00091ECD" w:rsidRDefault="00091ECD" w:rsidP="00C83DFC">
            <w:pPr>
              <w:rPr>
                <w:rFonts w:eastAsia="Malgun Gothic"/>
                <w:sz w:val="18"/>
                <w:szCs w:val="18"/>
                <w:lang w:val="fr-FR" w:eastAsia="ko-KR"/>
              </w:rPr>
            </w:pPr>
            <w:r>
              <w:rPr>
                <w:rFonts w:eastAsia="Malgun Gothic"/>
                <w:sz w:val="18"/>
                <w:szCs w:val="18"/>
                <w:lang w:val="fr-FR" w:eastAsia="ko-KR"/>
              </w:rPr>
              <w:lastRenderedPageBreak/>
              <w:t>Apple</w:t>
            </w:r>
          </w:p>
        </w:tc>
        <w:tc>
          <w:tcPr>
            <w:tcW w:w="7207" w:type="dxa"/>
          </w:tcPr>
          <w:p w14:paraId="31D7E8FF" w14:textId="3EEA3A1E" w:rsidR="00091ECD" w:rsidRDefault="00091ECD" w:rsidP="00C83DFC">
            <w:pPr>
              <w:rPr>
                <w:rFonts w:eastAsia="Malgun Gothic"/>
                <w:sz w:val="18"/>
                <w:szCs w:val="18"/>
                <w:lang w:val="fr-FR" w:eastAsia="ko-KR"/>
              </w:rPr>
            </w:pPr>
            <w:r>
              <w:rPr>
                <w:rFonts w:eastAsia="Malgun Gothic"/>
                <w:sz w:val="18"/>
                <w:szCs w:val="18"/>
                <w:lang w:val="fr-FR" w:eastAsia="ko-KR"/>
              </w:rPr>
              <w:t xml:space="preserve">Support Qualcomm’s </w:t>
            </w:r>
            <w:r w:rsidR="00FF6256">
              <w:rPr>
                <w:rFonts w:eastAsia="Malgun Gothic"/>
                <w:sz w:val="18"/>
                <w:szCs w:val="18"/>
                <w:lang w:val="fr-FR" w:eastAsia="ko-KR"/>
              </w:rPr>
              <w:t>modification</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ListParagraph"/>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ListParagraph"/>
        <w:jc w:val="both"/>
        <w:rPr>
          <w:sz w:val="20"/>
          <w:szCs w:val="20"/>
          <w:lang w:eastAsia="zh-CN"/>
        </w:rPr>
      </w:pPr>
    </w:p>
    <w:p w14:paraId="6278608E" w14:textId="4894E2A7" w:rsidR="00815AE9" w:rsidRPr="00D14CB1" w:rsidRDefault="00815AE9" w:rsidP="00D14CB1">
      <w:pPr>
        <w:pStyle w:val="ListParagraph"/>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B766B9" w14:paraId="23EBF975" w14:textId="77777777" w:rsidTr="008A228B">
        <w:tc>
          <w:tcPr>
            <w:tcW w:w="1152" w:type="dxa"/>
          </w:tcPr>
          <w:p w14:paraId="7B54B8BB" w14:textId="73D3DACA" w:rsidR="00B766B9" w:rsidRDefault="00B766B9" w:rsidP="00B766B9">
            <w:pPr>
              <w:rPr>
                <w:sz w:val="18"/>
                <w:szCs w:val="18"/>
                <w:lang w:val="fr-FR"/>
              </w:rPr>
            </w:pPr>
            <w:r>
              <w:rPr>
                <w:rFonts w:eastAsiaTheme="minorEastAsia" w:hint="eastAsia"/>
                <w:sz w:val="18"/>
                <w:szCs w:val="18"/>
                <w:lang w:val="fr-FR"/>
              </w:rPr>
              <w:lastRenderedPageBreak/>
              <w:t>H</w:t>
            </w:r>
            <w:r>
              <w:rPr>
                <w:rFonts w:eastAsiaTheme="minorEastAsia"/>
                <w:sz w:val="18"/>
                <w:szCs w:val="18"/>
                <w:lang w:val="fr-FR"/>
              </w:rPr>
              <w:t>uawei, Hisilicon</w:t>
            </w:r>
          </w:p>
        </w:tc>
        <w:tc>
          <w:tcPr>
            <w:tcW w:w="2387" w:type="dxa"/>
          </w:tcPr>
          <w:p w14:paraId="7C3FC961" w14:textId="217D7471" w:rsidR="00B766B9" w:rsidRDefault="00B766B9" w:rsidP="00B766B9">
            <w:pPr>
              <w:rPr>
                <w:sz w:val="18"/>
                <w:szCs w:val="18"/>
                <w:lang w:val="fr-FR"/>
              </w:rPr>
            </w:pPr>
            <w:r>
              <w:rPr>
                <w:rFonts w:eastAsia="Malgun Gothic"/>
                <w:sz w:val="18"/>
                <w:szCs w:val="18"/>
                <w:lang w:val="fr-FR" w:eastAsia="ko-KR"/>
              </w:rPr>
              <w:t>Disagree</w:t>
            </w:r>
          </w:p>
        </w:tc>
        <w:tc>
          <w:tcPr>
            <w:tcW w:w="4757" w:type="dxa"/>
          </w:tcPr>
          <w:p w14:paraId="361D7A5C" w14:textId="64E8CCAB" w:rsidR="00B766B9" w:rsidRDefault="00B766B9" w:rsidP="00B766B9">
            <w:pPr>
              <w:rPr>
                <w:sz w:val="18"/>
                <w:szCs w:val="18"/>
                <w:lang w:val="fr-FR"/>
              </w:rPr>
            </w:pPr>
            <w:r>
              <w:rPr>
                <w:rFonts w:eastAsiaTheme="minorEastAsia" w:hint="eastAsia"/>
                <w:sz w:val="18"/>
                <w:szCs w:val="18"/>
                <w:lang w:val="fr-FR"/>
              </w:rPr>
              <w:t>N</w:t>
            </w:r>
            <w:r>
              <w:rPr>
                <w:rFonts w:eastAsiaTheme="minorEastAsia"/>
                <w:sz w:val="18"/>
                <w:szCs w:val="18"/>
                <w:lang w:val="fr-FR"/>
              </w:rPr>
              <w:t>o need if TP in 2.4 were agreed.</w:t>
            </w:r>
          </w:p>
        </w:tc>
      </w:tr>
      <w:tr w:rsidR="00541FF8" w14:paraId="44047907" w14:textId="77777777" w:rsidTr="00AF4E9A">
        <w:tc>
          <w:tcPr>
            <w:tcW w:w="1152" w:type="dxa"/>
          </w:tcPr>
          <w:p w14:paraId="7EE0E6F7" w14:textId="4110D394" w:rsidR="00541FF8" w:rsidRDefault="00541FF8" w:rsidP="00EB79BD">
            <w:pPr>
              <w:rPr>
                <w:sz w:val="18"/>
                <w:szCs w:val="18"/>
                <w:lang w:val="fr-FR"/>
              </w:rPr>
            </w:pPr>
            <w:r>
              <w:rPr>
                <w:sz w:val="18"/>
                <w:szCs w:val="18"/>
                <w:lang w:val="fr-FR"/>
              </w:rPr>
              <w:t>Moderator</w:t>
            </w:r>
          </w:p>
        </w:tc>
        <w:tc>
          <w:tcPr>
            <w:tcW w:w="7144" w:type="dxa"/>
            <w:gridSpan w:val="2"/>
          </w:tcPr>
          <w:p w14:paraId="09C08B60" w14:textId="202C7E49" w:rsidR="00541FF8" w:rsidRPr="00DF3D86" w:rsidRDefault="00AF4E9A" w:rsidP="006B7F1C">
            <w:pPr>
              <w:rPr>
                <w:szCs w:val="18"/>
                <w:lang w:val="fr-FR"/>
              </w:rPr>
            </w:pPr>
            <w:r w:rsidRPr="00DF3D86">
              <w:rPr>
                <w:szCs w:val="18"/>
                <w:lang w:val="fr-FR"/>
              </w:rPr>
              <w:t xml:space="preserve">Proposal : </w:t>
            </w:r>
            <w:r w:rsidR="00541FF8" w:rsidRPr="00DF3D86">
              <w:rPr>
                <w:szCs w:val="18"/>
                <w:lang w:val="fr-FR"/>
              </w:rPr>
              <w:t xml:space="preserve">Do not agree </w:t>
            </w:r>
            <w:r w:rsidR="006E337A" w:rsidRPr="00DF3D86">
              <w:rPr>
                <w:szCs w:val="18"/>
                <w:lang w:val="fr-FR"/>
              </w:rPr>
              <w:t>following proposal</w:t>
            </w:r>
            <w:r w:rsidR="00541FF8" w:rsidRPr="00DF3D86">
              <w:rPr>
                <w:szCs w:val="18"/>
                <w:lang w:val="fr-FR"/>
              </w:rPr>
              <w:t xml:space="preserve"> </w:t>
            </w:r>
          </w:p>
          <w:p w14:paraId="3AAF950D" w14:textId="77777777" w:rsidR="00541FF8" w:rsidRPr="00D14CB1" w:rsidRDefault="00541FF8" w:rsidP="00541FF8">
            <w:pPr>
              <w:pStyle w:val="ListParagraph"/>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ListParagraph"/>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ListParagraph"/>
              <w:jc w:val="both"/>
              <w:rPr>
                <w:sz w:val="20"/>
                <w:lang w:eastAsia="zh-CN"/>
              </w:rPr>
            </w:pPr>
          </w:p>
          <w:p w14:paraId="6C46359F" w14:textId="77777777" w:rsidR="00541FF8" w:rsidRPr="00D14CB1" w:rsidRDefault="00541FF8" w:rsidP="00541FF8">
            <w:pPr>
              <w:pStyle w:val="ListParagraph"/>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ListParagraph"/>
              <w:numPr>
                <w:ilvl w:val="0"/>
                <w:numId w:val="27"/>
              </w:numPr>
              <w:contextualSpacing/>
              <w:jc w:val="both"/>
              <w:rPr>
                <w:sz w:val="20"/>
                <w:lang w:eastAsia="zh-CN"/>
              </w:rPr>
            </w:pPr>
            <w:r>
              <w:rPr>
                <w:sz w:val="20"/>
                <w:lang w:eastAsia="zh-CN"/>
              </w:rPr>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sz w:val="18"/>
                <w:szCs w:val="18"/>
              </w:rPr>
            </w:pPr>
          </w:p>
        </w:tc>
      </w:tr>
      <w:tr w:rsidR="0013636C" w14:paraId="362803B9" w14:textId="77777777" w:rsidTr="00AF4E9A">
        <w:tc>
          <w:tcPr>
            <w:tcW w:w="1152" w:type="dxa"/>
          </w:tcPr>
          <w:p w14:paraId="50F155BC" w14:textId="54DC66EE" w:rsidR="0013636C" w:rsidRDefault="0013636C" w:rsidP="00EB79BD">
            <w:pPr>
              <w:rPr>
                <w:sz w:val="18"/>
                <w:szCs w:val="18"/>
                <w:lang w:val="fr-FR"/>
              </w:rPr>
            </w:pPr>
            <w:r>
              <w:rPr>
                <w:sz w:val="18"/>
                <w:szCs w:val="18"/>
                <w:lang w:val="fr-FR"/>
              </w:rPr>
              <w:t>Apple</w:t>
            </w:r>
          </w:p>
        </w:tc>
        <w:tc>
          <w:tcPr>
            <w:tcW w:w="7144" w:type="dxa"/>
            <w:gridSpan w:val="2"/>
          </w:tcPr>
          <w:p w14:paraId="5572F4D9" w14:textId="69C0EEF6" w:rsidR="0013636C" w:rsidRPr="00DF3D86" w:rsidRDefault="0013636C" w:rsidP="006B7F1C">
            <w:pPr>
              <w:rPr>
                <w:szCs w:val="18"/>
                <w:lang w:val="fr-FR"/>
              </w:rPr>
            </w:pPr>
            <w:r>
              <w:rPr>
                <w:szCs w:val="18"/>
                <w:lang w:val="fr-FR"/>
              </w:rPr>
              <w:t>Do NOT support. We are a bit puzzled here. RAN1 defined on which set of CCs the prioritization rules will be applied. The outcome of prioritization rules will be dropping some low priority concurrent transmissions, for which cancellation timeline shall be defined and met by scheduler. In our understanding, in current spec (6.2.1</w:t>
            </w:r>
            <w:r w:rsidR="00C27A93">
              <w:rPr>
                <w:szCs w:val="18"/>
                <w:lang w:val="fr-FR"/>
              </w:rPr>
              <w:t>.3</w:t>
            </w:r>
            <w:r>
              <w:rPr>
                <w:szCs w:val="18"/>
                <w:lang w:val="fr-FR"/>
              </w:rPr>
              <w:t xml:space="preserve">), such cancellation timeline is only defined between source and target. How come we ignore other low priority UL transmissions. Unless I am missing something, extending the definition for cancellation timeline is naturally the next step. Can any of the companies who say this timeline definition is not needed explain </w:t>
            </w:r>
            <w:r w:rsidR="00095C42">
              <w:rPr>
                <w:szCs w:val="18"/>
                <w:lang w:val="fr-FR"/>
              </w:rPr>
              <w:t>why ? Thanks</w:t>
            </w:r>
            <w:r>
              <w:rPr>
                <w:szCs w:val="18"/>
                <w:lang w:val="fr-FR"/>
              </w:rPr>
              <w:t xml:space="preserve"> </w:t>
            </w:r>
          </w:p>
        </w:tc>
      </w:tr>
      <w:tr w:rsidR="00256084" w14:paraId="7C6B9277" w14:textId="77777777" w:rsidTr="00AF4E9A">
        <w:tc>
          <w:tcPr>
            <w:tcW w:w="1152" w:type="dxa"/>
          </w:tcPr>
          <w:p w14:paraId="5A083847" w14:textId="4F8BCC81" w:rsidR="00256084" w:rsidRPr="00256084" w:rsidRDefault="00256084" w:rsidP="00EB79BD">
            <w:pPr>
              <w:rPr>
                <w:szCs w:val="18"/>
                <w:lang w:val="fr-FR"/>
              </w:rPr>
            </w:pPr>
            <w:r w:rsidRPr="00256084">
              <w:rPr>
                <w:szCs w:val="18"/>
                <w:lang w:val="fr-FR"/>
              </w:rPr>
              <w:t>Qualcomm</w:t>
            </w:r>
          </w:p>
        </w:tc>
        <w:tc>
          <w:tcPr>
            <w:tcW w:w="7144" w:type="dxa"/>
            <w:gridSpan w:val="2"/>
          </w:tcPr>
          <w:p w14:paraId="6571CBF7" w14:textId="77777777" w:rsidR="00256084" w:rsidRDefault="00256084" w:rsidP="006B7F1C">
            <w:pPr>
              <w:rPr>
                <w:szCs w:val="18"/>
                <w:lang w:val="fr-FR"/>
              </w:rPr>
            </w:pPr>
            <w:r>
              <w:rPr>
                <w:szCs w:val="18"/>
                <w:lang w:val="fr-FR"/>
              </w:rPr>
              <w:t>To reply to this comment from Apple :</w:t>
            </w:r>
          </w:p>
          <w:p w14:paraId="03E8E053" w14:textId="1858B1F9" w:rsidR="00256084" w:rsidRPr="00256084" w:rsidRDefault="00256084" w:rsidP="00256084">
            <w:pPr>
              <w:ind w:left="420"/>
              <w:rPr>
                <w:szCs w:val="18"/>
                <w:lang w:val="fr-FR"/>
              </w:rPr>
            </w:pPr>
            <w:r w:rsidRPr="00256084">
              <w:rPr>
                <w:szCs w:val="18"/>
                <w:lang w:val="fr-FR"/>
              </w:rPr>
              <w:t>in current spec (6.2.1.3), such cancellation timeline is only defined between source and target</w:t>
            </w:r>
          </w:p>
          <w:p w14:paraId="1DB05FC5" w14:textId="77777777" w:rsidR="00256084" w:rsidRPr="00256084" w:rsidRDefault="00256084" w:rsidP="00256084">
            <w:pPr>
              <w:ind w:left="420"/>
              <w:rPr>
                <w:szCs w:val="18"/>
                <w:lang w:val="fr-FR"/>
              </w:rPr>
            </w:pPr>
          </w:p>
          <w:p w14:paraId="6BDA472B" w14:textId="77777777" w:rsidR="00256084" w:rsidRDefault="00256084" w:rsidP="006B7F1C">
            <w:pPr>
              <w:rPr>
                <w:szCs w:val="18"/>
                <w:lang w:val="fr-FR"/>
              </w:rPr>
            </w:pPr>
            <w:r>
              <w:rPr>
                <w:szCs w:val="18"/>
                <w:lang w:val="fr-FR"/>
              </w:rPr>
              <w:t>The TP in the previous section is extending the timelines to multiple carriers :</w:t>
            </w:r>
          </w:p>
          <w:p w14:paraId="1EC71F52" w14:textId="77777777" w:rsidR="00256084" w:rsidRDefault="00256084" w:rsidP="006B7F1C">
            <w:pPr>
              <w:rPr>
                <w:szCs w:val="18"/>
                <w:lang w:val="fr-FR"/>
              </w:rPr>
            </w:pPr>
          </w:p>
          <w:p w14:paraId="2308F6BC" w14:textId="77777777" w:rsidR="00E64908" w:rsidRPr="0029422C" w:rsidRDefault="00E64908" w:rsidP="00E64908">
            <w:pPr>
              <w:ind w:left="420"/>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29EE41F8" w14:textId="77777777" w:rsidR="00E64908" w:rsidRPr="0029422C" w:rsidRDefault="00E64908" w:rsidP="00E64908">
            <w:pPr>
              <w:pStyle w:val="B1"/>
              <w:ind w:left="130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4659F5C" w14:textId="77777777" w:rsidR="00E64908" w:rsidRPr="0029422C" w:rsidRDefault="00E64908" w:rsidP="00E64908">
            <w:pPr>
              <w:pStyle w:val="B1"/>
              <w:ind w:left="1300" w:hanging="440"/>
            </w:pPr>
            <w:r w:rsidRPr="0029422C">
              <w:rPr>
                <w:rFonts w:hint="eastAsia"/>
              </w:rPr>
              <w:lastRenderedPageBreak/>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36D1F903" w14:textId="10432E12" w:rsidR="00256084" w:rsidRPr="00256084" w:rsidRDefault="00256084" w:rsidP="00256084">
            <w:pPr>
              <w:spacing w:after="180"/>
              <w:rPr>
                <w:szCs w:val="18"/>
                <w:lang w:val="fr-FR"/>
              </w:rPr>
            </w:pPr>
            <w:r>
              <w:rPr>
                <w:szCs w:val="18"/>
                <w:lang w:val="fr-FR"/>
              </w:rPr>
              <w:t xml:space="preserve">And the set </w:t>
            </w:r>
            <m:oMath>
              <m:r>
                <w:rPr>
                  <w:rFonts w:ascii="Cambria Math" w:hAnsi="Cambria Math"/>
                  <w:szCs w:val="18"/>
                  <w:lang w:val="fr-FR"/>
                </w:rPr>
                <m:t>S</m:t>
              </m:r>
              <m:d>
                <m:dPr>
                  <m:ctrlPr>
                    <w:rPr>
                      <w:rFonts w:ascii="Cambria Math" w:hAnsi="Cambria Math"/>
                      <w:szCs w:val="18"/>
                      <w:lang w:val="fr-FR"/>
                    </w:rPr>
                  </m:ctrlPr>
                </m:dPr>
                <m:e>
                  <m:sSub>
                    <m:sSubPr>
                      <m:ctrlPr>
                        <w:rPr>
                          <w:rFonts w:ascii="Cambria Math" w:hAnsi="Cambria Math"/>
                          <w:szCs w:val="18"/>
                          <w:lang w:val="fr-FR"/>
                        </w:rPr>
                      </m:ctrlPr>
                    </m:sSubPr>
                    <m:e>
                      <m:r>
                        <w:rPr>
                          <w:rFonts w:ascii="Cambria Math" w:hAnsi="Cambria Math"/>
                          <w:szCs w:val="18"/>
                          <w:lang w:val="fr-FR"/>
                        </w:rPr>
                        <m:t>c</m:t>
                      </m:r>
                    </m:e>
                    <m:sub>
                      <m:r>
                        <m:rPr>
                          <m:sty m:val="p"/>
                        </m:rPr>
                        <w:rPr>
                          <w:rFonts w:ascii="Cambria Math" w:hAnsi="Cambria Math"/>
                          <w:szCs w:val="18"/>
                          <w:lang w:val="fr-FR"/>
                        </w:rPr>
                        <m:t>2</m:t>
                      </m:r>
                    </m:sub>
                  </m:sSub>
                </m:e>
              </m:d>
            </m:oMath>
            <w:r>
              <w:rPr>
                <w:szCs w:val="18"/>
                <w:lang w:val="fr-FR"/>
              </w:rPr>
              <w:t xml:space="preserve"> includes all the carriers that are intra-band or indicated to be interrupted by the new UE capability.</w:t>
            </w:r>
          </w:p>
          <w:p w14:paraId="0863EC44" w14:textId="2FE92898" w:rsidR="00256084" w:rsidRPr="00256084" w:rsidRDefault="00256084" w:rsidP="006B7F1C">
            <w:pPr>
              <w:rPr>
                <w:szCs w:val="18"/>
                <w:lang w:val="fr-FR"/>
              </w:rPr>
            </w:pPr>
          </w:p>
        </w:tc>
      </w:tr>
      <w:tr w:rsidR="001D7744" w14:paraId="56376FF6" w14:textId="77777777" w:rsidTr="00AF4E9A">
        <w:tc>
          <w:tcPr>
            <w:tcW w:w="1152" w:type="dxa"/>
          </w:tcPr>
          <w:p w14:paraId="57B0199B" w14:textId="6FFB3BC5" w:rsidR="001D7744" w:rsidRPr="00256084" w:rsidRDefault="001D7744" w:rsidP="001D7744">
            <w:pPr>
              <w:rPr>
                <w:szCs w:val="18"/>
                <w:lang w:val="fr-FR"/>
              </w:rPr>
            </w:pPr>
            <w:r>
              <w:rPr>
                <w:szCs w:val="18"/>
                <w:lang w:val="fr-FR"/>
              </w:rPr>
              <w:lastRenderedPageBreak/>
              <w:t>Apple2</w:t>
            </w:r>
          </w:p>
        </w:tc>
        <w:tc>
          <w:tcPr>
            <w:tcW w:w="7144" w:type="dxa"/>
            <w:gridSpan w:val="2"/>
          </w:tcPr>
          <w:p w14:paraId="1430DCB8" w14:textId="77777777" w:rsidR="001D7744" w:rsidRDefault="001D7744" w:rsidP="001D7744">
            <w:pPr>
              <w:rPr>
                <w:szCs w:val="18"/>
                <w:lang w:val="fr-FR"/>
              </w:rPr>
            </w:pPr>
            <w:r>
              <w:rPr>
                <w:szCs w:val="18"/>
                <w:lang w:val="fr-FR"/>
              </w:rPr>
              <w:t>@Qualcomm: Thanks for clarification, not sure how I missed that </w:t>
            </w:r>
            <w:r w:rsidRPr="000F2E82">
              <w:rPr>
                <w:szCs w:val="18"/>
                <w:lang w:val="fr-FR"/>
              </w:rPr>
              <w:sym w:font="Wingdings" w:char="F04A"/>
            </w:r>
          </w:p>
          <w:p w14:paraId="19D33225" w14:textId="319044E7" w:rsidR="001D7744" w:rsidRDefault="001D7744" w:rsidP="001D7744">
            <w:pPr>
              <w:rPr>
                <w:szCs w:val="18"/>
                <w:lang w:val="fr-FR"/>
              </w:rPr>
            </w:pPr>
            <w:r>
              <w:rPr>
                <w:szCs w:val="18"/>
                <w:lang w:val="fr-FR"/>
              </w:rPr>
              <w:t>With that, I think proposal from moderator should be dropped, with no furthur action needed on this section. I guess we don’t agree on not to agree !</w:t>
            </w:r>
          </w:p>
        </w:tc>
      </w:tr>
      <w:tr w:rsidR="005A73E0" w14:paraId="1F6F298D" w14:textId="77777777" w:rsidTr="00AF4E9A">
        <w:tc>
          <w:tcPr>
            <w:tcW w:w="1152" w:type="dxa"/>
          </w:tcPr>
          <w:p w14:paraId="39FA4B2D" w14:textId="7ADACF63" w:rsidR="005A73E0" w:rsidRDefault="005A73E0" w:rsidP="001D7744">
            <w:pPr>
              <w:rPr>
                <w:szCs w:val="18"/>
                <w:lang w:val="fr-FR"/>
              </w:rPr>
            </w:pPr>
            <w:r>
              <w:rPr>
                <w:szCs w:val="18"/>
                <w:lang w:val="fr-FR"/>
              </w:rPr>
              <w:t>Moderator</w:t>
            </w:r>
          </w:p>
        </w:tc>
        <w:tc>
          <w:tcPr>
            <w:tcW w:w="7144" w:type="dxa"/>
            <w:gridSpan w:val="2"/>
          </w:tcPr>
          <w:p w14:paraId="5222E319" w14:textId="347C4D09" w:rsidR="005A73E0" w:rsidRDefault="005A73E0" w:rsidP="001D7744">
            <w:pPr>
              <w:rPr>
                <w:szCs w:val="18"/>
                <w:lang w:val="fr-FR"/>
              </w:rPr>
            </w:pPr>
            <w:r>
              <w:rPr>
                <w:szCs w:val="18"/>
                <w:lang w:val="fr-FR"/>
              </w:rPr>
              <w:t>Thanks for discussion/clarification, the proposal 2-5 is dropped.</w:t>
            </w:r>
          </w:p>
        </w:tc>
      </w:tr>
    </w:tbl>
    <w:p w14:paraId="70FBDCFB" w14:textId="77777777" w:rsidR="00815AE9" w:rsidRDefault="00815AE9" w:rsidP="00815AE9">
      <w:pPr>
        <w:rPr>
          <w:rFonts w:ascii="Arial" w:eastAsia="SimSun"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SimSun" w:hAnsi="Arial"/>
                <w:color w:val="000000"/>
                <w:sz w:val="24"/>
                <w:lang w:val="x-none"/>
              </w:rPr>
            </w:pPr>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32" w:author="Huawei" w:date="2021-02-09T12:46:00Z"/>
                <w:rFonts w:ascii="Times" w:hAnsi="Times"/>
                <w:lang w:eastAsia="en-GB"/>
              </w:rPr>
            </w:pPr>
            <w:ins w:id="33" w:author="Huawei" w:date="2021-02-09T12:45:00Z">
              <w:r w:rsidRPr="00FA1D18">
                <w:rPr>
                  <w:rFonts w:eastAsia="SimSun"/>
                  <w:color w:val="000000"/>
                </w:rPr>
                <w:t xml:space="preserve">For a carrier of a serving cell </w:t>
              </w:r>
            </w:ins>
            <w:ins w:id="34" w:author="Huawei" w:date="2021-02-09T14:12:00Z">
              <w:r w:rsidRPr="001E1AE4">
                <w:rPr>
                  <w:i/>
                  <w:lang w:eastAsia="en-GB"/>
                </w:rPr>
                <w:t>d</w:t>
              </w:r>
              <w:r w:rsidRPr="00FA1D18">
                <w:rPr>
                  <w:rFonts w:eastAsia="SimSun"/>
                  <w:color w:val="000000"/>
                </w:rPr>
                <w:t xml:space="preserve"> </w:t>
              </w:r>
            </w:ins>
            <w:ins w:id="35" w:author="Huawei" w:date="2021-02-09T12:45:00Z">
              <w:r w:rsidRPr="00FA1D18">
                <w:rPr>
                  <w:rFonts w:eastAsia="SimSun"/>
                  <w:color w:val="000000"/>
                </w:rPr>
                <w:t>with slot formats comprised of DL and UL symbols, not configured for PUSCH/PUCCH transmission,</w:t>
              </w:r>
            </w:ins>
            <w:ins w:id="36"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37"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38" w:author="Huawei" w:date="2021-02-09T12:46:00Z">
              <w:r w:rsidRPr="001E1AE4">
                <w:rPr>
                  <w:rFonts w:ascii="Times" w:hAnsi="Times"/>
                  <w:lang w:eastAsia="en-GB"/>
                </w:rPr>
                <w:t xml:space="preserve"> as signalled by </w:t>
              </w:r>
            </w:ins>
            <w:ins w:id="39"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40"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41" w:author="Huawei" w:date="2021-02-09T12:49:00Z">
              <w:r>
                <w:rPr>
                  <w:rFonts w:ascii="Times" w:hAnsi="Times"/>
                  <w:lang w:eastAsia="en-GB"/>
                </w:rPr>
                <w:t xml:space="preserve">carriers of </w:t>
              </w:r>
            </w:ins>
            <w:ins w:id="42"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43" w:author="Huawei" w:date="2021-02-09T12:46:00Z"/>
                <w:lang w:eastAsia="en-GB"/>
              </w:rPr>
            </w:pPr>
            <w:ins w:id="44"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45" w:author="Huawei" w:date="2021-02-09T12:46:00Z"/>
                <w:lang w:eastAsia="en-GB"/>
              </w:rPr>
            </w:pPr>
            <w:ins w:id="46"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47" w:author="Huawei" w:date="2021-02-10T10:43:00Z">
              <w:r>
                <w:rPr>
                  <w:lang w:eastAsia="en-GB"/>
                </w:rPr>
                <w:t>SCS</w:t>
              </w:r>
            </w:ins>
            <w:ins w:id="48"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49" w:author="Huawei" w:date="2021-02-09T12:46:00Z"/>
                <w:lang w:eastAsia="en-GB"/>
              </w:rPr>
            </w:pPr>
            <w:ins w:id="50"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51" w:author="Huawei" w:date="2021-02-09T12:51:00Z"/>
                <w:lang w:eastAsia="en-GB"/>
              </w:rPr>
            </w:pPr>
            <w:ins w:id="52" w:author="Huawei" w:date="2021-02-09T12:51:00Z">
              <w:r w:rsidRPr="001E1AE4">
                <w:rPr>
                  <w:lang w:eastAsia="en-GB"/>
                </w:rPr>
                <w:t xml:space="preserve">The following prioritization rules shall be applied in case of collision between a transmission of SRS over </w:t>
              </w:r>
            </w:ins>
            <w:ins w:id="53" w:author="Huawei" w:date="2021-02-09T12:52:00Z">
              <w:r>
                <w:rPr>
                  <w:lang w:eastAsia="en-GB"/>
                </w:rPr>
                <w:t>carrier</w:t>
              </w:r>
            </w:ins>
            <w:ins w:id="54"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55" w:author="Huawei" w:date="2021-02-09T12:52:00Z">
              <w:r>
                <w:rPr>
                  <w:lang w:eastAsia="en-GB"/>
                </w:rPr>
                <w:t>carrier of a serving cell</w:t>
              </w:r>
            </w:ins>
            <w:ins w:id="56"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SimSun"/>
                <w:color w:val="000000"/>
              </w:rPr>
            </w:pPr>
            <w:ins w:id="57" w:author="Huawei" w:date="2021-02-09T14:38:00Z">
              <w:r w:rsidRPr="001E1AE4">
                <w:rPr>
                  <w:lang w:eastAsia="en-GB"/>
                </w:rPr>
                <w:t>-</w:t>
              </w:r>
              <w:r w:rsidRPr="001E1AE4">
                <w:rPr>
                  <w:lang w:eastAsia="en-GB"/>
                </w:rPr>
                <w:tab/>
              </w:r>
            </w:ins>
            <w:del w:id="58"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59"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60"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lastRenderedPageBreak/>
              <w:t xml:space="preserve">happen </w:t>
            </w:r>
            <w:r w:rsidRPr="00FA1D18">
              <w:rPr>
                <w:rFonts w:eastAsia="SimSun"/>
                <w:color w:val="000000"/>
                <w:lang w:eastAsia="ko-KR"/>
              </w:rPr>
              <w:t>to overlap in the same symbol</w:t>
            </w:r>
            <w:del w:id="61" w:author="Huawei" w:date="2021-02-09T14:18:00Z">
              <w:r w:rsidRPr="00FA1D18" w:rsidDel="00587E80">
                <w:rPr>
                  <w:rFonts w:eastAsia="SimSun"/>
                  <w:color w:val="000000"/>
                  <w:u w:val="single"/>
                </w:rPr>
                <w:delText xml:space="preserve"> </w:delText>
              </w:r>
              <w:r w:rsidRPr="00FA1D18" w:rsidDel="00587E80">
                <w:rPr>
                  <w:rFonts w:eastAsia="SimSun"/>
                  <w:color w:val="000000"/>
                </w:rPr>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w:t>
            </w:r>
          </w:p>
          <w:p w14:paraId="44541653" w14:textId="77777777" w:rsidR="00172743" w:rsidRPr="00FA1D18" w:rsidRDefault="00172743" w:rsidP="00172743">
            <w:pPr>
              <w:ind w:left="567" w:hanging="283"/>
              <w:rPr>
                <w:rFonts w:eastAsia="SimSun"/>
                <w:color w:val="000000"/>
              </w:rPr>
            </w:pPr>
            <w:ins w:id="62" w:author="Huawei" w:date="2021-02-09T14:38:00Z">
              <w:r w:rsidRPr="001E1AE4">
                <w:rPr>
                  <w:lang w:eastAsia="en-GB"/>
                </w:rPr>
                <w:t>-</w:t>
              </w:r>
              <w:r w:rsidRPr="001E1AE4">
                <w:rPr>
                  <w:lang w:eastAsia="en-GB"/>
                </w:rPr>
                <w:tab/>
              </w:r>
            </w:ins>
            <w:del w:id="63"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64"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65"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66" w:author="Huawei" w:date="2021-02-09T14:18:00Z">
              <w:r w:rsidRPr="00FA1D18" w:rsidDel="00587E80">
                <w:rPr>
                  <w:rFonts w:eastAsia="SimSun"/>
                  <w:color w:val="000000"/>
                </w:rPr>
                <w:delText xml:space="preserve"> 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 xml:space="preserve">. </w:t>
            </w:r>
          </w:p>
          <w:p w14:paraId="68E95840" w14:textId="77777777" w:rsidR="00172743" w:rsidRPr="00FA1D18" w:rsidRDefault="00172743" w:rsidP="00172743">
            <w:pPr>
              <w:ind w:left="567" w:hanging="283"/>
              <w:rPr>
                <w:rFonts w:eastAsia="SimSun"/>
                <w:color w:val="000000"/>
              </w:rPr>
            </w:pPr>
            <w:ins w:id="67" w:author="Huawei" w:date="2021-02-09T14:38:00Z">
              <w:r w:rsidRPr="001E1AE4">
                <w:rPr>
                  <w:lang w:eastAsia="en-GB"/>
                </w:rPr>
                <w:t>-</w:t>
              </w:r>
              <w:r w:rsidRPr="001E1AE4">
                <w:rPr>
                  <w:lang w:eastAsia="en-GB"/>
                </w:rPr>
                <w:tab/>
              </w:r>
            </w:ins>
            <w:del w:id="68"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69"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70"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71" w:author="Huawei" w:date="2021-02-09T14:31:00Z">
              <w:r w:rsidRPr="00FA1D18">
                <w:rPr>
                  <w:rFonts w:eastAsia="SimSun"/>
                  <w:color w:val="000000"/>
                </w:rPr>
                <w:t xml:space="preserve">the carrier of </w:t>
              </w:r>
            </w:ins>
            <w:r w:rsidRPr="00FA1D18">
              <w:rPr>
                <w:rFonts w:eastAsia="SimSun"/>
                <w:color w:val="000000"/>
              </w:rPr>
              <w:t xml:space="preserve">the serving cell </w:t>
            </w:r>
            <w:ins w:id="72"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73" w:author="Huawei" w:date="2021-02-09T14:31:00Z">
              <w:r w:rsidRPr="00FA1D18" w:rsidDel="00CD03F2">
                <w:rPr>
                  <w:rFonts w:eastAsia="SimSun"/>
                  <w:color w:val="000000"/>
                </w:rPr>
                <w:delText xml:space="preserve"> and that can result </w:delText>
              </w:r>
              <w:r w:rsidRPr="00FA1D18" w:rsidDel="00CD03F2">
                <w:rPr>
                  <w:rFonts w:ascii="Times" w:eastAsia="SimSun" w:hAnsi="Times"/>
                  <w:color w:val="000000"/>
                </w:rPr>
                <w:delText xml:space="preserve">in uplink transmissions beyond the UE's indicated uplink </w:delText>
              </w:r>
              <w:r w:rsidRPr="00FA1D18" w:rsidDel="00CD03F2">
                <w:rPr>
                  <w:rFonts w:eastAsia="SimSun"/>
                  <w:color w:val="000000"/>
                </w:rPr>
                <w:delText>carrier aggregation</w:delText>
              </w:r>
              <w:r w:rsidRPr="00FA1D18" w:rsidDel="00CD03F2">
                <w:rPr>
                  <w:rFonts w:ascii="Times" w:eastAsia="SimSun" w:hAnsi="Times"/>
                  <w:color w:val="000000"/>
                </w:rPr>
                <w:delText xml:space="preserve"> capability </w:delText>
              </w:r>
              <w:r w:rsidRPr="00FA1D18" w:rsidDel="00CD03F2">
                <w:rPr>
                  <w:rFonts w:eastAsia="SimSun"/>
                  <w:color w:val="000000"/>
                </w:rPr>
                <w:delText>included in [13, TS 38.306]</w:delText>
              </w:r>
            </w:del>
            <w:r w:rsidRPr="00FA1D18">
              <w:rPr>
                <w:rFonts w:eastAsia="SimSun"/>
                <w:color w:val="000000"/>
              </w:rPr>
              <w:t xml:space="preserve">. </w:t>
            </w:r>
          </w:p>
          <w:p w14:paraId="5AEB70E1" w14:textId="77777777" w:rsidR="00172743" w:rsidRPr="00FA1D18" w:rsidRDefault="00172743" w:rsidP="00172743">
            <w:pPr>
              <w:ind w:left="567" w:hanging="283"/>
              <w:rPr>
                <w:rFonts w:ascii="Times" w:eastAsia="SimSun" w:hAnsi="Times"/>
              </w:rPr>
            </w:pPr>
            <w:ins w:id="74" w:author="Huawei" w:date="2021-02-09T14:38:00Z">
              <w:r w:rsidRPr="001E1AE4">
                <w:rPr>
                  <w:lang w:eastAsia="en-GB"/>
                </w:rPr>
                <w:t>-</w:t>
              </w:r>
              <w:r w:rsidRPr="001E1AE4">
                <w:rPr>
                  <w:lang w:eastAsia="en-GB"/>
                </w:rPr>
                <w:tab/>
              </w:r>
            </w:ins>
            <w:del w:id="75"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76"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77"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78" w:author="Huawei" w:date="2021-02-09T14:37:00Z">
              <w:r w:rsidRPr="00FA1D18" w:rsidDel="005D67E9">
                <w:rPr>
                  <w:rFonts w:eastAsia="SimSun"/>
                </w:rPr>
                <w:delText xml:space="preserve"> and that can result </w:delText>
              </w:r>
              <w:r w:rsidRPr="00FA1D18" w:rsidDel="005D67E9">
                <w:rPr>
                  <w:rFonts w:ascii="Times" w:eastAsia="SimSun" w:hAnsi="Times"/>
                </w:rPr>
                <w:delText xml:space="preserve">in uplink transmissions beyond the UE's indicated uplink </w:delText>
              </w:r>
              <w:r w:rsidRPr="00FA1D18" w:rsidDel="005D67E9">
                <w:rPr>
                  <w:rFonts w:eastAsia="SimSun"/>
                </w:rPr>
                <w:delText>carrier aggregation</w:delText>
              </w:r>
              <w:r w:rsidRPr="00FA1D18" w:rsidDel="005D67E9">
                <w:rPr>
                  <w:rFonts w:ascii="Times" w:eastAsia="SimSun" w:hAnsi="Times"/>
                </w:rPr>
                <w:delText xml:space="preserve"> capability </w:delText>
              </w:r>
              <w:r w:rsidRPr="00FA1D18" w:rsidDel="005D67E9">
                <w:rPr>
                  <w:rFonts w:eastAsia="SimSun"/>
                </w:rPr>
                <w:delText>included in [13, TS 38.306]</w:delText>
              </w:r>
            </w:del>
            <w:r w:rsidRPr="00FA1D18">
              <w:rPr>
                <w:rFonts w:ascii="Times" w:eastAsia="SimSun"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SimSun" w:hint="eastAsia"/>
                <w:b/>
                <w:i/>
                <w:iCs/>
              </w:rPr>
              <w:t xml:space="preserve">Proposal 2: </w:t>
            </w:r>
            <w:r>
              <w:rPr>
                <w:rFonts w:eastAsia="SimSun" w:hint="eastAsia"/>
                <w:bCs/>
                <w:i/>
                <w:iCs/>
              </w:rPr>
              <w:t>Make the following as a conclusion</w:t>
            </w:r>
            <w:r>
              <w:rPr>
                <w:rFonts w:eastAsia="SimSun"/>
                <w:bCs/>
                <w:i/>
                <w:iCs/>
              </w:rPr>
              <w:t xml:space="preserve"> or agreement</w:t>
            </w:r>
            <w:r>
              <w:rPr>
                <w:rFonts w:eastAsia="SimSun" w:hint="eastAsia"/>
                <w:bCs/>
                <w:i/>
                <w:iCs/>
              </w:rPr>
              <w:t xml:space="preserve"> for Rel-1</w:t>
            </w:r>
            <w:r>
              <w:rPr>
                <w:rFonts w:eastAsia="SimSun"/>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Microsoft YaHei"/>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Heading4"/>
              <w:numPr>
                <w:ilvl w:val="3"/>
                <w:numId w:val="0"/>
              </w:numPr>
              <w:snapToGrid w:val="0"/>
              <w:rPr>
                <w:color w:val="000000"/>
                <w:lang w:val="en-US"/>
              </w:rPr>
            </w:pPr>
            <w:bookmarkStart w:id="79" w:name="_Toc100147445"/>
            <w:r w:rsidRPr="004D28DF">
              <w:rPr>
                <w:color w:val="000000"/>
                <w:lang w:val="en-US"/>
              </w:rPr>
              <w:t>6.2.1.3</w:t>
            </w:r>
            <w:r w:rsidRPr="004D28DF">
              <w:rPr>
                <w:color w:val="000000"/>
                <w:lang w:val="en-US"/>
              </w:rPr>
              <w:tab/>
              <w:t>UE sounding procedure between component carriers</w:t>
            </w:r>
            <w:bookmarkEnd w:id="79"/>
          </w:p>
          <w:p w14:paraId="1C2D1017" w14:textId="77777777" w:rsidR="0022164E" w:rsidRDefault="0022164E" w:rsidP="0022164E">
            <w:pPr>
              <w:overflowPunct w:val="0"/>
              <w:autoSpaceDE w:val="0"/>
              <w:autoSpaceDN w:val="0"/>
              <w:adjustRightInd w:val="0"/>
              <w:snapToGrid w:val="0"/>
              <w:spacing w:after="180"/>
              <w:textAlignment w:val="baseline"/>
              <w:rPr>
                <w:ins w:id="80"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81" w:author="ZTE" w:date="2022-04-20T15:27:00Z">
              <w:r>
                <w:rPr>
                  <w:rFonts w:eastAsia="Times New Roman"/>
                  <w:i/>
                  <w:szCs w:val="20"/>
                  <w:lang w:eastAsia="en-US" w:bidi="ar"/>
                </w:rPr>
                <w:t>c</w:t>
              </w:r>
            </w:ins>
            <w:ins w:id="82" w:author="ZTE" w:date="2022-04-20T15:28:00Z">
              <w:r>
                <w:rPr>
                  <w:rFonts w:eastAsia="SimSun" w:hint="eastAsia"/>
                  <w:i/>
                  <w:szCs w:val="20"/>
                  <w:vertAlign w:val="subscript"/>
                  <w:lang w:bidi="ar"/>
                </w:rPr>
                <w:t>s</w:t>
              </w:r>
            </w:ins>
            <w:ins w:id="83" w:author="ZTE" w:date="2022-04-20T15:27:00Z">
              <w:r>
                <w:rPr>
                  <w:rFonts w:eastAsia="SimSun" w:hint="eastAsia"/>
                  <w:i/>
                  <w:szCs w:val="20"/>
                  <w:lang w:bidi="ar"/>
                </w:rPr>
                <w:t xml:space="preserve"> </w:t>
              </w:r>
            </w:ins>
            <w:del w:id="84" w:author="ZTE" w:date="2022-04-20T15:27:00Z">
              <w:r>
                <w:rPr>
                  <w:i/>
                  <w:iCs/>
                  <w:color w:val="000000"/>
                </w:rPr>
                <w:delText>c</w:delText>
              </w:r>
              <w:r>
                <w:rPr>
                  <w:i/>
                  <w:iCs/>
                  <w:color w:val="000000"/>
                  <w:vertAlign w:val="subscript"/>
                </w:rPr>
                <w:delText>2</w:delText>
              </w:r>
            </w:del>
            <w:r>
              <w:rPr>
                <w:color w:val="000000"/>
              </w:rPr>
              <w:t xml:space="preserve"> which is configured for PUSCH/PUCCH </w:t>
            </w:r>
            <w:r>
              <w:rPr>
                <w:color w:val="000000"/>
              </w:rPr>
              <w:lastRenderedPageBreak/>
              <w:t xml:space="preserve">transmission. </w:t>
            </w:r>
            <w:ins w:id="85" w:author="ZTE" w:date="2022-04-20T15:30:00Z">
              <w:r>
                <w:rPr>
                  <w:rFonts w:ascii="Times" w:eastAsia="Times New Roman" w:hAnsi="Times"/>
                  <w:szCs w:val="20"/>
                  <w:lang w:eastAsia="en-US" w:bidi="ar"/>
                </w:rPr>
                <w:t xml:space="preserve">Define </w:t>
              </w:r>
              <w:r>
                <w:rPr>
                  <w:rFonts w:ascii="Times" w:eastAsia="SimSun"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SimSun" w:hAnsi="Times" w:hint="eastAsia"/>
                  <w:szCs w:val="20"/>
                  <w:lang w:bidi="ar"/>
                </w:rPr>
                <w:t xml:space="preserve">one of </w:t>
              </w:r>
              <w:r>
                <w:rPr>
                  <w:rFonts w:ascii="Times" w:eastAsia="Times New Roman" w:hAnsi="Times"/>
                  <w:szCs w:val="20"/>
                  <w:lang w:eastAsia="en-US" w:bidi="ar"/>
                </w:rPr>
                <w:t xml:space="preserve">the following </w:t>
              </w:r>
              <w:r>
                <w:rPr>
                  <w:rFonts w:ascii="Times" w:eastAsia="SimSun"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86" w:author="ZTE" w:date="2022-04-20T15:30:00Z"/>
                <w:rFonts w:eastAsia="SimSun"/>
              </w:rPr>
            </w:pPr>
            <w:ins w:id="87"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88" w:author="ZTE" w:date="2022-04-20T15:31:00Z">
              <w:r>
                <w:rPr>
                  <w:rFonts w:eastAsia="SimSun" w:hint="eastAsia"/>
                  <w:szCs w:val="20"/>
                  <w:lang w:bidi="ar"/>
                </w:rPr>
                <w:t xml:space="preserve"> and in the same TAG</w:t>
              </w:r>
            </w:ins>
            <w:ins w:id="89"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90" w:author="ZTE" w:date="2022-04-20T15:31:00Z">
              <w:r>
                <w:rPr>
                  <w:rFonts w:eastAsia="SimSun"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91" w:author="ZTE" w:date="2022-04-20T15:30:00Z"/>
                <w:rFonts w:eastAsia="Times New Roman"/>
                <w:lang w:eastAsia="en-US"/>
              </w:rPr>
            </w:pPr>
            <w:ins w:id="92" w:author="ZTE" w:date="2022-04-20T15:30:00Z">
              <w:r>
                <w:rPr>
                  <w:rFonts w:eastAsia="Times New Roman"/>
                  <w:szCs w:val="20"/>
                  <w:lang w:eastAsia="en-US" w:bidi="ar"/>
                </w:rPr>
                <w:t>-</w:t>
              </w:r>
              <w:r>
                <w:rPr>
                  <w:rFonts w:eastAsia="Times New Roman"/>
                  <w:szCs w:val="20"/>
                  <w:lang w:eastAsia="en-US" w:bidi="ar"/>
                </w:rPr>
                <w:tab/>
                <w:t>carriers in</w:t>
              </w:r>
            </w:ins>
            <w:ins w:id="93" w:author="ZTE" w:date="2022-04-20T15:34:00Z">
              <w:r>
                <w:rPr>
                  <w:rFonts w:eastAsia="SimSun" w:hint="eastAsia"/>
                  <w:szCs w:val="20"/>
                  <w:lang w:bidi="ar"/>
                </w:rPr>
                <w:t xml:space="preserve">dicated by UE capability signaling for each </w:t>
              </w:r>
            </w:ins>
            <w:ins w:id="94" w:author="ZTE" w:date="2022-04-20T15:35:00Z">
              <w:r>
                <w:rPr>
                  <w:rFonts w:eastAsia="SimSun" w:hint="eastAsia"/>
                  <w:szCs w:val="20"/>
                  <w:lang w:bidi="ar"/>
                </w:rPr>
                <w:t>{</w:t>
              </w:r>
            </w:ins>
            <w:ins w:id="95" w:author="ZTE" w:date="2022-04-20T15:34:00Z">
              <w:r>
                <w:rPr>
                  <w:rFonts w:eastAsia="SimSun"/>
                  <w:i/>
                  <w:iCs/>
                  <w:szCs w:val="20"/>
                  <w:lang w:bidi="ar"/>
                  <w:rPrChange w:id="96" w:author="ZTE" w:date="2022-04-20T15:35:00Z">
                    <w:rPr>
                      <w:rFonts w:eastAsia="SimSun"/>
                      <w:szCs w:val="20"/>
                      <w:lang w:bidi="ar"/>
                    </w:rPr>
                  </w:rPrChange>
                </w:rPr>
                <w:t>c</w:t>
              </w:r>
              <w:r>
                <w:rPr>
                  <w:rFonts w:eastAsia="SimSun"/>
                  <w:i/>
                  <w:iCs/>
                  <w:szCs w:val="20"/>
                  <w:vertAlign w:val="subscript"/>
                  <w:lang w:bidi="ar"/>
                  <w:rPrChange w:id="97" w:author="ZTE" w:date="2022-04-20T15:35:00Z">
                    <w:rPr>
                      <w:rFonts w:eastAsia="SimSun"/>
                      <w:szCs w:val="20"/>
                      <w:lang w:bidi="ar"/>
                    </w:rPr>
                  </w:rPrChange>
                </w:rPr>
                <w:t>1</w:t>
              </w:r>
            </w:ins>
            <w:ins w:id="98" w:author="ZTE" w:date="2022-04-20T15:35:00Z">
              <w:r>
                <w:rPr>
                  <w:rFonts w:eastAsia="SimSun"/>
                  <w:i/>
                  <w:iCs/>
                  <w:szCs w:val="20"/>
                  <w:lang w:bidi="ar"/>
                  <w:rPrChange w:id="99" w:author="ZTE" w:date="2022-04-20T15:35:00Z">
                    <w:rPr>
                      <w:rFonts w:eastAsia="SimSun"/>
                      <w:szCs w:val="20"/>
                      <w:lang w:bidi="ar"/>
                    </w:rPr>
                  </w:rPrChange>
                </w:rPr>
                <w:t xml:space="preserve">, </w:t>
              </w:r>
            </w:ins>
            <w:ins w:id="100" w:author="ZTE" w:date="2022-04-20T15:34:00Z">
              <w:r>
                <w:rPr>
                  <w:rFonts w:eastAsia="SimSun"/>
                  <w:i/>
                  <w:iCs/>
                  <w:szCs w:val="20"/>
                  <w:lang w:bidi="ar"/>
                  <w:rPrChange w:id="101" w:author="ZTE" w:date="2022-04-20T15:35:00Z">
                    <w:rPr>
                      <w:rFonts w:eastAsia="SimSun"/>
                      <w:szCs w:val="20"/>
                      <w:lang w:bidi="ar"/>
                    </w:rPr>
                  </w:rPrChange>
                </w:rPr>
                <w:t>c</w:t>
              </w:r>
            </w:ins>
            <w:ins w:id="102" w:author="ZTE" w:date="2022-04-20T15:35:00Z">
              <w:r>
                <w:rPr>
                  <w:rFonts w:eastAsia="SimSun"/>
                  <w:i/>
                  <w:iCs/>
                  <w:szCs w:val="20"/>
                  <w:vertAlign w:val="subscript"/>
                  <w:lang w:bidi="ar"/>
                  <w:rPrChange w:id="103" w:author="ZTE" w:date="2022-04-20T15:35:00Z">
                    <w:rPr>
                      <w:rFonts w:eastAsia="SimSun"/>
                      <w:szCs w:val="20"/>
                      <w:lang w:bidi="ar"/>
                    </w:rPr>
                  </w:rPrChange>
                </w:rPr>
                <w:t>s</w:t>
              </w:r>
              <w:r>
                <w:rPr>
                  <w:rFonts w:eastAsia="SimSun" w:hint="eastAsia"/>
                  <w:szCs w:val="20"/>
                  <w:lang w:bidi="ar"/>
                </w:rPr>
                <w:t>}</w:t>
              </w:r>
            </w:ins>
            <w:ins w:id="104" w:author="ZTE" w:date="2022-04-20T15:34:00Z">
              <w:r>
                <w:rPr>
                  <w:rFonts w:eastAsia="SimSun" w:hint="eastAsia"/>
                  <w:szCs w:val="20"/>
                  <w:lang w:bidi="ar"/>
                </w:rPr>
                <w:t xml:space="preserve"> pair</w:t>
              </w:r>
            </w:ins>
            <w:ins w:id="105" w:author="ZTE" w:date="2022-04-20T15:30:00Z">
              <w:r>
                <w:rPr>
                  <w:rFonts w:eastAsia="Times New Roman"/>
                  <w:szCs w:val="20"/>
                  <w:lang w:eastAsia="en-US" w:bidi="ar"/>
                </w:rPr>
                <w:t xml:space="preserve"> </w:t>
              </w:r>
            </w:ins>
            <w:ins w:id="106" w:author="ZTE" w:date="2022-04-20T15:49:00Z">
              <w:r>
                <w:rPr>
                  <w:rFonts w:eastAsia="SimSun" w:hint="eastAsia"/>
                  <w:szCs w:val="20"/>
                  <w:lang w:bidi="ar"/>
                </w:rPr>
                <w:t xml:space="preserve">included </w:t>
              </w:r>
              <w:r>
                <w:rPr>
                  <w:color w:val="000000"/>
                </w:rPr>
                <w:t>in [13, TS 38.306]</w:t>
              </w:r>
            </w:ins>
            <w:ins w:id="107"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108" w:author="ZTE" w:date="2022-04-20T15:29:00Z"/>
                <w:color w:val="000000"/>
              </w:rPr>
              <w:pPrChange w:id="109" w:author="ZTE" w:date="2022-04-20T15:30:00Z">
                <w:pPr/>
              </w:pPrChange>
            </w:pPr>
            <w:ins w:id="110" w:author="ZTE" w:date="2022-04-20T15:30:00Z">
              <w:r>
                <w:rPr>
                  <w:rFonts w:eastAsia="SimSun"/>
                  <w:color w:val="000000"/>
                  <w:szCs w:val="20"/>
                  <w:lang w:bidi="ar"/>
                </w:rPr>
                <w:t xml:space="preserve">Denote </w:t>
              </w:r>
              <w:r>
                <w:rPr>
                  <w:rFonts w:eastAsia="SimSun"/>
                  <w:i/>
                  <w:color w:val="000000"/>
                  <w:szCs w:val="20"/>
                  <w:lang w:bidi="ar"/>
                </w:rPr>
                <w:t>c</w:t>
              </w:r>
              <w:r>
                <w:rPr>
                  <w:rFonts w:eastAsia="SimSun"/>
                  <w:i/>
                  <w:color w:val="000000"/>
                  <w:szCs w:val="20"/>
                  <w:vertAlign w:val="subscript"/>
                  <w:lang w:bidi="ar"/>
                </w:rPr>
                <w:t>2</w:t>
              </w:r>
              <w:r>
                <w:rPr>
                  <w:rFonts w:eastAsia="SimSun"/>
                  <w:color w:val="000000"/>
                  <w:szCs w:val="20"/>
                  <w:lang w:bidi="ar"/>
                </w:rPr>
                <w:t xml:space="preserve"> is any one carrier in the set </w:t>
              </w:r>
              <w:r>
                <w:rPr>
                  <w:rFonts w:eastAsia="SimSun"/>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111"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SimSun"/>
                  <w:szCs w:val="20"/>
                  <w:lang w:eastAsia="en-US" w:bidi="ar"/>
                </w:rPr>
                <w:t xml:space="preserve"> according to the prioritization/dropping rules in</w:t>
              </w:r>
              <w:r>
                <w:rPr>
                  <w:rFonts w:eastAsia="SimSun" w:hint="eastAsia"/>
                  <w:szCs w:val="20"/>
                  <w:lang w:bidi="ar"/>
                </w:rPr>
                <w:t xml:space="preserve"> this subcla</w:t>
              </w:r>
            </w:ins>
            <w:ins w:id="112" w:author="ZTE" w:date="2022-04-20T15:38:00Z">
              <w:r>
                <w:rPr>
                  <w:rFonts w:eastAsia="SimSun" w:hint="eastAsia"/>
                  <w:szCs w:val="20"/>
                  <w:lang w:bidi="ar"/>
                </w:rPr>
                <w:t>use, d</w:t>
              </w:r>
            </w:ins>
            <w:del w:id="113"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114" w:author="ZTE" w:date="2022-04-20T15:18:00Z">
              <w:r>
                <w:rPr>
                  <w:rFonts w:eastAsia="SimSun"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115" w:author="ZTE" w:date="2022-04-20T15:43:00Z">
              <w:r>
                <w:rPr>
                  <w:color w:val="000000"/>
                </w:rPr>
                <w:delText>For a carrier of a serving cell with slot formats comprised of DL and UL symbols, not configured for PUSCH/PUCCH transmission, t</w:delText>
              </w:r>
            </w:del>
            <w:ins w:id="116" w:author="ZTE" w:date="2022-04-20T15:43:00Z">
              <w:r>
                <w:rPr>
                  <w:rFonts w:eastAsia="SimSun"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117" w:author="ZTE" w:date="2022-04-20T15:45:00Z">
              <w:r>
                <w:rPr>
                  <w:rFonts w:eastAsia="SimSun" w:hint="eastAsia"/>
                  <w:i/>
                  <w:iCs/>
                  <w:szCs w:val="20"/>
                  <w:lang w:bidi="ar"/>
                </w:rPr>
                <w:t>c</w:t>
              </w:r>
              <w:r>
                <w:rPr>
                  <w:rFonts w:eastAsia="SimSun" w:hint="eastAsia"/>
                  <w:i/>
                  <w:iCs/>
                  <w:szCs w:val="20"/>
                  <w:vertAlign w:val="subscript"/>
                  <w:lang w:bidi="ar"/>
                </w:rPr>
                <w:t>1</w:t>
              </w:r>
            </w:ins>
            <w:del w:id="118" w:author="ZTE" w:date="2022-04-20T15:45:00Z">
              <w:r>
                <w:rPr>
                  <w:color w:val="000000"/>
                </w:rPr>
                <w:delText>of the serving cell</w:delText>
              </w:r>
            </w:del>
            <w:r>
              <w:rPr>
                <w:color w:val="000000"/>
              </w:rPr>
              <w:t xml:space="preserve"> and PUSCH/PUCCH transmission </w:t>
            </w:r>
            <w:ins w:id="119"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120"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121" w:author="ZTE" w:date="2022-04-20T15:46:00Z">
              <w:r>
                <w:rPr>
                  <w:color w:val="000000"/>
                </w:rPr>
                <w:delText>For a carrier of a serving cell with slot formats comprised of DL and UL symbols, not configured for PUSCH/PUCCH transmission, t</w:delText>
              </w:r>
            </w:del>
            <w:ins w:id="122" w:author="ZTE" w:date="2022-04-20T15:46:00Z">
              <w:r>
                <w:rPr>
                  <w:rFonts w:eastAsia="SimSun"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123" w:author="ZTE" w:date="2022-04-20T15:46:00Z">
              <w:r>
                <w:rPr>
                  <w:rFonts w:eastAsia="SimSun" w:hint="eastAsia"/>
                  <w:i/>
                  <w:iCs/>
                  <w:szCs w:val="20"/>
                  <w:lang w:bidi="ar"/>
                </w:rPr>
                <w:t>c</w:t>
              </w:r>
              <w:r>
                <w:rPr>
                  <w:rFonts w:eastAsia="SimSun" w:hint="eastAsia"/>
                  <w:i/>
                  <w:iCs/>
                  <w:szCs w:val="20"/>
                  <w:vertAlign w:val="subscript"/>
                  <w:lang w:bidi="ar"/>
                </w:rPr>
                <w:t>1</w:t>
              </w:r>
            </w:ins>
            <w:del w:id="124" w:author="ZTE" w:date="2022-04-20T15:46:00Z">
              <w:r>
                <w:rPr>
                  <w:color w:val="000000"/>
                </w:rPr>
                <w:delText>of the serving cell</w:delText>
              </w:r>
            </w:del>
            <w:r>
              <w:rPr>
                <w:color w:val="000000"/>
              </w:rPr>
              <w:t xml:space="preserve"> and PUSCH transmission </w:t>
            </w:r>
            <w:ins w:id="125"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rPr>
                <w:color w:val="000000"/>
              </w:rPr>
              <w:t>carrying aperiodic CSI happen to overlap in the same symbol</w:t>
            </w:r>
            <w:del w:id="126"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127" w:author="ZTE" w:date="2022-04-20T15:47:00Z">
              <w:r>
                <w:rPr>
                  <w:color w:val="000000"/>
                </w:rPr>
                <w:delText>For a carrier of a serving cell with slot formats comprised of DL and UL symbols, not configured for PUSCH/PUCCH transmission, t</w:delText>
              </w:r>
            </w:del>
            <w:ins w:id="128" w:author="ZTE" w:date="2022-04-20T15:47:00Z">
              <w:r>
                <w:rPr>
                  <w:rFonts w:eastAsia="SimSun"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129" w:author="ZTE" w:date="2022-04-20T15:48: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ins>
            <w:del w:id="130"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131" w:author="ZTE" w:date="2022-04-20T15:49:00Z">
              <w:r>
                <w:rPr>
                  <w:rFonts w:eastAsia="SimSun"/>
                  <w:color w:val="000000"/>
                  <w:szCs w:val="20"/>
                  <w:lang w:eastAsia="en-US" w:bidi="ar"/>
                </w:rPr>
                <w:t xml:space="preserve">carrier </w:t>
              </w:r>
              <w:r>
                <w:rPr>
                  <w:rFonts w:eastAsia="SimSun"/>
                  <w:i/>
                  <w:color w:val="000000"/>
                  <w:szCs w:val="20"/>
                  <w:lang w:eastAsia="en-US" w:bidi="ar"/>
                </w:rPr>
                <w:t>c</w:t>
              </w:r>
              <w:r>
                <w:rPr>
                  <w:rFonts w:eastAsia="SimSun"/>
                  <w:i/>
                  <w:color w:val="000000"/>
                  <w:szCs w:val="20"/>
                  <w:vertAlign w:val="subscript"/>
                  <w:lang w:eastAsia="en-US" w:bidi="ar"/>
                </w:rPr>
                <w:t>1</w:t>
              </w:r>
            </w:ins>
            <w:del w:id="132" w:author="ZTE" w:date="2022-04-20T15:49:00Z">
              <w:r>
                <w:rPr>
                  <w:color w:val="000000"/>
                </w:rPr>
                <w:delText>serving cell</w:delText>
              </w:r>
            </w:del>
            <w:r>
              <w:rPr>
                <w:color w:val="000000"/>
              </w:rPr>
              <w:t xml:space="preserve"> happen to overlap in the same symbol</w:t>
            </w:r>
            <w:del w:id="133"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34"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35" w:author="ZTE" w:date="2022-04-20T15:52:00Z">
              <w:r>
                <w:rPr>
                  <w:rFonts w:eastAsia="SimSun" w:hint="eastAsia"/>
                </w:rPr>
                <w:t>T</w:t>
              </w:r>
            </w:ins>
            <w:r>
              <w:t xml:space="preserve">he UE shall drop PUSCH transmission </w:t>
            </w:r>
            <w:ins w:id="136" w:author="ZTE" w:date="2022-04-20T15:52: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37" w:author="ZTE" w:date="2022-04-20T15:53:00Z">
              <w:r>
                <w:rPr>
                  <w:rFonts w:eastAsia="SimSun"/>
                  <w:i/>
                  <w:color w:val="000000"/>
                  <w:szCs w:val="20"/>
                  <w:lang w:eastAsia="en-US" w:bidi="ar"/>
                </w:rPr>
                <w:t>c</w:t>
              </w:r>
              <w:r>
                <w:rPr>
                  <w:rFonts w:eastAsia="SimSun"/>
                  <w:i/>
                  <w:color w:val="000000"/>
                  <w:szCs w:val="20"/>
                  <w:vertAlign w:val="subscript"/>
                  <w:lang w:eastAsia="en-US" w:bidi="ar"/>
                </w:rPr>
                <w:t>1</w:t>
              </w:r>
            </w:ins>
            <w:del w:id="138" w:author="ZTE" w:date="2022-04-20T15:53:00Z">
              <w:r>
                <w:delText>of the serving cell</w:delText>
              </w:r>
            </w:del>
            <w:r>
              <w:t xml:space="preserve"> happen to overlap in the same symbol</w:t>
            </w:r>
            <w:del w:id="139"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SimSun"/>
                <w:b/>
                <w:iCs/>
                <w:color w:val="FF0000"/>
                <w:szCs w:val="21"/>
                <w:lang w:bidi="ar"/>
              </w:rPr>
              <w:t>&lt;Unchanged parts are omitted&gt;</w:t>
            </w:r>
            <w:r w:rsidR="00B83336">
              <w:rPr>
                <w:rFonts w:eastAsia="SimSun"/>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SimSun" w:hAnsi="Arial"/>
                <w:color w:val="000000"/>
                <w:sz w:val="24"/>
                <w:lang w:val="x-none"/>
              </w:rPr>
            </w:pPr>
            <w:bookmarkStart w:id="140" w:name="_Toc11352160"/>
            <w:bookmarkStart w:id="141" w:name="_Toc20318050"/>
            <w:bookmarkStart w:id="142" w:name="_Toc27299948"/>
            <w:bookmarkStart w:id="143" w:name="_Toc29673222"/>
            <w:bookmarkStart w:id="144" w:name="_Toc29673363"/>
            <w:bookmarkStart w:id="145" w:name="_Toc29674356"/>
            <w:bookmarkStart w:id="146" w:name="_Toc36645586"/>
            <w:bookmarkStart w:id="147" w:name="_Toc45810635"/>
            <w:r w:rsidRPr="00CB7309">
              <w:rPr>
                <w:rFonts w:ascii="Arial" w:eastAsia="SimSun" w:hAnsi="Arial"/>
                <w:color w:val="000000"/>
                <w:sz w:val="24"/>
                <w:lang w:val="x-none"/>
              </w:rPr>
              <w:lastRenderedPageBreak/>
              <w:t>6.2.1.3</w:t>
            </w:r>
            <w:r w:rsidRPr="00CB7309">
              <w:rPr>
                <w:rFonts w:ascii="Arial" w:eastAsia="SimSun" w:hAnsi="Arial"/>
                <w:color w:val="000000"/>
                <w:sz w:val="24"/>
                <w:lang w:val="x-none"/>
              </w:rPr>
              <w:tab/>
              <w:t>UE sounding procedure between component carriers</w:t>
            </w:r>
            <w:bookmarkEnd w:id="140"/>
            <w:bookmarkEnd w:id="141"/>
            <w:bookmarkEnd w:id="142"/>
            <w:bookmarkEnd w:id="143"/>
            <w:bookmarkEnd w:id="144"/>
            <w:bookmarkEnd w:id="145"/>
            <w:bookmarkEnd w:id="146"/>
            <w:bookmarkEnd w:id="147"/>
          </w:p>
          <w:p w14:paraId="48885841" w14:textId="77777777" w:rsidR="004162EF" w:rsidRPr="00CB7309" w:rsidRDefault="004162EF" w:rsidP="004162EF">
            <w:pPr>
              <w:rPr>
                <w:rFonts w:eastAsia="SimSun"/>
              </w:rPr>
            </w:pPr>
            <w:r w:rsidRPr="00CB7309">
              <w:rPr>
                <w:rFonts w:eastAsia="SimSun"/>
                <w:color w:val="000000"/>
              </w:rPr>
              <w:t xml:space="preserve">A UE can be configured with SRS resource(s) on a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with slot formats comprised of DL and UL symbols and not configured for PUSCH/PUCCH transmission. For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the UE is configured with higher layer parameter </w:t>
            </w:r>
            <w:r w:rsidRPr="00CB7309">
              <w:rPr>
                <w:rFonts w:eastAsia="SimSun"/>
                <w:i/>
                <w:iCs/>
                <w:color w:val="000000"/>
              </w:rPr>
              <w:t>srs-SwitchFromServCellIndex</w:t>
            </w:r>
            <w:r w:rsidRPr="00CB7309">
              <w:rPr>
                <w:rFonts w:eastAsia="SimSun"/>
                <w:color w:val="000000"/>
              </w:rPr>
              <w:t xml:space="preserve"> and </w:t>
            </w:r>
            <w:r w:rsidRPr="00CB7309">
              <w:rPr>
                <w:rFonts w:eastAsia="SimSun"/>
                <w:i/>
                <w:iCs/>
                <w:color w:val="000000"/>
              </w:rPr>
              <w:t>srs-SwitchFromCarrier</w:t>
            </w:r>
            <w:r w:rsidRPr="00CB7309" w:rsidDel="00287C81">
              <w:rPr>
                <w:rFonts w:eastAsia="SimSun"/>
                <w:color w:val="000000"/>
              </w:rPr>
              <w:t xml:space="preserve"> </w:t>
            </w:r>
            <w:r w:rsidRPr="00CB7309">
              <w:rPr>
                <w:rFonts w:eastAsia="SimSun"/>
                <w:color w:val="000000"/>
              </w:rPr>
              <w:t xml:space="preserve">the switching from carrier </w:t>
            </w:r>
            <w:r w:rsidRPr="00CB7309">
              <w:rPr>
                <w:rFonts w:eastAsia="SimSun"/>
                <w:i/>
                <w:iCs/>
                <w:color w:val="000000"/>
              </w:rPr>
              <w:t>c</w:t>
            </w:r>
            <w:r w:rsidRPr="00CB7309">
              <w:rPr>
                <w:rFonts w:eastAsia="SimSun"/>
                <w:i/>
                <w:iCs/>
                <w:color w:val="000000"/>
                <w:vertAlign w:val="subscript"/>
              </w:rPr>
              <w:t>2</w:t>
            </w:r>
            <w:r w:rsidRPr="00CB7309">
              <w:rPr>
                <w:rFonts w:eastAsia="SimSun"/>
                <w:color w:val="000000"/>
              </w:rPr>
              <w:t xml:space="preserve"> which is configured for PUSCH/PUCCH transmission. During SRS transmission on carrier </w:t>
            </w:r>
            <w:r w:rsidRPr="00CB7309">
              <w:rPr>
                <w:rFonts w:eastAsia="SimSun"/>
                <w:i/>
                <w:iCs/>
                <w:color w:val="000000"/>
              </w:rPr>
              <w:t>c</w:t>
            </w:r>
            <w:r w:rsidRPr="00CB7309">
              <w:rPr>
                <w:rFonts w:eastAsia="SimSun"/>
                <w:i/>
                <w:iCs/>
                <w:color w:val="000000"/>
                <w:vertAlign w:val="subscript"/>
              </w:rPr>
              <w:t xml:space="preserve">1 </w:t>
            </w:r>
            <w:r w:rsidRPr="00CB7309">
              <w:rPr>
                <w:rFonts w:eastAsia="SimSun"/>
                <w:color w:val="000000"/>
              </w:rPr>
              <w:t xml:space="preserve">(including any interruption due to uplink or downlink RF retuning time [11, TS 38.133] as defined by higher layer parameters </w:t>
            </w:r>
            <w:r w:rsidRPr="00CB7309">
              <w:rPr>
                <w:rFonts w:eastAsia="SimSun"/>
                <w:i/>
              </w:rPr>
              <w:t>switchingTimeUL</w:t>
            </w:r>
            <w:r w:rsidRPr="00CB7309">
              <w:rPr>
                <w:rFonts w:eastAsia="SimSun"/>
                <w:color w:val="000000"/>
              </w:rPr>
              <w:t xml:space="preserve"> and </w:t>
            </w:r>
            <w:r w:rsidRPr="00CB7309">
              <w:rPr>
                <w:rFonts w:eastAsia="SimSun"/>
                <w:i/>
              </w:rPr>
              <w:t>switchingTimeDL</w:t>
            </w:r>
            <w:r w:rsidRPr="00CB7309">
              <w:rPr>
                <w:rFonts w:eastAsia="SimSun"/>
                <w:color w:val="000000"/>
              </w:rPr>
              <w:t xml:space="preserve"> of </w:t>
            </w:r>
            <w:r w:rsidRPr="00CB7309">
              <w:rPr>
                <w:rFonts w:eastAsia="SimSun"/>
                <w:i/>
                <w:color w:val="000000"/>
              </w:rPr>
              <w:t>SRS-SwitchingTimeNR</w:t>
            </w:r>
            <w:r w:rsidRPr="00CB7309">
              <w:rPr>
                <w:rFonts w:eastAsia="SimSun"/>
                <w:color w:val="000000"/>
              </w:rPr>
              <w:t xml:space="preserve">), the UE temporarily suspends the uplink transmission on carrier </w:t>
            </w:r>
            <w:r w:rsidRPr="00CB7309">
              <w:rPr>
                <w:rFonts w:eastAsia="SimSun"/>
                <w:i/>
                <w:iCs/>
                <w:color w:val="000000"/>
              </w:rPr>
              <w:t>c</w:t>
            </w:r>
            <w:r w:rsidRPr="00CB7309">
              <w:rPr>
                <w:rFonts w:eastAsia="SimSun"/>
                <w:i/>
                <w:iCs/>
                <w:color w:val="000000"/>
                <w:vertAlign w:val="subscript"/>
              </w:rPr>
              <w:t>2</w:t>
            </w:r>
            <w:r w:rsidRPr="00CB7309">
              <w:rPr>
                <w:rFonts w:eastAsia="SimSun"/>
              </w:rPr>
              <w:t>.</w:t>
            </w:r>
          </w:p>
          <w:p w14:paraId="31AE9646" w14:textId="77777777" w:rsidR="004162EF" w:rsidRDefault="004162EF" w:rsidP="004162EF">
            <w:pPr>
              <w:jc w:val="center"/>
            </w:pPr>
            <w:bookmarkStart w:id="148" w:name="_Hlk515873385"/>
            <w:r>
              <w:t>&lt;omitted text&gt;</w:t>
            </w:r>
          </w:p>
          <w:p w14:paraId="11C7BB0C"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bookmarkEnd w:id="148"/>
          </w:p>
          <w:p w14:paraId="07652B52" w14:textId="77777777" w:rsidR="004162EF" w:rsidRPr="00277821" w:rsidRDefault="004162EF" w:rsidP="004162EF">
            <w:pPr>
              <w:rPr>
                <w:ins w:id="149" w:author="Samsung" w:date="2022-04-22T10:25:00Z"/>
                <w:rFonts w:eastAsia="SimSun"/>
                <w:color w:val="FF0000"/>
              </w:rPr>
            </w:pPr>
            <w:ins w:id="150" w:author="Samsung" w:date="2022-04-22T10:25:00Z">
              <w:r w:rsidRPr="00277821">
                <w:rPr>
                  <w:rFonts w:eastAsia="SimSun"/>
                  <w:color w:val="FF0000"/>
                  <w:lang w:eastAsia="zh-TW"/>
                </w:rPr>
                <w:t xml:space="preserve">If the UE is </w:t>
              </w:r>
              <w:r w:rsidRPr="00277821">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and serving cell</w:t>
              </w:r>
              <w:r w:rsidRPr="00277821">
                <w:rPr>
                  <w:rFonts w:eastAsia="SimSun"/>
                  <w:i/>
                  <w:color w:val="FF0000"/>
                </w:rPr>
                <w:t xml:space="preserve"> c</w:t>
              </w:r>
              <w:r w:rsidRPr="00277821">
                <w:rPr>
                  <w:rFonts w:eastAsia="SimSun"/>
                  <w:i/>
                  <w:color w:val="FF0000"/>
                  <w:vertAlign w:val="subscript"/>
                </w:rPr>
                <w:t>2</w:t>
              </w:r>
              <w:r w:rsidRPr="00277821">
                <w:rPr>
                  <w:rFonts w:eastAsia="SimSun"/>
                  <w:color w:val="FF0000"/>
                </w:rPr>
                <w:t xml:space="preserve">, and if a UE </w:t>
              </w:r>
            </w:ins>
          </w:p>
          <w:p w14:paraId="4F3BA6FB" w14:textId="77777777" w:rsidR="004162EF" w:rsidRPr="00277821" w:rsidRDefault="004162EF" w:rsidP="004162EF">
            <w:pPr>
              <w:pStyle w:val="B1"/>
              <w:rPr>
                <w:ins w:id="151" w:author="Samsung" w:date="2022-04-22T10:25:00Z"/>
                <w:color w:val="FF0000"/>
                <w:lang w:val="en-US"/>
              </w:rPr>
            </w:pPr>
            <w:ins w:id="152"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53" w:author="Samsung" w:date="2022-04-22T13:45:00Z">
              <w:r w:rsidRPr="00277821">
                <w:rPr>
                  <w:color w:val="FF0000"/>
                </w:rPr>
                <w:t xml:space="preserve"> including </w:t>
              </w:r>
              <w:r w:rsidRPr="00277821">
                <w:rPr>
                  <w:rFonts w:eastAsia="SimSun"/>
                  <w:color w:val="FF0000"/>
                </w:rPr>
                <w:t xml:space="preserve">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 xml:space="preserve">and </w:t>
              </w:r>
              <w:r w:rsidRPr="00277821">
                <w:rPr>
                  <w:rFonts w:eastAsia="SimSun"/>
                  <w:i/>
                  <w:color w:val="FF0000"/>
                </w:rPr>
                <w:t>c</w:t>
              </w:r>
              <w:r w:rsidRPr="00277821">
                <w:rPr>
                  <w:rFonts w:eastAsia="SimSun"/>
                  <w:i/>
                  <w:color w:val="FF0000"/>
                  <w:vertAlign w:val="subscript"/>
                </w:rPr>
                <w:t>2</w:t>
              </w:r>
            </w:ins>
            <w:ins w:id="154" w:author="Samsung" w:date="2022-04-22T10:25:00Z">
              <w:r w:rsidRPr="00277821">
                <w:rPr>
                  <w:color w:val="FF0000"/>
                  <w:lang w:val="en-US"/>
                </w:rPr>
                <w:t>, and</w:t>
              </w:r>
            </w:ins>
          </w:p>
          <w:p w14:paraId="3E81BBE2" w14:textId="77777777" w:rsidR="004162EF" w:rsidRPr="00277821" w:rsidRDefault="004162EF" w:rsidP="004162EF">
            <w:pPr>
              <w:pStyle w:val="B1"/>
              <w:rPr>
                <w:ins w:id="155" w:author="Samsung" w:date="2022-04-22T10:25:00Z"/>
                <w:color w:val="FF0000"/>
                <w:lang w:val="en-US"/>
              </w:rPr>
            </w:pPr>
            <w:ins w:id="156"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57" w:author="Samsung" w:date="2022-04-22T10:25:00Z"/>
                <w:color w:val="FF0000"/>
                <w:lang w:val="en-US"/>
              </w:rPr>
            </w:pPr>
            <w:ins w:id="158"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59" w:author="Samsung" w:date="2022-04-22T10:25:00Z"/>
                <w:color w:val="FF0000"/>
              </w:rPr>
            </w:pPr>
            <w:ins w:id="160" w:author="Samsung" w:date="2022-04-22T10:25:00Z">
              <w:r w:rsidRPr="00277821">
                <w:rPr>
                  <w:rFonts w:eastAsia="SimSun"/>
                  <w:color w:val="FF0000"/>
                </w:rPr>
                <w:t xml:space="preserve">the UE shall apply first the prioritization/dropping rules </w:t>
              </w:r>
            </w:ins>
            <w:ins w:id="161" w:author="Samsung" w:date="2022-04-22T13:47:00Z">
              <w:r w:rsidRPr="00277821">
                <w:rPr>
                  <w:rFonts w:eastAsia="SimSun"/>
                  <w:color w:val="FF0000"/>
                </w:rPr>
                <w:t xml:space="preserve">described above </w:t>
              </w:r>
            </w:ins>
            <w:ins w:id="162" w:author="Samsung" w:date="2022-04-22T10:25:00Z">
              <w:r w:rsidRPr="00277821">
                <w:rPr>
                  <w:rFonts w:eastAsia="SimSun"/>
                  <w:color w:val="FF0000"/>
                </w:rPr>
                <w:t>for sounding procedure between component carriers and then</w:t>
              </w:r>
            </w:ins>
            <w:ins w:id="163" w:author="Samsung" w:date="2022-04-22T13:40:00Z">
              <w:r w:rsidRPr="00277821">
                <w:rPr>
                  <w:rFonts w:eastAsia="SimSun"/>
                  <w:color w:val="FF0000"/>
                </w:rPr>
                <w:t xml:space="preserve"> apply the procedures for directional collision handling </w:t>
              </w:r>
            </w:ins>
            <w:ins w:id="164" w:author="Samsung" w:date="2022-04-22T13:42:00Z">
              <w:r w:rsidRPr="00277821">
                <w:rPr>
                  <w:rFonts w:eastAsia="SimSun"/>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SimSun"/>
                <w:b/>
                <w:bCs/>
              </w:rPr>
            </w:pPr>
            <w:r w:rsidRPr="00741122">
              <w:rPr>
                <w:rFonts w:eastAsia="SimSun"/>
                <w:b/>
                <w:bCs/>
                <w:u w:val="single"/>
              </w:rPr>
              <w:t>Proposal 1:</w:t>
            </w:r>
            <w:r>
              <w:rPr>
                <w:rFonts w:eastAsia="SimSun"/>
                <w:b/>
                <w:bCs/>
                <w:u w:val="single"/>
              </w:rPr>
              <w:t xml:space="preserve"> </w:t>
            </w:r>
            <w:r w:rsidRPr="00741122">
              <w:rPr>
                <w:rFonts w:eastAsia="SimSun"/>
                <w:b/>
                <w:bCs/>
              </w:rPr>
              <w:t>Confirm the fol</w:t>
            </w:r>
            <w:r>
              <w:rPr>
                <w:rFonts w:eastAsia="SimSun"/>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xml:space="preserve">), the UE can indicate which other bands in the band combination are affected by </w:t>
            </w:r>
            <w:r w:rsidRPr="00741122">
              <w:rPr>
                <w:b/>
                <w:bCs/>
              </w:rPr>
              <w:lastRenderedPageBreak/>
              <w:t>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SimSun"/>
              </w:rPr>
            </w:pPr>
          </w:p>
          <w:p w14:paraId="64DCEB07" w14:textId="77777777" w:rsidR="008E1E9C" w:rsidRPr="00561A32" w:rsidRDefault="008E1E9C" w:rsidP="008E1E9C">
            <w:pPr>
              <w:rPr>
                <w:rFonts w:eastAsia="SimSun"/>
                <w:b/>
                <w:bCs/>
              </w:rPr>
            </w:pPr>
            <w:r w:rsidRPr="00561A32">
              <w:rPr>
                <w:rFonts w:eastAsia="SimSun"/>
                <w:b/>
                <w:bCs/>
                <w:u w:val="single"/>
              </w:rPr>
              <w:t>Proposal 2:</w:t>
            </w:r>
            <w:r>
              <w:rPr>
                <w:rFonts w:eastAsia="SimSun"/>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SimSun" w:hAnsi="Arial"/>
                <w:color w:val="000000"/>
                <w:sz w:val="24"/>
                <w:lang w:val="x-none"/>
              </w:rPr>
            </w:pPr>
            <w:bookmarkStart w:id="165" w:name="_Toc60777211"/>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bookmarkEnd w:id="165"/>
          </w:p>
          <w:p w14:paraId="537FADDE" w14:textId="77777777" w:rsidR="008E1E9C" w:rsidRPr="001E1AE4" w:rsidRDefault="008E1E9C" w:rsidP="008E1E9C">
            <w:pPr>
              <w:overflowPunct w:val="0"/>
              <w:autoSpaceDE w:val="0"/>
              <w:autoSpaceDN w:val="0"/>
              <w:adjustRightInd w:val="0"/>
              <w:textAlignment w:val="baseline"/>
              <w:rPr>
                <w:ins w:id="166" w:author="Huawei" w:date="2021-02-09T12:46:00Z"/>
                <w:rFonts w:ascii="Times" w:hAnsi="Times"/>
                <w:lang w:eastAsia="en-GB"/>
              </w:rPr>
            </w:pPr>
            <w:ins w:id="167" w:author="Huawei" w:date="2021-02-09T12:45:00Z">
              <w:r w:rsidRPr="00FA1D18">
                <w:rPr>
                  <w:rFonts w:eastAsia="SimSun"/>
                  <w:color w:val="000000"/>
                </w:rPr>
                <w:t xml:space="preserve">For a carrier of a serving cell </w:t>
              </w:r>
            </w:ins>
            <w:ins w:id="168" w:author="Huawei" w:date="2021-02-09T14:12:00Z">
              <w:r w:rsidRPr="001E1AE4">
                <w:rPr>
                  <w:i/>
                  <w:lang w:eastAsia="en-GB"/>
                </w:rPr>
                <w:t>d</w:t>
              </w:r>
              <w:r w:rsidRPr="00FA1D18">
                <w:rPr>
                  <w:rFonts w:eastAsia="SimSun"/>
                  <w:color w:val="000000"/>
                </w:rPr>
                <w:t xml:space="preserve"> </w:t>
              </w:r>
            </w:ins>
            <w:ins w:id="169" w:author="Huawei" w:date="2021-02-09T12:45:00Z">
              <w:r w:rsidRPr="00FA1D18">
                <w:rPr>
                  <w:rFonts w:eastAsia="SimSun"/>
                  <w:color w:val="000000"/>
                </w:rPr>
                <w:t>with slot formats comprised of DL and UL symbols, not configured for PUSCH/PUCCH transmission,</w:t>
              </w:r>
            </w:ins>
            <w:ins w:id="170"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71"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172" w:author="Huawei" w:date="2021-02-09T12:46:00Z">
              <w:r w:rsidRPr="001E1AE4">
                <w:rPr>
                  <w:rFonts w:ascii="Times" w:hAnsi="Times"/>
                  <w:lang w:eastAsia="en-GB"/>
                </w:rPr>
                <w:t xml:space="preserve"> as signalled by </w:t>
              </w:r>
            </w:ins>
            <w:ins w:id="173"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174"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75" w:author="Huawei" w:date="2021-02-09T12:49:00Z">
              <w:r>
                <w:rPr>
                  <w:rFonts w:ascii="Times" w:hAnsi="Times"/>
                  <w:lang w:eastAsia="en-GB"/>
                </w:rPr>
                <w:t xml:space="preserve">carriers of </w:t>
              </w:r>
            </w:ins>
            <w:ins w:id="176" w:author="Huawei" w:date="2021-02-09T12:46:00Z">
              <w:r w:rsidRPr="001E1AE4">
                <w:rPr>
                  <w:rFonts w:ascii="Times" w:hAnsi="Times"/>
                  <w:lang w:eastAsia="en-GB"/>
                </w:rPr>
                <w:t xml:space="preserve">serving cells that meet </w:t>
              </w:r>
            </w:ins>
            <w:ins w:id="177" w:author="Alberto 2 (QC)" w:date="2022-04-21T20:24:00Z">
              <w:r>
                <w:rPr>
                  <w:rFonts w:ascii="Times" w:hAnsi="Times"/>
                  <w:lang w:eastAsia="en-GB"/>
                </w:rPr>
                <w:t>any of</w:t>
              </w:r>
            </w:ins>
            <w:ins w:id="178"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79" w:author="Alberto 2 (QC)" w:date="2022-04-21T20:25:00Z"/>
                <w:lang w:eastAsia="en-GB"/>
              </w:rPr>
            </w:pPr>
            <w:ins w:id="180" w:author="Huawei" w:date="2021-02-09T12:46:00Z">
              <w:r w:rsidRPr="001E1AE4">
                <w:rPr>
                  <w:lang w:eastAsia="en-GB"/>
                </w:rPr>
                <w:t>-</w:t>
              </w:r>
              <w:r w:rsidRPr="001E1AE4">
                <w:rPr>
                  <w:lang w:eastAsia="en-GB"/>
                </w:rPr>
                <w:tab/>
              </w:r>
            </w:ins>
            <w:ins w:id="181"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82"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83" w:author="Alberto 2 (QC)" w:date="2022-04-21T20:24:00Z">
              <w:r>
                <w:rPr>
                  <w:lang w:eastAsia="en-GB"/>
                </w:rPr>
                <w:t xml:space="preserve"> and </w:t>
              </w:r>
            </w:ins>
            <w:ins w:id="184"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85"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86" w:author="Huawei" w:date="2021-02-09T12:46:00Z"/>
                <w:i/>
                <w:iCs/>
                <w:lang w:eastAsia="en-GB"/>
                <w:rPrChange w:id="187" w:author="Alberto 2 (QC)" w:date="2022-04-21T20:26:00Z">
                  <w:rPr>
                    <w:ins w:id="188" w:author="Huawei" w:date="2021-02-09T12:46:00Z"/>
                    <w:lang w:eastAsia="en-GB"/>
                  </w:rPr>
                </w:rPrChange>
              </w:rPr>
            </w:pPr>
            <w:ins w:id="189" w:author="Alberto 2 (QC)" w:date="2022-04-21T20:25:00Z">
              <w:r>
                <w:rPr>
                  <w:lang w:eastAsia="en-GB"/>
                </w:rPr>
                <w:t xml:space="preserve">-  </w:t>
              </w:r>
            </w:ins>
            <w:ins w:id="190" w:author="Alberto 2 (QC)" w:date="2022-04-21T20:26:00Z">
              <w:r>
                <w:rPr>
                  <w:lang w:eastAsia="en-GB"/>
                </w:rPr>
                <w:t xml:space="preserve">  Higher layer parameter </w:t>
              </w:r>
              <w:commentRangeStart w:id="191"/>
              <w:r>
                <w:rPr>
                  <w:i/>
                  <w:iCs/>
                  <w:lang w:eastAsia="en-GB"/>
                </w:rPr>
                <w:t xml:space="preserve">srs-switchingInterruptionToOtherBand </w:t>
              </w:r>
              <w:commentRangeEnd w:id="191"/>
              <w:r>
                <w:rPr>
                  <w:rStyle w:val="CommentReference"/>
                  <w:rFonts w:eastAsia="SimSun"/>
                </w:rPr>
                <w:commentReference w:id="191"/>
              </w:r>
              <w:r w:rsidRPr="00250249">
                <w:rPr>
                  <w:lang w:eastAsia="en-GB"/>
                  <w:rPrChange w:id="192"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93"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94" w:author="Huawei" w:date="2021-08-06T15:32:00Z"/>
                <w:color w:val="000000"/>
              </w:rPr>
            </w:pPr>
            <w:ins w:id="195" w:author="Huawei" w:date="2021-08-06T15:32:00Z">
              <w:r w:rsidRPr="00204BF5">
                <w:rPr>
                  <w:color w:val="000000"/>
                </w:rPr>
                <w:t>where</w:t>
              </w:r>
              <w:r>
                <w:rPr>
                  <w:i/>
                  <w:color w:val="000000"/>
                </w:rPr>
                <w:t xml:space="preserve"> </w:t>
              </w:r>
            </w:ins>
            <m:oMath>
              <m:r>
                <w:ins w:id="196" w:author="Huawei" w:date="2021-08-06T15:32:00Z">
                  <w:rPr>
                    <w:rFonts w:ascii="Cambria Math" w:eastAsia="SimSun" w:hAnsi="Cambria Math"/>
                    <w:color w:val="000000"/>
                  </w:rPr>
                  <m:t>1≤i≤N-1</m:t>
                </w:ins>
              </m:r>
            </m:oMath>
            <w:ins w:id="197" w:author="Huawei" w:date="2021-08-06T15:32:00Z">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98" w:author="Huawei" w:date="2021-05-08T11:23:00Z">
              <w:r w:rsidRPr="001E1AE4">
                <w:rPr>
                  <w:i/>
                  <w:lang w:eastAsia="en-GB"/>
                </w:rPr>
                <w:t>d</w:t>
              </w:r>
            </w:ins>
            <w:del w:id="199"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200" w:author="Huawei" w:date="2021-05-08T11:24:00Z">
              <w:r w:rsidRPr="001E1AE4">
                <w:rPr>
                  <w:i/>
                  <w:lang w:eastAsia="en-GB"/>
                </w:rPr>
                <w:t>d</w:t>
              </w:r>
            </w:ins>
            <w:del w:id="201"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202"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203"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204" w:author="Huawei" w:date="2021-05-08T11:24:00Z">
              <w:r w:rsidRPr="001E1AE4">
                <w:rPr>
                  <w:i/>
                  <w:lang w:eastAsia="en-GB"/>
                </w:rPr>
                <w:t>d</w:t>
              </w:r>
            </w:ins>
            <w:del w:id="205"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206"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207"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SimSun"/>
                <w:color w:val="000000"/>
              </w:rPr>
            </w:pPr>
            <w:r>
              <w:rPr>
                <w:rFonts w:eastAsia="SimSun"/>
                <w:color w:val="000000"/>
              </w:rPr>
              <w:t xml:space="preserve">For an SRS transmission starting in symbol </w:t>
            </w:r>
            <m:oMath>
              <m:sSub>
                <m:sSubPr>
                  <m:ctrlPr>
                    <w:ins w:id="208" w:author="Huawei" w:date="2021-05-08T11:25:00Z">
                      <w:rPr>
                        <w:rFonts w:ascii="Cambria Math" w:eastAsia="SimSun" w:hAnsi="Cambria Math"/>
                        <w:color w:val="000000"/>
                      </w:rPr>
                    </w:ins>
                  </m:ctrlPr>
                </m:sSubPr>
                <m:e>
                  <m:r>
                    <w:ins w:id="209" w:author="Huawei" w:date="2021-05-08T11:25:00Z">
                      <w:rPr>
                        <w:rFonts w:ascii="Cambria Math" w:eastAsia="SimSun" w:hAnsi="Cambria Math"/>
                        <w:color w:val="000000"/>
                      </w:rPr>
                      <m:t>N</m:t>
                    </w:ins>
                  </m:r>
                </m:e>
                <m:sub>
                  <m:r>
                    <w:ins w:id="210" w:author="Huawei" w:date="2021-05-08T11:25:00Z">
                      <w:rPr>
                        <w:rFonts w:ascii="Cambria Math" w:eastAsia="SimSun" w:hAnsi="Cambria Math"/>
                        <w:color w:val="000000"/>
                      </w:rPr>
                      <m:t>d</m:t>
                    </w:ins>
                  </m:r>
                </m:sub>
              </m:sSub>
              <m:sSub>
                <m:sSubPr>
                  <m:ctrlPr>
                    <w:del w:id="211" w:author="Huawei" w:date="2021-05-08T11:26:00Z">
                      <w:rPr>
                        <w:rFonts w:ascii="Cambria Math" w:eastAsia="SimSun" w:hAnsi="Cambria Math"/>
                        <w:i/>
                        <w:color w:val="000000"/>
                      </w:rPr>
                    </w:del>
                  </m:ctrlPr>
                </m:sSubPr>
                <m:e>
                  <m:r>
                    <w:del w:id="212" w:author="Huawei" w:date="2021-05-08T11:26:00Z">
                      <w:rPr>
                        <w:rFonts w:ascii="Cambria Math" w:eastAsia="SimSun" w:hAnsi="Cambria Math"/>
                        <w:color w:val="000000"/>
                      </w:rPr>
                      <m:t>N</m:t>
                    </w:del>
                  </m:r>
                </m:e>
                <m:sub>
                  <m:sSub>
                    <m:sSubPr>
                      <m:ctrlPr>
                        <w:del w:id="213" w:author="Huawei" w:date="2021-05-08T11:26:00Z">
                          <w:rPr>
                            <w:rFonts w:ascii="Cambria Math" w:eastAsia="SimSun" w:hAnsi="Cambria Math"/>
                            <w:i/>
                            <w:color w:val="000000"/>
                          </w:rPr>
                        </w:del>
                      </m:ctrlPr>
                    </m:sSubPr>
                    <m:e>
                      <m:r>
                        <w:del w:id="214" w:author="Huawei" w:date="2021-05-08T11:26:00Z">
                          <w:rPr>
                            <w:rFonts w:ascii="Cambria Math" w:eastAsia="SimSun" w:hAnsi="Cambria Math"/>
                            <w:color w:val="000000"/>
                          </w:rPr>
                          <m:t>c</m:t>
                        </w:del>
                      </m:r>
                    </m:e>
                    <m:sub>
                      <m:r>
                        <w:del w:id="215" w:author="Huawei" w:date="2021-05-08T11:26:00Z">
                          <w:rPr>
                            <w:rFonts w:ascii="Cambria Math" w:eastAsia="SimSun" w:hAnsi="Cambria Math"/>
                            <w:color w:val="000000"/>
                          </w:rPr>
                          <m:t>1</m:t>
                        </w:del>
                      </m:r>
                    </m:sub>
                  </m:sSub>
                </m:sub>
              </m:sSub>
            </m:oMath>
            <w:r>
              <w:rPr>
                <w:rFonts w:eastAsia="SimSun"/>
                <w:color w:val="000000"/>
              </w:rPr>
              <w:t xml:space="preserve"> of carrier </w:t>
            </w:r>
            <m:oMath>
              <m:r>
                <w:ins w:id="216" w:author="Huawei" w:date="2021-05-08T11:26:00Z">
                  <w:rPr>
                    <w:rFonts w:ascii="Cambria Math" w:hAnsi="Cambria Math"/>
                    <w:lang w:eastAsia="en-GB"/>
                  </w:rPr>
                  <m:t>d</m:t>
                </w:ins>
              </m:r>
              <m:sSub>
                <m:sSubPr>
                  <m:ctrlPr>
                    <w:del w:id="217" w:author="Huawei" w:date="2021-05-08T11:26:00Z">
                      <w:rPr>
                        <w:rFonts w:ascii="Cambria Math" w:eastAsia="SimSun" w:hAnsi="Cambria Math"/>
                        <w:i/>
                        <w:color w:val="000000"/>
                      </w:rPr>
                    </w:del>
                  </m:ctrlPr>
                </m:sSubPr>
                <m:e>
                  <m:r>
                    <w:del w:id="218" w:author="Huawei" w:date="2021-05-08T11:26:00Z">
                      <w:rPr>
                        <w:rFonts w:ascii="Cambria Math" w:eastAsia="SimSun" w:hAnsi="Cambria Math"/>
                        <w:color w:val="000000"/>
                      </w:rPr>
                      <m:t>c</m:t>
                    </w:del>
                  </m:r>
                </m:e>
                <m:sub>
                  <m:r>
                    <w:del w:id="219" w:author="Huawei" w:date="2021-05-08T11:26:00Z">
                      <w:rPr>
                        <w:rFonts w:ascii="Cambria Math" w:eastAsia="SimSun" w:hAnsi="Cambria Math"/>
                        <w:color w:val="000000"/>
                      </w:rPr>
                      <m:t>1</m:t>
                    </w:del>
                  </m:r>
                </m:sub>
              </m:sSub>
            </m:oMath>
            <w:r>
              <w:rPr>
                <w:rFonts w:eastAsia="SimSun"/>
                <w:color w:val="000000"/>
              </w:rPr>
              <w:t xml:space="preserve"> and a conflicting transmission in carrier </w:t>
            </w:r>
            <w:ins w:id="220"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21" w:author="Huawei" w:date="2021-05-08T11:29:00Z">
                      <w:rPr>
                        <w:rFonts w:ascii="Cambria Math" w:eastAsia="SimSun" w:hAnsi="Cambria Math"/>
                        <w:i/>
                        <w:color w:val="000000"/>
                      </w:rPr>
                    </w:del>
                  </m:ctrlPr>
                </m:sSubPr>
                <m:e>
                  <m:r>
                    <w:del w:id="222" w:author="Huawei" w:date="2021-05-08T11:29:00Z">
                      <w:rPr>
                        <w:rFonts w:ascii="Cambria Math" w:eastAsia="SimSun" w:hAnsi="Cambria Math"/>
                        <w:color w:val="000000"/>
                      </w:rPr>
                      <m:t>c</m:t>
                    </w:del>
                  </m:r>
                </m:e>
                <m:sub>
                  <m:r>
                    <w:del w:id="223" w:author="Huawei" w:date="2021-05-08T11:29:00Z">
                      <w:rPr>
                        <w:rFonts w:ascii="Cambria Math" w:eastAsia="SimSun" w:hAnsi="Cambria Math"/>
                        <w:color w:val="000000"/>
                      </w:rPr>
                      <m:t>2</m:t>
                    </w:del>
                  </m:r>
                </m:sub>
              </m:sSub>
            </m:oMath>
            <w:r>
              <w:rPr>
                <w:rFonts w:eastAsia="SimSun"/>
                <w:color w:val="000000"/>
              </w:rPr>
              <w:t xml:space="preserve"> starting in symbol</w:t>
            </w:r>
            <m:oMath>
              <m:r>
                <w:rPr>
                  <w:rFonts w:ascii="Cambria Math" w:eastAsia="SimSun" w:hAnsi="Cambria Math"/>
                  <w:color w:val="000000"/>
                </w:rPr>
                <m:t xml:space="preserve"> </m:t>
              </m:r>
              <m:sSub>
                <m:sSubPr>
                  <m:ctrlPr>
                    <w:ins w:id="224" w:author="Huawei" w:date="2021-05-08T11:28:00Z">
                      <w:rPr>
                        <w:rFonts w:ascii="Cambria Math" w:hAnsi="Cambria Math"/>
                        <w:color w:val="000000"/>
                      </w:rPr>
                    </w:ins>
                  </m:ctrlPr>
                </m:sSubPr>
                <m:e>
                  <m:r>
                    <w:ins w:id="225" w:author="Huawei" w:date="2021-05-08T11:28:00Z">
                      <w:rPr>
                        <w:rFonts w:ascii="Cambria Math" w:hAnsi="Cambria Math"/>
                        <w:color w:val="000000"/>
                      </w:rPr>
                      <m:t>N</m:t>
                    </w:ins>
                  </m:r>
                </m:e>
                <m:sub>
                  <m:sSub>
                    <m:sSubPr>
                      <m:ctrlPr>
                        <w:ins w:id="226" w:author="Huawei" w:date="2021-05-08T11:28:00Z">
                          <w:rPr>
                            <w:rFonts w:ascii="Cambria Math" w:hAnsi="Cambria Math"/>
                            <w:i/>
                            <w:color w:val="000000"/>
                          </w:rPr>
                        </w:ins>
                      </m:ctrlPr>
                    </m:sSubPr>
                    <m:e>
                      <m:r>
                        <w:ins w:id="227" w:author="Huawei" w:date="2021-05-08T11:28:00Z">
                          <w:rPr>
                            <w:rFonts w:ascii="Cambria Math" w:hAnsi="Cambria Math"/>
                            <w:color w:val="000000"/>
                          </w:rPr>
                          <m:t>s</m:t>
                        </w:ins>
                      </m:r>
                    </m:e>
                    <m:sub>
                      <m:r>
                        <w:ins w:id="228" w:author="Huawei" w:date="2021-05-08T11:28:00Z">
                          <w:rPr>
                            <w:rFonts w:ascii="Cambria Math" w:hAnsi="Cambria Math"/>
                            <w:color w:val="000000"/>
                          </w:rPr>
                          <m:t>i</m:t>
                        </w:ins>
                      </m:r>
                    </m:sub>
                  </m:sSub>
                </m:sub>
              </m:sSub>
              <m:sSub>
                <m:sSubPr>
                  <m:ctrlPr>
                    <w:del w:id="229" w:author="Huawei" w:date="2021-05-08T11:29:00Z">
                      <w:rPr>
                        <w:rFonts w:ascii="Cambria Math" w:eastAsia="SimSun" w:hAnsi="Cambria Math"/>
                        <w:i/>
                        <w:color w:val="000000"/>
                      </w:rPr>
                    </w:del>
                  </m:ctrlPr>
                </m:sSubPr>
                <m:e>
                  <m:r>
                    <w:del w:id="230" w:author="Huawei" w:date="2021-05-08T11:29:00Z">
                      <w:rPr>
                        <w:rFonts w:ascii="Cambria Math" w:eastAsia="SimSun" w:hAnsi="Cambria Math"/>
                        <w:color w:val="000000"/>
                      </w:rPr>
                      <m:t>N</m:t>
                    </w:del>
                  </m:r>
                </m:e>
                <m:sub>
                  <m:sSub>
                    <m:sSubPr>
                      <m:ctrlPr>
                        <w:del w:id="231" w:author="Huawei" w:date="2021-05-08T11:29:00Z">
                          <w:rPr>
                            <w:rFonts w:ascii="Cambria Math" w:eastAsia="SimSun" w:hAnsi="Cambria Math"/>
                            <w:i/>
                            <w:color w:val="000000"/>
                          </w:rPr>
                        </w:del>
                      </m:ctrlPr>
                    </m:sSubPr>
                    <m:e>
                      <m:r>
                        <w:del w:id="232" w:author="Huawei" w:date="2021-05-08T11:29:00Z">
                          <w:rPr>
                            <w:rFonts w:ascii="Cambria Math" w:eastAsia="SimSun" w:hAnsi="Cambria Math"/>
                            <w:color w:val="000000"/>
                          </w:rPr>
                          <m:t>c</m:t>
                        </w:del>
                      </m:r>
                    </m:e>
                    <m:sub>
                      <m:r>
                        <w:del w:id="233" w:author="Huawei" w:date="2021-05-08T11:29:00Z">
                          <w:rPr>
                            <w:rFonts w:ascii="Cambria Math" w:eastAsia="SimSun" w:hAnsi="Cambria Math"/>
                            <w:color w:val="000000"/>
                          </w:rPr>
                          <m:t>2</m:t>
                        </w:del>
                      </m:r>
                    </m:sub>
                  </m:sSub>
                </m:sub>
              </m:sSub>
            </m:oMath>
            <w:r>
              <w:rPr>
                <w:rFonts w:eastAsia="SimSun"/>
                <w:color w:val="000000"/>
              </w:rPr>
              <w:t xml:space="preserve">, </w:t>
            </w:r>
            <w:ins w:id="234" w:author="Huawei" w:date="2021-05-08T11:29:00Z">
              <w:r>
                <w:rPr>
                  <w:rFonts w:eastAsia="SimSun"/>
                  <w:color w:val="000000"/>
                </w:rPr>
                <w:t xml:space="preserve">where </w:t>
              </w:r>
            </w:ins>
            <m:oMath>
              <m:r>
                <w:ins w:id="235" w:author="Huawei" w:date="2021-05-08T11:29:00Z">
                  <w:rPr>
                    <w:rFonts w:ascii="Cambria Math" w:eastAsia="SimSun" w:hAnsi="Cambria Math"/>
                    <w:color w:val="000000"/>
                  </w:rPr>
                  <m:t>1≤i≤N-1</m:t>
                </w:ins>
              </m:r>
            </m:oMath>
            <w:ins w:id="236" w:author="Huawei" w:date="2021-05-08T11:29:00Z">
              <w:r>
                <w:rPr>
                  <w:rFonts w:eastAsia="SimSun"/>
                  <w:color w:val="000000"/>
                </w:rPr>
                <w:t>,</w:t>
              </w:r>
            </w:ins>
            <w:r>
              <w:rPr>
                <w:rFonts w:eastAsia="SimSun"/>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37" w:author="Huawei" w:date="2021-05-08T11:26:00Z">
                      <w:rPr>
                        <w:rFonts w:ascii="Cambria Math" w:hAnsi="Cambria Math"/>
                        <w:color w:val="000000"/>
                      </w:rPr>
                    </w:ins>
                  </m:ctrlPr>
                </m:sSubPr>
                <m:e>
                  <m:r>
                    <w:ins w:id="238" w:author="Huawei" w:date="2021-05-08T11:26:00Z">
                      <w:rPr>
                        <w:rFonts w:ascii="Cambria Math" w:hAnsi="Cambria Math"/>
                        <w:color w:val="000000"/>
                      </w:rPr>
                      <m:t>N</m:t>
                    </w:ins>
                  </m:r>
                </m:e>
                <m:sub>
                  <m:r>
                    <w:ins w:id="239" w:author="Huawei" w:date="2021-05-08T11:26:00Z">
                      <w:rPr>
                        <w:rFonts w:ascii="Cambria Math" w:hAnsi="Cambria Math"/>
                        <w:color w:val="000000"/>
                      </w:rPr>
                      <m:t>d</m:t>
                    </w:ins>
                  </m:r>
                </m:sub>
              </m:sSub>
              <m:sSub>
                <m:sSubPr>
                  <m:ctrlPr>
                    <w:del w:id="240" w:author="Huawei" w:date="2021-05-08T11:26:00Z">
                      <w:rPr>
                        <w:rFonts w:ascii="Cambria Math" w:hAnsi="Cambria Math"/>
                        <w:i/>
                      </w:rPr>
                    </w:del>
                  </m:ctrlPr>
                </m:sSubPr>
                <m:e>
                  <m:r>
                    <w:del w:id="241" w:author="Huawei" w:date="2021-05-08T11:26:00Z">
                      <w:rPr>
                        <w:rFonts w:ascii="Cambria Math" w:hAnsi="Cambria Math"/>
                      </w:rPr>
                      <m:t>N</m:t>
                    </w:del>
                  </m:r>
                </m:e>
                <m:sub>
                  <m:sSub>
                    <m:sSubPr>
                      <m:ctrlPr>
                        <w:del w:id="242" w:author="Huawei" w:date="2021-05-08T11:26:00Z">
                          <w:rPr>
                            <w:rFonts w:ascii="Cambria Math" w:hAnsi="Cambria Math"/>
                            <w:i/>
                          </w:rPr>
                        </w:del>
                      </m:ctrlPr>
                    </m:sSubPr>
                    <m:e>
                      <m:r>
                        <w:del w:id="243" w:author="Huawei" w:date="2021-05-08T11:26:00Z">
                          <w:rPr>
                            <w:rFonts w:ascii="Cambria Math" w:hAnsi="Cambria Math"/>
                          </w:rPr>
                          <m:t>c</m:t>
                        </w:del>
                      </m:r>
                    </m:e>
                    <m:sub>
                      <m:r>
                        <w:del w:id="244"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45" w:author="Huawei" w:date="2021-05-08T11:27:00Z">
                      <w:rPr>
                        <w:rFonts w:ascii="Cambria Math" w:hAnsi="Cambria Math"/>
                        <w:color w:val="000000"/>
                      </w:rPr>
                    </w:ins>
                  </m:ctrlPr>
                </m:sSubPr>
                <m:e>
                  <m:r>
                    <w:ins w:id="246" w:author="Huawei" w:date="2021-05-08T11:27:00Z">
                      <w:rPr>
                        <w:rFonts w:ascii="Cambria Math" w:hAnsi="Cambria Math"/>
                        <w:color w:val="000000"/>
                      </w:rPr>
                      <m:t>N</m:t>
                    </w:ins>
                  </m:r>
                </m:e>
                <m:sub>
                  <m:sSub>
                    <m:sSubPr>
                      <m:ctrlPr>
                        <w:ins w:id="247" w:author="Huawei" w:date="2021-05-08T11:27:00Z">
                          <w:rPr>
                            <w:rFonts w:ascii="Cambria Math" w:hAnsi="Cambria Math"/>
                            <w:i/>
                            <w:color w:val="000000"/>
                          </w:rPr>
                        </w:ins>
                      </m:ctrlPr>
                    </m:sSubPr>
                    <m:e>
                      <m:r>
                        <w:ins w:id="248" w:author="Huawei" w:date="2021-05-08T11:27:00Z">
                          <w:rPr>
                            <w:rFonts w:ascii="Cambria Math" w:hAnsi="Cambria Math"/>
                            <w:color w:val="000000"/>
                          </w:rPr>
                          <m:t>s</m:t>
                        </w:ins>
                      </m:r>
                    </m:e>
                    <m:sub>
                      <m:r>
                        <w:ins w:id="249" w:author="Huawei" w:date="2021-05-08T11:27:00Z">
                          <w:rPr>
                            <w:rFonts w:ascii="Cambria Math" w:hAnsi="Cambria Math"/>
                            <w:color w:val="000000"/>
                          </w:rPr>
                          <m:t>i</m:t>
                        </w:ins>
                      </m:r>
                    </m:sub>
                  </m:sSub>
                </m:sub>
              </m:sSub>
              <m:sSub>
                <m:sSubPr>
                  <m:ctrlPr>
                    <w:del w:id="250" w:author="Huawei" w:date="2021-05-08T11:27:00Z">
                      <w:rPr>
                        <w:rFonts w:ascii="Cambria Math" w:hAnsi="Cambria Math"/>
                        <w:i/>
                      </w:rPr>
                    </w:del>
                  </m:ctrlPr>
                </m:sSubPr>
                <m:e>
                  <m:r>
                    <w:del w:id="251" w:author="Huawei" w:date="2021-05-08T11:27:00Z">
                      <w:rPr>
                        <w:rFonts w:ascii="Cambria Math" w:hAnsi="Cambria Math"/>
                      </w:rPr>
                      <m:t>N</m:t>
                    </w:del>
                  </m:r>
                </m:e>
                <m:sub>
                  <m:sSub>
                    <m:sSubPr>
                      <m:ctrlPr>
                        <w:del w:id="252" w:author="Huawei" w:date="2021-05-08T11:27:00Z">
                          <w:rPr>
                            <w:rFonts w:ascii="Cambria Math" w:hAnsi="Cambria Math"/>
                            <w:i/>
                          </w:rPr>
                        </w:del>
                      </m:ctrlPr>
                    </m:sSubPr>
                    <m:e>
                      <m:r>
                        <w:del w:id="253" w:author="Huawei" w:date="2021-05-08T11:27:00Z">
                          <w:rPr>
                            <w:rFonts w:ascii="Cambria Math" w:hAnsi="Cambria Math"/>
                          </w:rPr>
                          <m:t>c</m:t>
                        </w:del>
                      </m:r>
                    </m:e>
                    <m:sub>
                      <m:r>
                        <w:del w:id="254"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55" w:author="Huawei" w:date="2021-05-08T11:26:00Z">
                      <w:rPr>
                        <w:rFonts w:ascii="Cambria Math" w:hAnsi="Cambria Math"/>
                        <w:color w:val="000000"/>
                      </w:rPr>
                    </w:ins>
                  </m:ctrlPr>
                </m:sSubPr>
                <m:e>
                  <m:r>
                    <w:ins w:id="256" w:author="Huawei" w:date="2021-05-08T11:26:00Z">
                      <w:rPr>
                        <w:rFonts w:ascii="Cambria Math" w:hAnsi="Cambria Math"/>
                        <w:color w:val="000000"/>
                      </w:rPr>
                      <m:t>N</m:t>
                    </w:ins>
                  </m:r>
                </m:e>
                <m:sub>
                  <m:r>
                    <w:ins w:id="257" w:author="Huawei" w:date="2021-05-08T11:26:00Z">
                      <w:rPr>
                        <w:rFonts w:ascii="Cambria Math" w:hAnsi="Cambria Math"/>
                        <w:color w:val="000000"/>
                      </w:rPr>
                      <m:t>d</m:t>
                    </w:ins>
                  </m:r>
                </m:sub>
              </m:sSub>
              <m:sSub>
                <m:sSubPr>
                  <m:ctrlPr>
                    <w:del w:id="258" w:author="Huawei" w:date="2021-05-08T11:26:00Z">
                      <w:rPr>
                        <w:rFonts w:ascii="Cambria Math" w:hAnsi="Cambria Math"/>
                        <w:i/>
                        <w:color w:val="000000"/>
                      </w:rPr>
                    </w:del>
                  </m:ctrlPr>
                </m:sSubPr>
                <m:e>
                  <m:r>
                    <w:del w:id="259" w:author="Huawei" w:date="2021-05-08T11:26:00Z">
                      <w:rPr>
                        <w:rFonts w:ascii="Cambria Math" w:hAnsi="Cambria Math"/>
                        <w:color w:val="000000"/>
                      </w:rPr>
                      <m:t>N</m:t>
                    </w:del>
                  </m:r>
                </m:e>
                <m:sub>
                  <m:sSub>
                    <m:sSubPr>
                      <m:ctrlPr>
                        <w:del w:id="260" w:author="Huawei" w:date="2021-05-08T11:26:00Z">
                          <w:rPr>
                            <w:rFonts w:ascii="Cambria Math" w:hAnsi="Cambria Math"/>
                            <w:i/>
                            <w:color w:val="000000"/>
                          </w:rPr>
                        </w:del>
                      </m:ctrlPr>
                    </m:sSubPr>
                    <m:e>
                      <m:r>
                        <w:del w:id="261" w:author="Huawei" w:date="2021-05-08T11:26:00Z">
                          <w:rPr>
                            <w:rFonts w:ascii="Cambria Math" w:hAnsi="Cambria Math"/>
                            <w:color w:val="000000"/>
                          </w:rPr>
                          <m:t>c</m:t>
                        </w:del>
                      </m:r>
                    </m:e>
                    <m:sub>
                      <m:r>
                        <w:del w:id="262"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63" w:author="Huawei" w:date="2021-05-08T11:27:00Z">
                      <w:rPr>
                        <w:rFonts w:ascii="Cambria Math" w:hAnsi="Cambria Math"/>
                        <w:color w:val="000000"/>
                      </w:rPr>
                    </w:ins>
                  </m:ctrlPr>
                </m:sSubPr>
                <m:e>
                  <m:r>
                    <w:ins w:id="264" w:author="Huawei" w:date="2021-05-08T11:27:00Z">
                      <w:rPr>
                        <w:rFonts w:ascii="Cambria Math" w:hAnsi="Cambria Math"/>
                        <w:color w:val="000000"/>
                      </w:rPr>
                      <m:t>N</m:t>
                    </w:ins>
                  </m:r>
                </m:e>
                <m:sub>
                  <m:sSub>
                    <m:sSubPr>
                      <m:ctrlPr>
                        <w:ins w:id="265" w:author="Huawei" w:date="2021-05-08T11:27:00Z">
                          <w:rPr>
                            <w:rFonts w:ascii="Cambria Math" w:hAnsi="Cambria Math"/>
                            <w:i/>
                            <w:color w:val="000000"/>
                          </w:rPr>
                        </w:ins>
                      </m:ctrlPr>
                    </m:sSubPr>
                    <m:e>
                      <m:r>
                        <w:ins w:id="266" w:author="Huawei" w:date="2021-05-08T11:27:00Z">
                          <w:rPr>
                            <w:rFonts w:ascii="Cambria Math" w:hAnsi="Cambria Math"/>
                            <w:color w:val="000000"/>
                          </w:rPr>
                          <m:t>s</m:t>
                        </w:ins>
                      </m:r>
                    </m:e>
                    <m:sub>
                      <m:r>
                        <w:ins w:id="267" w:author="Huawei" w:date="2021-05-08T11:27:00Z">
                          <w:rPr>
                            <w:rFonts w:ascii="Cambria Math" w:hAnsi="Cambria Math"/>
                            <w:color w:val="000000"/>
                          </w:rPr>
                          <m:t>i</m:t>
                        </w:ins>
                      </m:r>
                    </m:sub>
                  </m:sSub>
                </m:sub>
              </m:sSub>
              <m:sSub>
                <m:sSubPr>
                  <m:ctrlPr>
                    <w:del w:id="268" w:author="Huawei" w:date="2021-05-08T11:27:00Z">
                      <w:rPr>
                        <w:rFonts w:ascii="Cambria Math" w:hAnsi="Cambria Math"/>
                        <w:i/>
                        <w:color w:val="000000"/>
                      </w:rPr>
                    </w:del>
                  </m:ctrlPr>
                </m:sSubPr>
                <m:e>
                  <m:r>
                    <w:del w:id="269" w:author="Huawei" w:date="2021-05-08T11:27:00Z">
                      <w:rPr>
                        <w:rFonts w:ascii="Cambria Math" w:hAnsi="Cambria Math"/>
                        <w:color w:val="000000"/>
                      </w:rPr>
                      <m:t>N</m:t>
                    </w:del>
                  </m:r>
                </m:e>
                <m:sub>
                  <m:sSub>
                    <m:sSubPr>
                      <m:ctrlPr>
                        <w:del w:id="270" w:author="Huawei" w:date="2021-05-08T11:27:00Z">
                          <w:rPr>
                            <w:rFonts w:ascii="Cambria Math" w:hAnsi="Cambria Math"/>
                            <w:i/>
                            <w:color w:val="000000"/>
                          </w:rPr>
                        </w:del>
                      </m:ctrlPr>
                    </m:sSubPr>
                    <m:e>
                      <m:r>
                        <w:del w:id="271" w:author="Huawei" w:date="2021-05-08T11:27:00Z">
                          <w:rPr>
                            <w:rFonts w:ascii="Cambria Math" w:hAnsi="Cambria Math"/>
                            <w:color w:val="000000"/>
                          </w:rPr>
                          <m:t>c</m:t>
                        </w:del>
                      </m:r>
                    </m:e>
                    <m:sub>
                      <m:r>
                        <w:del w:id="272"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73"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74" w:author="Huawei" w:date="2021-05-08T11:27:00Z">
                      <w:rPr>
                        <w:rFonts w:ascii="Cambria Math" w:eastAsia="SimSun" w:hAnsi="Cambria Math"/>
                        <w:i/>
                        <w:color w:val="000000"/>
                      </w:rPr>
                    </w:del>
                  </m:ctrlPr>
                </m:sSubPr>
                <m:e>
                  <m:r>
                    <w:del w:id="275" w:author="Huawei" w:date="2021-05-08T11:27:00Z">
                      <w:rPr>
                        <w:rFonts w:ascii="Cambria Math" w:eastAsia="SimSun" w:hAnsi="Cambria Math"/>
                        <w:color w:val="000000"/>
                      </w:rPr>
                      <m:t>c</m:t>
                    </w:del>
                  </m:r>
                </m:e>
                <m:sub>
                  <m:r>
                    <w:del w:id="276" w:author="Huawei" w:date="2021-05-08T11:27:00Z">
                      <w:rPr>
                        <w:rFonts w:ascii="Cambria Math" w:eastAsia="SimSun" w:hAnsi="Cambria Math"/>
                        <w:color w:val="000000"/>
                      </w:rPr>
                      <m:t>1</m:t>
                    </w:del>
                  </m:r>
                </m:sub>
              </m:sSub>
              <m:r>
                <w:del w:id="277" w:author="Huawei" w:date="2021-05-08T11:27:00Z">
                  <w:rPr>
                    <w:rFonts w:ascii="Cambria Math" w:hAnsi="Cambria Math"/>
                    <w:color w:val="000000"/>
                  </w:rPr>
                  <m:t xml:space="preserve">, </m:t>
                </w:del>
              </m:r>
              <m:sSub>
                <m:sSubPr>
                  <m:ctrlPr>
                    <w:del w:id="278" w:author="Huawei" w:date="2021-05-08T11:27:00Z">
                      <w:rPr>
                        <w:rFonts w:ascii="Cambria Math" w:hAnsi="Cambria Math"/>
                        <w:i/>
                        <w:color w:val="000000"/>
                      </w:rPr>
                    </w:del>
                  </m:ctrlPr>
                </m:sSubPr>
                <m:e>
                  <m:r>
                    <w:del w:id="279" w:author="Huawei" w:date="2021-05-08T11:27:00Z">
                      <w:rPr>
                        <w:rFonts w:ascii="Cambria Math" w:hAnsi="Cambria Math"/>
                        <w:color w:val="000000"/>
                      </w:rPr>
                      <m:t>c</m:t>
                    </w:del>
                  </m:r>
                </m:e>
                <m:sub>
                  <m:r>
                    <w:del w:id="280"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81" w:author="Huawei" w:date="2021-02-09T12:51:00Z"/>
                <w:lang w:eastAsia="en-GB"/>
              </w:rPr>
            </w:pPr>
            <w:ins w:id="282" w:author="Huawei" w:date="2021-02-09T12:51:00Z">
              <w:r w:rsidRPr="001E1AE4">
                <w:rPr>
                  <w:lang w:eastAsia="en-GB"/>
                </w:rPr>
                <w:t xml:space="preserve">The following prioritization rules shall be applied in case of collision between a transmission of SRS over </w:t>
              </w:r>
            </w:ins>
            <w:ins w:id="283" w:author="Huawei" w:date="2021-02-09T12:52:00Z">
              <w:r>
                <w:rPr>
                  <w:lang w:eastAsia="en-GB"/>
                </w:rPr>
                <w:t>carrier</w:t>
              </w:r>
            </w:ins>
            <w:ins w:id="284"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85" w:author="Huawei" w:date="2021-02-09T12:52:00Z">
              <w:r>
                <w:rPr>
                  <w:lang w:eastAsia="en-GB"/>
                </w:rPr>
                <w:t>carrier of a serving cell</w:t>
              </w:r>
            </w:ins>
            <w:ins w:id="286"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SimSun"/>
                <w:color w:val="000000"/>
              </w:rPr>
              <w:pPrChange w:id="287" w:author="Huawei" w:date="2021-02-09T14:39:00Z">
                <w:pPr/>
              </w:pPrChange>
            </w:pPr>
            <w:ins w:id="288" w:author="Huawei" w:date="2021-02-09T14:38:00Z">
              <w:r w:rsidRPr="001E1AE4">
                <w:rPr>
                  <w:lang w:eastAsia="en-GB"/>
                </w:rPr>
                <w:t>-</w:t>
              </w:r>
              <w:r w:rsidRPr="001E1AE4">
                <w:rPr>
                  <w:lang w:eastAsia="en-GB"/>
                </w:rPr>
                <w:tab/>
              </w:r>
            </w:ins>
            <w:del w:id="289"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w:t>
            </w:r>
            <w:r w:rsidRPr="00FA1D18">
              <w:rPr>
                <w:rFonts w:eastAsia="SimSun"/>
                <w:color w:val="000000"/>
              </w:rPr>
              <w:lastRenderedPageBreak/>
              <w:t xml:space="preserve">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90"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91"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92" w:author="Alberto 2 (QC)" w:date="2022-04-21T20:27:00Z">
              <w:r w:rsidRPr="00FA1D18" w:rsidDel="00250249">
                <w:rPr>
                  <w:rFonts w:eastAsia="SimSun"/>
                  <w:color w:val="000000"/>
                  <w:u w:val="single"/>
                </w:rPr>
                <w:delText xml:space="preserve"> </w:delText>
              </w:r>
              <w:r w:rsidRPr="00FA1D18" w:rsidDel="00250249">
                <w:rPr>
                  <w:rFonts w:eastAsia="SimSun"/>
                  <w:color w:val="000000"/>
                </w:rPr>
                <w:delText xml:space="preserve">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w:t>
            </w:r>
          </w:p>
          <w:p w14:paraId="1E29ABEA" w14:textId="77777777" w:rsidR="008E1E9C" w:rsidRPr="00FA1D18" w:rsidRDefault="008E1E9C">
            <w:pPr>
              <w:ind w:left="567" w:hanging="283"/>
              <w:rPr>
                <w:rFonts w:eastAsia="SimSun"/>
                <w:color w:val="000000"/>
              </w:rPr>
              <w:pPrChange w:id="293" w:author="Huawei" w:date="2021-02-09T14:39:00Z">
                <w:pPr/>
              </w:pPrChange>
            </w:pPr>
            <w:ins w:id="294" w:author="Huawei" w:date="2021-02-09T14:38:00Z">
              <w:r w:rsidRPr="001E1AE4">
                <w:rPr>
                  <w:lang w:eastAsia="en-GB"/>
                </w:rPr>
                <w:t>-</w:t>
              </w:r>
              <w:r w:rsidRPr="001E1AE4">
                <w:rPr>
                  <w:lang w:eastAsia="en-GB"/>
                </w:rPr>
                <w:tab/>
              </w:r>
            </w:ins>
            <w:del w:id="295"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96"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297"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298"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3FB4F2B2" w14:textId="77777777" w:rsidR="008E1E9C" w:rsidRPr="00FA1D18" w:rsidRDefault="008E1E9C">
            <w:pPr>
              <w:ind w:left="567" w:hanging="283"/>
              <w:rPr>
                <w:rFonts w:eastAsia="SimSun"/>
                <w:color w:val="000000"/>
              </w:rPr>
              <w:pPrChange w:id="299" w:author="Huawei" w:date="2021-02-09T14:39:00Z">
                <w:pPr/>
              </w:pPrChange>
            </w:pPr>
            <w:ins w:id="300" w:author="Huawei" w:date="2021-02-09T14:38:00Z">
              <w:r w:rsidRPr="001E1AE4">
                <w:rPr>
                  <w:lang w:eastAsia="en-GB"/>
                </w:rPr>
                <w:t>-</w:t>
              </w:r>
              <w:r w:rsidRPr="001E1AE4">
                <w:rPr>
                  <w:lang w:eastAsia="en-GB"/>
                </w:rPr>
                <w:tab/>
              </w:r>
            </w:ins>
            <w:del w:id="301"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302"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03"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304" w:author="Huawei" w:date="2021-02-09T14:31:00Z">
              <w:r w:rsidRPr="00FA1D18">
                <w:rPr>
                  <w:rFonts w:eastAsia="SimSun"/>
                  <w:color w:val="000000"/>
                </w:rPr>
                <w:t xml:space="preserve">the carrier of </w:t>
              </w:r>
            </w:ins>
            <w:r w:rsidRPr="00FA1D18">
              <w:rPr>
                <w:rFonts w:eastAsia="SimSun"/>
                <w:color w:val="000000"/>
              </w:rPr>
              <w:t xml:space="preserve">the serving cell </w:t>
            </w:r>
            <w:ins w:id="305"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306"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1BCF6378" w14:textId="77777777" w:rsidR="008E1E9C" w:rsidRPr="00FA1D18" w:rsidRDefault="008E1E9C">
            <w:pPr>
              <w:ind w:left="567" w:hanging="283"/>
              <w:rPr>
                <w:rFonts w:ascii="Times" w:eastAsia="SimSun" w:hAnsi="Times"/>
              </w:rPr>
              <w:pPrChange w:id="307" w:author="Huawei" w:date="2021-02-09T14:39:00Z">
                <w:pPr/>
              </w:pPrChange>
            </w:pPr>
            <w:ins w:id="308" w:author="Huawei" w:date="2021-02-09T14:38:00Z">
              <w:r w:rsidRPr="001E1AE4">
                <w:rPr>
                  <w:lang w:eastAsia="en-GB"/>
                </w:rPr>
                <w:t>-</w:t>
              </w:r>
              <w:r w:rsidRPr="001E1AE4">
                <w:rPr>
                  <w:lang w:eastAsia="en-GB"/>
                </w:rPr>
                <w:tab/>
              </w:r>
            </w:ins>
            <w:del w:id="309"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310"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311"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312" w:author="Alberto 2 (QC)" w:date="2022-04-21T20:27:00Z">
              <w:r w:rsidRPr="00FA1D18" w:rsidDel="00250249">
                <w:rPr>
                  <w:rFonts w:eastAsia="SimSun"/>
                </w:rPr>
                <w:delText xml:space="preserve"> and that can result </w:delText>
              </w:r>
              <w:r w:rsidRPr="00FA1D18" w:rsidDel="00250249">
                <w:rPr>
                  <w:rFonts w:ascii="Times" w:eastAsia="SimSun" w:hAnsi="Times"/>
                </w:rPr>
                <w:delText xml:space="preserve">in uplink transmissions beyond the UE's indicated uplink </w:delText>
              </w:r>
              <w:r w:rsidRPr="00FA1D18" w:rsidDel="00250249">
                <w:rPr>
                  <w:rFonts w:eastAsia="SimSun"/>
                </w:rPr>
                <w:delText>carrier aggregation</w:delText>
              </w:r>
              <w:r w:rsidRPr="00FA1D18" w:rsidDel="00250249">
                <w:rPr>
                  <w:rFonts w:ascii="Times" w:eastAsia="SimSun" w:hAnsi="Times"/>
                </w:rPr>
                <w:delText xml:space="preserve"> capability </w:delText>
              </w:r>
              <w:r w:rsidRPr="00FA1D18" w:rsidDel="00250249">
                <w:rPr>
                  <w:rFonts w:eastAsia="SimSun"/>
                </w:rPr>
                <w:delText>included in [13, TS 38.306]</w:delText>
              </w:r>
            </w:del>
            <w:r w:rsidRPr="00FA1D18">
              <w:rPr>
                <w:rFonts w:ascii="Times" w:eastAsia="SimSun" w:hAnsi="Times"/>
              </w:rPr>
              <w:t>.</w:t>
            </w:r>
          </w:p>
          <w:p w14:paraId="7E27AD09"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'typeA', and given by </w:t>
            </w:r>
            <w:r w:rsidRPr="00FA1D18">
              <w:rPr>
                <w:rFonts w:eastAsia="SimSun"/>
                <w:i/>
              </w:rPr>
              <w:t>SRS-CarrierSwitching,</w:t>
            </w:r>
            <w:r w:rsidRPr="00FA1D18">
              <w:rPr>
                <w:rFonts w:eastAsia="SimSun"/>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SimSun"/>
              </w:rPr>
              <w:t xml:space="preserve"> </w:t>
            </w:r>
            <w:r w:rsidRPr="00FA1D18">
              <w:rPr>
                <w:rFonts w:eastAsia="SimSun"/>
                <w:color w:val="000000"/>
              </w:rPr>
              <w:t xml:space="preserve">where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 </w:t>
            </w:r>
          </w:p>
          <w:p w14:paraId="5326262F"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w:t>
            </w:r>
          </w:p>
          <w:p w14:paraId="7993B2E9" w14:textId="77777777" w:rsidR="008E1E9C" w:rsidRPr="00FA1D18" w:rsidRDefault="008E1E9C" w:rsidP="008E1E9C">
            <w:pPr>
              <w:autoSpaceDN w:val="0"/>
              <w:spacing w:afterLines="50" w:after="156"/>
              <w:rPr>
                <w:rFonts w:eastAsia="SimSun"/>
              </w:rPr>
            </w:pPr>
            <w:bookmarkStart w:id="313" w:name="_Hlk505675046"/>
            <w:r w:rsidRPr="00FA1D18">
              <w:rPr>
                <w:rFonts w:eastAsia="SimSun"/>
                <w:color w:val="000000"/>
              </w:rPr>
              <w:t>If the UE is not configured for PUSCH/PUCCH transmission on carrier</w:t>
            </w:r>
            <w:r w:rsidRPr="00FA1D18">
              <w:rPr>
                <w:rFonts w:eastAsia="SimSun"/>
                <w:i/>
                <w:iCs/>
                <w:color w:val="000000"/>
              </w:rPr>
              <w:t xml:space="preserve"> c</w:t>
            </w:r>
            <w:r w:rsidRPr="00FA1D18">
              <w:rPr>
                <w:rFonts w:eastAsia="SimSun"/>
                <w:i/>
                <w:iCs/>
                <w:color w:val="000000"/>
                <w:vertAlign w:val="subscript"/>
              </w:rPr>
              <w:t xml:space="preserve">1 </w:t>
            </w:r>
            <w:r w:rsidRPr="00FA1D18">
              <w:rPr>
                <w:rFonts w:eastAsia="SimSun"/>
                <w:color w:val="000000"/>
              </w:rPr>
              <w:t xml:space="preserve">with slot formats comprised of DL and UL symbols, and if the UE is not capable of simultaneous reception and transmission on carrier </w:t>
            </w:r>
            <w:r w:rsidRPr="00FA1D18">
              <w:rPr>
                <w:rFonts w:eastAsia="SimSun"/>
                <w:i/>
                <w:iCs/>
                <w:color w:val="000000"/>
              </w:rPr>
              <w:t>c</w:t>
            </w:r>
            <w:r w:rsidRPr="00FA1D18">
              <w:rPr>
                <w:rFonts w:eastAsia="SimSun"/>
                <w:i/>
                <w:iCs/>
                <w:color w:val="000000"/>
                <w:vertAlign w:val="subscript"/>
              </w:rPr>
              <w:t>1</w:t>
            </w:r>
            <w:r w:rsidRPr="00FA1D18">
              <w:rPr>
                <w:rFonts w:eastAsia="SimSun"/>
                <w:color w:val="000000"/>
                <w:vertAlign w:val="subscript"/>
              </w:rPr>
              <w:t xml:space="preserve"> </w:t>
            </w:r>
            <w:r w:rsidRPr="00FA1D18">
              <w:rPr>
                <w:rFonts w:eastAsia="SimSun"/>
                <w:color w:val="000000"/>
              </w:rPr>
              <w:t>and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 the UE is not expected to be configured or indicated with SRS resource(s) such that SRS transmission on carrier</w:t>
            </w:r>
            <w:r w:rsidRPr="00FA1D18">
              <w:rPr>
                <w:rFonts w:eastAsia="SimSun"/>
                <w:i/>
                <w:iCs/>
                <w:color w:val="000000"/>
              </w:rPr>
              <w:t xml:space="preserve"> c</w:t>
            </w:r>
            <w:r w:rsidRPr="00FA1D18">
              <w:rPr>
                <w:rFonts w:eastAsia="SimSun"/>
                <w:i/>
                <w:iCs/>
                <w:color w:val="000000"/>
                <w:vertAlign w:val="subscript"/>
              </w:rPr>
              <w:t>1</w:t>
            </w:r>
            <w:r w:rsidRPr="00FA1D18">
              <w:rPr>
                <w:rFonts w:eastAsia="SimSun"/>
                <w:color w:val="000000"/>
              </w:rPr>
              <w:t xml:space="preserve">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would </w:t>
            </w:r>
            <w:r w:rsidRPr="00FA1D18">
              <w:rPr>
                <w:rFonts w:eastAsia="SimSun"/>
                <w:color w:val="000000"/>
              </w:rPr>
              <w:lastRenderedPageBreak/>
              <w:t xml:space="preserve">collide with the REs corresponding to the SS/PBCH blocks configured for the UE or the slots belonging to a control resource set indicated by </w:t>
            </w:r>
            <w:r w:rsidRPr="00FA1D18">
              <w:rPr>
                <w:rFonts w:eastAsia="SimSun"/>
                <w:i/>
              </w:rPr>
              <w:t>MIB</w:t>
            </w:r>
            <w:r w:rsidRPr="00FA1D18">
              <w:rPr>
                <w:rFonts w:eastAsia="SimSun"/>
                <w:color w:val="000000"/>
              </w:rPr>
              <w:t xml:space="preserve"> or </w:t>
            </w:r>
            <w:r w:rsidRPr="00FA1D18">
              <w:rPr>
                <w:rFonts w:eastAsia="SimSun"/>
                <w:i/>
              </w:rPr>
              <w:t>SIB1</w:t>
            </w:r>
            <w:r w:rsidRPr="00FA1D18">
              <w:rPr>
                <w:rFonts w:eastAsia="SimSun"/>
                <w:color w:val="000000"/>
              </w:rPr>
              <w:t xml:space="preserve"> on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w:t>
            </w:r>
            <w:bookmarkEnd w:id="313"/>
          </w:p>
          <w:p w14:paraId="32438CAE" w14:textId="77777777" w:rsidR="008E1E9C" w:rsidRPr="00FA1D18" w:rsidRDefault="008E1E9C" w:rsidP="008E1E9C">
            <w:pPr>
              <w:autoSpaceDN w:val="0"/>
              <w:spacing w:afterLines="50" w:after="156"/>
              <w:rPr>
                <w:rFonts w:eastAsia="SimSun"/>
                <w:sz w:val="18"/>
                <w:lang w:eastAsia="en-GB"/>
              </w:rPr>
            </w:pPr>
            <w:r w:rsidRPr="00FA1D18">
              <w:rPr>
                <w:rFonts w:eastAsia="SimSun"/>
                <w:sz w:val="18"/>
                <w:lang w:eastAsia="en-GB"/>
              </w:rPr>
              <w:t xml:space="preserve">For </w:t>
            </w:r>
            <w:r w:rsidRPr="00FA1D18">
              <w:rPr>
                <w:rFonts w:eastAsia="SimSun"/>
                <w:i/>
                <w:sz w:val="18"/>
                <w:lang w:eastAsia="en-GB"/>
              </w:rPr>
              <w:t>n</w:t>
            </w:r>
            <w:r w:rsidRPr="00FA1D18">
              <w:rPr>
                <w:rFonts w:eastAsia="SimSun"/>
                <w:sz w:val="18"/>
                <w:lang w:eastAsia="en-GB"/>
              </w:rPr>
              <w:t>-th (</w:t>
            </w:r>
            <w:r w:rsidRPr="00FA1D18">
              <w:rPr>
                <w:rFonts w:eastAsia="SimSun"/>
                <w:i/>
                <w:sz w:val="18"/>
                <w:lang w:eastAsia="en-GB"/>
              </w:rPr>
              <w:t xml:space="preserve">n ≥ </w:t>
            </w:r>
            <w:r w:rsidRPr="00FA1D18">
              <w:rPr>
                <w:rFonts w:eastAsia="SimSun"/>
                <w:sz w:val="18"/>
                <w:lang w:eastAsia="en-GB"/>
              </w:rPr>
              <w:t xml:space="preserve">1) aperiodic SRS transmission on a cell </w:t>
            </w:r>
            <w:r w:rsidRPr="00FA1D18">
              <w:rPr>
                <w:rFonts w:eastAsia="SimSun"/>
                <w:i/>
                <w:sz w:val="18"/>
                <w:lang w:eastAsia="en-GB"/>
              </w:rPr>
              <w:t>c</w:t>
            </w:r>
            <w:r w:rsidRPr="00FA1D18">
              <w:rPr>
                <w:rFonts w:eastAsia="SimSun"/>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is no earlier than the summation of</w:t>
            </w:r>
          </w:p>
          <w:p w14:paraId="08BA49EA" w14:textId="77777777" w:rsidR="008E1E9C" w:rsidRPr="00FA1D18" w:rsidRDefault="008E1E9C" w:rsidP="008E1E9C">
            <w:pPr>
              <w:ind w:left="851" w:hanging="284"/>
              <w:rPr>
                <w:rFonts w:eastAsia="SimSun"/>
                <w:lang w:val="x-none"/>
              </w:rPr>
            </w:pPr>
            <w:r w:rsidRPr="00FA1D18">
              <w:rPr>
                <w:rFonts w:eastAsia="SimSun"/>
                <w:lang w:val="x-none"/>
              </w:rPr>
              <w:t>-</w:t>
            </w:r>
            <w:r w:rsidRPr="00FA1D18">
              <w:rPr>
                <w:rFonts w:eastAsia="SimSun"/>
                <w:lang w:val="x-none"/>
              </w:rPr>
              <w:tab/>
              <w:t xml:space="preserve">the maximum time duration between the two durations spanned by N OFDM symbols of the numerology of cell </w:t>
            </w:r>
            <w:r w:rsidRPr="00FA1D18">
              <w:rPr>
                <w:rFonts w:eastAsia="SimSun"/>
                <w:i/>
                <w:lang w:val="x-none"/>
              </w:rPr>
              <w:t>c</w:t>
            </w:r>
            <w:r w:rsidRPr="00FA1D18">
              <w:rPr>
                <w:rFonts w:eastAsia="SimSun"/>
                <w:lang w:val="x-none"/>
              </w:rPr>
              <w:t xml:space="preserve"> and the cell carrying the grant respectively, and</w:t>
            </w:r>
          </w:p>
          <w:p w14:paraId="6DB25984" w14:textId="77777777" w:rsidR="008E1E9C" w:rsidRPr="00FA1D18" w:rsidRDefault="008E1E9C" w:rsidP="008E1E9C">
            <w:pPr>
              <w:ind w:left="851" w:hanging="284"/>
              <w:rPr>
                <w:rFonts w:eastAsia="SimSun"/>
                <w:i/>
                <w:lang w:val="x-none"/>
              </w:rPr>
            </w:pPr>
            <w:r w:rsidRPr="00FA1D18">
              <w:rPr>
                <w:rFonts w:eastAsia="SimSun"/>
                <w:lang w:val="x-none"/>
              </w:rPr>
              <w:t>-</w:t>
            </w:r>
            <w:r w:rsidRPr="00FA1D18">
              <w:rPr>
                <w:rFonts w:eastAsia="SimSun"/>
                <w:lang w:val="x-none"/>
              </w:rPr>
              <w:tab/>
              <w:t xml:space="preserve">the UL or DL RF retuning time [11, TS 38.133] as defined by higher layer parameters </w:t>
            </w:r>
            <w:r w:rsidRPr="00FA1D18">
              <w:rPr>
                <w:rFonts w:eastAsia="SimSun"/>
                <w:i/>
                <w:lang w:val="x-none"/>
              </w:rPr>
              <w:t>switchingTimeUL</w:t>
            </w:r>
            <w:r w:rsidRPr="00FA1D18">
              <w:rPr>
                <w:rFonts w:eastAsia="SimSun"/>
                <w:color w:val="000000"/>
                <w:lang w:val="x-none"/>
              </w:rPr>
              <w:t xml:space="preserve"> and </w:t>
            </w:r>
            <w:r w:rsidRPr="00FA1D18">
              <w:rPr>
                <w:rFonts w:eastAsia="SimSun"/>
                <w:i/>
                <w:lang w:val="x-none"/>
              </w:rPr>
              <w:t>switchingTimeDL</w:t>
            </w:r>
            <w:r w:rsidRPr="00FA1D18">
              <w:rPr>
                <w:rFonts w:eastAsia="SimSun"/>
                <w:color w:val="000000"/>
                <w:lang w:val="x-none"/>
              </w:rPr>
              <w:t xml:space="preserve"> of </w:t>
            </w:r>
            <w:r w:rsidRPr="00FA1D18">
              <w:rPr>
                <w:rFonts w:eastAsia="SimSun"/>
                <w:i/>
                <w:color w:val="000000"/>
                <w:lang w:val="x-none"/>
              </w:rPr>
              <w:t>SRS-SwitchingTimeNR</w:t>
            </w:r>
            <w:r w:rsidRPr="00FA1D18">
              <w:rPr>
                <w:rFonts w:eastAsia="SimSun"/>
                <w:i/>
                <w:lang w:val="x-none"/>
              </w:rPr>
              <w:t>,</w:t>
            </w:r>
          </w:p>
          <w:p w14:paraId="6E21100A"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SimSun"/>
                <w:lang w:val="x-none"/>
              </w:rPr>
            </w:pPr>
            <w:r w:rsidRPr="00FA1D18">
              <w:rPr>
                <w:rFonts w:eastAsia="SimSun"/>
                <w:lang w:val="x-none"/>
              </w:rPr>
              <w:t xml:space="preserve">otherwise, </w:t>
            </w:r>
            <w:r w:rsidRPr="00FA1D18">
              <w:rPr>
                <w:rFonts w:eastAsia="SimSun"/>
                <w:i/>
                <w:lang w:val="x-none"/>
              </w:rPr>
              <w:t>n</w:t>
            </w:r>
            <w:r w:rsidRPr="00FA1D18">
              <w:rPr>
                <w:rFonts w:eastAsia="SimSun"/>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SimSun"/>
                <w:color w:val="000000"/>
              </w:rPr>
            </w:pPr>
            <w:r w:rsidRPr="00FA1D18">
              <w:rPr>
                <w:rFonts w:eastAsia="SimSun"/>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SimSun"/>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ListParagraph"/>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w:t>
            </w:r>
            <w:r>
              <w:rPr>
                <w:sz w:val="20"/>
                <w:szCs w:val="20"/>
                <w:lang w:eastAsia="zh-CN"/>
              </w:rPr>
              <w:lastRenderedPageBreak/>
              <w:t>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Heading4"/>
              <w:rPr>
                <w:color w:val="000000"/>
                <w:lang w:val="en-US"/>
              </w:rPr>
            </w:pPr>
            <w:bookmarkStart w:id="314" w:name="_Toc67304489"/>
            <w:r w:rsidRPr="003F7407">
              <w:rPr>
                <w:color w:val="000000"/>
                <w:lang w:val="en-US"/>
              </w:rPr>
              <w:t>6.2.1.3</w:t>
            </w:r>
            <w:r w:rsidRPr="003F7407">
              <w:rPr>
                <w:color w:val="000000"/>
                <w:lang w:val="en-US"/>
              </w:rPr>
              <w:tab/>
              <w:t>UE sounding procedure between component carriers</w:t>
            </w:r>
            <w:bookmarkEnd w:id="314"/>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 xml:space="preserve">as the set of carriers </w:t>
            </w:r>
            <w:r w:rsidRPr="00BC495C">
              <w:rPr>
                <w:color w:val="FF0000"/>
                <w:sz w:val="20"/>
                <w:szCs w:val="20"/>
                <w:lang w:val="en-GB"/>
              </w:rPr>
              <w:t>of serving cells that ea</w:t>
            </w:r>
            <w:r>
              <w:rPr>
                <w:color w:val="FF0000"/>
                <w:sz w:val="20"/>
                <w:szCs w:val="20"/>
                <w:lang w:val="en-GB"/>
              </w:rPr>
              <w:t>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lastRenderedPageBreak/>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1" w:author="Alberto 2 (QC)" w:date="2022-04-21T20:26:00Z" w:initials="QC">
    <w:p w14:paraId="066B29E8" w14:textId="77777777" w:rsidR="00877060" w:rsidRDefault="00877060" w:rsidP="008E1E9C">
      <w:pPr>
        <w:pStyle w:val="CommentText"/>
      </w:pPr>
      <w:r>
        <w:rPr>
          <w:rStyle w:val="CommentReference"/>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050F" w14:textId="77777777" w:rsidR="005A6384" w:rsidRDefault="005A6384" w:rsidP="00767984">
      <w:r>
        <w:separator/>
      </w:r>
    </w:p>
  </w:endnote>
  <w:endnote w:type="continuationSeparator" w:id="0">
    <w:p w14:paraId="23719BD0" w14:textId="77777777" w:rsidR="005A6384" w:rsidRDefault="005A6384"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500ED" w14:textId="77777777" w:rsidR="005A6384" w:rsidRDefault="005A6384" w:rsidP="00767984">
      <w:r>
        <w:separator/>
      </w:r>
    </w:p>
  </w:footnote>
  <w:footnote w:type="continuationSeparator" w:id="0">
    <w:p w14:paraId="409039FE" w14:textId="77777777" w:rsidR="005A6384" w:rsidRDefault="005A6384"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82A6CEC"/>
    <w:multiLevelType w:val="hybridMultilevel"/>
    <w:tmpl w:val="E20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E778A"/>
    <w:multiLevelType w:val="hybridMultilevel"/>
    <w:tmpl w:val="7D1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695B9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B4A47"/>
    <w:multiLevelType w:val="hybridMultilevel"/>
    <w:tmpl w:val="B2BC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215750549">
    <w:abstractNumId w:val="23"/>
  </w:num>
  <w:num w:numId="2" w16cid:durableId="216741062">
    <w:abstractNumId w:val="23"/>
  </w:num>
  <w:num w:numId="3" w16cid:durableId="455101278">
    <w:abstractNumId w:val="3"/>
  </w:num>
  <w:num w:numId="4" w16cid:durableId="1120145639">
    <w:abstractNumId w:val="3"/>
    <w:lvlOverride w:ilvl="0">
      <w:startOverride w:val="1"/>
    </w:lvlOverride>
  </w:num>
  <w:num w:numId="5" w16cid:durableId="697776888">
    <w:abstractNumId w:val="19"/>
  </w:num>
  <w:num w:numId="6" w16cid:durableId="1098600549">
    <w:abstractNumId w:val="0"/>
  </w:num>
  <w:num w:numId="7" w16cid:durableId="181743302">
    <w:abstractNumId w:val="9"/>
  </w:num>
  <w:num w:numId="8" w16cid:durableId="488862959">
    <w:abstractNumId w:val="5"/>
  </w:num>
  <w:num w:numId="9" w16cid:durableId="8064297">
    <w:abstractNumId w:val="6"/>
  </w:num>
  <w:num w:numId="10" w16cid:durableId="905257986">
    <w:abstractNumId w:val="7"/>
  </w:num>
  <w:num w:numId="11" w16cid:durableId="561209360">
    <w:abstractNumId w:val="4"/>
  </w:num>
  <w:num w:numId="12" w16cid:durableId="508301209">
    <w:abstractNumId w:val="14"/>
  </w:num>
  <w:num w:numId="13" w16cid:durableId="2095543129">
    <w:abstractNumId w:val="8"/>
  </w:num>
  <w:num w:numId="14" w16cid:durableId="1769811324">
    <w:abstractNumId w:val="16"/>
  </w:num>
  <w:num w:numId="15" w16cid:durableId="1700543403">
    <w:abstractNumId w:val="23"/>
  </w:num>
  <w:num w:numId="16" w16cid:durableId="322466448">
    <w:abstractNumId w:val="23"/>
  </w:num>
  <w:num w:numId="17" w16cid:durableId="811213672">
    <w:abstractNumId w:val="10"/>
  </w:num>
  <w:num w:numId="18" w16cid:durableId="1147087102">
    <w:abstractNumId w:val="23"/>
  </w:num>
  <w:num w:numId="19" w16cid:durableId="1765220924">
    <w:abstractNumId w:val="23"/>
  </w:num>
  <w:num w:numId="20" w16cid:durableId="1606690801">
    <w:abstractNumId w:val="21"/>
  </w:num>
  <w:num w:numId="21" w16cid:durableId="359743833">
    <w:abstractNumId w:val="23"/>
  </w:num>
  <w:num w:numId="22" w16cid:durableId="1019428402">
    <w:abstractNumId w:val="11"/>
  </w:num>
  <w:num w:numId="23" w16cid:durableId="177236530">
    <w:abstractNumId w:val="21"/>
  </w:num>
  <w:num w:numId="24" w16cid:durableId="722363603">
    <w:abstractNumId w:val="20"/>
  </w:num>
  <w:num w:numId="25" w16cid:durableId="900360597">
    <w:abstractNumId w:val="22"/>
  </w:num>
  <w:num w:numId="26" w16cid:durableId="1814175728">
    <w:abstractNumId w:val="17"/>
  </w:num>
  <w:num w:numId="27" w16cid:durableId="2001617555">
    <w:abstractNumId w:val="15"/>
  </w:num>
  <w:num w:numId="28" w16cid:durableId="1477338984">
    <w:abstractNumId w:val="23"/>
  </w:num>
  <w:num w:numId="29" w16cid:durableId="374476661">
    <w:abstractNumId w:val="23"/>
  </w:num>
  <w:num w:numId="30" w16cid:durableId="1253129305">
    <w:abstractNumId w:val="12"/>
  </w:num>
  <w:num w:numId="31" w16cid:durableId="47726993">
    <w:abstractNumId w:val="1"/>
  </w:num>
  <w:num w:numId="32" w16cid:durableId="167910178">
    <w:abstractNumId w:val="13"/>
  </w:num>
  <w:num w:numId="33" w16cid:durableId="1445810429">
    <w:abstractNumId w:val="18"/>
  </w:num>
  <w:num w:numId="34" w16cid:durableId="13475137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Huawei">
    <w15:presenceInfo w15:providerId="None" w15:userId="Huawei"/>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0695"/>
    <w:rsid w:val="000134E1"/>
    <w:rsid w:val="0001691B"/>
    <w:rsid w:val="00020715"/>
    <w:rsid w:val="0002204E"/>
    <w:rsid w:val="0003411F"/>
    <w:rsid w:val="0005165E"/>
    <w:rsid w:val="00053F01"/>
    <w:rsid w:val="0006774F"/>
    <w:rsid w:val="0007069F"/>
    <w:rsid w:val="00070786"/>
    <w:rsid w:val="00080742"/>
    <w:rsid w:val="00091ECD"/>
    <w:rsid w:val="00095C42"/>
    <w:rsid w:val="000A3011"/>
    <w:rsid w:val="000B2D42"/>
    <w:rsid w:val="000B7B33"/>
    <w:rsid w:val="000C2BD6"/>
    <w:rsid w:val="000C646C"/>
    <w:rsid w:val="000F0E1F"/>
    <w:rsid w:val="000F32B3"/>
    <w:rsid w:val="00110839"/>
    <w:rsid w:val="00113487"/>
    <w:rsid w:val="00123E6D"/>
    <w:rsid w:val="001320E8"/>
    <w:rsid w:val="00135144"/>
    <w:rsid w:val="0013636C"/>
    <w:rsid w:val="0015535B"/>
    <w:rsid w:val="001629D4"/>
    <w:rsid w:val="00172743"/>
    <w:rsid w:val="00193459"/>
    <w:rsid w:val="00197426"/>
    <w:rsid w:val="001A0766"/>
    <w:rsid w:val="001D4FA4"/>
    <w:rsid w:val="001D6382"/>
    <w:rsid w:val="001D7744"/>
    <w:rsid w:val="001E7E75"/>
    <w:rsid w:val="001F0AB4"/>
    <w:rsid w:val="001F77B6"/>
    <w:rsid w:val="002105CB"/>
    <w:rsid w:val="0022164E"/>
    <w:rsid w:val="002519FC"/>
    <w:rsid w:val="00256084"/>
    <w:rsid w:val="00273B79"/>
    <w:rsid w:val="00293607"/>
    <w:rsid w:val="002A003C"/>
    <w:rsid w:val="002A5E81"/>
    <w:rsid w:val="002B51CE"/>
    <w:rsid w:val="002C3EDC"/>
    <w:rsid w:val="002D51D4"/>
    <w:rsid w:val="002E4E29"/>
    <w:rsid w:val="002E747E"/>
    <w:rsid w:val="002F2931"/>
    <w:rsid w:val="003360E3"/>
    <w:rsid w:val="00347459"/>
    <w:rsid w:val="003505C3"/>
    <w:rsid w:val="00352CA0"/>
    <w:rsid w:val="00367516"/>
    <w:rsid w:val="00371539"/>
    <w:rsid w:val="00384733"/>
    <w:rsid w:val="00384C52"/>
    <w:rsid w:val="00392099"/>
    <w:rsid w:val="00392308"/>
    <w:rsid w:val="003A452E"/>
    <w:rsid w:val="003A5F55"/>
    <w:rsid w:val="003B373C"/>
    <w:rsid w:val="003D4CC2"/>
    <w:rsid w:val="003D71DB"/>
    <w:rsid w:val="003E6328"/>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454E"/>
    <w:rsid w:val="0049745A"/>
    <w:rsid w:val="00497707"/>
    <w:rsid w:val="004B656D"/>
    <w:rsid w:val="004B6E80"/>
    <w:rsid w:val="004E1497"/>
    <w:rsid w:val="004E5D7F"/>
    <w:rsid w:val="004F24ED"/>
    <w:rsid w:val="00503607"/>
    <w:rsid w:val="0050474C"/>
    <w:rsid w:val="00525692"/>
    <w:rsid w:val="00536521"/>
    <w:rsid w:val="00537BE1"/>
    <w:rsid w:val="00541FF8"/>
    <w:rsid w:val="005462EA"/>
    <w:rsid w:val="00555033"/>
    <w:rsid w:val="00584968"/>
    <w:rsid w:val="00585888"/>
    <w:rsid w:val="00593679"/>
    <w:rsid w:val="005A6384"/>
    <w:rsid w:val="005A73E0"/>
    <w:rsid w:val="005B1ED9"/>
    <w:rsid w:val="005B314D"/>
    <w:rsid w:val="005B4D04"/>
    <w:rsid w:val="005C030C"/>
    <w:rsid w:val="005C19A3"/>
    <w:rsid w:val="005E2BEB"/>
    <w:rsid w:val="005F4E7B"/>
    <w:rsid w:val="006028CD"/>
    <w:rsid w:val="00634764"/>
    <w:rsid w:val="006424B0"/>
    <w:rsid w:val="0065112E"/>
    <w:rsid w:val="00676291"/>
    <w:rsid w:val="00676F14"/>
    <w:rsid w:val="0068415A"/>
    <w:rsid w:val="006B4A1E"/>
    <w:rsid w:val="006B7F1C"/>
    <w:rsid w:val="006C01DB"/>
    <w:rsid w:val="006D60A1"/>
    <w:rsid w:val="006E337A"/>
    <w:rsid w:val="006F78AD"/>
    <w:rsid w:val="00702AF5"/>
    <w:rsid w:val="007166D5"/>
    <w:rsid w:val="00726CE3"/>
    <w:rsid w:val="0073330C"/>
    <w:rsid w:val="0074206F"/>
    <w:rsid w:val="0074255A"/>
    <w:rsid w:val="00755CEE"/>
    <w:rsid w:val="00767243"/>
    <w:rsid w:val="00767984"/>
    <w:rsid w:val="00767C2E"/>
    <w:rsid w:val="00772067"/>
    <w:rsid w:val="007939DC"/>
    <w:rsid w:val="00797C59"/>
    <w:rsid w:val="007B2C95"/>
    <w:rsid w:val="007B6B75"/>
    <w:rsid w:val="007C7F23"/>
    <w:rsid w:val="007D3A72"/>
    <w:rsid w:val="007D3E17"/>
    <w:rsid w:val="007E39B1"/>
    <w:rsid w:val="007F39E7"/>
    <w:rsid w:val="00801E67"/>
    <w:rsid w:val="008145E0"/>
    <w:rsid w:val="00815AE9"/>
    <w:rsid w:val="008177AB"/>
    <w:rsid w:val="0082120A"/>
    <w:rsid w:val="0083162F"/>
    <w:rsid w:val="0085593D"/>
    <w:rsid w:val="00871CEE"/>
    <w:rsid w:val="00877060"/>
    <w:rsid w:val="008A228B"/>
    <w:rsid w:val="008A275A"/>
    <w:rsid w:val="008B2EE4"/>
    <w:rsid w:val="008B6547"/>
    <w:rsid w:val="008E1E9C"/>
    <w:rsid w:val="008E2EE5"/>
    <w:rsid w:val="008E7A30"/>
    <w:rsid w:val="008F3B32"/>
    <w:rsid w:val="00901489"/>
    <w:rsid w:val="00946C0D"/>
    <w:rsid w:val="00963540"/>
    <w:rsid w:val="00981C47"/>
    <w:rsid w:val="009862AA"/>
    <w:rsid w:val="0099022E"/>
    <w:rsid w:val="009972ED"/>
    <w:rsid w:val="0099778E"/>
    <w:rsid w:val="009A3442"/>
    <w:rsid w:val="009B13BA"/>
    <w:rsid w:val="009D3699"/>
    <w:rsid w:val="009E4F21"/>
    <w:rsid w:val="009E6A6F"/>
    <w:rsid w:val="009F0800"/>
    <w:rsid w:val="009F136F"/>
    <w:rsid w:val="00A26479"/>
    <w:rsid w:val="00A26520"/>
    <w:rsid w:val="00A30D11"/>
    <w:rsid w:val="00A408BF"/>
    <w:rsid w:val="00A44F60"/>
    <w:rsid w:val="00A5302A"/>
    <w:rsid w:val="00A53889"/>
    <w:rsid w:val="00A7102A"/>
    <w:rsid w:val="00A86BBC"/>
    <w:rsid w:val="00AA1775"/>
    <w:rsid w:val="00AA3530"/>
    <w:rsid w:val="00AA3580"/>
    <w:rsid w:val="00AA7470"/>
    <w:rsid w:val="00AB1D3C"/>
    <w:rsid w:val="00AB2385"/>
    <w:rsid w:val="00AC0188"/>
    <w:rsid w:val="00AD38E6"/>
    <w:rsid w:val="00AE6737"/>
    <w:rsid w:val="00AF4E9A"/>
    <w:rsid w:val="00AF53F8"/>
    <w:rsid w:val="00AF6706"/>
    <w:rsid w:val="00B13023"/>
    <w:rsid w:val="00B2571E"/>
    <w:rsid w:val="00B2635A"/>
    <w:rsid w:val="00B41F5A"/>
    <w:rsid w:val="00B766B9"/>
    <w:rsid w:val="00B80F60"/>
    <w:rsid w:val="00B83336"/>
    <w:rsid w:val="00B86D1F"/>
    <w:rsid w:val="00B873AF"/>
    <w:rsid w:val="00B93CD0"/>
    <w:rsid w:val="00B9611D"/>
    <w:rsid w:val="00BB697E"/>
    <w:rsid w:val="00BC27A1"/>
    <w:rsid w:val="00BC495C"/>
    <w:rsid w:val="00BD52DB"/>
    <w:rsid w:val="00BE7471"/>
    <w:rsid w:val="00BF5E7E"/>
    <w:rsid w:val="00C14DDB"/>
    <w:rsid w:val="00C156BD"/>
    <w:rsid w:val="00C27A93"/>
    <w:rsid w:val="00C41F83"/>
    <w:rsid w:val="00C95F05"/>
    <w:rsid w:val="00CA41CB"/>
    <w:rsid w:val="00CA77E3"/>
    <w:rsid w:val="00CB0B32"/>
    <w:rsid w:val="00CD5D22"/>
    <w:rsid w:val="00CD7E0E"/>
    <w:rsid w:val="00CF60E3"/>
    <w:rsid w:val="00D04B3C"/>
    <w:rsid w:val="00D10BC2"/>
    <w:rsid w:val="00D14CB1"/>
    <w:rsid w:val="00D261F8"/>
    <w:rsid w:val="00D445C0"/>
    <w:rsid w:val="00D97F6E"/>
    <w:rsid w:val="00DA01F7"/>
    <w:rsid w:val="00DA5A8A"/>
    <w:rsid w:val="00DE0B60"/>
    <w:rsid w:val="00DE14FF"/>
    <w:rsid w:val="00DF3D86"/>
    <w:rsid w:val="00E0776D"/>
    <w:rsid w:val="00E15EDB"/>
    <w:rsid w:val="00E16B46"/>
    <w:rsid w:val="00E20533"/>
    <w:rsid w:val="00E23EDB"/>
    <w:rsid w:val="00E3542B"/>
    <w:rsid w:val="00E4380C"/>
    <w:rsid w:val="00E45D01"/>
    <w:rsid w:val="00E514BB"/>
    <w:rsid w:val="00E64908"/>
    <w:rsid w:val="00E75787"/>
    <w:rsid w:val="00E82357"/>
    <w:rsid w:val="00E90DA2"/>
    <w:rsid w:val="00EA19CB"/>
    <w:rsid w:val="00EB79BD"/>
    <w:rsid w:val="00EC10D2"/>
    <w:rsid w:val="00ED797A"/>
    <w:rsid w:val="00EF550E"/>
    <w:rsid w:val="00EF591A"/>
    <w:rsid w:val="00EF5DBC"/>
    <w:rsid w:val="00F0229F"/>
    <w:rsid w:val="00F1607B"/>
    <w:rsid w:val="00F17FA6"/>
    <w:rsid w:val="00F410E3"/>
    <w:rsid w:val="00F430E5"/>
    <w:rsid w:val="00F72C2E"/>
    <w:rsid w:val="00F95379"/>
    <w:rsid w:val="00FA0A63"/>
    <w:rsid w:val="00FB05DB"/>
    <w:rsid w:val="00FC0CCF"/>
    <w:rsid w:val="00FC243B"/>
    <w:rsid w:val="00FD159F"/>
    <w:rsid w:val="00FD4C92"/>
    <w:rsid w:val="00FE606F"/>
    <w:rsid w:val="00FF6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CABA"/>
  <w15:docId w15:val="{FEB39FD9-98B5-408E-ACB9-8064534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character" w:customStyle="1" w:styleId="B10">
    <w:name w:val="B1 (文字)"/>
    <w:uiPriority w:val="99"/>
    <w:qFormat/>
    <w:locked/>
    <w:rsid w:val="0022164E"/>
    <w:rPr>
      <w:rFonts w:ascii="Times New Roman" w:eastAsia="SimSun" w:hAnsi="Times New Roman"/>
      <w:lang w:val="en-GB" w:eastAsia="en-US"/>
    </w:rPr>
  </w:style>
  <w:style w:type="paragraph" w:styleId="BalloonText">
    <w:name w:val="Balloon Text"/>
    <w:basedOn w:val="Normal"/>
    <w:link w:val="BalloonTextChar"/>
    <w:uiPriority w:val="99"/>
    <w:semiHidden/>
    <w:unhideWhenUsed/>
    <w:rsid w:val="0022164E"/>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CommentReference">
    <w:name w:val="annotation reference"/>
    <w:basedOn w:val="DefaultParagraphFont"/>
    <w:uiPriority w:val="99"/>
    <w:semiHidden/>
    <w:unhideWhenUsed/>
    <w:rsid w:val="008E1E9C"/>
    <w:rPr>
      <w:sz w:val="16"/>
      <w:szCs w:val="16"/>
    </w:rPr>
  </w:style>
  <w:style w:type="paragraph" w:styleId="CommentText">
    <w:name w:val="annotation text"/>
    <w:basedOn w:val="Normal"/>
    <w:link w:val="CommentTextChar"/>
    <w:uiPriority w:val="99"/>
    <w:unhideWhenUsed/>
    <w:rsid w:val="008E1E9C"/>
    <w:pPr>
      <w:widowControl/>
      <w:overflowPunct w:val="0"/>
      <w:autoSpaceDE w:val="0"/>
      <w:autoSpaceDN w:val="0"/>
      <w:adjustRightInd w:val="0"/>
      <w:spacing w:after="180"/>
      <w:jc w:val="left"/>
      <w:textAlignment w:val="baseline"/>
    </w:pPr>
    <w:rPr>
      <w:rFonts w:ascii="Times New Roman" w:eastAsia="SimSu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8E1E9C"/>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11049</Words>
  <Characters>62980</Characters>
  <Application>Microsoft Office Word</Application>
  <DocSecurity>0</DocSecurity>
  <Lines>524</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Ali Fakoorian</cp:lastModifiedBy>
  <cp:revision>4</cp:revision>
  <dcterms:created xsi:type="dcterms:W3CDTF">2022-05-12T17:32:00Z</dcterms:created>
  <dcterms:modified xsi:type="dcterms:W3CDTF">2022-05-12T17:55:00Z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