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8A228B" w:rsidRPr="00CB0B32" w:rsidRDefault="008A228B"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A228B" w:rsidRPr="00CB0B32" w:rsidRDefault="008A228B"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A228B"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A228B" w:rsidRPr="00E82357" w:rsidRDefault="008A228B"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A228B" w:rsidRPr="00E82357" w:rsidRDefault="008A228B"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A228B" w:rsidRPr="00E82357" w:rsidRDefault="008A228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A228B" w:rsidRPr="00E82357" w:rsidRDefault="008A228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A228B" w:rsidRPr="00CB0B32" w:rsidRDefault="008A228B"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8A228B" w:rsidRPr="00CB0B32" w:rsidRDefault="008A228B"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A228B" w:rsidRPr="00CB0B32" w:rsidRDefault="008A228B"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A228B" w:rsidRPr="00CB0B32"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A228B" w:rsidRDefault="008A228B"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A228B" w:rsidRPr="00E82357" w:rsidRDefault="008A228B"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A228B" w:rsidRPr="00E82357" w:rsidRDefault="008A228B"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A228B" w:rsidRPr="00E82357" w:rsidRDefault="008A228B"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A228B" w:rsidRPr="00E82357" w:rsidRDefault="008A228B"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A228B" w:rsidRPr="00E82357" w:rsidRDefault="008A228B"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A228B" w:rsidRPr="00CB0B32" w:rsidRDefault="008A228B"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8A228B" w:rsidRPr="00CB0B32" w:rsidRDefault="008A228B"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A228B" w:rsidRPr="00CB0B32" w:rsidRDefault="008A228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8A228B" w:rsidRPr="00CB0B32" w:rsidRDefault="008A228B"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8A228B" w:rsidRPr="00CB0B32" w:rsidRDefault="008A228B"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A228B" w:rsidRPr="00CB0B32" w:rsidRDefault="008A228B"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A228B" w:rsidRPr="00CB0B32" w:rsidRDefault="008A228B"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8A228B" w:rsidRPr="00CB0B32" w:rsidRDefault="008A228B"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A228B" w:rsidRPr="00CB0B32" w:rsidRDefault="008A228B"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8A228B" w:rsidRPr="00CB0B32" w:rsidRDefault="008A228B"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8A228B" w:rsidRPr="00CB0B32" w:rsidRDefault="008A228B"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8A228B" w:rsidRPr="00CB0B32" w:rsidRDefault="008A228B"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A228B" w:rsidRPr="00CB0B32" w:rsidRDefault="008A228B"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A228B" w:rsidRPr="00CB0B32" w:rsidRDefault="008A228B"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A228B" w:rsidRPr="00293607" w:rsidRDefault="008A228B"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A228B" w:rsidRPr="00293607" w:rsidRDefault="008A228B"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A228B" w:rsidRPr="00293607" w:rsidRDefault="008A228B" w:rsidP="00293607">
                            <w:pPr>
                              <w:wordWrap w:val="0"/>
                              <w:rPr>
                                <w:rFonts w:ascii="Arial" w:hAnsi="Arial" w:cs="Arial"/>
                                <w:color w:val="1F497D"/>
                                <w:sz w:val="16"/>
                                <w:szCs w:val="16"/>
                                <w:lang w:val="fr-FR"/>
                              </w:rPr>
                            </w:pPr>
                          </w:p>
                          <w:p w14:paraId="22777344"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A228B" w:rsidRPr="00293607" w:rsidRDefault="008A228B" w:rsidP="00293607">
                            <w:pPr>
                              <w:rPr>
                                <w:rFonts w:ascii="Arial" w:hAnsi="Arial" w:cs="Arial"/>
                                <w:bCs/>
                                <w:sz w:val="16"/>
                                <w:szCs w:val="16"/>
                                <w:lang w:val="fr-FR" w:eastAsia="x-none"/>
                              </w:rPr>
                            </w:pPr>
                          </w:p>
                          <w:p w14:paraId="6C083B59" w14:textId="77777777" w:rsidR="008A228B" w:rsidRPr="00293607" w:rsidRDefault="008A228B"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A228B" w:rsidRPr="00293607" w:rsidRDefault="008A228B"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A228B" w:rsidRPr="00293607" w:rsidRDefault="008A228B"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A228B" w:rsidRPr="00293607" w:rsidRDefault="008A228B"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A228B" w:rsidRPr="00293607" w:rsidRDefault="008A228B"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A228B" w:rsidRPr="00293607" w:rsidRDefault="008A228B" w:rsidP="00293607">
                      <w:pPr>
                        <w:wordWrap w:val="0"/>
                        <w:rPr>
                          <w:rFonts w:ascii="Arial" w:hAnsi="Arial" w:cs="Arial"/>
                          <w:color w:val="1F497D"/>
                          <w:sz w:val="16"/>
                          <w:szCs w:val="16"/>
                          <w:lang w:val="fr-FR"/>
                        </w:rPr>
                      </w:pPr>
                    </w:p>
                    <w:p w14:paraId="22777344" w14:textId="77777777" w:rsidR="008A228B" w:rsidRPr="00293607" w:rsidRDefault="008A228B"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A228B" w:rsidRPr="00293607" w:rsidRDefault="008A228B" w:rsidP="00293607">
                      <w:pPr>
                        <w:rPr>
                          <w:rFonts w:ascii="Arial" w:hAnsi="Arial" w:cs="Arial"/>
                          <w:bCs/>
                          <w:sz w:val="16"/>
                          <w:szCs w:val="16"/>
                          <w:lang w:val="fr-FR" w:eastAsia="x-none"/>
                        </w:rPr>
                      </w:pPr>
                    </w:p>
                    <w:p w14:paraId="6C083B59" w14:textId="77777777" w:rsidR="008A228B" w:rsidRPr="00293607" w:rsidRDefault="008A228B"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A228B" w:rsidRPr="00293607" w:rsidRDefault="008A228B"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A228B" w:rsidRPr="00293607" w:rsidRDefault="008A228B"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A228B" w:rsidRPr="00293607" w:rsidRDefault="008A228B"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FA3365">
            <w:pPr>
              <w:rPr>
                <w:sz w:val="18"/>
                <w:szCs w:val="18"/>
              </w:rPr>
            </w:pPr>
            <w:r>
              <w:rPr>
                <w:sz w:val="18"/>
                <w:szCs w:val="18"/>
              </w:rPr>
              <w:t>Ericsson</w:t>
            </w:r>
          </w:p>
        </w:tc>
        <w:tc>
          <w:tcPr>
            <w:tcW w:w="2387" w:type="dxa"/>
          </w:tcPr>
          <w:p w14:paraId="435F0872" w14:textId="77777777" w:rsidR="002E4E29" w:rsidRDefault="002E4E29" w:rsidP="00FA3365">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FA3365">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C83DFC">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C83DFC">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C83DFC">
            <w:pPr>
              <w:rPr>
                <w:rFonts w:eastAsiaTheme="minorEastAsia"/>
                <w:sz w:val="18"/>
                <w:szCs w:val="18"/>
                <w:lang w:val="fr-FR"/>
              </w:rPr>
            </w:pPr>
            <w:r>
              <w:rPr>
                <w:rFonts w:eastAsiaTheme="minorEastAsia"/>
                <w:sz w:val="18"/>
                <w:szCs w:val="18"/>
                <w:lang w:val="fr-FR"/>
              </w:rPr>
              <w:t>We share similar view with</w:t>
            </w:r>
            <w:r>
              <w:rPr>
                <w:rFonts w:eastAsiaTheme="minorEastAsia"/>
                <w:sz w:val="18"/>
                <w:szCs w:val="18"/>
                <w:lang w:val="fr-FR"/>
              </w:rPr>
              <w:t xml:space="preserve"> </w:t>
            </w:r>
            <w:r>
              <w:rPr>
                <w:rFonts w:eastAsiaTheme="minorEastAsia"/>
                <w:sz w:val="18"/>
                <w:szCs w:val="18"/>
                <w:lang w:val="fr-FR"/>
              </w:rPr>
              <w:t>Qualcomm that a UE should always go back the source CC. If the proposal were agreed for</w:t>
            </w:r>
            <w:r>
              <w:rPr>
                <w:rFonts w:eastAsiaTheme="minorEastAsia"/>
                <w:sz w:val="18"/>
                <w:szCs w:val="18"/>
                <w:lang w:val="fr-FR"/>
              </w:rPr>
              <w:t xml:space="preserve"> </w:t>
            </w:r>
            <w:r>
              <w:rPr>
                <w:rFonts w:eastAsiaTheme="minorEastAsia"/>
                <w:sz w:val="18"/>
                <w:szCs w:val="18"/>
                <w:lang w:val="fr-FR"/>
              </w:rPr>
              <w:t>Rel-17, we propose that a new capability should also be introduced. E.g., UE can report whether it supports Alt-2, Alt-3 or Alt-4.</w:t>
            </w:r>
          </w:p>
          <w:p w14:paraId="3711EE14" w14:textId="77777777" w:rsidR="0005165E" w:rsidRPr="006B180E" w:rsidRDefault="0005165E" w:rsidP="00C83DFC">
            <w:pPr>
              <w:rPr>
                <w:sz w:val="18"/>
                <w:szCs w:val="18"/>
                <w:lang w:val="fr-FR"/>
              </w:rPr>
            </w:pPr>
          </w:p>
        </w:tc>
      </w:tr>
    </w:tbl>
    <w:p w14:paraId="46216E0A" w14:textId="77777777" w:rsidR="00E514BB" w:rsidRPr="0005165E" w:rsidRDefault="00E514BB" w:rsidP="006F78AD">
      <w:pPr>
        <w:rPr>
          <w:rFonts w:ascii="Arial" w:eastAsia="宋体" w:hAnsi="Arial" w:cs="Arial"/>
          <w:bCs/>
          <w:sz w:val="20"/>
          <w:szCs w:val="20"/>
          <w:lang w:val="fr-FR"/>
        </w:rPr>
      </w:pPr>
      <w:bookmarkStart w:id="0" w:name="_GoBack"/>
      <w:bookmarkEnd w:id="0"/>
    </w:p>
    <w:p w14:paraId="6804ADF1" w14:textId="4EE90373" w:rsidR="00EF550E" w:rsidRPr="00EF550E" w:rsidRDefault="000F32B3" w:rsidP="00EF550E">
      <w:pPr>
        <w:pStyle w:val="title2"/>
      </w:pPr>
      <w:r>
        <w:lastRenderedPageBreak/>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2BF8628A" w:rsidR="00F1607B" w:rsidRDefault="00F1607B" w:rsidP="00EF550E">
      <w:r>
        <w:rPr>
          <w:rFonts w:ascii="Arial" w:hAnsi="Arial" w:cs="Arial"/>
          <w:sz w:val="20"/>
          <w:szCs w:val="20"/>
          <w:lang w:val="fr-FR"/>
        </w:rPr>
        <w:t>Proposal 2-2</w:t>
      </w:r>
      <w:r w:rsidR="008A228B">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2E90678" w:rsidR="003505C3" w:rsidRPr="003505C3" w:rsidRDefault="003505C3" w:rsidP="003505C3">
      <w:pPr>
        <w:rPr>
          <w:rStyle w:val="a6"/>
          <w:rFonts w:ascii="Arial" w:hAnsi="Arial" w:cs="Arial"/>
          <w:i w:val="0"/>
          <w:iCs w:val="0"/>
          <w:sz w:val="20"/>
          <w:szCs w:val="16"/>
          <w:lang w:val="fr-FR"/>
        </w:rPr>
      </w:pPr>
      <w:r w:rsidRPr="003505C3">
        <w:rPr>
          <w:rFonts w:ascii="Arial" w:hAnsi="Arial" w:cs="Arial"/>
          <w:sz w:val="20"/>
          <w:szCs w:val="16"/>
          <w:lang w:val="fr-FR"/>
        </w:rPr>
        <w:t>Note</w:t>
      </w:r>
      <w:r w:rsidR="008A228B">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9"/>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FA3365">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FA3365">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C6C7895" w14:textId="77777777"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lastRenderedPageBreak/>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'enabled'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9"/>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6820F17A" w:rsidR="00A86BBC" w:rsidRDefault="00E4380C" w:rsidP="00392099">
      <w:pPr>
        <w:rPr>
          <w:rFonts w:ascii="Arial" w:hAnsi="Arial" w:cs="Arial"/>
          <w:sz w:val="20"/>
          <w:szCs w:val="20"/>
          <w:lang w:val="fr-FR"/>
        </w:rPr>
      </w:pPr>
      <w:r w:rsidRPr="00E4380C">
        <w:rPr>
          <w:rFonts w:ascii="Arial" w:hAnsi="Arial" w:cs="Arial"/>
          <w:sz w:val="20"/>
          <w:szCs w:val="20"/>
          <w:lang w:val="fr-FR"/>
        </w:rPr>
        <w:t xml:space="preserve">Proposal 2-4: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lastRenderedPageBreak/>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w:t>
      </w:r>
      <w:r>
        <w:rPr>
          <w:strike/>
          <w:color w:val="FF0000"/>
          <w:sz w:val="20"/>
          <w:szCs w:val="20"/>
        </w:rPr>
        <w:lastRenderedPageBreak/>
        <w:t xml:space="preserve">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a9"/>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384733"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604D3861"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 :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FA3365">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FA3365">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FA3365">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One company proposed following proposals on timeline for aperiodic SRS transmission </w:t>
      </w:r>
      <w:r w:rsidRPr="00C95F05">
        <w:rPr>
          <w:rFonts w:ascii="Arial" w:hAnsi="Arial" w:cs="Arial"/>
          <w:sz w:val="20"/>
          <w:szCs w:val="20"/>
          <w:lang w:val="fr-FR"/>
        </w:rPr>
        <w:lastRenderedPageBreak/>
        <w:t>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7"/>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7"/>
        <w:jc w:val="both"/>
        <w:rPr>
          <w:sz w:val="20"/>
          <w:szCs w:val="20"/>
          <w:lang w:eastAsia="zh-CN"/>
        </w:rPr>
      </w:pPr>
    </w:p>
    <w:p w14:paraId="6278608E" w14:textId="4894E2A7" w:rsidR="00815AE9" w:rsidRPr="00D14CB1" w:rsidRDefault="00815AE9" w:rsidP="00D14CB1">
      <w:pPr>
        <w:pStyle w:val="a7"/>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bl>
    <w:p w14:paraId="70FBDCFB" w14:textId="77777777" w:rsidR="00815AE9" w:rsidRDefault="00815AE9" w:rsidP="00815AE9">
      <w:pPr>
        <w:rPr>
          <w:rFonts w:ascii="Arial" w:eastAsia="宋体"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lastRenderedPageBreak/>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宋体"/>
                  <w:color w:val="000000"/>
                </w:rPr>
                <w:t xml:space="preserve">For a carrier of a serving cell </w:t>
              </w:r>
            </w:ins>
            <w:ins w:id="3" w:author="Huawei" w:date="2021-02-09T14:12:00Z">
              <w:r w:rsidRPr="001E1AE4">
                <w:rPr>
                  <w:i/>
                  <w:lang w:eastAsia="en-GB"/>
                </w:rPr>
                <w:t>d</w:t>
              </w:r>
              <w:r w:rsidRPr="00FA1D18">
                <w:rPr>
                  <w:rFonts w:eastAsia="宋体"/>
                  <w:color w:val="000000"/>
                </w:rPr>
                <w:t xml:space="preserve"> </w:t>
              </w:r>
            </w:ins>
            <w:ins w:id="4" w:author="Huawei" w:date="2021-02-09T12:45:00Z">
              <w:r w:rsidRPr="00FA1D18">
                <w:rPr>
                  <w:rFonts w:eastAsia="宋体"/>
                  <w:color w:val="000000"/>
                </w:rPr>
                <w:t>with slot formats comprised of DL and UL symbols, not configured for PUSCH/PUCCH transmission,</w:t>
              </w:r>
            </w:ins>
            <w:ins w:id="5"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signalled by </w:t>
              </w:r>
            </w:ins>
            <w:ins w:id="8"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30"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1" w:author="Huawei" w:date="2021-02-09T14:38:00Z">
              <w:r w:rsidRPr="001E1AE4">
                <w:rPr>
                  <w:lang w:eastAsia="en-GB"/>
                </w:rPr>
                <w:t>-</w:t>
              </w:r>
              <w:r w:rsidRPr="001E1AE4">
                <w:rPr>
                  <w:lang w:eastAsia="en-GB"/>
                </w:rPr>
                <w:tab/>
              </w:r>
            </w:ins>
            <w:del w:id="32"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33"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5"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40" w:author="Huawei" w:date="2021-02-09T14:31:00Z">
              <w:r w:rsidRPr="00FA1D18">
                <w:rPr>
                  <w:rFonts w:eastAsia="宋体"/>
                  <w:color w:val="000000"/>
                </w:rPr>
                <w:t xml:space="preserve">the carrier of </w:t>
              </w:r>
            </w:ins>
            <w:r w:rsidRPr="00FA1D18">
              <w:rPr>
                <w:rFonts w:eastAsia="宋体"/>
                <w:color w:val="000000"/>
              </w:rPr>
              <w:t xml:space="preserve">the serving cell </w:t>
            </w:r>
            <w:ins w:id="41"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2"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carrier 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4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w:t>
            </w:r>
            <w:r w:rsidRPr="00FA1D18">
              <w:rPr>
                <w:rFonts w:eastAsia="宋体"/>
              </w:rPr>
              <w:lastRenderedPageBreak/>
              <w:t xml:space="preserve">(including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4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7"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宋体" w:hint="eastAsia"/>
                  <w:i/>
                  <w:szCs w:val="20"/>
                  <w:vertAlign w:val="subscript"/>
                  <w:lang w:bidi="ar"/>
                </w:rPr>
                <w:t>s</w:t>
              </w:r>
            </w:ins>
            <w:ins w:id="52" w:author="ZTE" w:date="2022-04-20T15:27:00Z">
              <w:r>
                <w:rPr>
                  <w:rFonts w:eastAsia="宋体"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宋体"/>
              </w:rPr>
            </w:pPr>
            <w:ins w:id="56"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7" w:author="ZTE" w:date="2022-04-20T15:31:00Z">
              <w:r>
                <w:rPr>
                  <w:rFonts w:eastAsia="宋体"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t>carriers in</w:t>
              </w:r>
            </w:ins>
            <w:ins w:id="62" w:author="ZTE" w:date="2022-04-20T15:34:00Z">
              <w:r>
                <w:rPr>
                  <w:rFonts w:eastAsia="宋体" w:hint="eastAsia"/>
                  <w:szCs w:val="20"/>
                  <w:lang w:bidi="ar"/>
                </w:rPr>
                <w:t xml:space="preserve">dicated by UE capability signaling for each </w:t>
              </w:r>
            </w:ins>
            <w:ins w:id="63" w:author="ZTE" w:date="2022-04-20T15:35:00Z">
              <w:r>
                <w:rPr>
                  <w:rFonts w:eastAsia="宋体" w:hint="eastAsia"/>
                  <w:szCs w:val="20"/>
                  <w:lang w:bidi="ar"/>
                </w:rPr>
                <w:t>{</w:t>
              </w:r>
            </w:ins>
            <w:ins w:id="64" w:author="ZTE" w:date="2022-04-20T15:34:00Z">
              <w:r>
                <w:rPr>
                  <w:rFonts w:eastAsia="宋体"/>
                  <w:i/>
                  <w:iCs/>
                  <w:szCs w:val="20"/>
                  <w:lang w:bidi="ar"/>
                  <w:rPrChange w:id="65" w:author="ZTE" w:date="2022-04-20T15:35:00Z">
                    <w:rPr>
                      <w:rFonts w:eastAsia="宋体"/>
                      <w:szCs w:val="20"/>
                      <w:lang w:bidi="ar"/>
                    </w:rPr>
                  </w:rPrChange>
                </w:rPr>
                <w:t>c</w:t>
              </w:r>
              <w:r>
                <w:rPr>
                  <w:rFonts w:eastAsia="宋体"/>
                  <w:i/>
                  <w:iCs/>
                  <w:szCs w:val="20"/>
                  <w:vertAlign w:val="subscript"/>
                  <w:lang w:bidi="ar"/>
                  <w:rPrChange w:id="66" w:author="ZTE" w:date="2022-04-20T15:35:00Z">
                    <w:rPr>
                      <w:rFonts w:eastAsia="宋体"/>
                      <w:szCs w:val="20"/>
                      <w:lang w:bidi="ar"/>
                    </w:rPr>
                  </w:rPrChange>
                </w:rPr>
                <w:t>1</w:t>
              </w:r>
            </w:ins>
            <w:ins w:id="67" w:author="ZTE" w:date="2022-04-20T15:35:00Z">
              <w:r>
                <w:rPr>
                  <w:rFonts w:eastAsia="宋体"/>
                  <w:i/>
                  <w:iCs/>
                  <w:szCs w:val="20"/>
                  <w:lang w:bidi="ar"/>
                  <w:rPrChange w:id="68" w:author="ZTE" w:date="2022-04-20T15:35:00Z">
                    <w:rPr>
                      <w:rFonts w:eastAsia="宋体"/>
                      <w:szCs w:val="20"/>
                      <w:lang w:bidi="ar"/>
                    </w:rPr>
                  </w:rPrChange>
                </w:rPr>
                <w:t xml:space="preserve">, </w:t>
              </w:r>
            </w:ins>
            <w:ins w:id="69" w:author="ZTE" w:date="2022-04-20T15:34:00Z">
              <w:r>
                <w:rPr>
                  <w:rFonts w:eastAsia="宋体"/>
                  <w:i/>
                  <w:iCs/>
                  <w:szCs w:val="20"/>
                  <w:lang w:bidi="ar"/>
                  <w:rPrChange w:id="70" w:author="ZTE" w:date="2022-04-20T15:35:00Z">
                    <w:rPr>
                      <w:rFonts w:eastAsia="宋体"/>
                      <w:szCs w:val="20"/>
                      <w:lang w:bidi="ar"/>
                    </w:rPr>
                  </w:rPrChange>
                </w:rPr>
                <w:t>c</w:t>
              </w:r>
            </w:ins>
            <w:ins w:id="71" w:author="ZTE" w:date="2022-04-20T15:35:00Z">
              <w:r>
                <w:rPr>
                  <w:rFonts w:eastAsia="宋体"/>
                  <w:i/>
                  <w:iCs/>
                  <w:szCs w:val="20"/>
                  <w:vertAlign w:val="subscript"/>
                  <w:lang w:bidi="ar"/>
                  <w:rPrChange w:id="72" w:author="ZTE" w:date="2022-04-20T15:35:00Z">
                    <w:rPr>
                      <w:rFonts w:eastAsia="宋体"/>
                      <w:szCs w:val="20"/>
                      <w:lang w:bidi="ar"/>
                    </w:rPr>
                  </w:rPrChange>
                </w:rPr>
                <w:t>s</w:t>
              </w:r>
              <w:r>
                <w:rPr>
                  <w:rFonts w:eastAsia="宋体" w:hint="eastAsia"/>
                  <w:szCs w:val="20"/>
                  <w:lang w:bidi="ar"/>
                </w:rPr>
                <w:t>}</w:t>
              </w:r>
            </w:ins>
            <w:ins w:id="73" w:author="ZTE" w:date="2022-04-20T15:34:00Z">
              <w:r>
                <w:rPr>
                  <w:rFonts w:eastAsia="宋体"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宋体"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1" w:author="ZTE" w:date="2022-04-20T15:38:00Z">
              <w:r>
                <w:rPr>
                  <w:rFonts w:eastAsia="宋体"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w:t>
            </w:r>
            <w:r>
              <w:rPr>
                <w:iCs/>
              </w:rPr>
              <w:lastRenderedPageBreak/>
              <w:t xml:space="preserve">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6" w:author="ZTE" w:date="2022-04-20T15:45:00Z">
              <w:r>
                <w:rPr>
                  <w:rFonts w:eastAsia="宋体" w:hint="eastAsia"/>
                  <w:i/>
                  <w:iCs/>
                  <w:szCs w:val="20"/>
                  <w:lang w:bidi="ar"/>
                </w:rPr>
                <w:t>c</w:t>
              </w:r>
              <w:r>
                <w:rPr>
                  <w:rFonts w:eastAsia="宋体"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2" w:author="ZTE" w:date="2022-04-20T15:46:00Z">
              <w:r>
                <w:rPr>
                  <w:rFonts w:eastAsia="宋体" w:hint="eastAsia"/>
                  <w:i/>
                  <w:iCs/>
                  <w:szCs w:val="20"/>
                  <w:lang w:bidi="ar"/>
                </w:rPr>
                <w:t>c</w:t>
              </w:r>
              <w:r>
                <w:rPr>
                  <w:rFonts w:eastAsia="宋体"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delText>For a carrier of a serving cell with slot formats comprised of DL and UL symbols, not configured for PUSCH/PUCCH transmission, t</w:delText>
              </w:r>
            </w:del>
            <w:ins w:id="97"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9"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100"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宋体" w:hint="eastAsia"/>
                </w:rPr>
                <w:t>T</w:t>
              </w:r>
            </w:ins>
            <w:r>
              <w:t xml:space="preserve">he UE shall drop PUSCH transmission </w:t>
            </w:r>
            <w:ins w:id="105"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6"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宋体" w:hAnsi="Arial"/>
                <w:color w:val="000000"/>
                <w:sz w:val="24"/>
                <w:lang w:val="x-none"/>
              </w:rPr>
              <w:lastRenderedPageBreak/>
              <w:t>6.2.1.3</w:t>
            </w:r>
            <w:r w:rsidRPr="00CB7309">
              <w:rPr>
                <w:rFonts w:ascii="Arial" w:eastAsia="宋体"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r w:rsidRPr="00CB7309">
              <w:rPr>
                <w:rFonts w:eastAsia="宋体"/>
                <w:i/>
                <w:iCs/>
                <w:color w:val="000000"/>
              </w:rPr>
              <w:t>srs-SwitchFromServCellIndex</w:t>
            </w:r>
            <w:r w:rsidRPr="00CB7309">
              <w:rPr>
                <w:rFonts w:eastAsia="宋体"/>
                <w:color w:val="000000"/>
              </w:rPr>
              <w:t xml:space="preserve"> and </w:t>
            </w:r>
            <w:r w:rsidRPr="00CB7309">
              <w:rPr>
                <w:rFonts w:eastAsia="宋体"/>
                <w:i/>
                <w:iCs/>
                <w:color w:val="000000"/>
              </w:rPr>
              <w:t>srs-SwitchFromCarrier</w:t>
            </w:r>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r w:rsidRPr="00CB7309">
              <w:rPr>
                <w:rFonts w:eastAsia="宋体"/>
                <w:i/>
              </w:rPr>
              <w:t>switchingTimeUL</w:t>
            </w:r>
            <w:r w:rsidRPr="00CB7309">
              <w:rPr>
                <w:rFonts w:eastAsia="宋体"/>
                <w:color w:val="000000"/>
              </w:rPr>
              <w:t xml:space="preserve"> and </w:t>
            </w:r>
            <w:r w:rsidRPr="00CB7309">
              <w:rPr>
                <w:rFonts w:eastAsia="宋体"/>
                <w:i/>
              </w:rPr>
              <w:t>switchingTimeDL</w:t>
            </w:r>
            <w:r w:rsidRPr="00CB7309">
              <w:rPr>
                <w:rFonts w:eastAsia="宋体"/>
                <w:color w:val="000000"/>
              </w:rPr>
              <w:t xml:space="preserve"> of </w:t>
            </w:r>
            <w:r w:rsidRPr="00CB7309">
              <w:rPr>
                <w:rFonts w:eastAsia="宋体"/>
                <w:i/>
                <w:color w:val="000000"/>
              </w:rPr>
              <w:t>SRS-SwitchingTimeNR</w:t>
            </w:r>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宋体"/>
                <w:color w:val="FF0000"/>
              </w:rPr>
            </w:pPr>
            <w:ins w:id="119"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等线"/>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ins w:id="129" w:author="Samsung" w:date="2022-04-22T10:25:00Z">
              <w:r w:rsidRPr="00277821">
                <w:rPr>
                  <w:rFonts w:eastAsia="宋体"/>
                  <w:color w:val="FF0000"/>
                </w:rPr>
                <w:t xml:space="preserve">the UE shall apply first the prioritization/dropping rules </w:t>
              </w:r>
            </w:ins>
            <w:ins w:id="130" w:author="Samsung" w:date="2022-04-22T13:47:00Z">
              <w:r w:rsidRPr="00277821">
                <w:rPr>
                  <w:rFonts w:eastAsia="宋体"/>
                  <w:color w:val="FF0000"/>
                </w:rPr>
                <w:t xml:space="preserve">described above </w:t>
              </w:r>
            </w:ins>
            <w:ins w:id="131" w:author="Samsung" w:date="2022-04-22T10:25:00Z">
              <w:r w:rsidRPr="00277821">
                <w:rPr>
                  <w:rFonts w:eastAsia="宋体"/>
                  <w:color w:val="FF0000"/>
                </w:rPr>
                <w:t>for sounding procedure between component carriers and then</w:t>
              </w:r>
            </w:ins>
            <w:ins w:id="132" w:author="Samsung" w:date="2022-04-22T13:40:00Z">
              <w:r w:rsidRPr="00277821">
                <w:rPr>
                  <w:rFonts w:eastAsia="宋体"/>
                  <w:color w:val="FF0000"/>
                </w:rPr>
                <w:t xml:space="preserve"> apply the procedures for directional collision handling </w:t>
              </w:r>
            </w:ins>
            <w:ins w:id="133"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lastRenderedPageBreak/>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4"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宋体"/>
                  <w:color w:val="000000"/>
                </w:rPr>
                <w:t xml:space="preserve">For a carrier of a serving cell </w:t>
              </w:r>
            </w:ins>
            <w:ins w:id="137" w:author="Huawei" w:date="2021-02-09T14:12:00Z">
              <w:r w:rsidRPr="001E1AE4">
                <w:rPr>
                  <w:i/>
                  <w:lang w:eastAsia="en-GB"/>
                </w:rPr>
                <w:t>d</w:t>
              </w:r>
              <w:r w:rsidRPr="00FA1D18">
                <w:rPr>
                  <w:rFonts w:eastAsia="宋体"/>
                  <w:color w:val="000000"/>
                </w:rPr>
                <w:t xml:space="preserve"> </w:t>
              </w:r>
            </w:ins>
            <w:ins w:id="138" w:author="Huawei" w:date="2021-02-09T12:45:00Z">
              <w:r w:rsidRPr="00FA1D18">
                <w:rPr>
                  <w:rFonts w:eastAsia="宋体"/>
                  <w:color w:val="000000"/>
                </w:rPr>
                <w:t>with slot formats comprised of DL and UL symbols, not configured for PUSCH/PUCCH transmission,</w:t>
              </w:r>
            </w:ins>
            <w:ins w:id="139"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signalled by </w:t>
              </w:r>
            </w:ins>
            <w:ins w:id="142"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ins w:id="150"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ins w:id="153"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r>
                <w:rPr>
                  <w:i/>
                  <w:iCs/>
                  <w:lang w:eastAsia="en-GB"/>
                </w:rPr>
                <w:t xml:space="preserve">srs-switchingInterruptionToOtherBand </w:t>
              </w:r>
              <w:commentRangeEnd w:id="160"/>
              <w:r>
                <w:rPr>
                  <w:rStyle w:val="ac"/>
                  <w:rFonts w:eastAsia="宋体"/>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2"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ins w:id="164" w:author="Huawei" w:date="2021-08-06T15:32:00Z">
              <w:r w:rsidRPr="00204BF5">
                <w:rPr>
                  <w:color w:val="000000"/>
                </w:rPr>
                <w:t>where</w:t>
              </w:r>
              <w:r>
                <w:rPr>
                  <w:i/>
                  <w:color w:val="000000"/>
                </w:rPr>
                <w:t xml:space="preserve"> </w:t>
              </w:r>
              <m:oMath>
                <m:r>
                  <w:rPr>
                    <w:rFonts w:ascii="Cambria Math" w:eastAsia="宋体"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69"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5" w:author="Huawei" w:date="2021-05-08T11:25:00Z">
                      <w:rPr>
                        <w:rFonts w:ascii="Cambria Math" w:eastAsia="宋体" w:hAnsi="Cambria Math"/>
                        <w:color w:val="000000"/>
                      </w:rPr>
                    </w:ins>
                  </m:ctrlPr>
                </m:sSubPr>
                <m:e>
                  <m:r>
                    <w:ins w:id="176" w:author="Huawei" w:date="2021-05-08T11:25:00Z">
                      <w:rPr>
                        <w:rFonts w:ascii="Cambria Math" w:eastAsia="宋体" w:hAnsi="Cambria Math"/>
                        <w:color w:val="000000"/>
                      </w:rPr>
                      <m:t>N</m:t>
                    </w:ins>
                  </m:r>
                </m:e>
                <m:sub>
                  <m:r>
                    <w:ins w:id="177" w:author="Huawei" w:date="2021-05-08T11:25:00Z">
                      <w:rPr>
                        <w:rFonts w:ascii="Cambria Math" w:eastAsia="宋体" w:hAnsi="Cambria Math"/>
                        <w:color w:val="000000"/>
                      </w:rPr>
                      <m:t>d</m:t>
                    </w:ins>
                  </m:r>
                </m:sub>
              </m:sSub>
              <m:sSub>
                <m:sSubPr>
                  <m:ctrlPr>
                    <w:del w:id="178" w:author="Huawei" w:date="2021-05-08T11:26:00Z">
                      <w:rPr>
                        <w:rFonts w:ascii="Cambria Math" w:eastAsia="宋体" w:hAnsi="Cambria Math"/>
                        <w:i/>
                        <w:color w:val="000000"/>
                      </w:rPr>
                    </w:del>
                  </m:ctrlPr>
                </m:sSubPr>
                <m:e>
                  <m:r>
                    <w:del w:id="179" w:author="Huawei" w:date="2021-05-08T11:26:00Z">
                      <w:rPr>
                        <w:rFonts w:ascii="Cambria Math" w:eastAsia="宋体" w:hAnsi="Cambria Math"/>
                        <w:color w:val="000000"/>
                      </w:rPr>
                      <m:t>N</m:t>
                    </w:del>
                  </m:r>
                </m:e>
                <m:sub>
                  <m:sSub>
                    <m:sSubPr>
                      <m:ctrlPr>
                        <w:del w:id="180" w:author="Huawei" w:date="2021-05-08T11:26:00Z">
                          <w:rPr>
                            <w:rFonts w:ascii="Cambria Math" w:eastAsia="宋体" w:hAnsi="Cambria Math"/>
                            <w:i/>
                            <w:color w:val="000000"/>
                          </w:rPr>
                        </w:del>
                      </m:ctrlPr>
                    </m:sSubPr>
                    <m:e>
                      <m:r>
                        <w:del w:id="181" w:author="Huawei" w:date="2021-05-08T11:26:00Z">
                          <w:rPr>
                            <w:rFonts w:ascii="Cambria Math" w:eastAsia="宋体" w:hAnsi="Cambria Math"/>
                            <w:color w:val="000000"/>
                          </w:rPr>
                          <m:t>c</m:t>
                        </w:del>
                      </m:r>
                    </m:e>
                    <m:sub>
                      <m:r>
                        <w:del w:id="182" w:author="Huawei" w:date="2021-05-08T11:26:00Z">
                          <w:rPr>
                            <w:rFonts w:ascii="Cambria Math" w:eastAsia="宋体" w:hAnsi="Cambria Math"/>
                            <w:color w:val="000000"/>
                          </w:rPr>
                          <m:t>1</m:t>
                        </w:del>
                      </m:r>
                    </m:sub>
                  </m:sSub>
                </m:sub>
              </m:sSub>
            </m:oMath>
            <w:r>
              <w:rPr>
                <w:rFonts w:eastAsia="宋体"/>
                <w:color w:val="000000"/>
              </w:rPr>
              <w:t xml:space="preserve"> of carrier </w:t>
            </w:r>
            <m:oMath>
              <m:r>
                <w:ins w:id="183" w:author="Huawei" w:date="2021-05-08T11:26:00Z">
                  <w:rPr>
                    <w:rFonts w:ascii="Cambria Math" w:hAnsi="Cambria Math"/>
                    <w:lang w:eastAsia="en-GB"/>
                  </w:rPr>
                  <m:t>d</m:t>
                </w:ins>
              </m:r>
              <m:sSub>
                <m:sSubPr>
                  <m:ctrlPr>
                    <w:del w:id="184" w:author="Huawei" w:date="2021-05-08T11:26:00Z">
                      <w:rPr>
                        <w:rFonts w:ascii="Cambria Math" w:eastAsia="宋体" w:hAnsi="Cambria Math"/>
                        <w:i/>
                        <w:color w:val="000000"/>
                      </w:rPr>
                    </w:del>
                  </m:ctrlPr>
                </m:sSubPr>
                <m:e>
                  <m:r>
                    <w:del w:id="185" w:author="Huawei" w:date="2021-05-08T11:26:00Z">
                      <w:rPr>
                        <w:rFonts w:ascii="Cambria Math" w:eastAsia="宋体" w:hAnsi="Cambria Math"/>
                        <w:color w:val="000000"/>
                      </w:rPr>
                      <m:t>c</m:t>
                    </w:del>
                  </m:r>
                </m:e>
                <m:sub>
                  <m:r>
                    <w:del w:id="186" w:author="Huawei" w:date="2021-05-08T11:26:00Z">
                      <w:rPr>
                        <w:rFonts w:ascii="Cambria Math" w:eastAsia="宋体" w:hAnsi="Cambria Math"/>
                        <w:color w:val="000000"/>
                      </w:rPr>
                      <m:t>1</m:t>
                    </w:del>
                  </m:r>
                </m:sub>
              </m:sSub>
            </m:oMath>
            <w:r>
              <w:rPr>
                <w:rFonts w:eastAsia="宋体"/>
                <w:color w:val="000000"/>
              </w:rPr>
              <w:t xml:space="preserve"> and a conflicting transmission in carrier </w:t>
            </w:r>
            <w:ins w:id="187"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宋体" w:hAnsi="Cambria Math"/>
                        <w:i/>
                        <w:color w:val="000000"/>
                      </w:rPr>
                    </w:del>
                  </m:ctrlPr>
                </m:sSubPr>
                <m:e>
                  <m:r>
                    <w:del w:id="189" w:author="Huawei" w:date="2021-05-08T11:29:00Z">
                      <w:rPr>
                        <w:rFonts w:ascii="Cambria Math" w:eastAsia="宋体" w:hAnsi="Cambria Math"/>
                        <w:color w:val="000000"/>
                      </w:rPr>
                      <m:t>c</m:t>
                    </w:del>
                  </m:r>
                </m:e>
                <m:sub>
                  <m:r>
                    <w:del w:id="190" w:author="Huawei" w:date="2021-05-08T11:29:00Z">
                      <w:rPr>
                        <w:rFonts w:ascii="Cambria Math" w:eastAsia="宋体" w:hAnsi="Cambria Math"/>
                        <w:color w:val="000000"/>
                      </w:rPr>
                      <m:t>2</m:t>
                    </w:del>
                  </m:r>
                </m:sub>
              </m:sSub>
            </m:oMath>
            <w:r>
              <w:rPr>
                <w:rFonts w:eastAsia="宋体"/>
                <w:color w:val="000000"/>
              </w:rPr>
              <w:t xml:space="preserve"> starting in symbol</w:t>
            </w:r>
            <m:oMath>
              <m:r>
                <w:rPr>
                  <w:rFonts w:ascii="Cambria Math" w:eastAsia="宋体" w:hAnsi="Cambria Math"/>
                  <w:color w:val="000000"/>
                </w:rPr>
                <m:t xml:space="preserve"> </m:t>
              </m:r>
              <m:sSub>
                <m:sSubPr>
                  <m:ctrlPr>
                    <w:ins w:id="191" w:author="Huawei" w:date="2021-05-08T11:28:00Z">
                      <w:rPr>
                        <w:rFonts w:ascii="Cambria Math" w:hAnsi="Cambria Math"/>
                        <w:color w:val="000000"/>
                      </w:rPr>
                    </w:ins>
                  </m:ctrlPr>
                </m:sSubPr>
                <m:e>
                  <m:r>
                    <w:ins w:id="192" w:author="Huawei" w:date="2021-05-08T11:28:00Z">
                      <w:rPr>
                        <w:rFonts w:ascii="Cambria Math" w:hAnsi="Cambria Math"/>
                        <w:color w:val="000000"/>
                      </w:rPr>
                      <m:t>N</m:t>
                    </w:ins>
                  </m:r>
                </m:e>
                <m:sub>
                  <m:sSub>
                    <m:sSubPr>
                      <m:ctrlPr>
                        <w:ins w:id="193" w:author="Huawei" w:date="2021-05-08T11:28:00Z">
                          <w:rPr>
                            <w:rFonts w:ascii="Cambria Math" w:hAnsi="Cambria Math"/>
                            <w:i/>
                            <w:color w:val="000000"/>
                          </w:rPr>
                        </w:ins>
                      </m:ctrlPr>
                    </m:sSubPr>
                    <m:e>
                      <m:r>
                        <w:ins w:id="194" w:author="Huawei" w:date="2021-05-08T11:28:00Z">
                          <w:rPr>
                            <w:rFonts w:ascii="Cambria Math" w:hAnsi="Cambria Math"/>
                            <w:color w:val="000000"/>
                          </w:rPr>
                          <m:t>s</m:t>
                        </w:ins>
                      </m:r>
                    </m:e>
                    <m:sub>
                      <m:r>
                        <w:ins w:id="195" w:author="Huawei" w:date="2021-05-08T11:28:00Z">
                          <w:rPr>
                            <w:rFonts w:ascii="Cambria Math" w:hAnsi="Cambria Math"/>
                            <w:color w:val="000000"/>
                          </w:rPr>
                          <m:t>i</m:t>
                        </w:ins>
                      </m:r>
                    </m:sub>
                  </m:sSub>
                </m:sub>
              </m:sSub>
              <m:sSub>
                <m:sSubPr>
                  <m:ctrlPr>
                    <w:del w:id="196" w:author="Huawei" w:date="2021-05-08T11:29:00Z">
                      <w:rPr>
                        <w:rFonts w:ascii="Cambria Math" w:eastAsia="宋体" w:hAnsi="Cambria Math"/>
                        <w:i/>
                        <w:color w:val="000000"/>
                      </w:rPr>
                    </w:del>
                  </m:ctrlPr>
                </m:sSubPr>
                <m:e>
                  <m:r>
                    <w:del w:id="197" w:author="Huawei" w:date="2021-05-08T11:29:00Z">
                      <w:rPr>
                        <w:rFonts w:ascii="Cambria Math" w:eastAsia="宋体" w:hAnsi="Cambria Math"/>
                        <w:color w:val="000000"/>
                      </w:rPr>
                      <m:t>N</m:t>
                    </w:del>
                  </m:r>
                </m:e>
                <m:sub>
                  <m:sSub>
                    <m:sSubPr>
                      <m:ctrlPr>
                        <w:del w:id="198" w:author="Huawei" w:date="2021-05-08T11:29:00Z">
                          <w:rPr>
                            <w:rFonts w:ascii="Cambria Math" w:eastAsia="宋体" w:hAnsi="Cambria Math"/>
                            <w:i/>
                            <w:color w:val="000000"/>
                          </w:rPr>
                        </w:del>
                      </m:ctrlPr>
                    </m:sSubPr>
                    <m:e>
                      <m:r>
                        <w:del w:id="199" w:author="Huawei" w:date="2021-05-08T11:29:00Z">
                          <w:rPr>
                            <w:rFonts w:ascii="Cambria Math" w:eastAsia="宋体" w:hAnsi="Cambria Math"/>
                            <w:color w:val="000000"/>
                          </w:rPr>
                          <m:t>c</m:t>
                        </w:del>
                      </m:r>
                    </m:e>
                    <m:sub>
                      <m:r>
                        <w:del w:id="200" w:author="Huawei" w:date="2021-05-08T11:29:00Z">
                          <w:rPr>
                            <w:rFonts w:ascii="Cambria Math" w:eastAsia="宋体" w:hAnsi="Cambria Math"/>
                            <w:color w:val="000000"/>
                          </w:rPr>
                          <m:t>2</m:t>
                        </w:del>
                      </m:r>
                    </m:sub>
                  </m:sSub>
                </m:sub>
              </m:sSub>
            </m:oMath>
            <w:r>
              <w:rPr>
                <w:rFonts w:eastAsia="宋体"/>
                <w:color w:val="000000"/>
              </w:rPr>
              <w:t xml:space="preserve">, </w:t>
            </w:r>
            <w:ins w:id="201" w:author="Huawei" w:date="2021-05-08T11:29:00Z">
              <w:r>
                <w:rPr>
                  <w:rFonts w:eastAsia="宋体"/>
                  <w:color w:val="000000"/>
                </w:rPr>
                <w:t xml:space="preserve">where </w:t>
              </w:r>
              <m:oMath>
                <m:r>
                  <w:rPr>
                    <w:rFonts w:ascii="Cambria Math" w:eastAsia="宋体" w:hAnsi="Cambria Math"/>
                    <w:color w:val="000000"/>
                  </w:rPr>
                  <m:t>1≤i≤N-1</m:t>
                </m:r>
              </m:oMath>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2" w:author="Huawei" w:date="2021-05-08T11:26:00Z">
                      <w:rPr>
                        <w:rFonts w:ascii="Cambria Math" w:hAnsi="Cambria Math"/>
                        <w:color w:val="000000"/>
                      </w:rPr>
                    </w:ins>
                  </m:ctrlPr>
                </m:sSubPr>
                <m:e>
                  <m:r>
                    <w:ins w:id="203" w:author="Huawei" w:date="2021-05-08T11:26:00Z">
                      <w:rPr>
                        <w:rFonts w:ascii="Cambria Math" w:hAnsi="Cambria Math"/>
                        <w:color w:val="000000"/>
                      </w:rPr>
                      <m:t>N</m:t>
                    </w:ins>
                  </m:r>
                </m:e>
                <m:sub>
                  <m:r>
                    <w:ins w:id="204" w:author="Huawei" w:date="2021-05-08T11:26:00Z">
                      <w:rPr>
                        <w:rFonts w:ascii="Cambria Math" w:hAnsi="Cambria Math"/>
                        <w:color w:val="000000"/>
                      </w:rPr>
                      <m:t>d</m:t>
                    </w:ins>
                  </m:r>
                </m:sub>
              </m:sSub>
              <m:sSub>
                <m:sSubPr>
                  <m:ctrlPr>
                    <w:del w:id="205" w:author="Huawei" w:date="2021-05-08T11:26:00Z">
                      <w:rPr>
                        <w:rFonts w:ascii="Cambria Math" w:hAnsi="Cambria Math"/>
                        <w:i/>
                      </w:rPr>
                    </w:del>
                  </m:ctrlPr>
                </m:sSubPr>
                <m:e>
                  <m:r>
                    <w:del w:id="206" w:author="Huawei" w:date="2021-05-08T11:26:00Z">
                      <w:rPr>
                        <w:rFonts w:ascii="Cambria Math" w:hAnsi="Cambria Math"/>
                      </w:rPr>
                      <m:t>N</m:t>
                    </w:del>
                  </m:r>
                </m:e>
                <m:sub>
                  <m:sSub>
                    <m:sSubPr>
                      <m:ctrlPr>
                        <w:del w:id="207" w:author="Huawei" w:date="2021-05-08T11:26:00Z">
                          <w:rPr>
                            <w:rFonts w:ascii="Cambria Math" w:hAnsi="Cambria Math"/>
                            <w:i/>
                          </w:rPr>
                        </w:del>
                      </m:ctrlPr>
                    </m:sSubPr>
                    <m:e>
                      <m:r>
                        <w:del w:id="208" w:author="Huawei" w:date="2021-05-08T11:26:00Z">
                          <w:rPr>
                            <w:rFonts w:ascii="Cambria Math" w:hAnsi="Cambria Math"/>
                          </w:rPr>
                          <m:t>c</m:t>
                        </w:del>
                      </m:r>
                    </m:e>
                    <m:sub>
                      <m:r>
                        <w:del w:id="209"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m:r>
                    <w:ins w:id="211" w:author="Huawei" w:date="2021-05-08T11:27:00Z">
                      <w:rPr>
                        <w:rFonts w:ascii="Cambria Math" w:hAnsi="Cambria Math"/>
                        <w:color w:val="000000"/>
                      </w:rPr>
                      <m:t>N</m:t>
                    </w:ins>
                  </m:r>
                </m:e>
                <m:sub>
                  <m:sSub>
                    <m:sSubPr>
                      <m:ctrlPr>
                        <w:ins w:id="212" w:author="Huawei" w:date="2021-05-08T11:27:00Z">
                          <w:rPr>
                            <w:rFonts w:ascii="Cambria Math" w:hAnsi="Cambria Math"/>
                            <w:i/>
                            <w:color w:val="000000"/>
                          </w:rPr>
                        </w:ins>
                      </m:ctrlPr>
                    </m:sSubPr>
                    <m:e>
                      <m:r>
                        <w:ins w:id="213" w:author="Huawei" w:date="2021-05-08T11:27:00Z">
                          <w:rPr>
                            <w:rFonts w:ascii="Cambria Math" w:hAnsi="Cambria Math"/>
                            <w:color w:val="000000"/>
                          </w:rPr>
                          <m:t>s</m:t>
                        </w:ins>
                      </m:r>
                    </m:e>
                    <m:sub>
                      <m:r>
                        <w:ins w:id="214" w:author="Huawei" w:date="2021-05-08T11:27:00Z">
                          <w:rPr>
                            <w:rFonts w:ascii="Cambria Math" w:hAnsi="Cambria Math"/>
                            <w:color w:val="000000"/>
                          </w:rPr>
                          <m:t>i</m:t>
                        </w:ins>
                      </m:r>
                    </m:sub>
                  </m:sSub>
                </m:sub>
              </m:sSub>
              <m:sSub>
                <m:sSubPr>
                  <m:ctrlPr>
                    <w:del w:id="215" w:author="Huawei" w:date="2021-05-08T11:27:00Z">
                      <w:rPr>
                        <w:rFonts w:ascii="Cambria Math" w:hAnsi="Cambria Math"/>
                        <w:i/>
                      </w:rPr>
                    </w:del>
                  </m:ctrlPr>
                </m:sSubPr>
                <m:e>
                  <m:r>
                    <w:del w:id="216" w:author="Huawei" w:date="2021-05-08T11:27:00Z">
                      <w:rPr>
                        <w:rFonts w:ascii="Cambria Math" w:hAnsi="Cambria Math"/>
                      </w:rPr>
                      <m:t>N</m:t>
                    </w:del>
                  </m:r>
                </m:e>
                <m:sub>
                  <m:sSub>
                    <m:sSubPr>
                      <m:ctrlPr>
                        <w:del w:id="217" w:author="Huawei" w:date="2021-05-08T11:27:00Z">
                          <w:rPr>
                            <w:rFonts w:ascii="Cambria Math" w:hAnsi="Cambria Math"/>
                            <w:i/>
                          </w:rPr>
                        </w:del>
                      </m:ctrlPr>
                    </m:sSubPr>
                    <m:e>
                      <m:r>
                        <w:del w:id="218" w:author="Huawei" w:date="2021-05-08T11:27:00Z">
                          <w:rPr>
                            <w:rFonts w:ascii="Cambria Math" w:hAnsi="Cambria Math"/>
                          </w:rPr>
                          <m:t>c</m:t>
                        </w:del>
                      </m:r>
                    </m:e>
                    <m:sub>
                      <m:r>
                        <w:del w:id="219"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m:r>
                    <w:ins w:id="221" w:author="Huawei" w:date="2021-05-08T11:26:00Z">
                      <w:rPr>
                        <w:rFonts w:ascii="Cambria Math" w:hAnsi="Cambria Math"/>
                        <w:color w:val="000000"/>
                      </w:rPr>
                      <m:t>N</m:t>
                    </w:ins>
                  </m:r>
                </m:e>
                <m:sub>
                  <m:r>
                    <w:ins w:id="222" w:author="Huawei" w:date="2021-05-08T11:26:00Z">
                      <w:rPr>
                        <w:rFonts w:ascii="Cambria Math" w:hAnsi="Cambria Math"/>
                        <w:color w:val="000000"/>
                      </w:rPr>
                      <m:t>d</m:t>
                    </w:ins>
                  </m:r>
                </m:sub>
              </m:sSub>
              <m:sSub>
                <m:sSubPr>
                  <m:ctrlPr>
                    <w:del w:id="223" w:author="Huawei" w:date="2021-05-08T11:26:00Z">
                      <w:rPr>
                        <w:rFonts w:ascii="Cambria Math" w:hAnsi="Cambria Math"/>
                        <w:i/>
                        <w:color w:val="000000"/>
                      </w:rPr>
                    </w:del>
                  </m:ctrlPr>
                </m:sSubPr>
                <m:e>
                  <m:r>
                    <w:del w:id="224" w:author="Huawei" w:date="2021-05-08T11:26:00Z">
                      <w:rPr>
                        <w:rFonts w:ascii="Cambria Math" w:hAnsi="Cambria Math"/>
                        <w:color w:val="000000"/>
                      </w:rPr>
                      <m:t>N</m:t>
                    </w:del>
                  </m:r>
                </m:e>
                <m:sub>
                  <m:sSub>
                    <m:sSubPr>
                      <m:ctrlPr>
                        <w:del w:id="225" w:author="Huawei" w:date="2021-05-08T11:26:00Z">
                          <w:rPr>
                            <w:rFonts w:ascii="Cambria Math" w:hAnsi="Cambria Math"/>
                            <w:i/>
                            <w:color w:val="000000"/>
                          </w:rPr>
                        </w:del>
                      </m:ctrlPr>
                    </m:sSubPr>
                    <m:e>
                      <m:r>
                        <w:del w:id="226" w:author="Huawei" w:date="2021-05-08T11:26:00Z">
                          <w:rPr>
                            <w:rFonts w:ascii="Cambria Math" w:hAnsi="Cambria Math"/>
                            <w:color w:val="000000"/>
                          </w:rPr>
                          <m:t>c</m:t>
                        </w:del>
                      </m:r>
                    </m:e>
                    <m:sub>
                      <m:r>
                        <w:del w:id="227"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m:r>
                    <w:ins w:id="229" w:author="Huawei" w:date="2021-05-08T11:27:00Z">
                      <w:rPr>
                        <w:rFonts w:ascii="Cambria Math" w:hAnsi="Cambria Math"/>
                        <w:color w:val="000000"/>
                      </w:rPr>
                      <m:t>N</m:t>
                    </w:ins>
                  </m:r>
                </m:e>
                <m:sub>
                  <m:sSub>
                    <m:sSubPr>
                      <m:ctrlPr>
                        <w:ins w:id="230" w:author="Huawei" w:date="2021-05-08T11:27:00Z">
                          <w:rPr>
                            <w:rFonts w:ascii="Cambria Math" w:hAnsi="Cambria Math"/>
                            <w:i/>
                            <w:color w:val="000000"/>
                          </w:rPr>
                        </w:ins>
                      </m:ctrlPr>
                    </m:sSubPr>
                    <m:e>
                      <m:r>
                        <w:ins w:id="231" w:author="Huawei" w:date="2021-05-08T11:27:00Z">
                          <w:rPr>
                            <w:rFonts w:ascii="Cambria Math" w:hAnsi="Cambria Math"/>
                            <w:color w:val="000000"/>
                          </w:rPr>
                          <m:t>s</m:t>
                        </w:ins>
                      </m:r>
                    </m:e>
                    <m:sub>
                      <m:r>
                        <w:ins w:id="232" w:author="Huawei" w:date="2021-05-08T11:27:00Z">
                          <w:rPr>
                            <w:rFonts w:ascii="Cambria Math" w:hAnsi="Cambria Math"/>
                            <w:color w:val="000000"/>
                          </w:rPr>
                          <m:t>i</m:t>
                        </w:ins>
                      </m:r>
                    </m:sub>
                  </m:sSub>
                </m:sub>
              </m:sSub>
              <m:sSub>
                <m:sSubPr>
                  <m:ctrlPr>
                    <w:del w:id="233" w:author="Huawei" w:date="2021-05-08T11:27:00Z">
                      <w:rPr>
                        <w:rFonts w:ascii="Cambria Math" w:hAnsi="Cambria Math"/>
                        <w:i/>
                        <w:color w:val="000000"/>
                      </w:rPr>
                    </w:del>
                  </m:ctrlPr>
                </m:sSubPr>
                <m:e>
                  <m:r>
                    <w:del w:id="234" w:author="Huawei" w:date="2021-05-08T11:27:00Z">
                      <w:rPr>
                        <w:rFonts w:ascii="Cambria Math" w:hAnsi="Cambria Math"/>
                        <w:color w:val="000000"/>
                      </w:rPr>
                      <m:t>N</m:t>
                    </w:del>
                  </m:r>
                </m:e>
                <m:sub>
                  <m:sSub>
                    <m:sSubPr>
                      <m:ctrlPr>
                        <w:del w:id="235" w:author="Huawei" w:date="2021-05-08T11:27:00Z">
                          <w:rPr>
                            <w:rFonts w:ascii="Cambria Math" w:hAnsi="Cambria Math"/>
                            <w:i/>
                            <w:color w:val="000000"/>
                          </w:rPr>
                        </w:del>
                      </m:ctrlPr>
                    </m:sSubPr>
                    <m:e>
                      <m:r>
                        <w:del w:id="236" w:author="Huawei" w:date="2021-05-08T11:27:00Z">
                          <w:rPr>
                            <w:rFonts w:ascii="Cambria Math" w:hAnsi="Cambria Math"/>
                            <w:color w:val="000000"/>
                          </w:rPr>
                          <m:t>c</m:t>
                        </w:del>
                      </m:r>
                    </m:e>
                    <m:sub>
                      <m:r>
                        <w:del w:id="237"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宋体" w:hAnsi="Cambria Math"/>
                        <w:i/>
                        <w:color w:val="000000"/>
                      </w:rPr>
                    </w:del>
                  </m:ctrlPr>
                </m:sSubPr>
                <m:e>
                  <m:r>
                    <w:del w:id="240" w:author="Huawei" w:date="2021-05-08T11:27:00Z">
                      <w:rPr>
                        <w:rFonts w:ascii="Cambria Math" w:eastAsia="宋体" w:hAnsi="Cambria Math"/>
                        <w:color w:val="000000"/>
                      </w:rPr>
                      <m:t>c</m:t>
                    </w:del>
                  </m:r>
                </m:e>
                <m:sub>
                  <m:r>
                    <w:del w:id="241" w:author="Huawei" w:date="2021-05-08T11:27:00Z">
                      <w:rPr>
                        <w:rFonts w:ascii="Cambria Math" w:eastAsia="宋体" w:hAnsi="Cambria Math"/>
                        <w:color w:val="000000"/>
                      </w:rPr>
                      <m:t>1</m:t>
                    </w:del>
                  </m:r>
                </m:sub>
              </m:sSub>
              <m:r>
                <w:del w:id="242" w:author="Huawei" w:date="2021-05-08T11:27:00Z">
                  <w:rPr>
                    <w:rFonts w:ascii="Cambria Math" w:hAnsi="Cambria Math"/>
                    <w:color w:val="000000"/>
                  </w:rPr>
                  <m:t xml:space="preserve">, </m:t>
                </w:del>
              </m:r>
              <m:sSub>
                <m:sSubPr>
                  <m:ctrlPr>
                    <w:del w:id="243" w:author="Huawei" w:date="2021-05-08T11:27:00Z">
                      <w:rPr>
                        <w:rFonts w:ascii="Cambria Math" w:hAnsi="Cambria Math"/>
                        <w:i/>
                        <w:color w:val="000000"/>
                      </w:rPr>
                    </w:del>
                  </m:ctrlPr>
                </m:sSubPr>
                <m:e>
                  <m:r>
                    <w:del w:id="244" w:author="Huawei" w:date="2021-05-08T11:27:00Z">
                      <w:rPr>
                        <w:rFonts w:ascii="Cambria Math" w:hAnsi="Cambria Math"/>
                        <w:color w:val="000000"/>
                      </w:rPr>
                      <m:t>c</m:t>
                    </w:del>
                  </m:r>
                </m:e>
                <m:sub>
                  <m:r>
                    <w:del w:id="245"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w:t>
              </w:r>
              <w:r w:rsidRPr="001E1AE4">
                <w:rPr>
                  <w:lang w:eastAsia="en-GB"/>
                </w:rPr>
                <w:lastRenderedPageBreak/>
                <w:t xml:space="preserve">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carrier of a serving 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2" w:author="Huawei" w:date="2021-02-09T14:39:00Z">
                <w:pPr/>
              </w:pPrChange>
            </w:pPr>
            <w:ins w:id="253" w:author="Huawei" w:date="2021-02-09T14:38:00Z">
              <w:r w:rsidRPr="001E1AE4">
                <w:rPr>
                  <w:lang w:eastAsia="en-GB"/>
                </w:rPr>
                <w:t>-</w:t>
              </w:r>
              <w:r w:rsidRPr="001E1AE4">
                <w:rPr>
                  <w:lang w:eastAsia="en-GB"/>
                </w:rPr>
                <w:tab/>
              </w:r>
            </w:ins>
            <w:del w:id="254"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55"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57"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61"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3"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269" w:author="Huawei" w:date="2021-02-09T14:31:00Z">
              <w:r w:rsidRPr="00FA1D18">
                <w:rPr>
                  <w:rFonts w:eastAsia="宋体"/>
                  <w:color w:val="000000"/>
                </w:rPr>
                <w:t xml:space="preserve">the carrier of </w:t>
              </w:r>
            </w:ins>
            <w:r w:rsidRPr="00FA1D18">
              <w:rPr>
                <w:rFonts w:eastAsia="宋体"/>
                <w:color w:val="000000"/>
              </w:rPr>
              <w:t xml:space="preserve">the serving cell </w:t>
            </w:r>
            <w:ins w:id="27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1"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27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77"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'typeA', and given by </w:t>
            </w:r>
            <w:r w:rsidRPr="00FA1D18">
              <w:rPr>
                <w:rFonts w:eastAsia="宋体"/>
                <w:i/>
              </w:rPr>
              <w:t>SRS-CarrierSwitching,</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w:t>
            </w:r>
            <w:r w:rsidRPr="00FA1D18">
              <w:rPr>
                <w:rFonts w:eastAsia="宋体"/>
                <w:color w:val="000000"/>
              </w:rPr>
              <w:lastRenderedPageBreak/>
              <w:t xml:space="preserve">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78"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78"/>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-th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r w:rsidRPr="00FA1D18">
              <w:rPr>
                <w:rFonts w:eastAsia="宋体"/>
                <w:i/>
                <w:lang w:val="x-none"/>
              </w:rPr>
              <w:t>switchingTimeUL</w:t>
            </w:r>
            <w:r w:rsidRPr="00FA1D18">
              <w:rPr>
                <w:rFonts w:eastAsia="宋体"/>
                <w:color w:val="000000"/>
                <w:lang w:val="x-none"/>
              </w:rPr>
              <w:t xml:space="preserve"> and </w:t>
            </w:r>
            <w:r w:rsidRPr="00FA1D18">
              <w:rPr>
                <w:rFonts w:eastAsia="宋体"/>
                <w:i/>
                <w:lang w:val="x-none"/>
              </w:rPr>
              <w:t>switchingTimeDL</w:t>
            </w:r>
            <w:r w:rsidRPr="00FA1D18">
              <w:rPr>
                <w:rFonts w:eastAsia="宋体"/>
                <w:color w:val="000000"/>
                <w:lang w:val="x-none"/>
              </w:rPr>
              <w:t xml:space="preserve"> of </w:t>
            </w:r>
            <w:r w:rsidRPr="00FA1D18">
              <w:rPr>
                <w:rFonts w:eastAsia="宋体"/>
                <w:i/>
                <w:color w:val="000000"/>
                <w:lang w:val="x-none"/>
              </w:rPr>
              <w:t>SRS-SwitchingTimeNR</w:t>
            </w:r>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等线"/>
              </w:rPr>
            </w:pPr>
            <w:r w:rsidRPr="00FA1D18">
              <w:rPr>
                <w:rFonts w:eastAsia="宋体"/>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w:t>
            </w:r>
            <w:r>
              <w:rPr>
                <w:sz w:val="20"/>
                <w:szCs w:val="20"/>
              </w:rPr>
              <w:lastRenderedPageBreak/>
              <w:t xml:space="preserve">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7"/>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 xml:space="preserve">is at </w:t>
            </w:r>
            <w:r w:rsidRPr="0029422C">
              <w:rPr>
                <w:rFonts w:hint="eastAsia"/>
              </w:rPr>
              <w:lastRenderedPageBreak/>
              <w:t>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77777777"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 xml:space="preserve">on a carrier of a serving </w:t>
            </w:r>
            <w:r>
              <w:rPr>
                <w:color w:val="FF0000"/>
                <w:sz w:val="20"/>
                <w:szCs w:val="20"/>
              </w:rPr>
              <w:lastRenderedPageBreak/>
              <w:t>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 w:author="Alberto 2 (QC)" w:date="2022-04-21T22:26:00Z" w:initials="QC">
    <w:p w14:paraId="066B29E8" w14:textId="77777777" w:rsidR="008A228B" w:rsidRDefault="008A228B" w:rsidP="008E1E9C">
      <w:pPr>
        <w:pStyle w:val="ad"/>
      </w:pPr>
      <w:r>
        <w:rPr>
          <w:rStyle w:val="ac"/>
        </w:rPr>
        <w:annotationRef/>
      </w:r>
      <w:r>
        <w:t>To be replaced with name of the new capability.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5F835" w14:textId="77777777" w:rsidR="00384733" w:rsidRDefault="00384733" w:rsidP="00767984">
      <w:r>
        <w:separator/>
      </w:r>
    </w:p>
  </w:endnote>
  <w:endnote w:type="continuationSeparator" w:id="0">
    <w:p w14:paraId="366FC542" w14:textId="77777777" w:rsidR="00384733" w:rsidRDefault="00384733"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1148A" w14:textId="77777777" w:rsidR="00384733" w:rsidRDefault="00384733" w:rsidP="00767984">
      <w:r>
        <w:separator/>
      </w:r>
    </w:p>
  </w:footnote>
  <w:footnote w:type="continuationSeparator" w:id="0">
    <w:p w14:paraId="0085915B" w14:textId="77777777" w:rsidR="00384733" w:rsidRDefault="00384733"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8"/>
  </w:num>
  <w:num w:numId="2">
    <w:abstractNumId w:val="18"/>
  </w:num>
  <w:num w:numId="3">
    <w:abstractNumId w:val="1"/>
  </w:num>
  <w:num w:numId="4">
    <w:abstractNumId w:val="1"/>
    <w:lvlOverride w:ilvl="0">
      <w:startOverride w:val="1"/>
    </w:lvlOverride>
  </w:num>
  <w:num w:numId="5">
    <w:abstractNumId w:val="14"/>
  </w:num>
  <w:num w:numId="6">
    <w:abstractNumId w:val="0"/>
  </w:num>
  <w:num w:numId="7">
    <w:abstractNumId w:val="7"/>
  </w:num>
  <w:num w:numId="8">
    <w:abstractNumId w:val="3"/>
  </w:num>
  <w:num w:numId="9">
    <w:abstractNumId w:val="4"/>
  </w:num>
  <w:num w:numId="10">
    <w:abstractNumId w:val="5"/>
  </w:num>
  <w:num w:numId="11">
    <w:abstractNumId w:val="2"/>
  </w:num>
  <w:num w:numId="12">
    <w:abstractNumId w:val="10"/>
  </w:num>
  <w:num w:numId="13">
    <w:abstractNumId w:val="6"/>
  </w:num>
  <w:num w:numId="14">
    <w:abstractNumId w:val="12"/>
  </w:num>
  <w:num w:numId="15">
    <w:abstractNumId w:val="18"/>
  </w:num>
  <w:num w:numId="16">
    <w:abstractNumId w:val="18"/>
  </w:num>
  <w:num w:numId="17">
    <w:abstractNumId w:val="8"/>
  </w:num>
  <w:num w:numId="18">
    <w:abstractNumId w:val="18"/>
  </w:num>
  <w:num w:numId="19">
    <w:abstractNumId w:val="18"/>
  </w:num>
  <w:num w:numId="20">
    <w:abstractNumId w:val="16"/>
  </w:num>
  <w:num w:numId="21">
    <w:abstractNumId w:val="18"/>
  </w:num>
  <w:num w:numId="22">
    <w:abstractNumId w:val="9"/>
  </w:num>
  <w:num w:numId="23">
    <w:abstractNumId w:val="16"/>
  </w:num>
  <w:num w:numId="24">
    <w:abstractNumId w:val="15"/>
  </w:num>
  <w:num w:numId="25">
    <w:abstractNumId w:val="17"/>
  </w:num>
  <w:num w:numId="26">
    <w:abstractNumId w:val="13"/>
  </w:num>
  <w:num w:numId="27">
    <w:abstractNumId w:val="11"/>
  </w:num>
  <w:num w:numId="28">
    <w:abstractNumId w:val="18"/>
  </w:num>
  <w:num w:numId="29">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33"/>
    <w:rsid w:val="000134E1"/>
    <w:rsid w:val="0001691B"/>
    <w:rsid w:val="00020715"/>
    <w:rsid w:val="0002204E"/>
    <w:rsid w:val="0003411F"/>
    <w:rsid w:val="0005165E"/>
    <w:rsid w:val="00053F01"/>
    <w:rsid w:val="0006774F"/>
    <w:rsid w:val="0007069F"/>
    <w:rsid w:val="00070786"/>
    <w:rsid w:val="000A3011"/>
    <w:rsid w:val="000B2D42"/>
    <w:rsid w:val="000C2BD6"/>
    <w:rsid w:val="000C646C"/>
    <w:rsid w:val="000F32B3"/>
    <w:rsid w:val="00110839"/>
    <w:rsid w:val="0015535B"/>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B51CE"/>
    <w:rsid w:val="002C3EDC"/>
    <w:rsid w:val="002E4E29"/>
    <w:rsid w:val="002E747E"/>
    <w:rsid w:val="003360E3"/>
    <w:rsid w:val="00347459"/>
    <w:rsid w:val="003505C3"/>
    <w:rsid w:val="00352CA0"/>
    <w:rsid w:val="00367516"/>
    <w:rsid w:val="00371539"/>
    <w:rsid w:val="00384733"/>
    <w:rsid w:val="00384C52"/>
    <w:rsid w:val="00392099"/>
    <w:rsid w:val="00392308"/>
    <w:rsid w:val="003A5F55"/>
    <w:rsid w:val="003B373C"/>
    <w:rsid w:val="003D71DB"/>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E1497"/>
    <w:rsid w:val="004F24ED"/>
    <w:rsid w:val="0050474C"/>
    <w:rsid w:val="00525692"/>
    <w:rsid w:val="00536521"/>
    <w:rsid w:val="00537BE1"/>
    <w:rsid w:val="00555033"/>
    <w:rsid w:val="00584968"/>
    <w:rsid w:val="00585888"/>
    <w:rsid w:val="00593679"/>
    <w:rsid w:val="005B314D"/>
    <w:rsid w:val="005B4D04"/>
    <w:rsid w:val="005C030C"/>
    <w:rsid w:val="005C19A3"/>
    <w:rsid w:val="005F4E7B"/>
    <w:rsid w:val="006028CD"/>
    <w:rsid w:val="00634764"/>
    <w:rsid w:val="006424B0"/>
    <w:rsid w:val="0065112E"/>
    <w:rsid w:val="00676291"/>
    <w:rsid w:val="00676F14"/>
    <w:rsid w:val="0068415A"/>
    <w:rsid w:val="006B4A1E"/>
    <w:rsid w:val="006B7F1C"/>
    <w:rsid w:val="006D60A1"/>
    <w:rsid w:val="006F78AD"/>
    <w:rsid w:val="007166D5"/>
    <w:rsid w:val="00726CE3"/>
    <w:rsid w:val="0073330C"/>
    <w:rsid w:val="0074255A"/>
    <w:rsid w:val="00755CEE"/>
    <w:rsid w:val="00767243"/>
    <w:rsid w:val="00767984"/>
    <w:rsid w:val="00767C2E"/>
    <w:rsid w:val="007939DC"/>
    <w:rsid w:val="00797C59"/>
    <w:rsid w:val="007B2C95"/>
    <w:rsid w:val="007C7F23"/>
    <w:rsid w:val="007D3A72"/>
    <w:rsid w:val="007D3E17"/>
    <w:rsid w:val="007F39E7"/>
    <w:rsid w:val="00801E67"/>
    <w:rsid w:val="008145E0"/>
    <w:rsid w:val="00815AE9"/>
    <w:rsid w:val="0082120A"/>
    <w:rsid w:val="0083162F"/>
    <w:rsid w:val="0085593D"/>
    <w:rsid w:val="00871CEE"/>
    <w:rsid w:val="008A228B"/>
    <w:rsid w:val="008A275A"/>
    <w:rsid w:val="008B2EE4"/>
    <w:rsid w:val="008E1E9C"/>
    <w:rsid w:val="008E2EE5"/>
    <w:rsid w:val="008E7A30"/>
    <w:rsid w:val="008F3B32"/>
    <w:rsid w:val="00963540"/>
    <w:rsid w:val="009862AA"/>
    <w:rsid w:val="0099022E"/>
    <w:rsid w:val="009972ED"/>
    <w:rsid w:val="0099778E"/>
    <w:rsid w:val="009B13BA"/>
    <w:rsid w:val="009E4F21"/>
    <w:rsid w:val="009E6A6F"/>
    <w:rsid w:val="009F136F"/>
    <w:rsid w:val="00A26479"/>
    <w:rsid w:val="00A26520"/>
    <w:rsid w:val="00A30D11"/>
    <w:rsid w:val="00A44F60"/>
    <w:rsid w:val="00A86BBC"/>
    <w:rsid w:val="00AA3530"/>
    <w:rsid w:val="00AA3580"/>
    <w:rsid w:val="00AA7470"/>
    <w:rsid w:val="00AB1D3C"/>
    <w:rsid w:val="00AB2385"/>
    <w:rsid w:val="00AC0188"/>
    <w:rsid w:val="00AD38E6"/>
    <w:rsid w:val="00AE6737"/>
    <w:rsid w:val="00AF6706"/>
    <w:rsid w:val="00B13023"/>
    <w:rsid w:val="00B2571E"/>
    <w:rsid w:val="00B2635A"/>
    <w:rsid w:val="00B41F5A"/>
    <w:rsid w:val="00B83336"/>
    <w:rsid w:val="00B86D1F"/>
    <w:rsid w:val="00B873AF"/>
    <w:rsid w:val="00B93CD0"/>
    <w:rsid w:val="00B9611D"/>
    <w:rsid w:val="00BB697E"/>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445C0"/>
    <w:rsid w:val="00D97F6E"/>
    <w:rsid w:val="00DA01F7"/>
    <w:rsid w:val="00DA5A8A"/>
    <w:rsid w:val="00DE0B60"/>
    <w:rsid w:val="00E0776D"/>
    <w:rsid w:val="00E15EDB"/>
    <w:rsid w:val="00E16B46"/>
    <w:rsid w:val="00E20533"/>
    <w:rsid w:val="00E23EDB"/>
    <w:rsid w:val="00E3542B"/>
    <w:rsid w:val="00E4380C"/>
    <w:rsid w:val="00E45D01"/>
    <w:rsid w:val="00E514BB"/>
    <w:rsid w:val="00E75787"/>
    <w:rsid w:val="00E82357"/>
    <w:rsid w:val="00E90DA2"/>
    <w:rsid w:val="00EB79BD"/>
    <w:rsid w:val="00ED797A"/>
    <w:rsid w:val="00EF550E"/>
    <w:rsid w:val="00EF591A"/>
    <w:rsid w:val="00EF5DBC"/>
    <w:rsid w:val="00F0229F"/>
    <w:rsid w:val="00F1607B"/>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0232AA-3E81-40B0-831A-6EC55A2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批注框文本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har4">
    <w:name w:val="批注文字 Char"/>
    <w:basedOn w:val="a0"/>
    <w:link w:val="ad"/>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6563</Words>
  <Characters>37414</Characters>
  <Application>Microsoft Office Word</Application>
  <DocSecurity>0</DocSecurity>
  <Lines>311</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Huawei</cp:lastModifiedBy>
  <cp:revision>6</cp:revision>
  <dcterms:created xsi:type="dcterms:W3CDTF">2022-05-11T04:45:00Z</dcterms:created>
  <dcterms:modified xsi:type="dcterms:W3CDTF">2022-05-11T09:58:00Z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