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38A66" w14:textId="77777777"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77412174"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8AD4B0A"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B2487B0"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53764899"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BCBF15E"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F7908B" w14:textId="77777777" w:rsidR="00E14429" w:rsidRDefault="00E14429">
      <w:pPr>
        <w:rPr>
          <w:lang w:val="en-US"/>
        </w:rPr>
      </w:pPr>
    </w:p>
    <w:p w14:paraId="097105D5"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4FF96DFB"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FD1977"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254ACE17" w14:textId="77777777">
        <w:tc>
          <w:tcPr>
            <w:tcW w:w="9630" w:type="dxa"/>
          </w:tcPr>
          <w:p w14:paraId="3EC6B78F"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687CADCE"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1224B545"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1D120C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717A5E12" w14:textId="77777777">
        <w:trPr>
          <w:trHeight w:val="1559"/>
        </w:trPr>
        <w:tc>
          <w:tcPr>
            <w:tcW w:w="9403" w:type="dxa"/>
          </w:tcPr>
          <w:p w14:paraId="0EE30C4C"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375B743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8602B9"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2235B83"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E77BC31" w14:textId="77777777"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527B941E" w14:textId="77777777" w:rsidR="00E14429" w:rsidRDefault="00AD701B">
      <w:pPr>
        <w:jc w:val="both"/>
      </w:pPr>
      <w:r>
        <w:t>Follow the naming convention in this example:</w:t>
      </w:r>
    </w:p>
    <w:p w14:paraId="69EE2786"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706F3DB5"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69F3685"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4FB9090"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51E5D514"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792C4843"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2DD370A"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B95487B"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90A8C5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04B60687"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6250943"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65E12D39"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A90D467"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312E16" w14:textId="77777777" w:rsidR="00E14429" w:rsidRDefault="00AD701B">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7018C9D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C1E474"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5DD54"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E8B947" w14:textId="77777777" w:rsidR="00E14429" w:rsidRDefault="00AD701B">
            <w:pPr>
              <w:spacing w:after="0"/>
              <w:jc w:val="center"/>
              <w:rPr>
                <w:b/>
                <w:bCs/>
                <w:lang w:val="en-US"/>
              </w:rPr>
            </w:pPr>
            <w:r>
              <w:rPr>
                <w:b/>
                <w:bCs/>
                <w:lang w:val="en-US"/>
              </w:rPr>
              <w:t>Email address</w:t>
            </w:r>
          </w:p>
        </w:tc>
      </w:tr>
      <w:tr w:rsidR="00E14429" w14:paraId="61F4F070" w14:textId="77777777">
        <w:tc>
          <w:tcPr>
            <w:tcW w:w="2263" w:type="dxa"/>
            <w:tcBorders>
              <w:top w:val="single" w:sz="4" w:space="0" w:color="auto"/>
              <w:left w:val="single" w:sz="4" w:space="0" w:color="auto"/>
              <w:bottom w:val="single" w:sz="4" w:space="0" w:color="auto"/>
              <w:right w:val="single" w:sz="4" w:space="0" w:color="auto"/>
            </w:tcBorders>
          </w:tcPr>
          <w:p w14:paraId="0204DA83"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F3F8220"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126FB163" w14:textId="77777777" w:rsidR="00E14429" w:rsidRDefault="00AD701B">
            <w:pPr>
              <w:spacing w:after="0"/>
              <w:jc w:val="center"/>
              <w:rPr>
                <w:lang w:val="en-US"/>
              </w:rPr>
            </w:pPr>
            <w:r>
              <w:rPr>
                <w:lang w:val="en-US"/>
              </w:rPr>
              <w:t>panxueming@vivo.com</w:t>
            </w:r>
          </w:p>
        </w:tc>
      </w:tr>
      <w:tr w:rsidR="00E14429" w14:paraId="3622C4FF" w14:textId="77777777">
        <w:tc>
          <w:tcPr>
            <w:tcW w:w="2263" w:type="dxa"/>
            <w:tcBorders>
              <w:top w:val="single" w:sz="4" w:space="0" w:color="auto"/>
              <w:left w:val="single" w:sz="4" w:space="0" w:color="auto"/>
              <w:bottom w:val="single" w:sz="4" w:space="0" w:color="auto"/>
              <w:right w:val="single" w:sz="4" w:space="0" w:color="auto"/>
            </w:tcBorders>
          </w:tcPr>
          <w:p w14:paraId="0CB8F1DA"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2E22E0A8"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B116A2C"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60297569" w14:textId="77777777">
        <w:tc>
          <w:tcPr>
            <w:tcW w:w="2263" w:type="dxa"/>
            <w:tcBorders>
              <w:top w:val="single" w:sz="4" w:space="0" w:color="auto"/>
              <w:left w:val="single" w:sz="4" w:space="0" w:color="auto"/>
              <w:bottom w:val="single" w:sz="4" w:space="0" w:color="auto"/>
              <w:right w:val="single" w:sz="4" w:space="0" w:color="auto"/>
            </w:tcBorders>
          </w:tcPr>
          <w:p w14:paraId="6EEC2826"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4CD3EE0"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0F207FF" w14:textId="77777777" w:rsidR="00E14429" w:rsidRDefault="00AD701B">
            <w:pPr>
              <w:spacing w:after="0"/>
              <w:jc w:val="center"/>
              <w:rPr>
                <w:lang w:val="en-US"/>
              </w:rPr>
            </w:pPr>
            <w:r>
              <w:rPr>
                <w:rFonts w:eastAsiaTheme="minorEastAsia"/>
                <w:lang w:val="en-US" w:eastAsia="zh-CN"/>
              </w:rPr>
              <w:t>huayu.zhou@unisoc.com</w:t>
            </w:r>
          </w:p>
        </w:tc>
      </w:tr>
      <w:tr w:rsidR="00E14429" w14:paraId="3D043D1F" w14:textId="77777777">
        <w:tc>
          <w:tcPr>
            <w:tcW w:w="2263" w:type="dxa"/>
            <w:tcBorders>
              <w:top w:val="single" w:sz="4" w:space="0" w:color="auto"/>
              <w:left w:val="single" w:sz="4" w:space="0" w:color="auto"/>
              <w:bottom w:val="single" w:sz="4" w:space="0" w:color="auto"/>
              <w:right w:val="single" w:sz="4" w:space="0" w:color="auto"/>
            </w:tcBorders>
          </w:tcPr>
          <w:p w14:paraId="318A2AB1"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C949CAC"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0C4B3A32" w14:textId="77777777" w:rsidR="00E14429" w:rsidRDefault="00AD701B">
            <w:pPr>
              <w:spacing w:after="0"/>
              <w:jc w:val="center"/>
              <w:rPr>
                <w:rFonts w:eastAsiaTheme="minorEastAsia"/>
                <w:lang w:val="en-US" w:eastAsia="zh-CN"/>
              </w:rPr>
            </w:pPr>
            <w:r>
              <w:rPr>
                <w:lang w:val="en-US"/>
              </w:rPr>
              <w:t>vipul.desai@futurewei.com</w:t>
            </w:r>
          </w:p>
        </w:tc>
      </w:tr>
      <w:tr w:rsidR="00E14429" w14:paraId="0DDD527D" w14:textId="77777777">
        <w:tc>
          <w:tcPr>
            <w:tcW w:w="2263" w:type="dxa"/>
            <w:tcBorders>
              <w:top w:val="single" w:sz="4" w:space="0" w:color="auto"/>
              <w:left w:val="single" w:sz="4" w:space="0" w:color="auto"/>
              <w:bottom w:val="single" w:sz="4" w:space="0" w:color="auto"/>
              <w:right w:val="single" w:sz="4" w:space="0" w:color="auto"/>
            </w:tcBorders>
          </w:tcPr>
          <w:p w14:paraId="66A9A780"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58BC028"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2D576C2A"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7F4355E4" w14:textId="77777777">
        <w:tc>
          <w:tcPr>
            <w:tcW w:w="2263" w:type="dxa"/>
            <w:tcBorders>
              <w:top w:val="single" w:sz="4" w:space="0" w:color="auto"/>
              <w:left w:val="single" w:sz="4" w:space="0" w:color="auto"/>
              <w:bottom w:val="single" w:sz="4" w:space="0" w:color="auto"/>
              <w:right w:val="single" w:sz="4" w:space="0" w:color="auto"/>
            </w:tcBorders>
          </w:tcPr>
          <w:p w14:paraId="7EB246F8"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85995D4"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3FD591B3"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2932D247" w14:textId="77777777">
        <w:tc>
          <w:tcPr>
            <w:tcW w:w="2263" w:type="dxa"/>
            <w:tcBorders>
              <w:top w:val="single" w:sz="4" w:space="0" w:color="auto"/>
              <w:left w:val="single" w:sz="4" w:space="0" w:color="auto"/>
              <w:bottom w:val="single" w:sz="4" w:space="0" w:color="auto"/>
              <w:right w:val="single" w:sz="4" w:space="0" w:color="auto"/>
            </w:tcBorders>
          </w:tcPr>
          <w:p w14:paraId="5543122C"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91D160D"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E3B210" w14:textId="77777777" w:rsidR="00E14429" w:rsidRDefault="00AD701B">
            <w:pPr>
              <w:spacing w:after="0"/>
              <w:jc w:val="center"/>
              <w:rPr>
                <w:rFonts w:eastAsia="Yu Mincho"/>
                <w:lang w:val="en-US" w:eastAsia="ja-JP"/>
              </w:rPr>
            </w:pPr>
            <w:r>
              <w:rPr>
                <w:lang w:val="en-US"/>
              </w:rPr>
              <w:t>sandeep.narayanan.kadan.veedu@ericsson.com</w:t>
            </w:r>
          </w:p>
        </w:tc>
      </w:tr>
      <w:tr w:rsidR="00E14429" w14:paraId="5B40C5E9" w14:textId="77777777">
        <w:tc>
          <w:tcPr>
            <w:tcW w:w="2263" w:type="dxa"/>
            <w:tcBorders>
              <w:top w:val="single" w:sz="4" w:space="0" w:color="auto"/>
              <w:left w:val="single" w:sz="4" w:space="0" w:color="auto"/>
              <w:bottom w:val="single" w:sz="4" w:space="0" w:color="auto"/>
              <w:right w:val="single" w:sz="4" w:space="0" w:color="auto"/>
            </w:tcBorders>
          </w:tcPr>
          <w:p w14:paraId="1DB9A5B1"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6163E1B"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E598499" w14:textId="77777777" w:rsidR="00E14429" w:rsidRDefault="00AD701B">
            <w:pPr>
              <w:spacing w:after="0"/>
              <w:jc w:val="center"/>
              <w:rPr>
                <w:lang w:val="en-US"/>
              </w:rPr>
            </w:pPr>
            <w:r>
              <w:rPr>
                <w:rFonts w:eastAsiaTheme="minorEastAsia"/>
                <w:lang w:val="en-US" w:eastAsia="zh-CN"/>
              </w:rPr>
              <w:t>rapeepat.ratasuk@nokia-bell-labs.com</w:t>
            </w:r>
          </w:p>
        </w:tc>
      </w:tr>
      <w:tr w:rsidR="00E14429" w14:paraId="0F0B8D88" w14:textId="77777777">
        <w:tc>
          <w:tcPr>
            <w:tcW w:w="2263" w:type="dxa"/>
            <w:tcBorders>
              <w:top w:val="single" w:sz="4" w:space="0" w:color="auto"/>
              <w:left w:val="single" w:sz="4" w:space="0" w:color="auto"/>
              <w:bottom w:val="single" w:sz="4" w:space="0" w:color="auto"/>
              <w:right w:val="single" w:sz="4" w:space="0" w:color="auto"/>
            </w:tcBorders>
          </w:tcPr>
          <w:p w14:paraId="5EF55DCD"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061C595E"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89D211A"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7F3D6F0A" w14:textId="77777777">
        <w:tc>
          <w:tcPr>
            <w:tcW w:w="2263" w:type="dxa"/>
            <w:tcBorders>
              <w:top w:val="single" w:sz="4" w:space="0" w:color="auto"/>
              <w:left w:val="single" w:sz="4" w:space="0" w:color="auto"/>
              <w:bottom w:val="single" w:sz="4" w:space="0" w:color="auto"/>
              <w:right w:val="single" w:sz="4" w:space="0" w:color="auto"/>
            </w:tcBorders>
          </w:tcPr>
          <w:p w14:paraId="49415EE4"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6BE22B6A"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EA87280"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11CA5825" w14:textId="77777777">
        <w:tc>
          <w:tcPr>
            <w:tcW w:w="2263" w:type="dxa"/>
            <w:tcBorders>
              <w:top w:val="single" w:sz="4" w:space="0" w:color="auto"/>
              <w:left w:val="single" w:sz="4" w:space="0" w:color="auto"/>
              <w:bottom w:val="single" w:sz="4" w:space="0" w:color="auto"/>
              <w:right w:val="single" w:sz="4" w:space="0" w:color="auto"/>
            </w:tcBorders>
          </w:tcPr>
          <w:p w14:paraId="72D9CAF7"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284C5B2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14516632" w14:textId="77777777" w:rsidR="00E14429" w:rsidRDefault="00A20C5C">
            <w:pPr>
              <w:spacing w:after="0"/>
              <w:jc w:val="center"/>
              <w:rPr>
                <w:rFonts w:eastAsiaTheme="minorEastAsia"/>
                <w:lang w:val="en-US" w:eastAsia="zh-CN"/>
              </w:rPr>
            </w:pPr>
            <w:hyperlink r:id="rId14" w:history="1">
              <w:r w:rsidR="00AD701B">
                <w:rPr>
                  <w:rStyle w:val="Hyperlink"/>
                  <w:rFonts w:eastAsiaTheme="minorEastAsia"/>
                  <w:lang w:val="en-US" w:eastAsia="zh-CN"/>
                </w:rPr>
                <w:t>guojing6@chinatelecom.cn</w:t>
              </w:r>
            </w:hyperlink>
          </w:p>
        </w:tc>
      </w:tr>
      <w:tr w:rsidR="00E14429" w14:paraId="24005941" w14:textId="77777777">
        <w:tc>
          <w:tcPr>
            <w:tcW w:w="2263" w:type="dxa"/>
            <w:tcBorders>
              <w:top w:val="single" w:sz="4" w:space="0" w:color="auto"/>
              <w:left w:val="single" w:sz="4" w:space="0" w:color="auto"/>
              <w:bottom w:val="single" w:sz="4" w:space="0" w:color="auto"/>
              <w:right w:val="single" w:sz="4" w:space="0" w:color="auto"/>
            </w:tcBorders>
          </w:tcPr>
          <w:p w14:paraId="1AA43DF7"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29E9DAE3"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B7F0C1D"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E9CB274" w14:textId="77777777">
        <w:tc>
          <w:tcPr>
            <w:tcW w:w="2263" w:type="dxa"/>
            <w:tcBorders>
              <w:top w:val="single" w:sz="4" w:space="0" w:color="auto"/>
              <w:left w:val="single" w:sz="4" w:space="0" w:color="auto"/>
              <w:bottom w:val="single" w:sz="4" w:space="0" w:color="auto"/>
              <w:right w:val="single" w:sz="4" w:space="0" w:color="auto"/>
            </w:tcBorders>
          </w:tcPr>
          <w:p w14:paraId="3C6CC63D"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3FDF1C5"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3030E3B7"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309CE024" w14:textId="77777777">
        <w:tc>
          <w:tcPr>
            <w:tcW w:w="2263" w:type="dxa"/>
            <w:tcBorders>
              <w:top w:val="single" w:sz="4" w:space="0" w:color="auto"/>
              <w:left w:val="single" w:sz="4" w:space="0" w:color="auto"/>
              <w:bottom w:val="single" w:sz="4" w:space="0" w:color="auto"/>
              <w:right w:val="single" w:sz="4" w:space="0" w:color="auto"/>
            </w:tcBorders>
          </w:tcPr>
          <w:p w14:paraId="3C76F737"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AF6C21C" w14:textId="77777777"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278190CD"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213EDC50" w14:textId="77777777">
        <w:tc>
          <w:tcPr>
            <w:tcW w:w="2263" w:type="dxa"/>
            <w:tcBorders>
              <w:top w:val="single" w:sz="4" w:space="0" w:color="auto"/>
              <w:left w:val="single" w:sz="4" w:space="0" w:color="auto"/>
              <w:bottom w:val="single" w:sz="4" w:space="0" w:color="auto"/>
              <w:right w:val="single" w:sz="4" w:space="0" w:color="auto"/>
            </w:tcBorders>
          </w:tcPr>
          <w:p w14:paraId="0D4F8C7D"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3FCD4EDC"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2571148"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7AF29099" w14:textId="77777777">
        <w:tc>
          <w:tcPr>
            <w:tcW w:w="2263" w:type="dxa"/>
          </w:tcPr>
          <w:p w14:paraId="0396A4C9" w14:textId="77777777" w:rsidR="00E14429" w:rsidRDefault="00AD701B">
            <w:pPr>
              <w:spacing w:after="0"/>
              <w:jc w:val="center"/>
            </w:pPr>
            <w:r>
              <w:t>Samsung</w:t>
            </w:r>
          </w:p>
        </w:tc>
        <w:tc>
          <w:tcPr>
            <w:tcW w:w="2977" w:type="dxa"/>
          </w:tcPr>
          <w:p w14:paraId="453C5D94"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7DED733"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2D9C5229" w14:textId="77777777">
        <w:tc>
          <w:tcPr>
            <w:tcW w:w="2263" w:type="dxa"/>
          </w:tcPr>
          <w:p w14:paraId="46A22BF4" w14:textId="77777777" w:rsidR="00E14429" w:rsidRDefault="00AD701B">
            <w:pPr>
              <w:spacing w:after="0"/>
              <w:jc w:val="center"/>
            </w:pPr>
            <w:r>
              <w:rPr>
                <w:rFonts w:hint="eastAsia"/>
                <w:lang w:eastAsia="ko-KR"/>
              </w:rPr>
              <w:t>LGE</w:t>
            </w:r>
          </w:p>
        </w:tc>
        <w:tc>
          <w:tcPr>
            <w:tcW w:w="2977" w:type="dxa"/>
          </w:tcPr>
          <w:p w14:paraId="567CF88B"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1357E296"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7E524259" w14:textId="77777777">
        <w:tc>
          <w:tcPr>
            <w:tcW w:w="2263" w:type="dxa"/>
          </w:tcPr>
          <w:p w14:paraId="6108B52D"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261B67BA" w14:textId="77777777" w:rsidR="00E14429" w:rsidRDefault="00AD701B">
            <w:pPr>
              <w:spacing w:after="0"/>
              <w:jc w:val="center"/>
              <w:rPr>
                <w:rFonts w:eastAsia="SimSun"/>
                <w:lang w:val="en-US" w:eastAsia="zh-CN"/>
              </w:rPr>
            </w:pPr>
            <w:r>
              <w:rPr>
                <w:rFonts w:eastAsia="SimSun" w:hint="eastAsia"/>
                <w:lang w:val="en-US" w:eastAsia="zh-CN"/>
              </w:rPr>
              <w:t>Youjun Hu</w:t>
            </w:r>
          </w:p>
        </w:tc>
        <w:tc>
          <w:tcPr>
            <w:tcW w:w="4394" w:type="dxa"/>
          </w:tcPr>
          <w:p w14:paraId="0466FF06"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60ED2DBE" w14:textId="77777777">
        <w:tc>
          <w:tcPr>
            <w:tcW w:w="2263" w:type="dxa"/>
          </w:tcPr>
          <w:p w14:paraId="17E685C6" w14:textId="262B7AF8" w:rsidR="00621DC0" w:rsidRDefault="00621DC0">
            <w:pPr>
              <w:spacing w:after="0"/>
              <w:jc w:val="center"/>
              <w:rPr>
                <w:rFonts w:eastAsia="SimSun" w:hint="eastAsia"/>
                <w:lang w:val="en-US" w:eastAsia="zh-CN"/>
              </w:rPr>
            </w:pPr>
            <w:r>
              <w:rPr>
                <w:rFonts w:eastAsia="SimSun" w:hint="eastAsia"/>
                <w:lang w:val="en-US" w:eastAsia="zh-CN"/>
              </w:rPr>
              <w:t>M</w:t>
            </w:r>
            <w:r>
              <w:rPr>
                <w:rFonts w:eastAsia="SimSun"/>
                <w:lang w:val="en-US" w:eastAsia="zh-CN"/>
              </w:rPr>
              <w:t>ediaTek</w:t>
            </w:r>
          </w:p>
        </w:tc>
        <w:tc>
          <w:tcPr>
            <w:tcW w:w="2977" w:type="dxa"/>
          </w:tcPr>
          <w:p w14:paraId="01A6C2C4" w14:textId="36CF37CE" w:rsidR="00621DC0" w:rsidRDefault="00621DC0">
            <w:pPr>
              <w:spacing w:after="0"/>
              <w:jc w:val="center"/>
              <w:rPr>
                <w:rFonts w:eastAsia="SimSun" w:hint="eastAsia"/>
                <w:lang w:val="en-US" w:eastAsia="zh-CN"/>
              </w:rPr>
            </w:pPr>
            <w:r>
              <w:rPr>
                <w:rFonts w:eastAsia="SimSun" w:hint="eastAsia"/>
                <w:lang w:val="en-US" w:eastAsia="zh-CN"/>
              </w:rPr>
              <w:t>C</w:t>
            </w:r>
            <w:r>
              <w:rPr>
                <w:rFonts w:eastAsia="SimSun"/>
                <w:lang w:val="en-US" w:eastAsia="zh-CN"/>
              </w:rPr>
              <w:t>hiou-Wei Tsai</w:t>
            </w:r>
          </w:p>
        </w:tc>
        <w:tc>
          <w:tcPr>
            <w:tcW w:w="4394" w:type="dxa"/>
          </w:tcPr>
          <w:p w14:paraId="758A97C4" w14:textId="113395E8" w:rsidR="00713424" w:rsidRDefault="00621DC0" w:rsidP="00713424">
            <w:pPr>
              <w:spacing w:after="0"/>
              <w:jc w:val="center"/>
              <w:rPr>
                <w:rFonts w:eastAsia="SimSun" w:hint="eastAsia"/>
                <w:lang w:val="en-US" w:eastAsia="zh-CN"/>
              </w:rPr>
            </w:pPr>
            <w:r>
              <w:rPr>
                <w:rFonts w:eastAsia="SimSun"/>
                <w:lang w:val="en-US" w:eastAsia="zh-CN"/>
              </w:rPr>
              <w:t>cw.tsai@mediatek</w:t>
            </w:r>
            <w:r w:rsidR="00713424">
              <w:rPr>
                <w:rFonts w:eastAsia="SimSun"/>
                <w:lang w:val="en-US" w:eastAsia="zh-CN"/>
              </w:rPr>
              <w:t>.com</w:t>
            </w:r>
          </w:p>
        </w:tc>
      </w:tr>
    </w:tbl>
    <w:p w14:paraId="34C840E0" w14:textId="6F5382C5" w:rsidR="00E14429" w:rsidRDefault="00E14429">
      <w:pPr>
        <w:jc w:val="both"/>
        <w:rPr>
          <w:lang w:val="en-US"/>
        </w:rPr>
      </w:pPr>
    </w:p>
    <w:p w14:paraId="016DA4A0" w14:textId="77777777" w:rsidR="00E14429" w:rsidRDefault="00AD701B">
      <w:pPr>
        <w:pStyle w:val="Heading1"/>
        <w:ind w:left="1134" w:hanging="1134"/>
        <w:rPr>
          <w:lang w:val="en-US"/>
        </w:rPr>
      </w:pPr>
      <w:r>
        <w:rPr>
          <w:lang w:val="en-US"/>
        </w:rPr>
        <w:t>Separate initial DL BWP</w:t>
      </w:r>
    </w:p>
    <w:p w14:paraId="66513A08"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4F8DFB57" w14:textId="77777777">
        <w:trPr>
          <w:trHeight w:val="1112"/>
        </w:trPr>
        <w:tc>
          <w:tcPr>
            <w:tcW w:w="9403" w:type="dxa"/>
          </w:tcPr>
          <w:p w14:paraId="552C2FAE"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1B2E054C"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14F0246E" w14:textId="77777777" w:rsidR="00E14429" w:rsidRDefault="00AD701B">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BB2520C" w14:textId="77777777" w:rsidR="00E14429" w:rsidRDefault="00AD701B">
      <w:pPr>
        <w:jc w:val="both"/>
        <w:rPr>
          <w:lang w:val="en-US"/>
        </w:rPr>
      </w:pPr>
      <w:r>
        <w:rPr>
          <w:lang w:val="en-US"/>
        </w:rPr>
        <w:lastRenderedPageBreak/>
        <w:t>Moreover, several contributions [10, 23, 24] mention that, in TDD, the center frequency of CORESET#0 and the initial UL BWP are not necessarily aligned but the total bandwidth of the two is not larger than the RedCap maximum UE bandwidth.</w:t>
      </w:r>
    </w:p>
    <w:p w14:paraId="63027824" w14:textId="77777777" w:rsidR="00E14429" w:rsidRDefault="00AD701B">
      <w:pPr>
        <w:jc w:val="both"/>
        <w:rPr>
          <w:lang w:val="en-US"/>
        </w:rPr>
      </w:pPr>
      <w:r>
        <w:rPr>
          <w:lang w:val="en-US"/>
        </w:rPr>
        <w:t>Some additional views are expressed as follows:</w:t>
      </w:r>
    </w:p>
    <w:p w14:paraId="70C7D87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3DC92454"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8837A2A"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6F27A5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F4B6631"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3A9C4DC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618FCF"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ED6C5F9"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2075D021" w14:textId="77777777" w:rsidR="00E14429" w:rsidRDefault="00AD701B">
      <w:pPr>
        <w:jc w:val="both"/>
        <w:rPr>
          <w:lang w:val="en-US"/>
        </w:rPr>
      </w:pPr>
      <w:r>
        <w:rPr>
          <w:lang w:val="en-US"/>
        </w:rPr>
        <w:t>Based on the above views, the following proposal related to the RedCap separate initial DL BWP can be considered.</w:t>
      </w:r>
    </w:p>
    <w:p w14:paraId="62BE4054"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37B6B527"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77505C73"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60F7AC53"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189AD26F"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7"/>
        <w:gridCol w:w="1000"/>
        <w:gridCol w:w="1806"/>
        <w:gridCol w:w="5351"/>
      </w:tblGrid>
      <w:tr w:rsidR="00E14429" w14:paraId="50FF2BB2" w14:textId="77777777" w:rsidTr="000336A9">
        <w:tc>
          <w:tcPr>
            <w:tcW w:w="1477" w:type="dxa"/>
            <w:shd w:val="clear" w:color="auto" w:fill="D9D9D9" w:themeFill="background1" w:themeFillShade="D9"/>
          </w:tcPr>
          <w:p w14:paraId="06879D7B" w14:textId="77777777" w:rsidR="00E14429" w:rsidRDefault="00AD701B">
            <w:pPr>
              <w:rPr>
                <w:b/>
                <w:bCs/>
                <w:lang w:val="en-US"/>
              </w:rPr>
            </w:pPr>
            <w:r>
              <w:rPr>
                <w:b/>
                <w:bCs/>
                <w:lang w:val="en-US"/>
              </w:rPr>
              <w:t>Company</w:t>
            </w:r>
          </w:p>
        </w:tc>
        <w:tc>
          <w:tcPr>
            <w:tcW w:w="1000" w:type="dxa"/>
            <w:shd w:val="clear" w:color="auto" w:fill="D9D9D9" w:themeFill="background1" w:themeFillShade="D9"/>
          </w:tcPr>
          <w:p w14:paraId="1BB13128" w14:textId="77777777" w:rsidR="00E14429" w:rsidRDefault="00AD701B">
            <w:pPr>
              <w:rPr>
                <w:b/>
                <w:bCs/>
                <w:lang w:val="en-US"/>
              </w:rPr>
            </w:pPr>
            <w:r>
              <w:rPr>
                <w:b/>
                <w:bCs/>
                <w:lang w:val="en-US"/>
              </w:rPr>
              <w:t>Y/N</w:t>
            </w:r>
          </w:p>
        </w:tc>
        <w:tc>
          <w:tcPr>
            <w:tcW w:w="1806" w:type="dxa"/>
            <w:shd w:val="clear" w:color="auto" w:fill="D9D9D9" w:themeFill="background1" w:themeFillShade="D9"/>
          </w:tcPr>
          <w:p w14:paraId="77B78B38" w14:textId="77777777" w:rsidR="00E14429" w:rsidRDefault="00AD701B">
            <w:pPr>
              <w:rPr>
                <w:b/>
                <w:bCs/>
                <w:lang w:val="en-US"/>
              </w:rPr>
            </w:pPr>
            <w:r>
              <w:rPr>
                <w:b/>
                <w:bCs/>
                <w:lang w:val="en-US"/>
              </w:rPr>
              <w:t>Preferred option (if any)</w:t>
            </w:r>
          </w:p>
        </w:tc>
        <w:tc>
          <w:tcPr>
            <w:tcW w:w="5351" w:type="dxa"/>
            <w:shd w:val="clear" w:color="auto" w:fill="D9D9D9" w:themeFill="background1" w:themeFillShade="D9"/>
          </w:tcPr>
          <w:p w14:paraId="5764CC51" w14:textId="77777777" w:rsidR="00E14429" w:rsidRDefault="00AD701B">
            <w:pPr>
              <w:rPr>
                <w:b/>
                <w:bCs/>
                <w:lang w:val="en-US"/>
              </w:rPr>
            </w:pPr>
            <w:r>
              <w:rPr>
                <w:b/>
                <w:bCs/>
                <w:lang w:val="en-US"/>
              </w:rPr>
              <w:t>Comments</w:t>
            </w:r>
          </w:p>
        </w:tc>
      </w:tr>
      <w:tr w:rsidR="00E14429" w14:paraId="5E848F05" w14:textId="77777777" w:rsidTr="000336A9">
        <w:tc>
          <w:tcPr>
            <w:tcW w:w="1477" w:type="dxa"/>
          </w:tcPr>
          <w:p w14:paraId="683C378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00" w:type="dxa"/>
          </w:tcPr>
          <w:p w14:paraId="692C585E" w14:textId="77777777" w:rsidR="00E14429" w:rsidRDefault="00E14429">
            <w:pPr>
              <w:tabs>
                <w:tab w:val="left" w:pos="551"/>
              </w:tabs>
              <w:rPr>
                <w:lang w:val="en-US" w:eastAsia="ko-KR"/>
              </w:rPr>
            </w:pPr>
          </w:p>
        </w:tc>
        <w:tc>
          <w:tcPr>
            <w:tcW w:w="1806" w:type="dxa"/>
          </w:tcPr>
          <w:p w14:paraId="6546EBC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6CD13FFC"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351" w:type="dxa"/>
          </w:tcPr>
          <w:p w14:paraId="329093F1"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6F8865E1"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5EB96711"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09B3DA9C"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53D64792"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lastRenderedPageBreak/>
              <w:t>O</w:t>
            </w:r>
            <w:r>
              <w:rPr>
                <w:rFonts w:eastAsiaTheme="minorEastAsia"/>
                <w:b/>
                <w:bCs/>
                <w:color w:val="FF0000"/>
                <w:sz w:val="20"/>
                <w:szCs w:val="22"/>
                <w:lang w:val="en-US" w:eastAsia="zh-CN"/>
              </w:rPr>
              <w:t xml:space="preserve">therwise, RedCap UE expects to be configured with separate initial DL BWP </w:t>
            </w:r>
          </w:p>
        </w:tc>
      </w:tr>
      <w:tr w:rsidR="00E14429" w14:paraId="0688EAD0" w14:textId="77777777" w:rsidTr="000336A9">
        <w:tc>
          <w:tcPr>
            <w:tcW w:w="1477" w:type="dxa"/>
          </w:tcPr>
          <w:p w14:paraId="1E6F8AA2"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000" w:type="dxa"/>
          </w:tcPr>
          <w:p w14:paraId="38263E32" w14:textId="77777777" w:rsidR="00E14429" w:rsidRDefault="00E14429">
            <w:pPr>
              <w:tabs>
                <w:tab w:val="left" w:pos="551"/>
              </w:tabs>
              <w:rPr>
                <w:lang w:val="en-US" w:eastAsia="ko-KR"/>
              </w:rPr>
            </w:pPr>
          </w:p>
        </w:tc>
        <w:tc>
          <w:tcPr>
            <w:tcW w:w="1806" w:type="dxa"/>
          </w:tcPr>
          <w:p w14:paraId="2E2CD9BC"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351" w:type="dxa"/>
          </w:tcPr>
          <w:p w14:paraId="09A9C569" w14:textId="77777777" w:rsidR="00E14429"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510704E4" w14:textId="77777777" w:rsidR="00E14429" w:rsidRDefault="00E14429">
            <w:pPr>
              <w:rPr>
                <w:rFonts w:eastAsiaTheme="minorEastAsia"/>
                <w:lang w:val="en-US" w:eastAsia="zh-CN"/>
              </w:rPr>
            </w:pPr>
          </w:p>
          <w:p w14:paraId="15537E11" w14:textId="77777777" w:rsidR="00E14429" w:rsidRDefault="00AD701B">
            <w:pPr>
              <w:rPr>
                <w:rFonts w:eastAsiaTheme="minorEastAsia"/>
                <w:lang w:val="en-US" w:eastAsia="zh-CN"/>
              </w:rPr>
            </w:pPr>
            <w:r>
              <w:rPr>
                <w:rFonts w:eastAsiaTheme="minorEastAsia"/>
                <w:lang w:val="en-US" w:eastAsia="zh-CN"/>
              </w:rPr>
              <w:t>There are at least 3 sub-options for Option 2 for TDD</w:t>
            </w:r>
          </w:p>
          <w:p w14:paraId="3F18007B" w14:textId="77777777" w:rsidR="00E14429" w:rsidRDefault="00E14429">
            <w:pPr>
              <w:rPr>
                <w:rFonts w:eastAsiaTheme="minorEastAsia"/>
                <w:lang w:val="en-US" w:eastAsia="zh-CN"/>
              </w:rPr>
            </w:pPr>
          </w:p>
          <w:p w14:paraId="16D75244" w14:textId="77777777" w:rsidR="00E14429" w:rsidRDefault="00E14429">
            <w:pPr>
              <w:rPr>
                <w:rFonts w:eastAsiaTheme="minorEastAsia"/>
                <w:b/>
                <w:bCs/>
                <w:color w:val="FF0000"/>
                <w:szCs w:val="22"/>
                <w:lang w:val="en-US" w:eastAsia="zh-CN"/>
              </w:rPr>
            </w:pPr>
          </w:p>
          <w:p w14:paraId="5D7BBD8A"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F2331DE"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343D1094"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25B1CC38" w14:textId="77777777" w:rsidR="00E14429" w:rsidRDefault="00E14429">
            <w:pPr>
              <w:rPr>
                <w:rFonts w:eastAsiaTheme="minorEastAsia"/>
                <w:lang w:val="en-US" w:eastAsia="zh-CN"/>
              </w:rPr>
            </w:pPr>
          </w:p>
          <w:p w14:paraId="30F43AA4" w14:textId="77777777" w:rsidR="00E14429" w:rsidRDefault="00AD701B">
            <w:pPr>
              <w:rPr>
                <w:rFonts w:eastAsiaTheme="minorEastAsia"/>
                <w:lang w:val="en-US" w:eastAsia="zh-CN"/>
              </w:rPr>
            </w:pPr>
            <w:r>
              <w:rPr>
                <w:rFonts w:eastAsiaTheme="minorEastAsia"/>
                <w:lang w:val="en-US" w:eastAsia="zh-CN"/>
              </w:rPr>
              <w:t>We would be fine with Option 2-2 and 2-3</w:t>
            </w:r>
          </w:p>
          <w:p w14:paraId="247A6532" w14:textId="77777777" w:rsidR="00E14429" w:rsidRDefault="00E14429">
            <w:pPr>
              <w:rPr>
                <w:rFonts w:eastAsiaTheme="minorEastAsia"/>
                <w:lang w:val="en-US" w:eastAsia="zh-CN"/>
              </w:rPr>
            </w:pPr>
          </w:p>
        </w:tc>
      </w:tr>
      <w:tr w:rsidR="00E14429" w14:paraId="5E603B18" w14:textId="77777777" w:rsidTr="000336A9">
        <w:tc>
          <w:tcPr>
            <w:tcW w:w="1477" w:type="dxa"/>
          </w:tcPr>
          <w:p w14:paraId="4DA4D127" w14:textId="77777777" w:rsidR="00E14429" w:rsidRDefault="00AD701B">
            <w:pPr>
              <w:rPr>
                <w:rFonts w:eastAsiaTheme="minorEastAsia"/>
                <w:lang w:val="en-US" w:eastAsia="zh-CN"/>
              </w:rPr>
            </w:pPr>
            <w:r>
              <w:rPr>
                <w:rFonts w:eastAsiaTheme="minorEastAsia"/>
                <w:lang w:val="en-US" w:eastAsia="zh-CN"/>
              </w:rPr>
              <w:t>Spreadtrum</w:t>
            </w:r>
          </w:p>
        </w:tc>
        <w:tc>
          <w:tcPr>
            <w:tcW w:w="1000" w:type="dxa"/>
          </w:tcPr>
          <w:p w14:paraId="46F8A9B9" w14:textId="77777777" w:rsidR="00E14429" w:rsidRDefault="00E14429">
            <w:pPr>
              <w:tabs>
                <w:tab w:val="left" w:pos="551"/>
              </w:tabs>
              <w:rPr>
                <w:lang w:val="en-US" w:eastAsia="ko-KR"/>
              </w:rPr>
            </w:pPr>
          </w:p>
        </w:tc>
        <w:tc>
          <w:tcPr>
            <w:tcW w:w="1806" w:type="dxa"/>
          </w:tcPr>
          <w:p w14:paraId="4C93EEE8"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351" w:type="dxa"/>
          </w:tcPr>
          <w:p w14:paraId="624105CF"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388B3A2"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118C0F61" w14:textId="77777777" w:rsidTr="000336A9">
        <w:tc>
          <w:tcPr>
            <w:tcW w:w="1477" w:type="dxa"/>
          </w:tcPr>
          <w:p w14:paraId="2CC801A1" w14:textId="77777777" w:rsidR="00E14429" w:rsidRDefault="00AD701B">
            <w:pPr>
              <w:rPr>
                <w:rFonts w:eastAsiaTheme="minorEastAsia"/>
                <w:lang w:val="en-US" w:eastAsia="zh-CN"/>
              </w:rPr>
            </w:pPr>
            <w:r>
              <w:rPr>
                <w:rFonts w:eastAsiaTheme="minorEastAsia"/>
                <w:lang w:val="en-US" w:eastAsia="zh-CN"/>
              </w:rPr>
              <w:t>FUTUREWEI</w:t>
            </w:r>
          </w:p>
        </w:tc>
        <w:tc>
          <w:tcPr>
            <w:tcW w:w="1000" w:type="dxa"/>
          </w:tcPr>
          <w:p w14:paraId="0FF34546" w14:textId="77777777" w:rsidR="00E14429" w:rsidRDefault="00E14429">
            <w:pPr>
              <w:tabs>
                <w:tab w:val="left" w:pos="551"/>
              </w:tabs>
              <w:rPr>
                <w:lang w:val="en-US" w:eastAsia="ko-KR"/>
              </w:rPr>
            </w:pPr>
          </w:p>
        </w:tc>
        <w:tc>
          <w:tcPr>
            <w:tcW w:w="1806" w:type="dxa"/>
          </w:tcPr>
          <w:p w14:paraId="02B5425C"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351" w:type="dxa"/>
          </w:tcPr>
          <w:p w14:paraId="7EBF722C"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53658142" w14:textId="77777777" w:rsidTr="000336A9">
        <w:tc>
          <w:tcPr>
            <w:tcW w:w="1477" w:type="dxa"/>
          </w:tcPr>
          <w:p w14:paraId="4536BD5A" w14:textId="77777777" w:rsidR="00E14429" w:rsidRDefault="00AD701B">
            <w:pPr>
              <w:rPr>
                <w:rFonts w:eastAsiaTheme="minorEastAsia"/>
                <w:lang w:val="en-US" w:eastAsia="zh-CN"/>
              </w:rPr>
            </w:pPr>
            <w:r>
              <w:rPr>
                <w:rFonts w:eastAsiaTheme="minorEastAsia"/>
                <w:lang w:val="en-US" w:eastAsia="zh-CN"/>
              </w:rPr>
              <w:t>Qualcomm</w:t>
            </w:r>
          </w:p>
        </w:tc>
        <w:tc>
          <w:tcPr>
            <w:tcW w:w="1000" w:type="dxa"/>
          </w:tcPr>
          <w:p w14:paraId="600AF99D" w14:textId="77777777" w:rsidR="00E14429" w:rsidRDefault="00E14429">
            <w:pPr>
              <w:tabs>
                <w:tab w:val="left" w:pos="551"/>
              </w:tabs>
              <w:rPr>
                <w:lang w:val="en-US" w:eastAsia="ko-KR"/>
              </w:rPr>
            </w:pPr>
          </w:p>
        </w:tc>
        <w:tc>
          <w:tcPr>
            <w:tcW w:w="1806" w:type="dxa"/>
          </w:tcPr>
          <w:p w14:paraId="2016E6A9" w14:textId="77777777" w:rsidR="00E14429" w:rsidRDefault="00E14429">
            <w:pPr>
              <w:tabs>
                <w:tab w:val="left" w:pos="551"/>
              </w:tabs>
              <w:rPr>
                <w:rFonts w:eastAsiaTheme="minorEastAsia"/>
                <w:lang w:val="en-US" w:eastAsia="zh-CN"/>
              </w:rPr>
            </w:pPr>
          </w:p>
        </w:tc>
        <w:tc>
          <w:tcPr>
            <w:tcW w:w="5351" w:type="dxa"/>
          </w:tcPr>
          <w:p w14:paraId="299BA714"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6F4BAF4E" w14:textId="77777777" w:rsidTr="000336A9">
        <w:tc>
          <w:tcPr>
            <w:tcW w:w="1477" w:type="dxa"/>
          </w:tcPr>
          <w:p w14:paraId="781C9664" w14:textId="77777777" w:rsidR="00E14429" w:rsidRDefault="00AD701B">
            <w:pPr>
              <w:rPr>
                <w:rFonts w:eastAsiaTheme="minorEastAsia"/>
                <w:lang w:val="en-US" w:eastAsia="zh-CN"/>
              </w:rPr>
            </w:pPr>
            <w:r>
              <w:rPr>
                <w:rFonts w:eastAsiaTheme="minorEastAsia"/>
                <w:lang w:val="en-US" w:eastAsia="zh-CN"/>
              </w:rPr>
              <w:t>Intel</w:t>
            </w:r>
          </w:p>
        </w:tc>
        <w:tc>
          <w:tcPr>
            <w:tcW w:w="1000" w:type="dxa"/>
          </w:tcPr>
          <w:p w14:paraId="7BC27D39" w14:textId="77777777" w:rsidR="00E14429" w:rsidRDefault="00E14429">
            <w:pPr>
              <w:tabs>
                <w:tab w:val="left" w:pos="551"/>
              </w:tabs>
              <w:rPr>
                <w:lang w:val="en-US" w:eastAsia="ko-KR"/>
              </w:rPr>
            </w:pPr>
          </w:p>
        </w:tc>
        <w:tc>
          <w:tcPr>
            <w:tcW w:w="1806" w:type="dxa"/>
          </w:tcPr>
          <w:p w14:paraId="6F4B007F"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351" w:type="dxa"/>
          </w:tcPr>
          <w:p w14:paraId="2B5EEDAB"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73D07164" w14:textId="77777777" w:rsidR="00E14429" w:rsidRDefault="00AD701B">
            <w:pPr>
              <w:rPr>
                <w:rFonts w:eastAsiaTheme="minorEastAsia"/>
                <w:lang w:val="en-US" w:eastAsia="zh-CN"/>
              </w:rPr>
            </w:pPr>
            <w:r>
              <w:rPr>
                <w:rFonts w:eastAsiaTheme="minorEastAsia"/>
                <w:lang w:val="en-US" w:eastAsia="zh-CN"/>
              </w:rPr>
              <w:t xml:space="preserve">We should not couple the discussion on DL BWP configuration and center frequency decision. These should be decoupled. For </w:t>
            </w:r>
            <w:r>
              <w:rPr>
                <w:rFonts w:eastAsiaTheme="minorEastAsia"/>
                <w:lang w:val="en-US" w:eastAsia="zh-CN"/>
              </w:rPr>
              <w:lastRenderedPageBreak/>
              <w:t>instance, the main issue in this proposal also applies to FDD where the question of center frequency alignment is moot.</w:t>
            </w:r>
          </w:p>
          <w:p w14:paraId="1E9AF2FB"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39683F28"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78A06C4B" w14:textId="77777777" w:rsidTr="000336A9">
        <w:tc>
          <w:tcPr>
            <w:tcW w:w="1477" w:type="dxa"/>
          </w:tcPr>
          <w:p w14:paraId="45913201" w14:textId="77777777" w:rsidR="00E14429" w:rsidRDefault="00AD701B">
            <w:pPr>
              <w:rPr>
                <w:lang w:val="en-US" w:eastAsia="ko-KR"/>
              </w:rPr>
            </w:pPr>
            <w:r>
              <w:rPr>
                <w:lang w:val="en-US" w:eastAsia="ko-KR"/>
              </w:rPr>
              <w:lastRenderedPageBreak/>
              <w:t>Ericsson</w:t>
            </w:r>
          </w:p>
        </w:tc>
        <w:tc>
          <w:tcPr>
            <w:tcW w:w="1000" w:type="dxa"/>
          </w:tcPr>
          <w:p w14:paraId="6E383524" w14:textId="77777777" w:rsidR="00E14429" w:rsidRDefault="00AD701B">
            <w:pPr>
              <w:tabs>
                <w:tab w:val="left" w:pos="551"/>
              </w:tabs>
              <w:rPr>
                <w:lang w:val="en-US" w:eastAsia="ko-KR"/>
              </w:rPr>
            </w:pPr>
            <w:r>
              <w:rPr>
                <w:lang w:val="en-US" w:eastAsia="ko-KR"/>
              </w:rPr>
              <w:t>Y</w:t>
            </w:r>
          </w:p>
        </w:tc>
        <w:tc>
          <w:tcPr>
            <w:tcW w:w="1806" w:type="dxa"/>
          </w:tcPr>
          <w:p w14:paraId="7D5B8BAD" w14:textId="77777777" w:rsidR="00E14429" w:rsidRDefault="00AD701B">
            <w:pPr>
              <w:tabs>
                <w:tab w:val="left" w:pos="551"/>
              </w:tabs>
              <w:rPr>
                <w:lang w:val="en-US" w:eastAsia="ko-KR"/>
              </w:rPr>
            </w:pPr>
            <w:r>
              <w:rPr>
                <w:lang w:val="en-US" w:eastAsia="ko-KR"/>
              </w:rPr>
              <w:t>Option 1</w:t>
            </w:r>
          </w:p>
        </w:tc>
        <w:tc>
          <w:tcPr>
            <w:tcW w:w="5351" w:type="dxa"/>
          </w:tcPr>
          <w:p w14:paraId="3C0A77BD"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4F0720EC" w14:textId="77777777" w:rsidTr="000336A9">
        <w:tc>
          <w:tcPr>
            <w:tcW w:w="1477" w:type="dxa"/>
          </w:tcPr>
          <w:p w14:paraId="3D6762E5" w14:textId="77777777" w:rsidR="00E14429" w:rsidRDefault="00AD701B">
            <w:pPr>
              <w:rPr>
                <w:rFonts w:eastAsiaTheme="minorEastAsia"/>
                <w:lang w:val="en-US" w:eastAsia="zh-CN"/>
              </w:rPr>
            </w:pPr>
            <w:r>
              <w:rPr>
                <w:rFonts w:eastAsiaTheme="minorEastAsia"/>
                <w:lang w:val="en-US" w:eastAsia="zh-CN"/>
              </w:rPr>
              <w:t>Nokia, NSB</w:t>
            </w:r>
          </w:p>
        </w:tc>
        <w:tc>
          <w:tcPr>
            <w:tcW w:w="1000" w:type="dxa"/>
          </w:tcPr>
          <w:p w14:paraId="4249C987" w14:textId="77777777" w:rsidR="00E14429" w:rsidRDefault="00E14429">
            <w:pPr>
              <w:tabs>
                <w:tab w:val="left" w:pos="551"/>
              </w:tabs>
              <w:rPr>
                <w:lang w:val="en-US" w:eastAsia="ko-KR"/>
              </w:rPr>
            </w:pPr>
          </w:p>
        </w:tc>
        <w:tc>
          <w:tcPr>
            <w:tcW w:w="1806" w:type="dxa"/>
          </w:tcPr>
          <w:p w14:paraId="23C50DD2"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351" w:type="dxa"/>
          </w:tcPr>
          <w:p w14:paraId="59AFF998"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0A3C4A54" w14:textId="77777777" w:rsidTr="000336A9">
        <w:tc>
          <w:tcPr>
            <w:tcW w:w="1477" w:type="dxa"/>
          </w:tcPr>
          <w:p w14:paraId="5F86DC5E"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000" w:type="dxa"/>
          </w:tcPr>
          <w:p w14:paraId="53C0EBCC" w14:textId="77777777" w:rsidR="00E14429" w:rsidRDefault="00AD701B">
            <w:pPr>
              <w:tabs>
                <w:tab w:val="left" w:pos="551"/>
              </w:tabs>
              <w:rPr>
                <w:lang w:val="en-US" w:eastAsia="ko-KR"/>
              </w:rPr>
            </w:pPr>
            <w:r>
              <w:rPr>
                <w:lang w:val="en-US" w:eastAsia="ko-KR"/>
              </w:rPr>
              <w:t>Y</w:t>
            </w:r>
          </w:p>
        </w:tc>
        <w:tc>
          <w:tcPr>
            <w:tcW w:w="1806" w:type="dxa"/>
          </w:tcPr>
          <w:p w14:paraId="2B22CF4C"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351" w:type="dxa"/>
          </w:tcPr>
          <w:p w14:paraId="71775672"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7D27E026" w14:textId="77777777" w:rsidTr="000336A9">
        <w:tc>
          <w:tcPr>
            <w:tcW w:w="1477" w:type="dxa"/>
          </w:tcPr>
          <w:p w14:paraId="45FC362E" w14:textId="77777777" w:rsidR="00E14429" w:rsidRDefault="00AD701B">
            <w:pPr>
              <w:rPr>
                <w:lang w:val="en-US" w:eastAsia="ko-KR"/>
              </w:rPr>
            </w:pPr>
            <w:r>
              <w:rPr>
                <w:lang w:val="en-US" w:eastAsia="ko-KR"/>
              </w:rPr>
              <w:t>FL2</w:t>
            </w:r>
          </w:p>
        </w:tc>
        <w:tc>
          <w:tcPr>
            <w:tcW w:w="8157" w:type="dxa"/>
            <w:gridSpan w:val="3"/>
          </w:tcPr>
          <w:p w14:paraId="77B76F5B"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337DE6F"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15D2337"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D1CB51F"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215D2C52"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E7A1943"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1A7A8BBC" w14:textId="77777777" w:rsidTr="000336A9">
        <w:tc>
          <w:tcPr>
            <w:tcW w:w="1477" w:type="dxa"/>
          </w:tcPr>
          <w:p w14:paraId="7DCF1693" w14:textId="77777777" w:rsidR="00E14429" w:rsidRDefault="00AD701B">
            <w:pPr>
              <w:rPr>
                <w:lang w:val="en-US" w:eastAsia="ko-KR"/>
              </w:rPr>
            </w:pPr>
            <w:r>
              <w:rPr>
                <w:lang w:val="en-US" w:eastAsia="ko-KR"/>
              </w:rPr>
              <w:t>Qualcomm</w:t>
            </w:r>
          </w:p>
        </w:tc>
        <w:tc>
          <w:tcPr>
            <w:tcW w:w="1000" w:type="dxa"/>
          </w:tcPr>
          <w:p w14:paraId="0CA20083" w14:textId="77777777" w:rsidR="00E14429" w:rsidRDefault="00AD701B">
            <w:pPr>
              <w:tabs>
                <w:tab w:val="left" w:pos="551"/>
              </w:tabs>
              <w:rPr>
                <w:lang w:val="en-US" w:eastAsia="ko-KR"/>
              </w:rPr>
            </w:pPr>
            <w:r>
              <w:rPr>
                <w:lang w:val="en-US" w:eastAsia="ko-KR"/>
              </w:rPr>
              <w:t>Y</w:t>
            </w:r>
          </w:p>
        </w:tc>
        <w:tc>
          <w:tcPr>
            <w:tcW w:w="1806" w:type="dxa"/>
          </w:tcPr>
          <w:p w14:paraId="3DFA65DA" w14:textId="77777777" w:rsidR="00E14429" w:rsidRDefault="00E14429">
            <w:pPr>
              <w:tabs>
                <w:tab w:val="left" w:pos="551"/>
              </w:tabs>
              <w:rPr>
                <w:lang w:val="en-US" w:eastAsia="ko-KR"/>
              </w:rPr>
            </w:pPr>
          </w:p>
        </w:tc>
        <w:tc>
          <w:tcPr>
            <w:tcW w:w="5351" w:type="dxa"/>
          </w:tcPr>
          <w:p w14:paraId="4A2221E1" w14:textId="77777777" w:rsidR="00E14429" w:rsidRDefault="00E14429">
            <w:pPr>
              <w:rPr>
                <w:lang w:val="en-US" w:eastAsia="ko-KR"/>
              </w:rPr>
            </w:pPr>
          </w:p>
        </w:tc>
      </w:tr>
      <w:tr w:rsidR="00E14429" w14:paraId="1EF0C114" w14:textId="77777777" w:rsidTr="000336A9">
        <w:tc>
          <w:tcPr>
            <w:tcW w:w="1477" w:type="dxa"/>
          </w:tcPr>
          <w:p w14:paraId="6A4F5A59" w14:textId="77777777" w:rsidR="00E14429" w:rsidRDefault="00AD701B">
            <w:pPr>
              <w:rPr>
                <w:rFonts w:eastAsiaTheme="minorEastAsia"/>
                <w:lang w:val="en-US" w:eastAsia="zh-CN"/>
              </w:rPr>
            </w:pPr>
            <w:r>
              <w:rPr>
                <w:rFonts w:eastAsiaTheme="minorEastAsia" w:hint="eastAsia"/>
                <w:lang w:val="en-US" w:eastAsia="zh-CN"/>
              </w:rPr>
              <w:t>CATT</w:t>
            </w:r>
          </w:p>
        </w:tc>
        <w:tc>
          <w:tcPr>
            <w:tcW w:w="1000" w:type="dxa"/>
          </w:tcPr>
          <w:p w14:paraId="014A0B3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806" w:type="dxa"/>
          </w:tcPr>
          <w:p w14:paraId="109DBCCA"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351" w:type="dxa"/>
          </w:tcPr>
          <w:p w14:paraId="0E604982"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14429" w14:paraId="40B64F3A" w14:textId="77777777" w:rsidTr="000336A9">
        <w:tc>
          <w:tcPr>
            <w:tcW w:w="1477" w:type="dxa"/>
          </w:tcPr>
          <w:p w14:paraId="152BEAFB" w14:textId="77777777" w:rsidR="00E14429" w:rsidRDefault="00AD701B">
            <w:pPr>
              <w:rPr>
                <w:rFonts w:eastAsiaTheme="minorEastAsia"/>
                <w:lang w:val="en-US" w:eastAsia="zh-CN"/>
              </w:rPr>
            </w:pPr>
            <w:r>
              <w:rPr>
                <w:rFonts w:eastAsiaTheme="minorEastAsia" w:hint="eastAsia"/>
                <w:lang w:val="en-US" w:eastAsia="zh-CN"/>
              </w:rPr>
              <w:t>Xiaomi</w:t>
            </w:r>
          </w:p>
        </w:tc>
        <w:tc>
          <w:tcPr>
            <w:tcW w:w="1000" w:type="dxa"/>
          </w:tcPr>
          <w:p w14:paraId="50E25EAF" w14:textId="77777777" w:rsidR="00E14429" w:rsidRDefault="00E14429">
            <w:pPr>
              <w:tabs>
                <w:tab w:val="left" w:pos="551"/>
              </w:tabs>
              <w:rPr>
                <w:rFonts w:eastAsiaTheme="minorEastAsia"/>
                <w:lang w:val="en-US" w:eastAsia="zh-CN"/>
              </w:rPr>
            </w:pPr>
          </w:p>
        </w:tc>
        <w:tc>
          <w:tcPr>
            <w:tcW w:w="7157" w:type="dxa"/>
            <w:gridSpan w:val="2"/>
          </w:tcPr>
          <w:p w14:paraId="17574A50" w14:textId="77777777" w:rsidR="00E14429" w:rsidRDefault="00AD701B">
            <w:pPr>
              <w:rPr>
                <w:rFonts w:eastAsiaTheme="minorEastAsia"/>
                <w:lang w:val="en-US" w:eastAsia="zh-CN"/>
              </w:rPr>
            </w:pPr>
            <w:r>
              <w:rPr>
                <w:rFonts w:eastAsiaTheme="minorEastAsia"/>
                <w:lang w:val="en-US" w:eastAsia="zh-CN"/>
              </w:rPr>
              <w:t xml:space="preserve">In our view, there is no need to down-select between these two options. </w:t>
            </w:r>
          </w:p>
          <w:p w14:paraId="0ACA9C0F" w14:textId="77777777" w:rsidR="00E14429" w:rsidRDefault="00AD701B">
            <w:pPr>
              <w:rPr>
                <w:rFonts w:eastAsiaTheme="minorEastAsia"/>
                <w:lang w:val="en-US" w:eastAsia="zh-CN"/>
              </w:rPr>
            </w:pPr>
            <w:r>
              <w:rPr>
                <w:rFonts w:eastAsiaTheme="minorEastAsia"/>
                <w:lang w:val="en-US" w:eastAsia="zh-CN"/>
              </w:rPr>
              <w:lastRenderedPageBreak/>
              <w:t>Our first preference is not to mandate the separate initial DL BWP and also guarantee the center frequency alignment in TDD system. E.g., with the following update for option 2</w:t>
            </w:r>
          </w:p>
          <w:p w14:paraId="19D19962"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8F60558" w14:textId="77777777" w:rsidR="00E14429" w:rsidRDefault="00AD701B">
            <w:pPr>
              <w:pStyle w:val="ListParagraph"/>
              <w:numPr>
                <w:ilvl w:val="0"/>
                <w:numId w:val="17"/>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3137B20C" w14:textId="77777777" w:rsidR="00E14429" w:rsidRDefault="00AD701B">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14429" w14:paraId="5EB61032" w14:textId="77777777" w:rsidTr="000336A9">
        <w:tc>
          <w:tcPr>
            <w:tcW w:w="1477" w:type="dxa"/>
          </w:tcPr>
          <w:p w14:paraId="2D0A27E2"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00" w:type="dxa"/>
          </w:tcPr>
          <w:p w14:paraId="79A8CB56" w14:textId="77777777" w:rsidR="00E14429" w:rsidRDefault="00E14429">
            <w:pPr>
              <w:tabs>
                <w:tab w:val="left" w:pos="551"/>
              </w:tabs>
              <w:rPr>
                <w:rFonts w:eastAsiaTheme="minorEastAsia"/>
                <w:lang w:val="en-US" w:eastAsia="zh-CN"/>
              </w:rPr>
            </w:pPr>
          </w:p>
        </w:tc>
        <w:tc>
          <w:tcPr>
            <w:tcW w:w="7157" w:type="dxa"/>
            <w:gridSpan w:val="2"/>
          </w:tcPr>
          <w:p w14:paraId="5B8D91F5"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1255D9C" w14:textId="77777777" w:rsidR="00E14429" w:rsidRDefault="00AD701B">
            <w:pPr>
              <w:pStyle w:val="ListParagraph"/>
              <w:numPr>
                <w:ilvl w:val="0"/>
                <w:numId w:val="15"/>
              </w:numPr>
              <w:rPr>
                <w:b/>
                <w:bCs/>
                <w:sz w:val="20"/>
                <w:szCs w:val="22"/>
                <w:lang w:val="en-US"/>
              </w:rPr>
            </w:pPr>
            <w:r>
              <w:rPr>
                <w:b/>
                <w:bCs/>
                <w:sz w:val="20"/>
                <w:szCs w:val="22"/>
                <w:lang w:val="en-US"/>
              </w:rPr>
              <w:t>Option 3:</w:t>
            </w:r>
          </w:p>
          <w:p w14:paraId="7185224E" w14:textId="77777777" w:rsidR="00E14429" w:rsidRDefault="00AD701B">
            <w:pPr>
              <w:pStyle w:val="ListParagraph"/>
              <w:numPr>
                <w:ilvl w:val="1"/>
                <w:numId w:val="15"/>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1B81F51C" w14:textId="77777777" w:rsidR="00E14429" w:rsidRDefault="00AD701B">
            <w:pPr>
              <w:pStyle w:val="ListParagraph"/>
              <w:numPr>
                <w:ilvl w:val="2"/>
                <w:numId w:val="15"/>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63A506DD" w14:textId="77777777" w:rsidR="00E14429" w:rsidRDefault="00AD701B">
            <w:pPr>
              <w:pStyle w:val="ListParagraph"/>
              <w:numPr>
                <w:ilvl w:val="1"/>
                <w:numId w:val="15"/>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4D05485E" w14:textId="77777777" w:rsidR="00E14429" w:rsidRDefault="00AD701B">
            <w:pPr>
              <w:rPr>
                <w:rFonts w:eastAsiaTheme="minorEastAsia"/>
                <w:lang w:val="en-US" w:eastAsia="zh-CN"/>
              </w:rPr>
            </w:pPr>
            <w:r>
              <w:rPr>
                <w:rFonts w:eastAsiaTheme="minorEastAsia"/>
                <w:lang w:val="en-US" w:eastAsia="zh-CN"/>
              </w:rPr>
              <w:t>And we would be fine with either option 1 or option3, but not option 2.</w:t>
            </w:r>
          </w:p>
        </w:tc>
      </w:tr>
      <w:tr w:rsidR="00E14429" w14:paraId="3B6D30E0" w14:textId="77777777" w:rsidTr="000336A9">
        <w:tc>
          <w:tcPr>
            <w:tcW w:w="1477" w:type="dxa"/>
          </w:tcPr>
          <w:p w14:paraId="09982409"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000" w:type="dxa"/>
          </w:tcPr>
          <w:p w14:paraId="2CAB26E4" w14:textId="77777777" w:rsidR="00E14429" w:rsidRDefault="00E14429">
            <w:pPr>
              <w:tabs>
                <w:tab w:val="left" w:pos="551"/>
              </w:tabs>
              <w:rPr>
                <w:rFonts w:eastAsiaTheme="minorEastAsia"/>
                <w:lang w:val="en-US" w:eastAsia="zh-CN"/>
              </w:rPr>
            </w:pPr>
          </w:p>
        </w:tc>
        <w:tc>
          <w:tcPr>
            <w:tcW w:w="7157" w:type="dxa"/>
            <w:gridSpan w:val="2"/>
          </w:tcPr>
          <w:p w14:paraId="3CFFC67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14429" w14:paraId="549A31C4" w14:textId="77777777" w:rsidTr="000336A9">
        <w:tc>
          <w:tcPr>
            <w:tcW w:w="1477" w:type="dxa"/>
          </w:tcPr>
          <w:p w14:paraId="66F8C7F5"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00" w:type="dxa"/>
          </w:tcPr>
          <w:p w14:paraId="711BDFE3"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7157" w:type="dxa"/>
            <w:gridSpan w:val="2"/>
          </w:tcPr>
          <w:p w14:paraId="5568F828"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refer Option 1.</w:t>
            </w:r>
          </w:p>
          <w:p w14:paraId="3704F790" w14:textId="77777777" w:rsidR="00E14429" w:rsidRDefault="00AD701B">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4BBEC05A" w14:textId="77777777" w:rsidTr="000336A9">
        <w:tc>
          <w:tcPr>
            <w:tcW w:w="1477" w:type="dxa"/>
          </w:tcPr>
          <w:p w14:paraId="3A741FF8" w14:textId="77777777" w:rsidR="00E14429" w:rsidRDefault="00AD701B">
            <w:pPr>
              <w:rPr>
                <w:rFonts w:eastAsia="Yu Mincho"/>
                <w:lang w:val="en-US" w:eastAsia="ja-JP"/>
              </w:rPr>
            </w:pPr>
            <w:r>
              <w:rPr>
                <w:lang w:val="en-US" w:eastAsia="ko-KR"/>
              </w:rPr>
              <w:t>NEC</w:t>
            </w:r>
          </w:p>
        </w:tc>
        <w:tc>
          <w:tcPr>
            <w:tcW w:w="1000" w:type="dxa"/>
          </w:tcPr>
          <w:p w14:paraId="13FB38ED" w14:textId="77777777" w:rsidR="00E14429" w:rsidRDefault="00AD701B">
            <w:pPr>
              <w:tabs>
                <w:tab w:val="left" w:pos="551"/>
              </w:tabs>
              <w:rPr>
                <w:rFonts w:eastAsia="Yu Mincho"/>
                <w:lang w:val="en-US" w:eastAsia="ja-JP"/>
              </w:rPr>
            </w:pPr>
            <w:r>
              <w:rPr>
                <w:lang w:val="en-US" w:eastAsia="ko-KR"/>
              </w:rPr>
              <w:t>Y</w:t>
            </w:r>
          </w:p>
        </w:tc>
        <w:tc>
          <w:tcPr>
            <w:tcW w:w="1806" w:type="dxa"/>
          </w:tcPr>
          <w:p w14:paraId="27C388AF" w14:textId="77777777" w:rsidR="00E14429" w:rsidRDefault="00AD701B">
            <w:pPr>
              <w:rPr>
                <w:rFonts w:eastAsia="Yu Mincho"/>
                <w:lang w:val="en-US" w:eastAsia="ja-JP"/>
              </w:rPr>
            </w:pPr>
            <w:r>
              <w:rPr>
                <w:lang w:val="en-US" w:eastAsia="ko-KR"/>
              </w:rPr>
              <w:t>Option 1</w:t>
            </w:r>
          </w:p>
        </w:tc>
        <w:tc>
          <w:tcPr>
            <w:tcW w:w="5351" w:type="dxa"/>
          </w:tcPr>
          <w:p w14:paraId="135F57FA"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3F6D966E" w14:textId="77777777" w:rsidTr="000336A9">
        <w:tc>
          <w:tcPr>
            <w:tcW w:w="1477" w:type="dxa"/>
          </w:tcPr>
          <w:p w14:paraId="6FE60ED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000" w:type="dxa"/>
          </w:tcPr>
          <w:p w14:paraId="67D344C3" w14:textId="77777777" w:rsidR="00E14429" w:rsidRDefault="00AD701B">
            <w:pPr>
              <w:tabs>
                <w:tab w:val="left" w:pos="551"/>
              </w:tabs>
              <w:rPr>
                <w:lang w:val="en-US" w:eastAsia="ko-KR"/>
              </w:rPr>
            </w:pPr>
            <w:r>
              <w:rPr>
                <w:rFonts w:eastAsia="Yu Mincho" w:hint="eastAsia"/>
                <w:lang w:val="en-US" w:eastAsia="ja-JP"/>
              </w:rPr>
              <w:t>Y</w:t>
            </w:r>
          </w:p>
        </w:tc>
        <w:tc>
          <w:tcPr>
            <w:tcW w:w="1806" w:type="dxa"/>
          </w:tcPr>
          <w:p w14:paraId="2F01C8C7"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72804F42" w14:textId="77777777"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031F56FF" w14:textId="77777777" w:rsidTr="000336A9">
        <w:tc>
          <w:tcPr>
            <w:tcW w:w="1477" w:type="dxa"/>
          </w:tcPr>
          <w:p w14:paraId="6A30D2C0"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000" w:type="dxa"/>
          </w:tcPr>
          <w:p w14:paraId="6E11F2F4"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806" w:type="dxa"/>
          </w:tcPr>
          <w:p w14:paraId="41A2675D"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0E6423D8" w14:textId="77777777" w:rsidR="00E14429" w:rsidRDefault="00AD701B">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w:t>
            </w:r>
            <w:r>
              <w:rPr>
                <w:rFonts w:eastAsia="Yu Mincho"/>
                <w:lang w:val="en-US" w:eastAsia="ja-JP"/>
              </w:rPr>
              <w:lastRenderedPageBreak/>
              <w:t>configured for RedCap UE when the initial DL BWP for non-RedCap UE is larger than the maximum BW of RedCap UE.</w:t>
            </w:r>
          </w:p>
          <w:p w14:paraId="32BFCCC4" w14:textId="77777777" w:rsidR="00E14429" w:rsidRDefault="00AD701B">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E14429" w14:paraId="751F8C30" w14:textId="77777777" w:rsidTr="000336A9">
        <w:tc>
          <w:tcPr>
            <w:tcW w:w="1477" w:type="dxa"/>
          </w:tcPr>
          <w:p w14:paraId="6459154E" w14:textId="77777777" w:rsidR="00E14429" w:rsidRDefault="00AD701B">
            <w:pPr>
              <w:rPr>
                <w:rFonts w:eastAsia="Yu Mincho"/>
                <w:lang w:val="en-US" w:eastAsia="ja-JP"/>
              </w:rPr>
            </w:pPr>
            <w:r>
              <w:rPr>
                <w:rFonts w:eastAsia="Yu Mincho"/>
                <w:lang w:val="en-US" w:eastAsia="ja-JP"/>
              </w:rPr>
              <w:lastRenderedPageBreak/>
              <w:t>Lenovo</w:t>
            </w:r>
          </w:p>
        </w:tc>
        <w:tc>
          <w:tcPr>
            <w:tcW w:w="1000" w:type="dxa"/>
          </w:tcPr>
          <w:p w14:paraId="489332AC" w14:textId="77777777" w:rsidR="00E14429" w:rsidRDefault="00AD701B">
            <w:pPr>
              <w:tabs>
                <w:tab w:val="left" w:pos="551"/>
              </w:tabs>
              <w:rPr>
                <w:rFonts w:eastAsia="Yu Mincho"/>
                <w:lang w:val="en-US" w:eastAsia="ja-JP"/>
              </w:rPr>
            </w:pPr>
            <w:r>
              <w:rPr>
                <w:rFonts w:eastAsia="Yu Mincho"/>
                <w:lang w:val="en-US" w:eastAsia="ja-JP"/>
              </w:rPr>
              <w:t>Y</w:t>
            </w:r>
          </w:p>
        </w:tc>
        <w:tc>
          <w:tcPr>
            <w:tcW w:w="1806" w:type="dxa"/>
          </w:tcPr>
          <w:p w14:paraId="520BB917" w14:textId="77777777" w:rsidR="00E14429" w:rsidRDefault="00AD701B">
            <w:pPr>
              <w:rPr>
                <w:rFonts w:eastAsia="Yu Mincho"/>
                <w:lang w:val="en-US" w:eastAsia="ja-JP"/>
              </w:rPr>
            </w:pPr>
            <w:r>
              <w:rPr>
                <w:rFonts w:eastAsia="Yu Mincho"/>
                <w:lang w:val="en-US" w:eastAsia="ja-JP"/>
              </w:rPr>
              <w:t>Option 1</w:t>
            </w:r>
          </w:p>
        </w:tc>
        <w:tc>
          <w:tcPr>
            <w:tcW w:w="5351" w:type="dxa"/>
          </w:tcPr>
          <w:p w14:paraId="26C88192"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E14429" w14:paraId="6552D539" w14:textId="77777777" w:rsidTr="000336A9">
        <w:tc>
          <w:tcPr>
            <w:tcW w:w="1477" w:type="dxa"/>
          </w:tcPr>
          <w:p w14:paraId="5651F895" w14:textId="77777777" w:rsidR="00E14429" w:rsidRDefault="00AD701B">
            <w:pPr>
              <w:rPr>
                <w:rFonts w:eastAsia="Yu Mincho"/>
                <w:lang w:val="en-US" w:eastAsia="ja-JP"/>
              </w:rPr>
            </w:pPr>
            <w:r>
              <w:rPr>
                <w:rFonts w:eastAsiaTheme="minorEastAsia"/>
                <w:lang w:val="en-US" w:eastAsia="zh-CN"/>
              </w:rPr>
              <w:t>Samsung</w:t>
            </w:r>
          </w:p>
        </w:tc>
        <w:tc>
          <w:tcPr>
            <w:tcW w:w="1000" w:type="dxa"/>
          </w:tcPr>
          <w:p w14:paraId="21BA62BE" w14:textId="77777777" w:rsidR="00E14429" w:rsidRDefault="00AD701B">
            <w:pPr>
              <w:tabs>
                <w:tab w:val="left" w:pos="551"/>
              </w:tabs>
              <w:rPr>
                <w:rFonts w:eastAsia="Yu Mincho"/>
                <w:lang w:val="en-US" w:eastAsia="ja-JP"/>
              </w:rPr>
            </w:pPr>
            <w:r>
              <w:rPr>
                <w:rFonts w:eastAsiaTheme="minorEastAsia"/>
                <w:lang w:val="en-US" w:eastAsia="zh-CN"/>
              </w:rPr>
              <w:t>Y</w:t>
            </w:r>
          </w:p>
        </w:tc>
        <w:tc>
          <w:tcPr>
            <w:tcW w:w="7157" w:type="dxa"/>
            <w:gridSpan w:val="2"/>
          </w:tcPr>
          <w:p w14:paraId="066ADB1C" w14:textId="77777777" w:rsidR="00E14429" w:rsidRDefault="00AD701B">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C646A9B" w14:textId="77777777" w:rsidR="00E14429" w:rsidRDefault="00E14429">
            <w:pPr>
              <w:rPr>
                <w:rFonts w:eastAsiaTheme="minorEastAsia"/>
                <w:lang w:val="en-US" w:eastAsia="zh-CN"/>
              </w:rPr>
            </w:pPr>
          </w:p>
          <w:p w14:paraId="435AA74E" w14:textId="77777777" w:rsidR="00E14429" w:rsidRDefault="00AD701B">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07D143DD"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2537AD" w14:textId="77777777" w:rsidR="00E14429" w:rsidRDefault="00AD701B">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8D598C6" w14:textId="77777777" w:rsidR="00E14429" w:rsidRDefault="00AD701B">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14429" w14:paraId="67226461" w14:textId="77777777" w:rsidTr="000336A9">
        <w:tc>
          <w:tcPr>
            <w:tcW w:w="1477" w:type="dxa"/>
          </w:tcPr>
          <w:p w14:paraId="35CACEC3" w14:textId="77777777" w:rsidR="00E14429" w:rsidRDefault="00AD701B">
            <w:pPr>
              <w:rPr>
                <w:rFonts w:eastAsiaTheme="minorEastAsia"/>
                <w:lang w:val="en-US" w:eastAsia="zh-CN"/>
              </w:rPr>
            </w:pPr>
            <w:r>
              <w:rPr>
                <w:rFonts w:eastAsia="Malgun Gothic" w:hint="eastAsia"/>
                <w:lang w:val="en-US" w:eastAsia="ko-KR"/>
              </w:rPr>
              <w:t>LGE</w:t>
            </w:r>
          </w:p>
        </w:tc>
        <w:tc>
          <w:tcPr>
            <w:tcW w:w="1000" w:type="dxa"/>
          </w:tcPr>
          <w:p w14:paraId="406AEDA0"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7157" w:type="dxa"/>
            <w:gridSpan w:val="2"/>
          </w:tcPr>
          <w:p w14:paraId="612AE458" w14:textId="77777777" w:rsidR="00E14429" w:rsidRDefault="00AD701B">
            <w:pPr>
              <w:rPr>
                <w:rFonts w:eastAsia="Malgun Gothic"/>
                <w:lang w:val="en-US" w:eastAsia="ko-KR"/>
              </w:rPr>
            </w:pPr>
            <w:r>
              <w:rPr>
                <w:rFonts w:eastAsia="Malgun Gothic" w:hint="eastAsia"/>
                <w:lang w:val="en-US" w:eastAsia="ko-KR"/>
              </w:rPr>
              <w:t xml:space="preserve">Our preference is Option 2. </w:t>
            </w:r>
          </w:p>
          <w:p w14:paraId="45870046" w14:textId="77777777" w:rsidR="00E14429" w:rsidRDefault="00AD701B">
            <w:pPr>
              <w:rPr>
                <w:rFonts w:eastAsiaTheme="minorEastAsia"/>
                <w:lang w:val="en-US" w:eastAsia="zh-CN"/>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14429" w14:paraId="640B3F83" w14:textId="77777777" w:rsidTr="000336A9">
        <w:tc>
          <w:tcPr>
            <w:tcW w:w="1477" w:type="dxa"/>
          </w:tcPr>
          <w:p w14:paraId="2D71CD1C" w14:textId="77777777" w:rsidR="00E14429" w:rsidRDefault="00AD701B">
            <w:pPr>
              <w:rPr>
                <w:rFonts w:eastAsiaTheme="minorEastAsia"/>
                <w:lang w:eastAsia="zh-CN"/>
              </w:rPr>
            </w:pPr>
            <w:r>
              <w:rPr>
                <w:rFonts w:eastAsiaTheme="minorEastAsia"/>
                <w:lang w:eastAsia="zh-CN"/>
              </w:rPr>
              <w:t>Huawei, HiSilicon</w:t>
            </w:r>
          </w:p>
        </w:tc>
        <w:tc>
          <w:tcPr>
            <w:tcW w:w="1000" w:type="dxa"/>
          </w:tcPr>
          <w:p w14:paraId="01D665EB" w14:textId="77777777" w:rsidR="00E14429" w:rsidRDefault="00E14429">
            <w:pPr>
              <w:tabs>
                <w:tab w:val="left" w:pos="551"/>
              </w:tabs>
              <w:rPr>
                <w:rFonts w:eastAsiaTheme="minorEastAsia"/>
                <w:lang w:val="en-US" w:eastAsia="zh-CN"/>
              </w:rPr>
            </w:pPr>
          </w:p>
        </w:tc>
        <w:tc>
          <w:tcPr>
            <w:tcW w:w="7157" w:type="dxa"/>
            <w:gridSpan w:val="2"/>
          </w:tcPr>
          <w:p w14:paraId="1910AB6F" w14:textId="77777777" w:rsidR="00E14429" w:rsidRDefault="00AD701B">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2F8D8A9C" w14:textId="77777777" w:rsidR="00E14429" w:rsidRDefault="00AD701B">
            <w:pPr>
              <w:rPr>
                <w:rFonts w:eastAsiaTheme="minorEastAsia"/>
                <w:lang w:val="en-US" w:eastAsia="zh-CN"/>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14429" w14:paraId="01BE5069" w14:textId="77777777" w:rsidTr="000336A9">
        <w:tc>
          <w:tcPr>
            <w:tcW w:w="1477" w:type="dxa"/>
          </w:tcPr>
          <w:p w14:paraId="1E907150" w14:textId="77777777" w:rsidR="00E14429" w:rsidRDefault="00AD701B">
            <w:pPr>
              <w:rPr>
                <w:rFonts w:eastAsiaTheme="minorEastAsia"/>
                <w:lang w:val="en-US" w:eastAsia="zh-CN"/>
              </w:rPr>
            </w:pPr>
            <w:r>
              <w:rPr>
                <w:rFonts w:eastAsiaTheme="minorEastAsia" w:hint="eastAsia"/>
                <w:lang w:val="en-US" w:eastAsia="zh-CN"/>
              </w:rPr>
              <w:t>ZTE, Sanechips</w:t>
            </w:r>
          </w:p>
        </w:tc>
        <w:tc>
          <w:tcPr>
            <w:tcW w:w="1000" w:type="dxa"/>
          </w:tcPr>
          <w:p w14:paraId="2657D30B" w14:textId="77777777" w:rsidR="00E14429" w:rsidRDefault="00AD701B">
            <w:pPr>
              <w:tabs>
                <w:tab w:val="left" w:pos="551"/>
              </w:tabs>
              <w:rPr>
                <w:rFonts w:eastAsiaTheme="minorEastAsia"/>
                <w:lang w:val="en-US" w:eastAsia="zh-CN"/>
              </w:rPr>
            </w:pPr>
            <w:r>
              <w:rPr>
                <w:rFonts w:eastAsiaTheme="minorEastAsia" w:hint="eastAsia"/>
                <w:lang w:val="en-US" w:eastAsia="zh-CN"/>
              </w:rPr>
              <w:t>Option2 with removing the subbullet.</w:t>
            </w:r>
          </w:p>
        </w:tc>
        <w:tc>
          <w:tcPr>
            <w:tcW w:w="7157" w:type="dxa"/>
            <w:gridSpan w:val="2"/>
          </w:tcPr>
          <w:p w14:paraId="124823B1" w14:textId="77777777" w:rsidR="00E14429" w:rsidRDefault="00AD701B">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748DF6D8" w14:textId="77777777" w:rsidR="00E14429" w:rsidRDefault="00AD701B">
            <w:pPr>
              <w:rPr>
                <w:rFonts w:eastAsia="SimSun"/>
                <w:lang w:val="en-US" w:eastAsia="zh-CN"/>
              </w:rPr>
            </w:pPr>
            <w:r>
              <w:rPr>
                <w:rFonts w:eastAsia="SimSun" w:hint="eastAsia"/>
                <w:lang w:val="en-US" w:eastAsia="zh-CN"/>
              </w:rPr>
              <w:t>Based on above, the following is proposed</w:t>
            </w:r>
          </w:p>
          <w:p w14:paraId="0543A97E"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0FCA0558" w14:textId="77777777" w:rsidR="00E14429" w:rsidRDefault="00AD701B">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43BA7C8"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A080F2"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7F7CDD" w14:textId="77777777" w:rsidR="00E14429" w:rsidRDefault="00AD701B">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04E5DF90" w14:textId="77777777" w:rsidR="00E14429" w:rsidRDefault="00AD701B">
            <w:pPr>
              <w:rPr>
                <w:rFonts w:eastAsiaTheme="minorEastAsia"/>
                <w:lang w:val="en-US" w:eastAsia="zh-CN"/>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0336A9" w14:paraId="2E2AFBAB" w14:textId="77777777" w:rsidTr="000336A9">
        <w:tc>
          <w:tcPr>
            <w:tcW w:w="1477" w:type="dxa"/>
          </w:tcPr>
          <w:p w14:paraId="7D1F8F5A" w14:textId="77777777" w:rsidR="000336A9" w:rsidRDefault="000336A9" w:rsidP="000336A9">
            <w:pPr>
              <w:rPr>
                <w:rFonts w:eastAsia="Malgun Gothic"/>
                <w:lang w:val="en-US" w:eastAsia="ko-KR"/>
              </w:rPr>
            </w:pPr>
            <w:r>
              <w:rPr>
                <w:rFonts w:eastAsia="Malgun Gothic"/>
                <w:lang w:val="en-US" w:eastAsia="ko-KR"/>
              </w:rPr>
              <w:lastRenderedPageBreak/>
              <w:t>Spreadtrum2</w:t>
            </w:r>
          </w:p>
        </w:tc>
        <w:tc>
          <w:tcPr>
            <w:tcW w:w="1000" w:type="dxa"/>
          </w:tcPr>
          <w:p w14:paraId="3ECB6D47" w14:textId="77777777" w:rsidR="000336A9" w:rsidRPr="00765304"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7157" w:type="dxa"/>
            <w:gridSpan w:val="2"/>
          </w:tcPr>
          <w:p w14:paraId="1D2C17D5" w14:textId="77777777" w:rsidR="000336A9" w:rsidRDefault="000336A9" w:rsidP="000336A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p w14:paraId="3F9B1474" w14:textId="77777777" w:rsidR="000336A9" w:rsidRDefault="000336A9" w:rsidP="000336A9">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3B6C8A52" w14:textId="77777777" w:rsidR="000336A9" w:rsidRDefault="000336A9" w:rsidP="000336A9">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E034002" w14:textId="77777777" w:rsidR="000336A9" w:rsidRDefault="000336A9" w:rsidP="000336A9">
            <w:pPr>
              <w:rPr>
                <w:rFonts w:eastAsiaTheme="minorEastAsia"/>
                <w:lang w:val="en-US" w:eastAsia="zh-CN"/>
              </w:rPr>
            </w:pPr>
            <w:r>
              <w:rPr>
                <w:rFonts w:eastAsiaTheme="minorEastAsia"/>
                <w:noProof/>
                <w:sz w:val="22"/>
                <w:szCs w:val="22"/>
                <w:lang w:val="en-US" w:eastAsia="zh-CN"/>
              </w:rPr>
              <w:drawing>
                <wp:inline distT="0" distB="0" distL="0" distR="0" wp14:anchorId="32FDA95C" wp14:editId="48570A6F">
                  <wp:extent cx="4167243" cy="22942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6DBB6CDB" w14:textId="77777777" w:rsidR="000336A9" w:rsidRDefault="000336A9" w:rsidP="000336A9">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4A4C0F7C" w14:textId="77777777" w:rsidR="000336A9" w:rsidRDefault="000336A9" w:rsidP="000336A9">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2FAE0AF"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lastRenderedPageBreak/>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4D8A9535"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588AE0DA"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62E0F9CA"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6BDB981E"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626799A7" w14:textId="77777777" w:rsidR="000336A9"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3B7E8518"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7FC4B2FF"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813D334"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B9A4163"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17CB6875"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7172FCC9"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63589245" w14:textId="77777777" w:rsidR="000336A9" w:rsidRDefault="000336A9" w:rsidP="000336A9">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57F04698" w14:textId="77777777" w:rsidR="000336A9" w:rsidRPr="00C735CE" w:rsidRDefault="000336A9" w:rsidP="000336A9">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37D113C7" w14:textId="77777777" w:rsidR="000336A9" w:rsidRDefault="000336A9" w:rsidP="000336A9">
            <w:pPr>
              <w:pStyle w:val="ListParagraph"/>
              <w:numPr>
                <w:ilvl w:val="0"/>
                <w:numId w:val="15"/>
              </w:numPr>
              <w:rPr>
                <w:b/>
                <w:bCs/>
                <w:sz w:val="20"/>
                <w:szCs w:val="22"/>
                <w:lang w:val="en-US"/>
              </w:rPr>
            </w:pPr>
            <w:r>
              <w:rPr>
                <w:b/>
                <w:bCs/>
                <w:sz w:val="20"/>
                <w:szCs w:val="22"/>
                <w:lang w:val="en-US"/>
              </w:rPr>
              <w:t xml:space="preserve">Option 4: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AF09BF9" w14:textId="77777777" w:rsidR="000336A9" w:rsidRDefault="000336A9" w:rsidP="000336A9">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2B9C81C4" w14:textId="77777777" w:rsidR="000336A9" w:rsidRPr="008218EA" w:rsidRDefault="000336A9" w:rsidP="000336A9">
            <w:pPr>
              <w:pStyle w:val="ListParagraph"/>
              <w:numPr>
                <w:ilvl w:val="1"/>
                <w:numId w:val="15"/>
              </w:numPr>
              <w:rPr>
                <w:b/>
                <w:bCs/>
                <w:color w:val="FF0000"/>
                <w:sz w:val="20"/>
                <w:szCs w:val="22"/>
                <w:lang w:val="en-US"/>
              </w:rPr>
            </w:pPr>
            <w:r w:rsidRPr="008218EA">
              <w:rPr>
                <w:b/>
                <w:bCs/>
                <w:color w:val="FF0000"/>
                <w:sz w:val="20"/>
                <w:szCs w:val="22"/>
                <w:lang w:val="en-US"/>
              </w:rPr>
              <w:t xml:space="preserve">Note: It is up to RAN2 to reduce the signaling overhead of the separate initial DL BWP, e.g. </w:t>
            </w:r>
            <w:r>
              <w:rPr>
                <w:b/>
                <w:bCs/>
                <w:color w:val="FF0000"/>
                <w:sz w:val="20"/>
                <w:szCs w:val="22"/>
                <w:lang w:val="en-US"/>
              </w:rPr>
              <w:t xml:space="preserve">if </w:t>
            </w:r>
            <w:r w:rsidRPr="00C735CE">
              <w:rPr>
                <w:b/>
                <w:bCs/>
                <w:i/>
                <w:color w:val="FF0000"/>
                <w:sz w:val="20"/>
                <w:szCs w:val="22"/>
                <w:lang w:val="en-US"/>
              </w:rPr>
              <w:t>BWP</w:t>
            </w:r>
            <w:r>
              <w:rPr>
                <w:b/>
                <w:bCs/>
                <w:color w:val="FF0000"/>
                <w:sz w:val="20"/>
                <w:szCs w:val="22"/>
                <w:lang w:val="en-US"/>
              </w:rPr>
              <w:t xml:space="preserve"> parameter is not configured, </w:t>
            </w:r>
            <w:r w:rsidRPr="008218EA">
              <w:rPr>
                <w:b/>
                <w:bCs/>
                <w:color w:val="FF0000"/>
                <w:sz w:val="20"/>
                <w:szCs w:val="22"/>
                <w:lang w:val="en-US"/>
              </w:rPr>
              <w:t xml:space="preserve">the RedCap UE </w:t>
            </w:r>
            <w:r>
              <w:rPr>
                <w:b/>
                <w:bCs/>
                <w:color w:val="FF0000"/>
                <w:sz w:val="20"/>
                <w:szCs w:val="22"/>
                <w:lang w:val="en-US"/>
              </w:rPr>
              <w:t xml:space="preserve">continues to </w:t>
            </w:r>
            <w:r w:rsidRPr="008218EA">
              <w:rPr>
                <w:b/>
                <w:bCs/>
                <w:color w:val="FF0000"/>
                <w:sz w:val="20"/>
                <w:szCs w:val="22"/>
                <w:lang w:val="en-US"/>
              </w:rPr>
              <w:t>use the location, bandwidth, SCS, and cyclic prefix of the MIB-configured CORESET#0</w:t>
            </w:r>
          </w:p>
        </w:tc>
      </w:tr>
      <w:tr w:rsidR="002043D2" w14:paraId="2AB4003D" w14:textId="77777777" w:rsidTr="000336A9">
        <w:tc>
          <w:tcPr>
            <w:tcW w:w="1477" w:type="dxa"/>
          </w:tcPr>
          <w:p w14:paraId="546C2356" w14:textId="6F423A04" w:rsidR="002043D2" w:rsidRDefault="00195BF9" w:rsidP="000336A9">
            <w:pPr>
              <w:rPr>
                <w:rFonts w:eastAsia="Malgun Gothic" w:hint="eastAsia"/>
                <w:lang w:val="en-US" w:eastAsia="ko-KR"/>
              </w:rPr>
            </w:pPr>
            <w:r>
              <w:rPr>
                <w:rFonts w:eastAsia="Malgun Gothic" w:hint="eastAsia"/>
                <w:lang w:val="en-US" w:eastAsia="ko-KR"/>
              </w:rPr>
              <w:lastRenderedPageBreak/>
              <w:t>M</w:t>
            </w:r>
            <w:r>
              <w:rPr>
                <w:rFonts w:eastAsia="Malgun Gothic"/>
                <w:lang w:val="en-US" w:eastAsia="ko-KR"/>
              </w:rPr>
              <w:t>ediaTek</w:t>
            </w:r>
          </w:p>
        </w:tc>
        <w:tc>
          <w:tcPr>
            <w:tcW w:w="1000" w:type="dxa"/>
          </w:tcPr>
          <w:p w14:paraId="53948F94" w14:textId="77777777" w:rsidR="002043D2" w:rsidRDefault="002043D2" w:rsidP="000336A9">
            <w:pPr>
              <w:tabs>
                <w:tab w:val="left" w:pos="551"/>
              </w:tabs>
              <w:rPr>
                <w:rFonts w:eastAsiaTheme="minorEastAsia" w:hint="eastAsia"/>
                <w:lang w:val="en-US" w:eastAsia="zh-CN"/>
              </w:rPr>
            </w:pPr>
          </w:p>
        </w:tc>
        <w:tc>
          <w:tcPr>
            <w:tcW w:w="7157" w:type="dxa"/>
            <w:gridSpan w:val="2"/>
          </w:tcPr>
          <w:p w14:paraId="166987F2" w14:textId="77777777" w:rsidR="00195BF9" w:rsidRDefault="00195BF9" w:rsidP="00195BF9">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6990FF3E" w14:textId="77777777" w:rsidR="00195BF9" w:rsidRPr="00665784" w:rsidRDefault="00195BF9" w:rsidP="00195BF9">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7A9CCD6E" w14:textId="77777777" w:rsidR="00195BF9" w:rsidRDefault="00195BF9" w:rsidP="00195BF9">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E715C88" w14:textId="77777777" w:rsidR="00133250" w:rsidRDefault="00195BF9" w:rsidP="00195BF9">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05550BD8" w14:textId="6339E0C9" w:rsidR="002043D2" w:rsidRPr="00133250" w:rsidRDefault="00195BF9" w:rsidP="00133250">
            <w:pPr>
              <w:pStyle w:val="ListParagraph"/>
              <w:numPr>
                <w:ilvl w:val="0"/>
                <w:numId w:val="35"/>
              </w:numPr>
              <w:rPr>
                <w:rFonts w:ascii="Times New Roman" w:eastAsia="Yu Mincho" w:hAnsi="Times New Roman" w:cs="Times New Roman" w:hint="eastAsia"/>
                <w:sz w:val="20"/>
                <w:szCs w:val="20"/>
                <w:lang w:val="en-US"/>
              </w:rPr>
            </w:pPr>
            <w:r w:rsidRPr="00133250">
              <w:rPr>
                <w:rFonts w:eastAsia="Yu Mincho"/>
                <w:lang w:val="en-US"/>
              </w:rPr>
              <w:t>If it does not include the entire CORESET#0, does UE need to monitor CORESET#0 during initial access including random access?</w:t>
            </w:r>
          </w:p>
        </w:tc>
      </w:tr>
    </w:tbl>
    <w:p w14:paraId="4205A331" w14:textId="77777777" w:rsidR="00E14429" w:rsidRDefault="00E14429">
      <w:pPr>
        <w:tabs>
          <w:tab w:val="left" w:pos="772"/>
        </w:tabs>
        <w:spacing w:after="100" w:afterAutospacing="1"/>
        <w:jc w:val="both"/>
        <w:rPr>
          <w:lang w:val="en-US"/>
        </w:rPr>
      </w:pPr>
    </w:p>
    <w:p w14:paraId="6D5260FF"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0C5FFA72"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591798CA"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94D721E"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5C04E298" w14:textId="77777777">
        <w:tc>
          <w:tcPr>
            <w:tcW w:w="1479" w:type="dxa"/>
            <w:shd w:val="clear" w:color="auto" w:fill="D9D9D9" w:themeFill="background1" w:themeFillShade="D9"/>
          </w:tcPr>
          <w:p w14:paraId="2B1FE8F4"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389C7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50D6D060" w14:textId="77777777" w:rsidR="00E14429" w:rsidRDefault="00AD701B">
            <w:pPr>
              <w:rPr>
                <w:b/>
                <w:bCs/>
                <w:lang w:val="en-US"/>
              </w:rPr>
            </w:pPr>
            <w:r>
              <w:rPr>
                <w:b/>
                <w:bCs/>
                <w:lang w:val="en-US"/>
              </w:rPr>
              <w:t>Comments</w:t>
            </w:r>
          </w:p>
        </w:tc>
      </w:tr>
      <w:tr w:rsidR="00E14429" w14:paraId="4CF6E719" w14:textId="77777777">
        <w:tc>
          <w:tcPr>
            <w:tcW w:w="1479" w:type="dxa"/>
          </w:tcPr>
          <w:p w14:paraId="4275CB64"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C08A3EE"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285AAD1" w14:textId="77777777" w:rsidR="00E14429" w:rsidRDefault="00E14429">
            <w:pPr>
              <w:rPr>
                <w:lang w:val="en-US" w:eastAsia="ko-KR"/>
              </w:rPr>
            </w:pPr>
          </w:p>
        </w:tc>
      </w:tr>
      <w:tr w:rsidR="00E14429" w14:paraId="7C2B67F2" w14:textId="77777777">
        <w:tc>
          <w:tcPr>
            <w:tcW w:w="1479" w:type="dxa"/>
          </w:tcPr>
          <w:p w14:paraId="370C7563"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74001F7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3C51E62" w14:textId="77777777" w:rsidR="00E14429" w:rsidRDefault="00AD701B">
            <w:pPr>
              <w:rPr>
                <w:lang w:val="en-US" w:eastAsia="ko-KR"/>
              </w:rPr>
            </w:pPr>
            <w:r>
              <w:rPr>
                <w:lang w:val="en-US" w:eastAsia="ko-KR"/>
              </w:rPr>
              <w:t>We assume, this should be a Conclusion, as no spec change needed.</w:t>
            </w:r>
          </w:p>
        </w:tc>
      </w:tr>
      <w:tr w:rsidR="00E14429" w14:paraId="7DF973D4" w14:textId="77777777">
        <w:tc>
          <w:tcPr>
            <w:tcW w:w="1479" w:type="dxa"/>
          </w:tcPr>
          <w:p w14:paraId="283FA0A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2C031CAE" w14:textId="77777777" w:rsidR="00E14429" w:rsidRDefault="00E14429">
            <w:pPr>
              <w:tabs>
                <w:tab w:val="left" w:pos="551"/>
              </w:tabs>
              <w:rPr>
                <w:rFonts w:eastAsiaTheme="minorEastAsia"/>
                <w:lang w:val="en-US" w:eastAsia="zh-CN"/>
              </w:rPr>
            </w:pPr>
          </w:p>
        </w:tc>
        <w:tc>
          <w:tcPr>
            <w:tcW w:w="6780" w:type="dxa"/>
          </w:tcPr>
          <w:p w14:paraId="0E701C46"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A8BEF06" w14:textId="77777777">
        <w:tc>
          <w:tcPr>
            <w:tcW w:w="1479" w:type="dxa"/>
          </w:tcPr>
          <w:p w14:paraId="65DD9A61"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178599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1112A2F" w14:textId="77777777" w:rsidR="00E14429" w:rsidRDefault="00E14429">
            <w:pPr>
              <w:rPr>
                <w:lang w:val="en-US" w:eastAsia="ko-KR"/>
              </w:rPr>
            </w:pPr>
          </w:p>
        </w:tc>
      </w:tr>
      <w:tr w:rsidR="00E14429" w14:paraId="1B8E2C6A" w14:textId="77777777">
        <w:tc>
          <w:tcPr>
            <w:tcW w:w="1479" w:type="dxa"/>
          </w:tcPr>
          <w:p w14:paraId="355D5CA8"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59B86F5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39378CE" w14:textId="77777777" w:rsidR="00E14429" w:rsidRDefault="00E14429">
            <w:pPr>
              <w:rPr>
                <w:lang w:val="en-US" w:eastAsia="ko-KR"/>
              </w:rPr>
            </w:pPr>
          </w:p>
        </w:tc>
      </w:tr>
      <w:tr w:rsidR="00E14429" w14:paraId="7E029857" w14:textId="77777777">
        <w:tc>
          <w:tcPr>
            <w:tcW w:w="1479" w:type="dxa"/>
          </w:tcPr>
          <w:p w14:paraId="384A8D1D"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1F146AA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4B54D6" w14:textId="77777777" w:rsidR="00E14429" w:rsidRDefault="00E14429">
            <w:pPr>
              <w:rPr>
                <w:lang w:val="en-US" w:eastAsia="ko-KR"/>
              </w:rPr>
            </w:pPr>
          </w:p>
        </w:tc>
      </w:tr>
      <w:tr w:rsidR="00E14429" w14:paraId="37B2BD2C" w14:textId="77777777">
        <w:tc>
          <w:tcPr>
            <w:tcW w:w="1479" w:type="dxa"/>
          </w:tcPr>
          <w:p w14:paraId="449B3286"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10EE0E5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7A88994" w14:textId="77777777" w:rsidR="00E14429" w:rsidRDefault="00E14429">
            <w:pPr>
              <w:rPr>
                <w:lang w:val="en-US" w:eastAsia="ko-KR"/>
              </w:rPr>
            </w:pPr>
          </w:p>
        </w:tc>
      </w:tr>
      <w:tr w:rsidR="00E14429" w14:paraId="1D12683B" w14:textId="77777777">
        <w:tc>
          <w:tcPr>
            <w:tcW w:w="1479" w:type="dxa"/>
          </w:tcPr>
          <w:p w14:paraId="5F10029F" w14:textId="77777777" w:rsidR="00E14429" w:rsidRDefault="00AD701B">
            <w:pPr>
              <w:rPr>
                <w:rFonts w:eastAsiaTheme="minorEastAsia"/>
                <w:lang w:val="en-US" w:eastAsia="zh-CN"/>
              </w:rPr>
            </w:pPr>
            <w:r>
              <w:rPr>
                <w:rFonts w:hint="eastAsia"/>
                <w:lang w:val="en-US" w:eastAsia="ko-KR"/>
              </w:rPr>
              <w:t>LGE</w:t>
            </w:r>
          </w:p>
        </w:tc>
        <w:tc>
          <w:tcPr>
            <w:tcW w:w="1372" w:type="dxa"/>
          </w:tcPr>
          <w:p w14:paraId="04416C1A"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5CDCC8DB" w14:textId="77777777" w:rsidR="00E14429" w:rsidRDefault="00E14429">
            <w:pPr>
              <w:rPr>
                <w:lang w:val="en-US" w:eastAsia="ko-KR"/>
              </w:rPr>
            </w:pPr>
          </w:p>
        </w:tc>
      </w:tr>
      <w:tr w:rsidR="00E14429" w14:paraId="2AE6B826" w14:textId="77777777">
        <w:tc>
          <w:tcPr>
            <w:tcW w:w="1479" w:type="dxa"/>
          </w:tcPr>
          <w:p w14:paraId="66355DC6" w14:textId="77777777" w:rsidR="00E14429" w:rsidRDefault="00AD701B">
            <w:pPr>
              <w:rPr>
                <w:lang w:val="en-US" w:eastAsia="ko-KR"/>
              </w:rPr>
            </w:pPr>
            <w:r>
              <w:rPr>
                <w:lang w:val="en-US" w:eastAsia="ko-KR"/>
              </w:rPr>
              <w:t>FL2</w:t>
            </w:r>
          </w:p>
        </w:tc>
        <w:tc>
          <w:tcPr>
            <w:tcW w:w="8152" w:type="dxa"/>
            <w:gridSpan w:val="2"/>
          </w:tcPr>
          <w:p w14:paraId="285B5391"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2A1A4F6"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1E424F8E"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0F2BA6C"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0334778" w14:textId="77777777" w:rsidR="00E14429" w:rsidRDefault="00E14429">
      <w:pPr>
        <w:tabs>
          <w:tab w:val="left" w:pos="1410"/>
        </w:tabs>
        <w:spacing w:after="100" w:afterAutospacing="1"/>
        <w:jc w:val="both"/>
        <w:rPr>
          <w:rStyle w:val="ListLabel112"/>
          <w:lang w:val="en-US"/>
        </w:rPr>
      </w:pPr>
    </w:p>
    <w:p w14:paraId="7A49B33D" w14:textId="77777777" w:rsidR="00E14429" w:rsidRDefault="00AD701B">
      <w:pPr>
        <w:pStyle w:val="Heading1"/>
        <w:ind w:left="1134" w:hanging="1134"/>
        <w:rPr>
          <w:lang w:val="en-US"/>
        </w:rPr>
      </w:pPr>
      <w:r>
        <w:rPr>
          <w:lang w:val="en-US"/>
        </w:rPr>
        <w:t>SSB for BWP#0 configuration option 1 in connected mode</w:t>
      </w:r>
    </w:p>
    <w:p w14:paraId="786E13AF"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31F60966" w14:textId="77777777" w:rsidR="00E14429" w:rsidRDefault="00AD701B">
      <w:pPr>
        <w:jc w:val="both"/>
        <w:rPr>
          <w:bCs/>
          <w:lang w:val="en-US"/>
        </w:rPr>
      </w:pPr>
      <w:r>
        <w:rPr>
          <w:bCs/>
          <w:lang w:val="en-US"/>
        </w:rPr>
        <w:br/>
      </w:r>
      <w:r>
        <w:rPr>
          <w:lang w:val="en-US"/>
        </w:rPr>
        <w:t>Based on the above views, the following proposal can be considered:</w:t>
      </w:r>
    </w:p>
    <w:p w14:paraId="46D36C64"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768BBDCB" w14:textId="77777777">
        <w:tc>
          <w:tcPr>
            <w:tcW w:w="1479" w:type="dxa"/>
            <w:shd w:val="clear" w:color="auto" w:fill="D9D9D9" w:themeFill="background1" w:themeFillShade="D9"/>
          </w:tcPr>
          <w:p w14:paraId="37F2061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AE1021D"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51AF73E" w14:textId="77777777" w:rsidR="00E14429" w:rsidRDefault="00AD701B">
            <w:pPr>
              <w:rPr>
                <w:b/>
                <w:bCs/>
                <w:lang w:val="en-US"/>
              </w:rPr>
            </w:pPr>
            <w:r>
              <w:rPr>
                <w:b/>
                <w:bCs/>
                <w:lang w:val="en-US"/>
              </w:rPr>
              <w:t>Comments</w:t>
            </w:r>
          </w:p>
        </w:tc>
      </w:tr>
      <w:tr w:rsidR="00E14429" w14:paraId="16BB946D" w14:textId="77777777">
        <w:tc>
          <w:tcPr>
            <w:tcW w:w="1479" w:type="dxa"/>
          </w:tcPr>
          <w:p w14:paraId="69FCFE6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B84707"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1D89A552"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4980318" w14:textId="77777777" w:rsidR="00E14429" w:rsidRDefault="00AD701B">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464221F3" w14:textId="77777777">
        <w:tc>
          <w:tcPr>
            <w:tcW w:w="1479" w:type="dxa"/>
          </w:tcPr>
          <w:p w14:paraId="3539D1DF"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06351B4D"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3E6510CB"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3B77DC9" w14:textId="77777777">
        <w:tc>
          <w:tcPr>
            <w:tcW w:w="1479" w:type="dxa"/>
          </w:tcPr>
          <w:p w14:paraId="721D37D3"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F37D9B"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926892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667D7C8"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38CE0C37"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362DCD72" w14:textId="77777777">
        <w:tc>
          <w:tcPr>
            <w:tcW w:w="1479" w:type="dxa"/>
          </w:tcPr>
          <w:p w14:paraId="41615FC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FA38A3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FFA39AB"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D833F38"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3F1D28FA"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CB9CC4B" w14:textId="77777777" w:rsidR="00E14429" w:rsidRDefault="00AD701B">
            <w:pPr>
              <w:rPr>
                <w:rFonts w:eastAsiaTheme="minorEastAsia"/>
                <w:lang w:val="en-US" w:eastAsia="zh-CN"/>
              </w:rPr>
            </w:pPr>
            <w:r>
              <w:rPr>
                <w:noProof/>
                <w:lang w:val="en-US" w:eastAsia="zh-CN"/>
              </w:rPr>
              <w:drawing>
                <wp:inline distT="0" distB="0" distL="0" distR="0" wp14:anchorId="4E382043" wp14:editId="5A3A7F4F">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EDF5267" w14:textId="77777777" w:rsidR="00E14429" w:rsidRDefault="00AD701B">
            <w:pPr>
              <w:rPr>
                <w:rFonts w:eastAsiaTheme="minorEastAsia"/>
                <w:lang w:val="en-US" w:eastAsia="zh-CN"/>
              </w:rPr>
            </w:pPr>
            <w:r>
              <w:rPr>
                <w:noProof/>
                <w:lang w:val="en-US" w:eastAsia="zh-CN"/>
              </w:rPr>
              <w:lastRenderedPageBreak/>
              <w:drawing>
                <wp:inline distT="0" distB="0" distL="0" distR="0" wp14:anchorId="1132D2CB" wp14:editId="65CD681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38692E9B" w14:textId="77777777" w:rsidR="00E14429" w:rsidRDefault="00E14429">
            <w:pPr>
              <w:rPr>
                <w:rFonts w:eastAsiaTheme="minorEastAsia"/>
                <w:lang w:val="en-US" w:eastAsia="zh-CN"/>
              </w:rPr>
            </w:pPr>
          </w:p>
        </w:tc>
      </w:tr>
      <w:tr w:rsidR="00E14429" w14:paraId="1FD9ACC1" w14:textId="77777777">
        <w:tc>
          <w:tcPr>
            <w:tcW w:w="1479" w:type="dxa"/>
          </w:tcPr>
          <w:p w14:paraId="162F5FCA"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327A85E6"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16FA744"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5370A5F5"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239B8212"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14429" w14:paraId="16AFED3E" w14:textId="77777777">
        <w:tc>
          <w:tcPr>
            <w:tcW w:w="1479" w:type="dxa"/>
          </w:tcPr>
          <w:p w14:paraId="7CC53523" w14:textId="77777777" w:rsidR="00E14429" w:rsidRDefault="00AD701B">
            <w:pPr>
              <w:rPr>
                <w:lang w:val="en-US" w:eastAsia="ko-KR"/>
              </w:rPr>
            </w:pPr>
            <w:r>
              <w:rPr>
                <w:lang w:val="en-US" w:eastAsia="ko-KR"/>
              </w:rPr>
              <w:t>Ericsson</w:t>
            </w:r>
          </w:p>
        </w:tc>
        <w:tc>
          <w:tcPr>
            <w:tcW w:w="1372" w:type="dxa"/>
          </w:tcPr>
          <w:p w14:paraId="3494756E" w14:textId="77777777" w:rsidR="00E14429" w:rsidRDefault="00AD701B">
            <w:pPr>
              <w:tabs>
                <w:tab w:val="left" w:pos="551"/>
              </w:tabs>
              <w:rPr>
                <w:lang w:val="en-US" w:eastAsia="ko-KR"/>
              </w:rPr>
            </w:pPr>
            <w:r>
              <w:rPr>
                <w:lang w:val="en-US" w:eastAsia="ko-KR"/>
              </w:rPr>
              <w:t>Y</w:t>
            </w:r>
          </w:p>
        </w:tc>
        <w:tc>
          <w:tcPr>
            <w:tcW w:w="6780" w:type="dxa"/>
          </w:tcPr>
          <w:p w14:paraId="3E69BE39"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9B3728F" w14:textId="77777777" w:rsidR="00E14429" w:rsidRDefault="00AD701B">
            <w:pPr>
              <w:rPr>
                <w:lang w:val="en-US" w:eastAsia="ko-KR"/>
              </w:rPr>
            </w:pPr>
            <w:r>
              <w:rPr>
                <w:lang w:val="en-US" w:eastAsia="ko-KR"/>
              </w:rPr>
              <w:t>The proposal could be modified as follows for more clarity:</w:t>
            </w:r>
          </w:p>
          <w:p w14:paraId="743EE0B1" w14:textId="77777777" w:rsidR="00E14429" w:rsidRDefault="00AD701B">
            <w:pPr>
              <w:rPr>
                <w:u w:val="single"/>
                <w:lang w:val="en-US" w:eastAsia="ko-KR"/>
              </w:rPr>
            </w:pPr>
            <w:r>
              <w:rPr>
                <w:u w:val="single"/>
                <w:lang w:val="en-US" w:eastAsia="ko-KR"/>
              </w:rPr>
              <w:t>FR1 and FR2</w:t>
            </w:r>
          </w:p>
          <w:p w14:paraId="2B3ED32C"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3815FA"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6A9032C3" w14:textId="77777777">
        <w:tc>
          <w:tcPr>
            <w:tcW w:w="1479" w:type="dxa"/>
          </w:tcPr>
          <w:p w14:paraId="762D19B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B3FA80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1D8017"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C7B5A4" w14:textId="77777777" w:rsidR="00E14429" w:rsidRDefault="00AD701B">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14429" w14:paraId="2E080C75" w14:textId="77777777">
        <w:tc>
          <w:tcPr>
            <w:tcW w:w="1479" w:type="dxa"/>
          </w:tcPr>
          <w:p w14:paraId="38F8490B" w14:textId="77777777" w:rsidR="00E14429" w:rsidRDefault="00AD701B">
            <w:pPr>
              <w:rPr>
                <w:rFonts w:eastAsiaTheme="minorEastAsia"/>
                <w:lang w:val="en-US" w:eastAsia="zh-CN"/>
              </w:rPr>
            </w:pPr>
            <w:r>
              <w:rPr>
                <w:lang w:val="en-US" w:eastAsia="ko-KR"/>
              </w:rPr>
              <w:lastRenderedPageBreak/>
              <w:t>LGE</w:t>
            </w:r>
          </w:p>
        </w:tc>
        <w:tc>
          <w:tcPr>
            <w:tcW w:w="1372" w:type="dxa"/>
          </w:tcPr>
          <w:p w14:paraId="2816FB8C"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4BCE774" w14:textId="77777777" w:rsidR="00E14429" w:rsidRDefault="00E14429">
            <w:pPr>
              <w:rPr>
                <w:rFonts w:eastAsiaTheme="minorEastAsia"/>
                <w:lang w:val="en-US" w:eastAsia="zh-CN"/>
              </w:rPr>
            </w:pPr>
          </w:p>
        </w:tc>
      </w:tr>
      <w:tr w:rsidR="00E14429" w14:paraId="13BF9A51" w14:textId="77777777">
        <w:tc>
          <w:tcPr>
            <w:tcW w:w="1479" w:type="dxa"/>
          </w:tcPr>
          <w:p w14:paraId="05D2AAA4" w14:textId="77777777" w:rsidR="00E14429" w:rsidRDefault="00AD701B">
            <w:pPr>
              <w:rPr>
                <w:lang w:val="en-US" w:eastAsia="ko-KR"/>
              </w:rPr>
            </w:pPr>
            <w:r>
              <w:rPr>
                <w:rFonts w:eastAsiaTheme="minorEastAsia" w:hint="eastAsia"/>
                <w:lang w:val="en-US" w:eastAsia="zh-CN"/>
              </w:rPr>
              <w:t>CATT</w:t>
            </w:r>
          </w:p>
        </w:tc>
        <w:tc>
          <w:tcPr>
            <w:tcW w:w="1372" w:type="dxa"/>
          </w:tcPr>
          <w:p w14:paraId="7DE909A6"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70242EB8"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37214E24"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169237D4" w14:textId="77777777">
        <w:tc>
          <w:tcPr>
            <w:tcW w:w="1479" w:type="dxa"/>
          </w:tcPr>
          <w:p w14:paraId="388FC3BB"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E54C08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146A4ACB"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CC4021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65E49367" w14:textId="77777777">
        <w:tc>
          <w:tcPr>
            <w:tcW w:w="1479" w:type="dxa"/>
          </w:tcPr>
          <w:p w14:paraId="02748E52" w14:textId="77777777" w:rsidR="00E14429" w:rsidRDefault="00AD701B">
            <w:pPr>
              <w:rPr>
                <w:lang w:val="en-US" w:eastAsia="ko-KR"/>
              </w:rPr>
            </w:pPr>
            <w:r>
              <w:rPr>
                <w:lang w:val="en-US" w:eastAsia="ko-KR"/>
              </w:rPr>
              <w:t>vivo2</w:t>
            </w:r>
          </w:p>
        </w:tc>
        <w:tc>
          <w:tcPr>
            <w:tcW w:w="1372" w:type="dxa"/>
          </w:tcPr>
          <w:p w14:paraId="4C848C2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140155AB"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2402CA8" w14:textId="77777777" w:rsidR="00E14429" w:rsidRDefault="00AD701B">
            <w:r>
              <w:rPr>
                <w:rFonts w:eastAsiaTheme="minorEastAsia"/>
                <w:lang w:val="en-US" w:eastAsia="zh-CN"/>
              </w:rPr>
              <w:t>“</w:t>
            </w:r>
            <w:r>
              <w:t>However, in some cases, the UE may fallback to BWP#0 for performing random access.”</w:t>
            </w:r>
          </w:p>
          <w:p w14:paraId="42FDF0F6"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2311F598" w14:textId="77777777" w:rsidR="00E14429" w:rsidRDefault="00AD701B">
            <w:pPr>
              <w:rPr>
                <w:lang w:val="en-US"/>
              </w:rPr>
            </w:pPr>
            <w:r>
              <w:rPr>
                <w:lang w:val="en-US"/>
              </w:rPr>
              <w:t xml:space="preserve">If a UE is provided </w:t>
            </w:r>
          </w:p>
          <w:p w14:paraId="03079519" w14:textId="77777777" w:rsidR="00E14429" w:rsidRDefault="00AD701B">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54EFA17E" w14:textId="77777777" w:rsidR="00E14429" w:rsidRDefault="00AD701B">
            <w:pPr>
              <w:pStyle w:val="B1"/>
            </w:pPr>
            <w:r>
              <w:t>-</w:t>
            </w:r>
            <w:r>
              <w:tab/>
              <w:t xml:space="preserve">a C-RNTI, an MCS-C-RNTI, </w:t>
            </w:r>
            <w:r>
              <w:rPr>
                <w:lang w:val="en-US"/>
              </w:rPr>
              <w:t xml:space="preserve">or </w:t>
            </w:r>
            <w:r>
              <w:t>a CS-RNTI</w:t>
            </w:r>
          </w:p>
          <w:p w14:paraId="08134E93" w14:textId="77777777" w:rsidR="00E14429"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p w14:paraId="67BA01D1" w14:textId="77777777" w:rsidR="00E14429" w:rsidRDefault="00E14429">
            <w:pPr>
              <w:rPr>
                <w:rFonts w:eastAsiaTheme="minorEastAsia"/>
                <w:lang w:val="en-US" w:eastAsia="zh-CN"/>
              </w:rPr>
            </w:pPr>
          </w:p>
        </w:tc>
      </w:tr>
      <w:tr w:rsidR="00E14429" w14:paraId="4AA6491C" w14:textId="77777777">
        <w:tc>
          <w:tcPr>
            <w:tcW w:w="1479" w:type="dxa"/>
          </w:tcPr>
          <w:p w14:paraId="0CF7C68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8875F3E"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C5D8439" w14:textId="77777777" w:rsidR="00E14429" w:rsidRDefault="00E14429">
            <w:pPr>
              <w:rPr>
                <w:rFonts w:eastAsiaTheme="minorEastAsia"/>
                <w:lang w:val="en-US" w:eastAsia="zh-CN"/>
              </w:rPr>
            </w:pPr>
          </w:p>
        </w:tc>
      </w:tr>
      <w:tr w:rsidR="00E14429" w14:paraId="21D59EFC" w14:textId="77777777">
        <w:tc>
          <w:tcPr>
            <w:tcW w:w="1479" w:type="dxa"/>
          </w:tcPr>
          <w:p w14:paraId="684F9F2C" w14:textId="77777777" w:rsidR="00E14429" w:rsidRDefault="00AD701B">
            <w:pPr>
              <w:rPr>
                <w:rFonts w:eastAsia="Yu Mincho"/>
                <w:lang w:val="en-US" w:eastAsia="ja-JP"/>
              </w:rPr>
            </w:pPr>
            <w:r>
              <w:rPr>
                <w:lang w:val="en-US" w:eastAsia="ko-KR"/>
              </w:rPr>
              <w:t>NEC</w:t>
            </w:r>
          </w:p>
        </w:tc>
        <w:tc>
          <w:tcPr>
            <w:tcW w:w="1372" w:type="dxa"/>
          </w:tcPr>
          <w:p w14:paraId="519A3951" w14:textId="77777777" w:rsidR="00E14429" w:rsidRDefault="00AD701B">
            <w:pPr>
              <w:tabs>
                <w:tab w:val="left" w:pos="551"/>
              </w:tabs>
              <w:rPr>
                <w:rFonts w:eastAsia="Yu Mincho"/>
                <w:lang w:val="en-US" w:eastAsia="ja-JP"/>
              </w:rPr>
            </w:pPr>
            <w:r>
              <w:rPr>
                <w:lang w:val="en-US" w:eastAsia="ko-KR"/>
              </w:rPr>
              <w:t>N</w:t>
            </w:r>
          </w:p>
        </w:tc>
        <w:tc>
          <w:tcPr>
            <w:tcW w:w="6780" w:type="dxa"/>
          </w:tcPr>
          <w:p w14:paraId="2495CC91"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5D49AA1E" w14:textId="77777777">
        <w:tc>
          <w:tcPr>
            <w:tcW w:w="1479" w:type="dxa"/>
          </w:tcPr>
          <w:p w14:paraId="1B40E7E4"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40CCE1A"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1A4B7EBC"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175AFAB2" w14:textId="77777777">
        <w:tc>
          <w:tcPr>
            <w:tcW w:w="1479" w:type="dxa"/>
          </w:tcPr>
          <w:p w14:paraId="6E10271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CB8E0F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5B9C544D"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2D244080" w14:textId="77777777">
        <w:tc>
          <w:tcPr>
            <w:tcW w:w="1479" w:type="dxa"/>
          </w:tcPr>
          <w:p w14:paraId="185047A6" w14:textId="77777777" w:rsidR="00E14429" w:rsidRDefault="00AD701B">
            <w:pPr>
              <w:rPr>
                <w:rFonts w:eastAsia="Yu Mincho"/>
                <w:lang w:val="en-US" w:eastAsia="ja-JP"/>
              </w:rPr>
            </w:pPr>
            <w:r>
              <w:rPr>
                <w:rFonts w:eastAsia="Yu Mincho"/>
                <w:lang w:val="en-US" w:eastAsia="ja-JP"/>
              </w:rPr>
              <w:lastRenderedPageBreak/>
              <w:t>Lenovo</w:t>
            </w:r>
          </w:p>
        </w:tc>
        <w:tc>
          <w:tcPr>
            <w:tcW w:w="1372" w:type="dxa"/>
          </w:tcPr>
          <w:p w14:paraId="5AD95BA2"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5F9D35C2" w14:textId="77777777" w:rsidR="00E14429" w:rsidRDefault="00E14429">
            <w:pPr>
              <w:rPr>
                <w:rFonts w:eastAsia="Yu Mincho"/>
                <w:lang w:val="en-US" w:eastAsia="ja-JP"/>
              </w:rPr>
            </w:pPr>
          </w:p>
        </w:tc>
      </w:tr>
      <w:tr w:rsidR="00E14429" w14:paraId="7D724D1D" w14:textId="77777777">
        <w:tc>
          <w:tcPr>
            <w:tcW w:w="1479" w:type="dxa"/>
          </w:tcPr>
          <w:p w14:paraId="62CB2CFD" w14:textId="77777777" w:rsidR="00E14429" w:rsidRDefault="00AD701B">
            <w:pPr>
              <w:rPr>
                <w:lang w:val="en-US" w:eastAsia="ko-KR"/>
              </w:rPr>
            </w:pPr>
            <w:r>
              <w:rPr>
                <w:lang w:val="en-US" w:eastAsia="ko-KR"/>
              </w:rPr>
              <w:t>Samsung</w:t>
            </w:r>
          </w:p>
        </w:tc>
        <w:tc>
          <w:tcPr>
            <w:tcW w:w="1372" w:type="dxa"/>
          </w:tcPr>
          <w:p w14:paraId="2789D27C" w14:textId="77777777" w:rsidR="00E14429" w:rsidRDefault="00AD701B">
            <w:pPr>
              <w:tabs>
                <w:tab w:val="left" w:pos="551"/>
              </w:tabs>
              <w:rPr>
                <w:lang w:val="en-US" w:eastAsia="ko-KR"/>
              </w:rPr>
            </w:pPr>
            <w:r>
              <w:rPr>
                <w:lang w:val="en-US" w:eastAsia="ko-KR"/>
              </w:rPr>
              <w:t>Y</w:t>
            </w:r>
          </w:p>
        </w:tc>
        <w:tc>
          <w:tcPr>
            <w:tcW w:w="6780" w:type="dxa"/>
          </w:tcPr>
          <w:p w14:paraId="6D5C9A17" w14:textId="77777777" w:rsidR="00E14429" w:rsidRDefault="00AD701B">
            <w:pPr>
              <w:rPr>
                <w:rFonts w:eastAsiaTheme="minorEastAsia"/>
                <w:lang w:val="en-US" w:eastAsia="zh-CN"/>
              </w:rPr>
            </w:pPr>
            <w:r>
              <w:rPr>
                <w:rFonts w:eastAsiaTheme="minorEastAsia"/>
                <w:lang w:val="en-US" w:eastAsia="zh-CN"/>
              </w:rPr>
              <w:t>Similar view as Ericsson and Nokia</w:t>
            </w:r>
          </w:p>
          <w:p w14:paraId="1490434B" w14:textId="77777777" w:rsidR="00E14429" w:rsidRDefault="00AD701B">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14429" w14:paraId="06250E16" w14:textId="77777777">
        <w:tc>
          <w:tcPr>
            <w:tcW w:w="1479" w:type="dxa"/>
          </w:tcPr>
          <w:p w14:paraId="25054C92"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573A6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8788E"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AE5B214"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13274EDC" w14:textId="77777777">
              <w:tc>
                <w:tcPr>
                  <w:tcW w:w="9307" w:type="dxa"/>
                </w:tcPr>
                <w:p w14:paraId="08EDA8F2" w14:textId="77777777" w:rsidR="00E14429" w:rsidRDefault="00AD701B">
                  <w:pPr>
                    <w:rPr>
                      <w:rFonts w:eastAsia="MS Mincho"/>
                      <w:lang w:eastAsia="ja-JP"/>
                    </w:rPr>
                  </w:pPr>
                  <w:r>
                    <w:rPr>
                      <w:rFonts w:eastAsia="MS Mincho"/>
                      <w:lang w:eastAsia="ja-JP"/>
                    </w:rPr>
                    <w:t>For option #1:</w:t>
                  </w:r>
                </w:p>
                <w:p w14:paraId="2077132C" w14:textId="77777777"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66091986" w14:textId="77777777" w:rsidR="00E14429" w:rsidRDefault="00E14429">
            <w:pPr>
              <w:rPr>
                <w:rFonts w:eastAsiaTheme="minorEastAsia"/>
                <w:lang w:val="en-US" w:eastAsia="zh-CN"/>
              </w:rPr>
            </w:pPr>
          </w:p>
        </w:tc>
      </w:tr>
      <w:tr w:rsidR="00E14429" w14:paraId="5AAD5062" w14:textId="77777777">
        <w:tc>
          <w:tcPr>
            <w:tcW w:w="1479" w:type="dxa"/>
          </w:tcPr>
          <w:p w14:paraId="569A24C1" w14:textId="77777777" w:rsidR="00E14429" w:rsidRDefault="00AD701B">
            <w:pPr>
              <w:rPr>
                <w:rFonts w:eastAsia="SimSun"/>
                <w:lang w:val="en-US" w:eastAsia="zh-CN"/>
              </w:rPr>
            </w:pPr>
            <w:r>
              <w:rPr>
                <w:rFonts w:eastAsia="SimSun" w:hint="eastAsia"/>
                <w:lang w:val="en-US" w:eastAsia="zh-CN"/>
              </w:rPr>
              <w:t>ZTE, Sanechips</w:t>
            </w:r>
          </w:p>
        </w:tc>
        <w:tc>
          <w:tcPr>
            <w:tcW w:w="1372" w:type="dxa"/>
          </w:tcPr>
          <w:p w14:paraId="7280D3E1"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534D61C9"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0336A9" w14:paraId="14110165" w14:textId="77777777">
        <w:tc>
          <w:tcPr>
            <w:tcW w:w="1479" w:type="dxa"/>
          </w:tcPr>
          <w:p w14:paraId="45F19CD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119AFE7"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317E10AD"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4C529BEE"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1834E68F"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407DC168"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3719B3B"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285D0837"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975C9E2" w14:textId="77777777">
        <w:tc>
          <w:tcPr>
            <w:tcW w:w="1479" w:type="dxa"/>
          </w:tcPr>
          <w:p w14:paraId="3D133069" w14:textId="1F23ECA6" w:rsidR="0050017F" w:rsidRDefault="0050017F" w:rsidP="0050017F">
            <w:pPr>
              <w:rPr>
                <w:rFonts w:eastAsiaTheme="minorEastAsia" w:hint="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2434FB20" w14:textId="403A5E9E" w:rsidR="0050017F" w:rsidRDefault="0050017F" w:rsidP="0050017F">
            <w:pPr>
              <w:tabs>
                <w:tab w:val="left" w:pos="551"/>
              </w:tabs>
              <w:rPr>
                <w:rFonts w:eastAsiaTheme="minorEastAsia" w:hint="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A4CA3B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1F92AFFA" w14:textId="0931BF43"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bl>
    <w:p w14:paraId="6B6F4A3E" w14:textId="77777777" w:rsidR="00E14429" w:rsidRDefault="00E14429">
      <w:pPr>
        <w:tabs>
          <w:tab w:val="left" w:pos="772"/>
        </w:tabs>
        <w:spacing w:after="100" w:afterAutospacing="1"/>
        <w:jc w:val="both"/>
        <w:rPr>
          <w:rStyle w:val="ListLabel115"/>
          <w:lang w:val="en-US"/>
        </w:rPr>
      </w:pPr>
    </w:p>
    <w:p w14:paraId="27802276" w14:textId="77777777" w:rsidR="00E14429" w:rsidRDefault="00AD701B">
      <w:pPr>
        <w:tabs>
          <w:tab w:val="left" w:pos="772"/>
        </w:tabs>
        <w:spacing w:after="100" w:afterAutospacing="1"/>
        <w:jc w:val="both"/>
        <w:rPr>
          <w:b/>
          <w:bCs/>
          <w:lang w:val="en-US"/>
        </w:rPr>
      </w:pPr>
      <w:r>
        <w:rPr>
          <w:b/>
          <w:highlight w:val="yellow"/>
          <w:lang w:val="en-US"/>
        </w:rPr>
        <w:lastRenderedPageBreak/>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50C2C738" w14:textId="77777777">
        <w:tc>
          <w:tcPr>
            <w:tcW w:w="1479" w:type="dxa"/>
            <w:shd w:val="clear" w:color="auto" w:fill="D9D9D9" w:themeFill="background1" w:themeFillShade="D9"/>
          </w:tcPr>
          <w:p w14:paraId="79B6DF1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779A11A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CA35362" w14:textId="77777777" w:rsidR="00E14429" w:rsidRDefault="00AD701B">
            <w:pPr>
              <w:rPr>
                <w:b/>
                <w:bCs/>
                <w:lang w:val="en-US"/>
              </w:rPr>
            </w:pPr>
            <w:r>
              <w:rPr>
                <w:b/>
                <w:bCs/>
                <w:lang w:val="en-US"/>
              </w:rPr>
              <w:t>Comments</w:t>
            </w:r>
          </w:p>
        </w:tc>
      </w:tr>
      <w:tr w:rsidR="00E14429" w14:paraId="390A948C" w14:textId="77777777">
        <w:tc>
          <w:tcPr>
            <w:tcW w:w="1479" w:type="dxa"/>
          </w:tcPr>
          <w:p w14:paraId="5B61897B"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7E4213B" w14:textId="77777777" w:rsidR="00E14429" w:rsidRDefault="00E14429">
            <w:pPr>
              <w:tabs>
                <w:tab w:val="left" w:pos="551"/>
              </w:tabs>
              <w:rPr>
                <w:lang w:val="en-US" w:eastAsia="ko-KR"/>
              </w:rPr>
            </w:pPr>
          </w:p>
        </w:tc>
        <w:tc>
          <w:tcPr>
            <w:tcW w:w="6780" w:type="dxa"/>
          </w:tcPr>
          <w:p w14:paraId="15DB9D57"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252FE255"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75EC4A2C" w14:textId="77777777">
        <w:tc>
          <w:tcPr>
            <w:tcW w:w="1479" w:type="dxa"/>
          </w:tcPr>
          <w:p w14:paraId="65F1852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7D8D9E73" w14:textId="77777777" w:rsidR="00E14429" w:rsidRDefault="00AD701B">
            <w:pPr>
              <w:tabs>
                <w:tab w:val="left" w:pos="551"/>
              </w:tabs>
              <w:rPr>
                <w:lang w:val="en-US" w:eastAsia="ko-KR"/>
              </w:rPr>
            </w:pPr>
            <w:r>
              <w:rPr>
                <w:lang w:val="en-US" w:eastAsia="ko-KR"/>
              </w:rPr>
              <w:t>N</w:t>
            </w:r>
          </w:p>
        </w:tc>
        <w:tc>
          <w:tcPr>
            <w:tcW w:w="6780" w:type="dxa"/>
          </w:tcPr>
          <w:p w14:paraId="3D04A2F4"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770DDAB5" w14:textId="77777777">
        <w:tc>
          <w:tcPr>
            <w:tcW w:w="1479" w:type="dxa"/>
          </w:tcPr>
          <w:p w14:paraId="04E66A8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91904B"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69593927"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EF277F1"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39679C77" w14:textId="77777777">
              <w:trPr>
                <w:trHeight w:val="1227"/>
              </w:trPr>
              <w:tc>
                <w:tcPr>
                  <w:tcW w:w="6554" w:type="dxa"/>
                </w:tcPr>
                <w:p w14:paraId="56F02C2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6DB62BC"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6EA56B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6E8ABDFC" w14:textId="77777777">
        <w:tc>
          <w:tcPr>
            <w:tcW w:w="1479" w:type="dxa"/>
          </w:tcPr>
          <w:p w14:paraId="698C5A59"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872E7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7B1EFAD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5B3F655B" w14:textId="77777777">
        <w:tc>
          <w:tcPr>
            <w:tcW w:w="1479" w:type="dxa"/>
          </w:tcPr>
          <w:p w14:paraId="5BA75452"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D5ABDA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D2AB723"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C0A323"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299B3402" w14:textId="77777777">
        <w:tc>
          <w:tcPr>
            <w:tcW w:w="1479" w:type="dxa"/>
          </w:tcPr>
          <w:p w14:paraId="2A2046A0" w14:textId="77777777" w:rsidR="00E14429" w:rsidRDefault="00AD701B">
            <w:pPr>
              <w:rPr>
                <w:lang w:val="en-US" w:eastAsia="ko-KR"/>
              </w:rPr>
            </w:pPr>
            <w:r>
              <w:rPr>
                <w:lang w:val="en-US" w:eastAsia="ko-KR"/>
              </w:rPr>
              <w:t>Ericsson</w:t>
            </w:r>
          </w:p>
        </w:tc>
        <w:tc>
          <w:tcPr>
            <w:tcW w:w="1372" w:type="dxa"/>
          </w:tcPr>
          <w:p w14:paraId="3342378D" w14:textId="77777777" w:rsidR="00E14429" w:rsidRDefault="00AD701B">
            <w:pPr>
              <w:tabs>
                <w:tab w:val="left" w:pos="551"/>
              </w:tabs>
              <w:rPr>
                <w:lang w:val="en-US" w:eastAsia="ko-KR"/>
              </w:rPr>
            </w:pPr>
            <w:r>
              <w:rPr>
                <w:lang w:val="en-US" w:eastAsia="ko-KR"/>
              </w:rPr>
              <w:t>Y</w:t>
            </w:r>
          </w:p>
        </w:tc>
        <w:tc>
          <w:tcPr>
            <w:tcW w:w="6780" w:type="dxa"/>
          </w:tcPr>
          <w:p w14:paraId="0E59E462"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49BACB3A" w14:textId="77777777">
        <w:tc>
          <w:tcPr>
            <w:tcW w:w="1479" w:type="dxa"/>
          </w:tcPr>
          <w:p w14:paraId="4226F13D"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6B019A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78016AE"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7F2D3F9" w14:textId="77777777" w:rsidR="00E14429" w:rsidRDefault="00AD701B">
            <w:pPr>
              <w:rPr>
                <w:rFonts w:eastAsiaTheme="minorEastAsia"/>
                <w:lang w:val="en-US" w:eastAsia="zh-CN"/>
              </w:rPr>
            </w:pPr>
            <w:r>
              <w:rPr>
                <w:lang w:val="en-US" w:eastAsia="en-GB"/>
              </w:rPr>
              <w:lastRenderedPageBreak/>
              <w:t>However, if it is used for connected mode then the BWP should contain SSB.</w:t>
            </w:r>
          </w:p>
        </w:tc>
      </w:tr>
      <w:tr w:rsidR="00E14429" w14:paraId="52AA9CDB" w14:textId="77777777">
        <w:tc>
          <w:tcPr>
            <w:tcW w:w="1479" w:type="dxa"/>
          </w:tcPr>
          <w:p w14:paraId="1E134CC2" w14:textId="77777777" w:rsidR="00E14429" w:rsidRDefault="00AD701B">
            <w:pPr>
              <w:rPr>
                <w:rFonts w:eastAsiaTheme="minorEastAsia"/>
                <w:lang w:val="en-US" w:eastAsia="zh-CN"/>
              </w:rPr>
            </w:pPr>
            <w:r>
              <w:rPr>
                <w:rFonts w:hint="eastAsia"/>
                <w:lang w:val="en-US" w:eastAsia="ko-KR"/>
              </w:rPr>
              <w:lastRenderedPageBreak/>
              <w:t>LGE</w:t>
            </w:r>
          </w:p>
        </w:tc>
        <w:tc>
          <w:tcPr>
            <w:tcW w:w="1372" w:type="dxa"/>
          </w:tcPr>
          <w:p w14:paraId="65747C66" w14:textId="77777777" w:rsidR="00E14429" w:rsidRDefault="00E14429">
            <w:pPr>
              <w:tabs>
                <w:tab w:val="left" w:pos="551"/>
              </w:tabs>
              <w:rPr>
                <w:rFonts w:eastAsiaTheme="minorEastAsia"/>
                <w:lang w:val="en-US" w:eastAsia="zh-CN"/>
              </w:rPr>
            </w:pPr>
          </w:p>
        </w:tc>
        <w:tc>
          <w:tcPr>
            <w:tcW w:w="6780" w:type="dxa"/>
          </w:tcPr>
          <w:p w14:paraId="40D551A9"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2553F447" w14:textId="77777777">
        <w:tc>
          <w:tcPr>
            <w:tcW w:w="1479" w:type="dxa"/>
          </w:tcPr>
          <w:p w14:paraId="76505CF0" w14:textId="77777777" w:rsidR="00E14429" w:rsidRDefault="00AD701B">
            <w:pPr>
              <w:rPr>
                <w:lang w:val="en-US" w:eastAsia="ko-KR"/>
              </w:rPr>
            </w:pPr>
            <w:r>
              <w:rPr>
                <w:rFonts w:eastAsiaTheme="minorEastAsia" w:hint="eastAsia"/>
                <w:lang w:val="en-US" w:eastAsia="zh-CN"/>
              </w:rPr>
              <w:t>CATT</w:t>
            </w:r>
          </w:p>
        </w:tc>
        <w:tc>
          <w:tcPr>
            <w:tcW w:w="1372" w:type="dxa"/>
          </w:tcPr>
          <w:p w14:paraId="040A6C29"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EE415DF"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2F27CF99"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67A0389C" w14:textId="77777777">
        <w:tc>
          <w:tcPr>
            <w:tcW w:w="1479" w:type="dxa"/>
          </w:tcPr>
          <w:p w14:paraId="20CF1D8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4ABFCA3"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1507CF16"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18F0C6ED" w14:textId="77777777">
        <w:tc>
          <w:tcPr>
            <w:tcW w:w="1479" w:type="dxa"/>
          </w:tcPr>
          <w:p w14:paraId="08A8ACAA"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9F4B020" w14:textId="77777777" w:rsidR="00E14429" w:rsidRDefault="00E14429">
            <w:pPr>
              <w:tabs>
                <w:tab w:val="left" w:pos="551"/>
              </w:tabs>
              <w:rPr>
                <w:rFonts w:eastAsiaTheme="minorEastAsia"/>
                <w:lang w:val="en-US" w:eastAsia="zh-CN"/>
              </w:rPr>
            </w:pPr>
          </w:p>
        </w:tc>
        <w:tc>
          <w:tcPr>
            <w:tcW w:w="6780" w:type="dxa"/>
          </w:tcPr>
          <w:p w14:paraId="4B15A892"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5D95D51" w14:textId="77777777">
        <w:tc>
          <w:tcPr>
            <w:tcW w:w="1479" w:type="dxa"/>
          </w:tcPr>
          <w:p w14:paraId="680C3C6D"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87702A1"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48ACBCF2"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64B4A502" w14:textId="77777777">
        <w:tc>
          <w:tcPr>
            <w:tcW w:w="1479" w:type="dxa"/>
          </w:tcPr>
          <w:p w14:paraId="1EDDB841" w14:textId="77777777" w:rsidR="00E14429" w:rsidRDefault="00AD701B">
            <w:pPr>
              <w:rPr>
                <w:rFonts w:eastAsia="Yu Mincho"/>
                <w:lang w:val="en-US" w:eastAsia="ja-JP"/>
              </w:rPr>
            </w:pPr>
            <w:r>
              <w:rPr>
                <w:lang w:val="en-US" w:eastAsia="ko-KR"/>
              </w:rPr>
              <w:t>NEC</w:t>
            </w:r>
          </w:p>
        </w:tc>
        <w:tc>
          <w:tcPr>
            <w:tcW w:w="1372" w:type="dxa"/>
          </w:tcPr>
          <w:p w14:paraId="3AF2688F" w14:textId="77777777" w:rsidR="00E14429" w:rsidRDefault="00E14429">
            <w:pPr>
              <w:tabs>
                <w:tab w:val="left" w:pos="551"/>
              </w:tabs>
              <w:rPr>
                <w:rFonts w:eastAsia="Yu Mincho"/>
                <w:lang w:val="en-US" w:eastAsia="ja-JP"/>
              </w:rPr>
            </w:pPr>
          </w:p>
        </w:tc>
        <w:tc>
          <w:tcPr>
            <w:tcW w:w="6780" w:type="dxa"/>
          </w:tcPr>
          <w:p w14:paraId="00A212B7" w14:textId="77777777" w:rsidR="00E14429" w:rsidRDefault="00AD701B">
            <w:pPr>
              <w:rPr>
                <w:lang w:val="en-US" w:eastAsia="ko-KR"/>
              </w:rPr>
            </w:pPr>
            <w:r>
              <w:rPr>
                <w:lang w:val="en-US" w:eastAsia="ko-KR"/>
              </w:rPr>
              <w:t>Same comments as above.</w:t>
            </w:r>
          </w:p>
        </w:tc>
      </w:tr>
      <w:tr w:rsidR="00E14429" w14:paraId="6BF2713F" w14:textId="77777777">
        <w:tc>
          <w:tcPr>
            <w:tcW w:w="1479" w:type="dxa"/>
          </w:tcPr>
          <w:p w14:paraId="012B3637"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B9DEA"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B761438"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6523EDBC" w14:textId="77777777">
        <w:tc>
          <w:tcPr>
            <w:tcW w:w="1479" w:type="dxa"/>
          </w:tcPr>
          <w:p w14:paraId="4EEF73F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340FB7C"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FCB0B0"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3F135EA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71AF218C" w14:textId="77777777">
        <w:tc>
          <w:tcPr>
            <w:tcW w:w="1479" w:type="dxa"/>
          </w:tcPr>
          <w:p w14:paraId="2E642BCD" w14:textId="77777777" w:rsidR="00E14429" w:rsidRDefault="00AD701B">
            <w:pPr>
              <w:rPr>
                <w:rFonts w:eastAsia="Yu Mincho"/>
                <w:lang w:val="en-US" w:eastAsia="ja-JP"/>
              </w:rPr>
            </w:pPr>
            <w:r>
              <w:rPr>
                <w:rFonts w:eastAsia="Yu Mincho"/>
                <w:lang w:val="en-US" w:eastAsia="ja-JP"/>
              </w:rPr>
              <w:t>Lenovo</w:t>
            </w:r>
          </w:p>
        </w:tc>
        <w:tc>
          <w:tcPr>
            <w:tcW w:w="1372" w:type="dxa"/>
          </w:tcPr>
          <w:p w14:paraId="53F11D88"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6406BDE0"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9BB048" w14:textId="77777777">
        <w:tc>
          <w:tcPr>
            <w:tcW w:w="1479" w:type="dxa"/>
          </w:tcPr>
          <w:p w14:paraId="66A6FCA1" w14:textId="77777777" w:rsidR="00E14429" w:rsidRDefault="00AD701B">
            <w:pPr>
              <w:rPr>
                <w:lang w:val="en-US" w:eastAsia="ko-KR"/>
              </w:rPr>
            </w:pPr>
            <w:r>
              <w:rPr>
                <w:lang w:val="en-US" w:eastAsia="ko-KR"/>
              </w:rPr>
              <w:t>Samsung</w:t>
            </w:r>
          </w:p>
        </w:tc>
        <w:tc>
          <w:tcPr>
            <w:tcW w:w="1372" w:type="dxa"/>
          </w:tcPr>
          <w:p w14:paraId="2F36A799" w14:textId="77777777" w:rsidR="00E14429" w:rsidRDefault="00E14429">
            <w:pPr>
              <w:tabs>
                <w:tab w:val="left" w:pos="551"/>
              </w:tabs>
              <w:rPr>
                <w:rFonts w:eastAsiaTheme="minorEastAsia"/>
                <w:lang w:val="en-US" w:eastAsia="zh-CN"/>
              </w:rPr>
            </w:pPr>
          </w:p>
        </w:tc>
        <w:tc>
          <w:tcPr>
            <w:tcW w:w="6780" w:type="dxa"/>
          </w:tcPr>
          <w:p w14:paraId="5EC85CC4"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5A12C7E5" w14:textId="77777777">
        <w:tc>
          <w:tcPr>
            <w:tcW w:w="1479" w:type="dxa"/>
          </w:tcPr>
          <w:p w14:paraId="3AC6954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F594D1C" w14:textId="77777777" w:rsidR="00E14429" w:rsidRDefault="00E14429">
            <w:pPr>
              <w:tabs>
                <w:tab w:val="left" w:pos="551"/>
              </w:tabs>
              <w:rPr>
                <w:rFonts w:eastAsiaTheme="minorEastAsia"/>
                <w:lang w:val="en-US" w:eastAsia="zh-CN"/>
              </w:rPr>
            </w:pPr>
          </w:p>
        </w:tc>
        <w:tc>
          <w:tcPr>
            <w:tcW w:w="6780" w:type="dxa"/>
          </w:tcPr>
          <w:p w14:paraId="4FF00B3B"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46EBAB2D"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756BC82B" w14:textId="77777777">
        <w:tc>
          <w:tcPr>
            <w:tcW w:w="1479" w:type="dxa"/>
          </w:tcPr>
          <w:p w14:paraId="1D8B8146"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0BEB0F2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3B22CC1"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78FA4B16" w14:textId="77777777">
        <w:tc>
          <w:tcPr>
            <w:tcW w:w="1479" w:type="dxa"/>
          </w:tcPr>
          <w:p w14:paraId="42EB1494"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F814E74"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2EAB8611" w14:textId="77777777" w:rsidR="000336A9" w:rsidRDefault="000336A9" w:rsidP="000336A9">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w:t>
            </w:r>
            <w:r>
              <w:rPr>
                <w:rFonts w:eastAsiaTheme="minorEastAsia"/>
                <w:lang w:eastAsia="zh-CN"/>
              </w:rPr>
              <w:lastRenderedPageBreak/>
              <w:t>DL BWP is not the must. The worst thing is only gNB has to use BWP#0 configuration Option 2 or configure CSS in the active DL BWP in connected mode. In this sense, this issue is also not critical.</w:t>
            </w:r>
          </w:p>
          <w:p w14:paraId="0543106C"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8D9B554"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530E5D43"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691CB605"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0D7FC020"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13233E3A" w14:textId="77777777">
        <w:tc>
          <w:tcPr>
            <w:tcW w:w="1479" w:type="dxa"/>
          </w:tcPr>
          <w:p w14:paraId="2D5D5CBB" w14:textId="368B3D91" w:rsidR="00EF0E77" w:rsidRDefault="00EF0E77" w:rsidP="00EF0E77">
            <w:pPr>
              <w:rPr>
                <w:rFonts w:eastAsiaTheme="minorEastAsia" w:hint="eastAsia"/>
                <w:lang w:val="en-US" w:eastAsia="zh-CN"/>
              </w:rPr>
            </w:pPr>
            <w:r>
              <w:rPr>
                <w:rFonts w:eastAsia="Yu Mincho"/>
                <w:lang w:val="en-US" w:eastAsia="ja-JP"/>
              </w:rPr>
              <w:lastRenderedPageBreak/>
              <w:t>MediaTek</w:t>
            </w:r>
          </w:p>
        </w:tc>
        <w:tc>
          <w:tcPr>
            <w:tcW w:w="1372" w:type="dxa"/>
          </w:tcPr>
          <w:p w14:paraId="71BB3298" w14:textId="77777777" w:rsidR="00EF0E77" w:rsidRDefault="00EF0E77" w:rsidP="00EF0E77">
            <w:pPr>
              <w:tabs>
                <w:tab w:val="left" w:pos="551"/>
              </w:tabs>
              <w:rPr>
                <w:rFonts w:eastAsiaTheme="minorEastAsia" w:hint="eastAsia"/>
                <w:lang w:val="en-US" w:eastAsia="zh-CN"/>
              </w:rPr>
            </w:pPr>
          </w:p>
        </w:tc>
        <w:tc>
          <w:tcPr>
            <w:tcW w:w="6780" w:type="dxa"/>
          </w:tcPr>
          <w:p w14:paraId="16C5ADDC"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38AB7DA8"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17296205"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417A6651"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3590E80E" w14:textId="4BDCC1C9" w:rsidR="000F4FA2" w:rsidRPr="000F4FA2" w:rsidRDefault="000F4FA2" w:rsidP="000F4FA2">
            <w:pPr>
              <w:rPr>
                <w:rFonts w:eastAsia="Yu Mincho" w:hint="eastAsia"/>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bl>
    <w:p w14:paraId="351F856D" w14:textId="77777777" w:rsidR="00E14429" w:rsidRDefault="00E14429">
      <w:pPr>
        <w:tabs>
          <w:tab w:val="left" w:pos="772"/>
        </w:tabs>
        <w:spacing w:after="100" w:afterAutospacing="1"/>
        <w:ind w:firstLine="284"/>
        <w:jc w:val="both"/>
        <w:rPr>
          <w:rStyle w:val="ListLabel115"/>
          <w:lang w:val="en-US"/>
        </w:rPr>
      </w:pPr>
    </w:p>
    <w:p w14:paraId="154E78F2"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7E82A74A"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65E590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8B7BE"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78DE995"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4A46F92E"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D243D0"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803DD4"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32D0E1DB"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27561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C24AEE2"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6655F13C"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A148289"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FE07F49"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lastRenderedPageBreak/>
              <w:t>Note: if a separate initial/RRC configured DL BWP is configured to contain the entire CORESET#0, CD-SSB is expected by RedCap UE.</w:t>
            </w:r>
          </w:p>
          <w:p w14:paraId="727FF23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17C8BB0"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1207B914"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D53FB72"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29E233AF"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32DD97A4"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25567280" w14:textId="77777777">
        <w:trPr>
          <w:trHeight w:val="878"/>
        </w:trPr>
        <w:tc>
          <w:tcPr>
            <w:tcW w:w="9549" w:type="dxa"/>
          </w:tcPr>
          <w:p w14:paraId="7A0F34DC"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346BC44C"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007358A5"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70380536" w14:textId="77777777">
        <w:tc>
          <w:tcPr>
            <w:tcW w:w="9630" w:type="dxa"/>
          </w:tcPr>
          <w:p w14:paraId="641C51A2"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D74ADB0"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302CE560"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78468C5E" w14:textId="77777777">
        <w:tc>
          <w:tcPr>
            <w:tcW w:w="9630" w:type="dxa"/>
          </w:tcPr>
          <w:p w14:paraId="456857FC"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F043CA8"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7097D843"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0C507D60"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06E6893F"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552BE04C"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0F48961C"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6EB3631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2EE89E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42C730D" w14:textId="77777777" w:rsidR="00E14429" w:rsidRDefault="00E14429">
            <w:pPr>
              <w:tabs>
                <w:tab w:val="left" w:pos="772"/>
              </w:tabs>
              <w:spacing w:after="100" w:afterAutospacing="1"/>
              <w:jc w:val="both"/>
              <w:rPr>
                <w:rStyle w:val="ListLabel115"/>
                <w:rFonts w:cs="Times New Roman"/>
                <w:lang w:val="en-US"/>
              </w:rPr>
            </w:pPr>
          </w:p>
        </w:tc>
      </w:tr>
    </w:tbl>
    <w:p w14:paraId="4583D966"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75EE49AF" w14:textId="77777777">
        <w:trPr>
          <w:trHeight w:val="455"/>
        </w:trPr>
        <w:tc>
          <w:tcPr>
            <w:tcW w:w="9549" w:type="dxa"/>
          </w:tcPr>
          <w:p w14:paraId="6E380394" w14:textId="77777777"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18DC7C4"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lastRenderedPageBreak/>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7359A85" w14:textId="77777777" w:rsidR="00E14429" w:rsidRDefault="00AD701B">
      <w:pPr>
        <w:tabs>
          <w:tab w:val="left" w:pos="772"/>
        </w:tabs>
        <w:spacing w:after="100" w:afterAutospacing="1"/>
        <w:jc w:val="both"/>
        <w:rPr>
          <w:lang w:val="en-US"/>
        </w:rPr>
      </w:pPr>
      <w:r>
        <w:rPr>
          <w:lang w:val="en-US"/>
        </w:rPr>
        <w:t>Some other presented views are summarized below:</w:t>
      </w:r>
    </w:p>
    <w:p w14:paraId="6E75C4DE"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370E6FB6"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FE064B8"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E84CB40"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776190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38AA5BD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A92E39B"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032A598" w14:textId="77777777" w:rsidR="00E14429" w:rsidRDefault="00E14429">
      <w:pPr>
        <w:spacing w:after="0" w:line="240" w:lineRule="auto"/>
        <w:rPr>
          <w:lang w:val="en-US"/>
        </w:rPr>
      </w:pPr>
    </w:p>
    <w:p w14:paraId="6207B4D3"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CB0DF3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086F1ACB"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96395D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6C79415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2CD4CD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190A065D"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0A2D5FC"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F7F7DD"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0ECD8E3"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29496331"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F6F29C3"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7BA18103" w14:textId="77777777">
        <w:tc>
          <w:tcPr>
            <w:tcW w:w="1479" w:type="dxa"/>
            <w:shd w:val="clear" w:color="auto" w:fill="D9D9D9" w:themeFill="background1" w:themeFillShade="D9"/>
          </w:tcPr>
          <w:p w14:paraId="66A20B4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7198BE12"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BC0B9B8" w14:textId="77777777" w:rsidR="00E14429" w:rsidRDefault="00AD701B">
            <w:pPr>
              <w:rPr>
                <w:b/>
                <w:bCs/>
                <w:lang w:val="en-US"/>
              </w:rPr>
            </w:pPr>
            <w:r>
              <w:rPr>
                <w:b/>
                <w:bCs/>
                <w:lang w:val="en-US"/>
              </w:rPr>
              <w:t>Comments</w:t>
            </w:r>
          </w:p>
        </w:tc>
      </w:tr>
      <w:tr w:rsidR="00E14429" w14:paraId="1F579E6B" w14:textId="77777777">
        <w:tc>
          <w:tcPr>
            <w:tcW w:w="1479" w:type="dxa"/>
          </w:tcPr>
          <w:p w14:paraId="7DDF40A1"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BF5A18"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FF0436D" w14:textId="77777777" w:rsidR="00E14429" w:rsidRDefault="00E14429">
            <w:pPr>
              <w:rPr>
                <w:lang w:val="en-US" w:eastAsia="ko-KR"/>
              </w:rPr>
            </w:pPr>
          </w:p>
        </w:tc>
      </w:tr>
      <w:tr w:rsidR="00E14429" w14:paraId="6657B6A5" w14:textId="77777777">
        <w:tc>
          <w:tcPr>
            <w:tcW w:w="1479" w:type="dxa"/>
          </w:tcPr>
          <w:p w14:paraId="7F651EF9"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656227D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19E9CC1"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3CF03616"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44EDC0BF" w14:textId="77777777">
        <w:tc>
          <w:tcPr>
            <w:tcW w:w="1479" w:type="dxa"/>
          </w:tcPr>
          <w:p w14:paraId="4E06B647"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28B8F9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F9C58" w14:textId="77777777" w:rsidR="00E14429" w:rsidRDefault="00E14429">
            <w:pPr>
              <w:rPr>
                <w:lang w:val="en-US" w:eastAsia="ko-KR"/>
              </w:rPr>
            </w:pPr>
          </w:p>
        </w:tc>
      </w:tr>
      <w:tr w:rsidR="00E14429" w14:paraId="5EF329C5" w14:textId="77777777">
        <w:tc>
          <w:tcPr>
            <w:tcW w:w="1479" w:type="dxa"/>
          </w:tcPr>
          <w:p w14:paraId="70084510"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084E635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244A823" w14:textId="77777777" w:rsidR="00E14429" w:rsidRDefault="00E14429">
            <w:pPr>
              <w:rPr>
                <w:lang w:val="en-US" w:eastAsia="ko-KR"/>
              </w:rPr>
            </w:pPr>
          </w:p>
        </w:tc>
      </w:tr>
      <w:tr w:rsidR="00E14429" w14:paraId="4EF27F17" w14:textId="77777777">
        <w:tc>
          <w:tcPr>
            <w:tcW w:w="1479" w:type="dxa"/>
          </w:tcPr>
          <w:p w14:paraId="3196495A"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6D88D2EA"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5105751" w14:textId="77777777" w:rsidR="00E14429" w:rsidRDefault="00E14429">
            <w:pPr>
              <w:rPr>
                <w:lang w:val="en-US" w:eastAsia="ko-KR"/>
              </w:rPr>
            </w:pPr>
          </w:p>
        </w:tc>
      </w:tr>
      <w:tr w:rsidR="00E14429" w14:paraId="070B4E3C" w14:textId="77777777">
        <w:tc>
          <w:tcPr>
            <w:tcW w:w="1479" w:type="dxa"/>
          </w:tcPr>
          <w:p w14:paraId="480265D4"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F09530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3C210CD" w14:textId="77777777" w:rsidR="00E14429" w:rsidRDefault="00E14429">
            <w:pPr>
              <w:rPr>
                <w:lang w:val="en-US" w:eastAsia="ko-KR"/>
              </w:rPr>
            </w:pPr>
          </w:p>
        </w:tc>
      </w:tr>
      <w:tr w:rsidR="00E14429" w14:paraId="166AAE25" w14:textId="77777777">
        <w:tc>
          <w:tcPr>
            <w:tcW w:w="1479" w:type="dxa"/>
          </w:tcPr>
          <w:p w14:paraId="57C50B64" w14:textId="77777777" w:rsidR="00E14429" w:rsidRDefault="00AD701B">
            <w:pPr>
              <w:rPr>
                <w:lang w:val="en-US" w:eastAsia="ko-KR"/>
              </w:rPr>
            </w:pPr>
            <w:r>
              <w:rPr>
                <w:lang w:val="en-US" w:eastAsia="ko-KR"/>
              </w:rPr>
              <w:t>Ericsson</w:t>
            </w:r>
          </w:p>
        </w:tc>
        <w:tc>
          <w:tcPr>
            <w:tcW w:w="1372" w:type="dxa"/>
          </w:tcPr>
          <w:p w14:paraId="3D52F2FD" w14:textId="77777777" w:rsidR="00E14429" w:rsidRDefault="00AD701B">
            <w:pPr>
              <w:tabs>
                <w:tab w:val="left" w:pos="551"/>
              </w:tabs>
              <w:rPr>
                <w:lang w:val="en-US" w:eastAsia="ko-KR"/>
              </w:rPr>
            </w:pPr>
            <w:r>
              <w:rPr>
                <w:lang w:val="en-US" w:eastAsia="ko-KR"/>
              </w:rPr>
              <w:t>Y</w:t>
            </w:r>
          </w:p>
        </w:tc>
        <w:tc>
          <w:tcPr>
            <w:tcW w:w="6780" w:type="dxa"/>
          </w:tcPr>
          <w:p w14:paraId="3240B0D3" w14:textId="77777777" w:rsidR="00E14429" w:rsidRDefault="00AD701B">
            <w:pPr>
              <w:rPr>
                <w:lang w:val="en-US" w:eastAsia="ko-KR"/>
              </w:rPr>
            </w:pPr>
            <w:r>
              <w:rPr>
                <w:lang w:val="en-US" w:eastAsia="ko-KR"/>
              </w:rPr>
              <w:t>The note could be modified as follows:</w:t>
            </w:r>
          </w:p>
          <w:p w14:paraId="76CC4B1E"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22FB66BC" w14:textId="77777777">
        <w:tc>
          <w:tcPr>
            <w:tcW w:w="1479" w:type="dxa"/>
          </w:tcPr>
          <w:p w14:paraId="15A778D1"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4D2A65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0435AB4" w14:textId="77777777" w:rsidR="00E14429" w:rsidRDefault="00E14429">
            <w:pPr>
              <w:rPr>
                <w:lang w:val="en-US" w:eastAsia="ko-KR"/>
              </w:rPr>
            </w:pPr>
          </w:p>
        </w:tc>
      </w:tr>
      <w:tr w:rsidR="00E14429" w14:paraId="257069B0" w14:textId="77777777">
        <w:tc>
          <w:tcPr>
            <w:tcW w:w="1479" w:type="dxa"/>
          </w:tcPr>
          <w:p w14:paraId="21A10EBE" w14:textId="77777777" w:rsidR="00E14429" w:rsidRDefault="00AD701B">
            <w:pPr>
              <w:rPr>
                <w:rFonts w:eastAsiaTheme="minorEastAsia"/>
                <w:lang w:val="en-US" w:eastAsia="zh-CN"/>
              </w:rPr>
            </w:pPr>
            <w:r>
              <w:rPr>
                <w:rFonts w:hint="eastAsia"/>
                <w:lang w:val="en-US" w:eastAsia="ko-KR"/>
              </w:rPr>
              <w:t>LGE</w:t>
            </w:r>
          </w:p>
        </w:tc>
        <w:tc>
          <w:tcPr>
            <w:tcW w:w="1372" w:type="dxa"/>
          </w:tcPr>
          <w:p w14:paraId="3ABF5DB3"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5A7A6B3A" w14:textId="77777777" w:rsidR="00E14429" w:rsidRDefault="00E14429">
            <w:pPr>
              <w:rPr>
                <w:lang w:val="en-US" w:eastAsia="ko-KR"/>
              </w:rPr>
            </w:pPr>
          </w:p>
        </w:tc>
      </w:tr>
      <w:tr w:rsidR="00E14429" w14:paraId="19E7047F" w14:textId="77777777">
        <w:tc>
          <w:tcPr>
            <w:tcW w:w="1479" w:type="dxa"/>
          </w:tcPr>
          <w:p w14:paraId="649341B4" w14:textId="77777777" w:rsidR="00E14429" w:rsidRDefault="00AD701B">
            <w:pPr>
              <w:rPr>
                <w:lang w:val="en-US" w:eastAsia="ko-KR"/>
              </w:rPr>
            </w:pPr>
            <w:r>
              <w:rPr>
                <w:lang w:val="en-US" w:eastAsia="ko-KR"/>
              </w:rPr>
              <w:t>FL2</w:t>
            </w:r>
          </w:p>
        </w:tc>
        <w:tc>
          <w:tcPr>
            <w:tcW w:w="8152" w:type="dxa"/>
            <w:gridSpan w:val="2"/>
          </w:tcPr>
          <w:p w14:paraId="004C7C26"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1143648C" w14:textId="77777777" w:rsidR="00E14429" w:rsidRDefault="00AD701B">
            <w:pPr>
              <w:pStyle w:val="ListParagraph"/>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6174FED0"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6060635C"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CD09EC1"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A674641"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6FEF413"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DE622D0"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D28253"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6DE47E7"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87920AB" w14:textId="77777777" w:rsidR="00E14429" w:rsidRDefault="00E14429">
            <w:pPr>
              <w:spacing w:after="0" w:line="231" w:lineRule="atLeast"/>
              <w:textAlignment w:val="baseline"/>
              <w:rPr>
                <w:lang w:val="en-US" w:eastAsia="ko-KR"/>
              </w:rPr>
            </w:pPr>
          </w:p>
        </w:tc>
      </w:tr>
      <w:tr w:rsidR="00E14429" w14:paraId="61D79B6B" w14:textId="77777777">
        <w:tc>
          <w:tcPr>
            <w:tcW w:w="1479" w:type="dxa"/>
          </w:tcPr>
          <w:p w14:paraId="4EA43921" w14:textId="77777777" w:rsidR="00E14429" w:rsidRDefault="00AD701B">
            <w:pPr>
              <w:rPr>
                <w:lang w:val="en-US" w:eastAsia="ko-KR"/>
              </w:rPr>
            </w:pPr>
            <w:r>
              <w:rPr>
                <w:lang w:val="en-US" w:eastAsia="ko-KR"/>
              </w:rPr>
              <w:t>Qualcomm</w:t>
            </w:r>
          </w:p>
        </w:tc>
        <w:tc>
          <w:tcPr>
            <w:tcW w:w="1372" w:type="dxa"/>
          </w:tcPr>
          <w:p w14:paraId="0D307B49" w14:textId="77777777" w:rsidR="00E14429" w:rsidRDefault="00AD701B">
            <w:pPr>
              <w:tabs>
                <w:tab w:val="left" w:pos="551"/>
              </w:tabs>
              <w:rPr>
                <w:lang w:val="en-US" w:eastAsia="ko-KR"/>
              </w:rPr>
            </w:pPr>
            <w:r>
              <w:rPr>
                <w:lang w:val="en-US" w:eastAsia="ko-KR"/>
              </w:rPr>
              <w:t>Y</w:t>
            </w:r>
          </w:p>
        </w:tc>
        <w:tc>
          <w:tcPr>
            <w:tcW w:w="6780" w:type="dxa"/>
          </w:tcPr>
          <w:p w14:paraId="17F66043" w14:textId="77777777" w:rsidR="00E14429" w:rsidRDefault="00E14429">
            <w:pPr>
              <w:rPr>
                <w:lang w:val="en-US" w:eastAsia="ko-KR"/>
              </w:rPr>
            </w:pPr>
          </w:p>
        </w:tc>
      </w:tr>
      <w:tr w:rsidR="00E14429" w14:paraId="28605185" w14:textId="77777777">
        <w:tc>
          <w:tcPr>
            <w:tcW w:w="1479" w:type="dxa"/>
          </w:tcPr>
          <w:p w14:paraId="277230BD"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62C48678" w14:textId="77777777" w:rsidR="00E14429" w:rsidRDefault="00E14429">
            <w:pPr>
              <w:tabs>
                <w:tab w:val="left" w:pos="551"/>
              </w:tabs>
              <w:rPr>
                <w:rFonts w:eastAsiaTheme="minorEastAsia"/>
                <w:lang w:val="en-US" w:eastAsia="zh-CN"/>
              </w:rPr>
            </w:pPr>
          </w:p>
        </w:tc>
        <w:tc>
          <w:tcPr>
            <w:tcW w:w="6780" w:type="dxa"/>
          </w:tcPr>
          <w:p w14:paraId="28679232"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04D9A357" w14:textId="77777777">
        <w:tc>
          <w:tcPr>
            <w:tcW w:w="1479" w:type="dxa"/>
          </w:tcPr>
          <w:p w14:paraId="12242E7D"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11183CB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9DE0102" w14:textId="77777777" w:rsidR="00E14429" w:rsidRDefault="00E14429">
            <w:pPr>
              <w:rPr>
                <w:rFonts w:eastAsiaTheme="minorEastAsia"/>
                <w:lang w:val="en-US" w:eastAsia="zh-CN"/>
              </w:rPr>
            </w:pPr>
          </w:p>
        </w:tc>
      </w:tr>
      <w:tr w:rsidR="00E14429" w14:paraId="66DCC387" w14:textId="77777777">
        <w:tc>
          <w:tcPr>
            <w:tcW w:w="1479" w:type="dxa"/>
          </w:tcPr>
          <w:p w14:paraId="2C5BEC84"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D8D485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101DEB69" w14:textId="77777777" w:rsidR="00E14429" w:rsidRDefault="00E14429">
            <w:pPr>
              <w:rPr>
                <w:rFonts w:eastAsiaTheme="minorEastAsia"/>
                <w:lang w:val="en-US" w:eastAsia="zh-CN"/>
              </w:rPr>
            </w:pPr>
          </w:p>
        </w:tc>
      </w:tr>
      <w:tr w:rsidR="00E14429" w14:paraId="281E74E6" w14:textId="77777777">
        <w:tc>
          <w:tcPr>
            <w:tcW w:w="1479" w:type="dxa"/>
          </w:tcPr>
          <w:p w14:paraId="3E460E93"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A9F2E6" w14:textId="77777777" w:rsidR="00E14429" w:rsidRDefault="00E14429">
            <w:pPr>
              <w:tabs>
                <w:tab w:val="left" w:pos="551"/>
              </w:tabs>
              <w:rPr>
                <w:rFonts w:eastAsiaTheme="minorEastAsia"/>
                <w:lang w:val="en-US" w:eastAsia="zh-CN"/>
              </w:rPr>
            </w:pPr>
          </w:p>
        </w:tc>
        <w:tc>
          <w:tcPr>
            <w:tcW w:w="6780" w:type="dxa"/>
          </w:tcPr>
          <w:p w14:paraId="32D81EB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6DD10457" w14:textId="77777777">
        <w:tc>
          <w:tcPr>
            <w:tcW w:w="1479" w:type="dxa"/>
          </w:tcPr>
          <w:p w14:paraId="3377540D"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E04EE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F4038D4" w14:textId="77777777" w:rsidR="00E14429" w:rsidRDefault="00E14429">
            <w:pPr>
              <w:rPr>
                <w:rFonts w:eastAsiaTheme="minorEastAsia"/>
                <w:lang w:val="en-US" w:eastAsia="zh-CN"/>
              </w:rPr>
            </w:pPr>
          </w:p>
        </w:tc>
      </w:tr>
      <w:tr w:rsidR="00E14429" w14:paraId="31C436B1" w14:textId="77777777">
        <w:tc>
          <w:tcPr>
            <w:tcW w:w="1479" w:type="dxa"/>
          </w:tcPr>
          <w:p w14:paraId="06A069F5" w14:textId="77777777" w:rsidR="00E14429" w:rsidRDefault="00AD701B">
            <w:pPr>
              <w:rPr>
                <w:rFonts w:eastAsia="Yu Mincho"/>
                <w:lang w:val="en-US" w:eastAsia="ja-JP"/>
              </w:rPr>
            </w:pPr>
            <w:r>
              <w:rPr>
                <w:lang w:val="en-US" w:eastAsia="ko-KR"/>
              </w:rPr>
              <w:t>NEC</w:t>
            </w:r>
          </w:p>
        </w:tc>
        <w:tc>
          <w:tcPr>
            <w:tcW w:w="1372" w:type="dxa"/>
          </w:tcPr>
          <w:p w14:paraId="530D824B" w14:textId="77777777" w:rsidR="00E14429" w:rsidRDefault="00AD701B">
            <w:pPr>
              <w:tabs>
                <w:tab w:val="left" w:pos="551"/>
              </w:tabs>
              <w:rPr>
                <w:rFonts w:eastAsia="Yu Mincho"/>
                <w:lang w:val="en-US" w:eastAsia="ja-JP"/>
              </w:rPr>
            </w:pPr>
            <w:r>
              <w:rPr>
                <w:lang w:val="en-US" w:eastAsia="ko-KR"/>
              </w:rPr>
              <w:t>Y</w:t>
            </w:r>
          </w:p>
        </w:tc>
        <w:tc>
          <w:tcPr>
            <w:tcW w:w="6780" w:type="dxa"/>
          </w:tcPr>
          <w:p w14:paraId="484C4A1E" w14:textId="77777777" w:rsidR="00E14429" w:rsidRDefault="00E14429">
            <w:pPr>
              <w:rPr>
                <w:rFonts w:eastAsiaTheme="minorEastAsia"/>
                <w:lang w:val="en-US" w:eastAsia="zh-CN"/>
              </w:rPr>
            </w:pPr>
          </w:p>
        </w:tc>
      </w:tr>
      <w:tr w:rsidR="00E14429" w14:paraId="3D5CE013" w14:textId="77777777">
        <w:tc>
          <w:tcPr>
            <w:tcW w:w="1479" w:type="dxa"/>
          </w:tcPr>
          <w:p w14:paraId="4F72FD51"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96CDE2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0941E58" w14:textId="77777777" w:rsidR="00E14429" w:rsidRDefault="00E14429">
            <w:pPr>
              <w:rPr>
                <w:rFonts w:eastAsiaTheme="minorEastAsia"/>
                <w:lang w:val="en-US" w:eastAsia="zh-CN"/>
              </w:rPr>
            </w:pPr>
          </w:p>
        </w:tc>
      </w:tr>
      <w:tr w:rsidR="00E14429" w14:paraId="771FB434" w14:textId="77777777">
        <w:tc>
          <w:tcPr>
            <w:tcW w:w="1479" w:type="dxa"/>
          </w:tcPr>
          <w:p w14:paraId="2F0D050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186CC5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B5AD810" w14:textId="77777777" w:rsidR="00E14429" w:rsidRDefault="00E14429">
            <w:pPr>
              <w:rPr>
                <w:rFonts w:eastAsiaTheme="minorEastAsia"/>
                <w:lang w:val="en-US" w:eastAsia="zh-CN"/>
              </w:rPr>
            </w:pPr>
          </w:p>
        </w:tc>
      </w:tr>
      <w:tr w:rsidR="00E14429" w14:paraId="7EE5B4A4" w14:textId="77777777">
        <w:tc>
          <w:tcPr>
            <w:tcW w:w="1479" w:type="dxa"/>
          </w:tcPr>
          <w:p w14:paraId="1651194B" w14:textId="77777777" w:rsidR="00E14429" w:rsidRDefault="00AD701B">
            <w:pPr>
              <w:rPr>
                <w:lang w:val="en-US" w:eastAsia="ko-KR"/>
              </w:rPr>
            </w:pPr>
            <w:r>
              <w:rPr>
                <w:lang w:val="en-US" w:eastAsia="ko-KR"/>
              </w:rPr>
              <w:t>Samsung</w:t>
            </w:r>
          </w:p>
        </w:tc>
        <w:tc>
          <w:tcPr>
            <w:tcW w:w="1372" w:type="dxa"/>
          </w:tcPr>
          <w:p w14:paraId="40440306" w14:textId="77777777" w:rsidR="00E14429" w:rsidRDefault="00AD701B">
            <w:pPr>
              <w:tabs>
                <w:tab w:val="left" w:pos="551"/>
              </w:tabs>
              <w:rPr>
                <w:lang w:val="en-US" w:eastAsia="ko-KR"/>
              </w:rPr>
            </w:pPr>
            <w:r>
              <w:rPr>
                <w:lang w:val="en-US" w:eastAsia="ko-KR"/>
              </w:rPr>
              <w:t>N</w:t>
            </w:r>
          </w:p>
        </w:tc>
        <w:tc>
          <w:tcPr>
            <w:tcW w:w="6780" w:type="dxa"/>
          </w:tcPr>
          <w:p w14:paraId="0C34E08A"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396BC10"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28B998EA" w14:textId="77777777" w:rsidR="00E14429" w:rsidRDefault="00AD701B">
            <w:pPr>
              <w:rPr>
                <w:lang w:val="en-US" w:eastAsia="ko-KR"/>
              </w:rPr>
            </w:pPr>
            <w:r>
              <w:rPr>
                <w:lang w:val="en-US" w:eastAsia="ko-KR"/>
              </w:rPr>
              <w:t xml:space="preserve">If we need some agreements to replace the WA, we suggest the following proposal instead. </w:t>
            </w:r>
          </w:p>
          <w:p w14:paraId="732C2072" w14:textId="77777777" w:rsidR="00E14429" w:rsidRDefault="00AD701B">
            <w:pPr>
              <w:rPr>
                <w:lang w:val="en-US" w:eastAsia="ko-KR"/>
              </w:rPr>
            </w:pPr>
            <w:r>
              <w:rPr>
                <w:rFonts w:eastAsia="Microsoft YaHei UI"/>
                <w:b/>
              </w:rPr>
              <w:t xml:space="preserve">If it is configured for paging </w:t>
            </w:r>
            <w:ins w:id="5" w:author="qi zhang/PHY Research &amp; Standard Lab /SRC-Beijing/Staff Engineer/Samsung Electronics" w:date="2022-02-11T14:03:00Z">
              <w:r>
                <w:rPr>
                  <w:rFonts w:eastAsia="Microsoft YaHei UI"/>
                  <w:b/>
                </w:rPr>
                <w:t>for RRC_CONNECTED mode</w:t>
              </w:r>
            </w:ins>
            <w:r>
              <w:rPr>
                <w:rFonts w:eastAsia="Microsoft YaHei UI"/>
                <w:b/>
              </w:rPr>
              <w:t>, RedCap UE</w:t>
            </w:r>
            <w:ins w:id="6" w:author="qi zhang/PHY Research &amp; Standard Lab /SRC-Beijing/Staff Engineer/Samsung Electronics" w:date="2022-02-11T13:59:00Z">
              <w:r>
                <w:rPr>
                  <w:rFonts w:eastAsia="Microsoft YaHei UI"/>
                  <w:b/>
                </w:rPr>
                <w:t>s foll</w:t>
              </w:r>
            </w:ins>
            <w:ins w:id="7" w:author="qi zhang/PHY Research &amp; Standard Lab /SRC-Beijing/Staff Engineer/Samsung Electronics" w:date="2022-02-11T14:00:00Z">
              <w:r>
                <w:rPr>
                  <w:rFonts w:eastAsia="Microsoft YaHei UI"/>
                  <w:b/>
                </w:rPr>
                <w:t>ow the same rule as legacy UEs.</w:t>
              </w:r>
            </w:ins>
          </w:p>
        </w:tc>
      </w:tr>
      <w:tr w:rsidR="00E14429" w14:paraId="17644131" w14:textId="77777777">
        <w:tc>
          <w:tcPr>
            <w:tcW w:w="1479" w:type="dxa"/>
          </w:tcPr>
          <w:p w14:paraId="4D4FE1E7" w14:textId="77777777" w:rsidR="00E14429" w:rsidRDefault="00AD701B">
            <w:pPr>
              <w:rPr>
                <w:lang w:val="en-US" w:eastAsia="ko-KR"/>
              </w:rPr>
            </w:pPr>
            <w:r>
              <w:rPr>
                <w:rFonts w:eastAsia="Malgun Gothic" w:hint="eastAsia"/>
                <w:lang w:val="en-US" w:eastAsia="ko-KR"/>
              </w:rPr>
              <w:t>LGE</w:t>
            </w:r>
          </w:p>
        </w:tc>
        <w:tc>
          <w:tcPr>
            <w:tcW w:w="1372" w:type="dxa"/>
          </w:tcPr>
          <w:p w14:paraId="0C9A2B2B" w14:textId="77777777" w:rsidR="00E14429" w:rsidRDefault="00E14429">
            <w:pPr>
              <w:tabs>
                <w:tab w:val="left" w:pos="551"/>
              </w:tabs>
              <w:rPr>
                <w:lang w:val="en-US" w:eastAsia="ko-KR"/>
              </w:rPr>
            </w:pPr>
          </w:p>
        </w:tc>
        <w:tc>
          <w:tcPr>
            <w:tcW w:w="6780" w:type="dxa"/>
          </w:tcPr>
          <w:p w14:paraId="1176D8B5"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282C9B4B" w14:textId="77777777">
        <w:tc>
          <w:tcPr>
            <w:tcW w:w="1479" w:type="dxa"/>
          </w:tcPr>
          <w:p w14:paraId="7C25B96F"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E47BFD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3197D0A8" w14:textId="77777777" w:rsidR="00E14429" w:rsidRDefault="00E14429">
            <w:pPr>
              <w:rPr>
                <w:rFonts w:eastAsiaTheme="minorEastAsia"/>
                <w:lang w:val="en-US" w:eastAsia="zh-CN"/>
              </w:rPr>
            </w:pPr>
          </w:p>
        </w:tc>
      </w:tr>
      <w:tr w:rsidR="00E14429" w14:paraId="6351C4BE" w14:textId="77777777">
        <w:tc>
          <w:tcPr>
            <w:tcW w:w="1479" w:type="dxa"/>
          </w:tcPr>
          <w:p w14:paraId="524E530D"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1D50C8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54DE1EC"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17E0D688" w14:textId="77777777"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792D0F0"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6663D23"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B443929"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6B77A7F1" w14:textId="77777777">
        <w:tc>
          <w:tcPr>
            <w:tcW w:w="1479" w:type="dxa"/>
          </w:tcPr>
          <w:p w14:paraId="52F5879C"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605CAA"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7BCFBC4C" w14:textId="77777777" w:rsidR="000336A9" w:rsidRDefault="000336A9" w:rsidP="000336A9">
            <w:pPr>
              <w:rPr>
                <w:rFonts w:eastAsia="Malgun Gothic"/>
                <w:lang w:val="en-US" w:eastAsia="ko-KR"/>
              </w:rPr>
            </w:pPr>
          </w:p>
        </w:tc>
      </w:tr>
    </w:tbl>
    <w:p w14:paraId="6872BDF6" w14:textId="77777777" w:rsidR="00E14429" w:rsidRDefault="00E14429">
      <w:pPr>
        <w:rPr>
          <w:lang w:val="en-US" w:eastAsia="ko-KR"/>
        </w:rPr>
      </w:pPr>
    </w:p>
    <w:p w14:paraId="14EE787C" w14:textId="77777777" w:rsidR="00E14429" w:rsidRDefault="00AD701B">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1B90F907"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47249FD5" w14:textId="77777777">
        <w:tc>
          <w:tcPr>
            <w:tcW w:w="1479" w:type="dxa"/>
            <w:shd w:val="clear" w:color="auto" w:fill="D9D9D9" w:themeFill="background1" w:themeFillShade="D9"/>
          </w:tcPr>
          <w:p w14:paraId="23AE3C10"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E43065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1C56C086" w14:textId="77777777" w:rsidR="00E14429" w:rsidRDefault="00AD701B">
            <w:pPr>
              <w:rPr>
                <w:b/>
                <w:bCs/>
                <w:lang w:val="en-US"/>
              </w:rPr>
            </w:pPr>
            <w:r>
              <w:rPr>
                <w:b/>
                <w:bCs/>
                <w:lang w:val="en-US"/>
              </w:rPr>
              <w:t>Comments</w:t>
            </w:r>
          </w:p>
        </w:tc>
      </w:tr>
      <w:tr w:rsidR="00E14429" w14:paraId="1F95F88C" w14:textId="77777777">
        <w:tc>
          <w:tcPr>
            <w:tcW w:w="1479" w:type="dxa"/>
          </w:tcPr>
          <w:p w14:paraId="63148F56"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6CBB1B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F6E2474" w14:textId="77777777"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6F7967F4" w14:textId="77777777" w:rsidR="00E14429" w:rsidRDefault="00E14429">
            <w:pPr>
              <w:rPr>
                <w:rFonts w:eastAsiaTheme="minorEastAsia"/>
                <w:lang w:val="en-US" w:eastAsia="zh-CN"/>
              </w:rPr>
            </w:pPr>
          </w:p>
        </w:tc>
      </w:tr>
      <w:tr w:rsidR="00E14429" w14:paraId="48C21E02" w14:textId="77777777">
        <w:tc>
          <w:tcPr>
            <w:tcW w:w="1479" w:type="dxa"/>
          </w:tcPr>
          <w:p w14:paraId="576CE4E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07966E27" w14:textId="77777777" w:rsidR="00E14429" w:rsidRDefault="00E14429">
            <w:pPr>
              <w:tabs>
                <w:tab w:val="left" w:pos="551"/>
              </w:tabs>
              <w:rPr>
                <w:rFonts w:eastAsiaTheme="minorEastAsia"/>
                <w:lang w:val="en-US" w:eastAsia="zh-CN"/>
              </w:rPr>
            </w:pPr>
          </w:p>
        </w:tc>
        <w:tc>
          <w:tcPr>
            <w:tcW w:w="6780" w:type="dxa"/>
          </w:tcPr>
          <w:p w14:paraId="310C87C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90C9517" w14:textId="77777777">
        <w:tc>
          <w:tcPr>
            <w:tcW w:w="1479" w:type="dxa"/>
          </w:tcPr>
          <w:p w14:paraId="5A06137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55C73"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25885A9" w14:textId="77777777" w:rsidR="00E14429" w:rsidRDefault="00E14429">
            <w:pPr>
              <w:rPr>
                <w:rFonts w:eastAsiaTheme="minorEastAsia"/>
                <w:lang w:val="en-US" w:eastAsia="zh-CN"/>
              </w:rPr>
            </w:pPr>
          </w:p>
        </w:tc>
      </w:tr>
      <w:tr w:rsidR="00E14429" w14:paraId="1572193B" w14:textId="77777777">
        <w:tc>
          <w:tcPr>
            <w:tcW w:w="1479" w:type="dxa"/>
          </w:tcPr>
          <w:p w14:paraId="62C04E06"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067E1EA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6A209E" w14:textId="77777777" w:rsidR="00E14429" w:rsidRDefault="00E14429">
            <w:pPr>
              <w:rPr>
                <w:rFonts w:eastAsiaTheme="minorEastAsia"/>
                <w:lang w:val="en-US" w:eastAsia="zh-CN"/>
              </w:rPr>
            </w:pPr>
          </w:p>
        </w:tc>
      </w:tr>
      <w:tr w:rsidR="00E14429" w14:paraId="76F2907E" w14:textId="77777777">
        <w:tc>
          <w:tcPr>
            <w:tcW w:w="1479" w:type="dxa"/>
          </w:tcPr>
          <w:p w14:paraId="553E990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810B3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A9811E0" w14:textId="77777777" w:rsidR="00E14429" w:rsidRDefault="00E14429">
            <w:pPr>
              <w:rPr>
                <w:rFonts w:eastAsiaTheme="minorEastAsia"/>
                <w:lang w:val="en-US" w:eastAsia="zh-CN"/>
              </w:rPr>
            </w:pPr>
          </w:p>
        </w:tc>
      </w:tr>
      <w:tr w:rsidR="00E14429" w14:paraId="6590777B" w14:textId="77777777">
        <w:tc>
          <w:tcPr>
            <w:tcW w:w="1479" w:type="dxa"/>
          </w:tcPr>
          <w:p w14:paraId="529E34F9" w14:textId="77777777" w:rsidR="00E14429" w:rsidRDefault="00AD701B">
            <w:pPr>
              <w:rPr>
                <w:rFonts w:eastAsia="Yu Mincho"/>
                <w:lang w:val="en-US" w:eastAsia="ja-JP"/>
              </w:rPr>
            </w:pPr>
            <w:r>
              <w:rPr>
                <w:rFonts w:eastAsiaTheme="minorEastAsia"/>
                <w:lang w:val="en-US" w:eastAsia="zh-CN"/>
              </w:rPr>
              <w:t>NEC</w:t>
            </w:r>
          </w:p>
        </w:tc>
        <w:tc>
          <w:tcPr>
            <w:tcW w:w="1372" w:type="dxa"/>
          </w:tcPr>
          <w:p w14:paraId="1A631066"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6578C7A8" w14:textId="77777777" w:rsidR="00E14429" w:rsidRDefault="00E14429">
            <w:pPr>
              <w:rPr>
                <w:rFonts w:eastAsiaTheme="minorEastAsia"/>
                <w:lang w:val="en-US" w:eastAsia="zh-CN"/>
              </w:rPr>
            </w:pPr>
          </w:p>
        </w:tc>
      </w:tr>
      <w:tr w:rsidR="00E14429" w14:paraId="2EE111DD" w14:textId="77777777">
        <w:tc>
          <w:tcPr>
            <w:tcW w:w="1479" w:type="dxa"/>
          </w:tcPr>
          <w:p w14:paraId="7244A8C2"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F0B1D13"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86752D1" w14:textId="77777777" w:rsidR="00E14429" w:rsidRDefault="00E14429">
            <w:pPr>
              <w:rPr>
                <w:rFonts w:eastAsiaTheme="minorEastAsia"/>
                <w:lang w:val="en-US" w:eastAsia="zh-CN"/>
              </w:rPr>
            </w:pPr>
          </w:p>
        </w:tc>
      </w:tr>
      <w:tr w:rsidR="00E14429" w14:paraId="1F92EB92" w14:textId="77777777">
        <w:tc>
          <w:tcPr>
            <w:tcW w:w="1479" w:type="dxa"/>
          </w:tcPr>
          <w:p w14:paraId="0B77218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44E148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275783F" w14:textId="77777777" w:rsidR="00E14429" w:rsidRDefault="00E14429">
            <w:pPr>
              <w:rPr>
                <w:rFonts w:eastAsiaTheme="minorEastAsia"/>
                <w:lang w:val="en-US" w:eastAsia="zh-CN"/>
              </w:rPr>
            </w:pPr>
          </w:p>
        </w:tc>
      </w:tr>
      <w:tr w:rsidR="00E14429" w14:paraId="3627D44B" w14:textId="77777777">
        <w:tc>
          <w:tcPr>
            <w:tcW w:w="1479" w:type="dxa"/>
          </w:tcPr>
          <w:p w14:paraId="6263FC0E"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30C991E2" w14:textId="77777777" w:rsidR="00E14429" w:rsidRDefault="00E14429">
            <w:pPr>
              <w:tabs>
                <w:tab w:val="left" w:pos="551"/>
              </w:tabs>
              <w:rPr>
                <w:rFonts w:eastAsiaTheme="minorEastAsia"/>
                <w:lang w:val="en-US" w:eastAsia="zh-CN"/>
              </w:rPr>
            </w:pPr>
          </w:p>
        </w:tc>
        <w:tc>
          <w:tcPr>
            <w:tcW w:w="6780" w:type="dxa"/>
          </w:tcPr>
          <w:p w14:paraId="3FEE5B0D"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1743E478" w14:textId="77777777">
        <w:tc>
          <w:tcPr>
            <w:tcW w:w="1479" w:type="dxa"/>
          </w:tcPr>
          <w:p w14:paraId="31082188"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FFB218B"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0042A1C0"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333DBFD3" w14:textId="77777777">
        <w:tc>
          <w:tcPr>
            <w:tcW w:w="1479" w:type="dxa"/>
          </w:tcPr>
          <w:p w14:paraId="22A09F6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0FB8B2" w14:textId="77777777" w:rsidR="00E14429" w:rsidRDefault="00E14429">
            <w:pPr>
              <w:tabs>
                <w:tab w:val="left" w:pos="551"/>
              </w:tabs>
              <w:rPr>
                <w:rFonts w:eastAsiaTheme="minorEastAsia"/>
                <w:lang w:val="en-US" w:eastAsia="zh-CN"/>
              </w:rPr>
            </w:pPr>
          </w:p>
        </w:tc>
        <w:tc>
          <w:tcPr>
            <w:tcW w:w="6780" w:type="dxa"/>
          </w:tcPr>
          <w:p w14:paraId="012D49E7"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4178D01A"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2D43D3A"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309CB298" w14:textId="77777777">
        <w:tc>
          <w:tcPr>
            <w:tcW w:w="1479" w:type="dxa"/>
          </w:tcPr>
          <w:p w14:paraId="62F4CEC0"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64AC986E" w14:textId="77777777" w:rsidR="00E14429" w:rsidRDefault="00E14429">
            <w:pPr>
              <w:tabs>
                <w:tab w:val="left" w:pos="551"/>
              </w:tabs>
              <w:rPr>
                <w:rFonts w:eastAsiaTheme="minorEastAsia"/>
                <w:lang w:val="en-US" w:eastAsia="zh-CN"/>
              </w:rPr>
            </w:pPr>
          </w:p>
        </w:tc>
        <w:tc>
          <w:tcPr>
            <w:tcW w:w="6780" w:type="dxa"/>
          </w:tcPr>
          <w:p w14:paraId="4C609764" w14:textId="77777777"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1C593BD1" w14:textId="77777777">
        <w:tc>
          <w:tcPr>
            <w:tcW w:w="1479" w:type="dxa"/>
          </w:tcPr>
          <w:p w14:paraId="067C2DD7"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4F7428E"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7CC13D4A" w14:textId="77777777" w:rsidR="000336A9" w:rsidRDefault="000336A9" w:rsidP="000336A9">
            <w:pPr>
              <w:rPr>
                <w:rFonts w:eastAsiaTheme="minorEastAsia"/>
                <w:lang w:val="en-US" w:eastAsia="zh-CN"/>
              </w:rPr>
            </w:pPr>
          </w:p>
        </w:tc>
      </w:tr>
      <w:tr w:rsidR="0053605C" w14:paraId="7EB8B936" w14:textId="77777777">
        <w:tc>
          <w:tcPr>
            <w:tcW w:w="1479" w:type="dxa"/>
          </w:tcPr>
          <w:p w14:paraId="238DEDB4" w14:textId="6267AE75" w:rsidR="0053605C" w:rsidRDefault="0053605C" w:rsidP="0053605C">
            <w:pPr>
              <w:rPr>
                <w:rFonts w:eastAsiaTheme="minorEastAsia" w:hint="eastAsia"/>
                <w:lang w:val="en-US" w:eastAsia="zh-CN"/>
              </w:rPr>
            </w:pPr>
            <w:r>
              <w:rPr>
                <w:rFonts w:eastAsia="DengXian" w:hint="eastAsia"/>
                <w:lang w:val="en-US" w:eastAsia="zh-CN"/>
              </w:rPr>
              <w:t>M</w:t>
            </w:r>
            <w:r>
              <w:rPr>
                <w:rFonts w:eastAsia="DengXian"/>
                <w:lang w:val="en-US" w:eastAsia="zh-CN"/>
              </w:rPr>
              <w:t>ediaTek</w:t>
            </w:r>
          </w:p>
        </w:tc>
        <w:tc>
          <w:tcPr>
            <w:tcW w:w="1372" w:type="dxa"/>
          </w:tcPr>
          <w:p w14:paraId="16E4CC03" w14:textId="3E9CA2FC" w:rsidR="0053605C" w:rsidRDefault="0053605C" w:rsidP="0053605C">
            <w:pPr>
              <w:tabs>
                <w:tab w:val="left" w:pos="551"/>
              </w:tabs>
              <w:rPr>
                <w:rFonts w:eastAsiaTheme="minorEastAsia" w:hint="eastAsia"/>
                <w:lang w:val="en-US" w:eastAsia="zh-CN"/>
              </w:rPr>
            </w:pPr>
            <w:r>
              <w:rPr>
                <w:rFonts w:eastAsia="DengXian" w:hint="eastAsia"/>
                <w:lang w:val="en-US" w:eastAsia="zh-CN"/>
              </w:rPr>
              <w:t>Y</w:t>
            </w:r>
          </w:p>
        </w:tc>
        <w:tc>
          <w:tcPr>
            <w:tcW w:w="6780" w:type="dxa"/>
          </w:tcPr>
          <w:p w14:paraId="1A256747"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27F7DE72"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2735CB7" w14:textId="6B1D721C" w:rsidR="0053605C" w:rsidRDefault="0053605C" w:rsidP="0053605C">
            <w:pPr>
              <w:rPr>
                <w:rFonts w:eastAsiaTheme="minorEastAsia"/>
                <w:lang w:val="en-US" w:eastAsia="zh-CN"/>
              </w:rPr>
            </w:pPr>
            <w:r w:rsidRPr="0051144F">
              <w:rPr>
                <w:rFonts w:eastAsia="Microsoft YaHei UI"/>
                <w:lang w:val="en-US" w:eastAsia="zh-CN"/>
              </w:rPr>
              <w:lastRenderedPageBreak/>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bl>
    <w:p w14:paraId="26588530" w14:textId="77777777" w:rsidR="00E14429" w:rsidRDefault="00E14429">
      <w:pPr>
        <w:tabs>
          <w:tab w:val="left" w:pos="772"/>
        </w:tabs>
        <w:spacing w:after="100" w:afterAutospacing="1"/>
        <w:jc w:val="both"/>
        <w:rPr>
          <w:rStyle w:val="ListLabel115"/>
          <w:lang w:val="en-US"/>
        </w:rPr>
      </w:pPr>
    </w:p>
    <w:p w14:paraId="2CFA481F"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18ADA442"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08B538E8" w14:textId="77777777">
        <w:tc>
          <w:tcPr>
            <w:tcW w:w="1479" w:type="dxa"/>
            <w:shd w:val="clear" w:color="auto" w:fill="D9D9D9" w:themeFill="background1" w:themeFillShade="D9"/>
          </w:tcPr>
          <w:p w14:paraId="5883270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7D3A7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137E766" w14:textId="77777777" w:rsidR="00E14429" w:rsidRDefault="00AD701B">
            <w:pPr>
              <w:rPr>
                <w:b/>
                <w:bCs/>
                <w:lang w:val="en-US"/>
              </w:rPr>
            </w:pPr>
            <w:r>
              <w:rPr>
                <w:b/>
                <w:bCs/>
                <w:lang w:val="en-US"/>
              </w:rPr>
              <w:t>Comments</w:t>
            </w:r>
          </w:p>
        </w:tc>
      </w:tr>
      <w:tr w:rsidR="00E14429" w14:paraId="3E958E74" w14:textId="77777777">
        <w:tc>
          <w:tcPr>
            <w:tcW w:w="1479" w:type="dxa"/>
          </w:tcPr>
          <w:p w14:paraId="2B54D1B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FDD3C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B2A75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CAFFB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5C1B99E"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03FAD8F0"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4961304D"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3086CD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44BF6B5B" w14:textId="77777777">
        <w:tc>
          <w:tcPr>
            <w:tcW w:w="1479" w:type="dxa"/>
          </w:tcPr>
          <w:p w14:paraId="0A86BDD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6E2D1EA4"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FD755C"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3D8C26F5"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19A623AB" w14:textId="77777777">
        <w:tc>
          <w:tcPr>
            <w:tcW w:w="1479" w:type="dxa"/>
          </w:tcPr>
          <w:p w14:paraId="7E86608A"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32903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327AF"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281D9282" w14:textId="77777777">
        <w:tc>
          <w:tcPr>
            <w:tcW w:w="1479" w:type="dxa"/>
          </w:tcPr>
          <w:p w14:paraId="15B3085A"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054252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7216B49"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638EFF43" w14:textId="77777777">
        <w:tc>
          <w:tcPr>
            <w:tcW w:w="1479" w:type="dxa"/>
          </w:tcPr>
          <w:p w14:paraId="118A478B"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00E74976"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3F9DC8E" w14:textId="77777777" w:rsidR="00E14429" w:rsidRDefault="00AD701B">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14429" w14:paraId="00C5EEE3" w14:textId="77777777">
        <w:tc>
          <w:tcPr>
            <w:tcW w:w="1479" w:type="dxa"/>
          </w:tcPr>
          <w:p w14:paraId="7FE3A42C" w14:textId="77777777" w:rsidR="00E14429" w:rsidRDefault="00AD701B">
            <w:pPr>
              <w:rPr>
                <w:lang w:val="en-US" w:eastAsia="ko-KR"/>
              </w:rPr>
            </w:pPr>
            <w:r>
              <w:rPr>
                <w:lang w:val="en-US" w:eastAsia="ko-KR"/>
              </w:rPr>
              <w:t>Ericsson</w:t>
            </w:r>
          </w:p>
        </w:tc>
        <w:tc>
          <w:tcPr>
            <w:tcW w:w="1372" w:type="dxa"/>
          </w:tcPr>
          <w:p w14:paraId="5B1E2F55" w14:textId="77777777" w:rsidR="00E14429" w:rsidRDefault="00AD701B">
            <w:pPr>
              <w:tabs>
                <w:tab w:val="left" w:pos="551"/>
              </w:tabs>
              <w:rPr>
                <w:lang w:val="en-US" w:eastAsia="ko-KR"/>
              </w:rPr>
            </w:pPr>
            <w:r>
              <w:rPr>
                <w:lang w:val="en-US" w:eastAsia="ko-KR"/>
              </w:rPr>
              <w:t>Y, but</w:t>
            </w:r>
          </w:p>
        </w:tc>
        <w:tc>
          <w:tcPr>
            <w:tcW w:w="6780" w:type="dxa"/>
          </w:tcPr>
          <w:p w14:paraId="300AB9C1"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684EDD7" w14:textId="77777777" w:rsidR="00E14429" w:rsidRDefault="00AD701B">
            <w:pPr>
              <w:rPr>
                <w:lang w:val="en-US" w:eastAsia="ko-KR"/>
              </w:rPr>
            </w:pPr>
            <w:r>
              <w:rPr>
                <w:lang w:val="en-US" w:eastAsia="ko-KR"/>
              </w:rPr>
              <w:t>We propose the following update:</w:t>
            </w:r>
          </w:p>
          <w:p w14:paraId="54A52AF2"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lastRenderedPageBreak/>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F6D5796" w14:textId="77777777" w:rsidR="00E14429" w:rsidRDefault="00AD701B">
            <w:pPr>
              <w:rPr>
                <w:lang w:val="en-US" w:eastAsia="ko-KR"/>
              </w:rPr>
            </w:pPr>
            <w:r>
              <w:rPr>
                <w:lang w:val="en-US" w:eastAsia="ko-KR"/>
              </w:rPr>
              <w:t xml:space="preserve">We are also fine with the update proposed by Vivo. </w:t>
            </w:r>
          </w:p>
        </w:tc>
      </w:tr>
      <w:tr w:rsidR="00E14429" w14:paraId="4C4AA617" w14:textId="77777777">
        <w:tc>
          <w:tcPr>
            <w:tcW w:w="1479" w:type="dxa"/>
          </w:tcPr>
          <w:p w14:paraId="446A2254"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14:paraId="36B3BC45" w14:textId="77777777" w:rsidR="00E14429" w:rsidRDefault="00E14429">
            <w:pPr>
              <w:tabs>
                <w:tab w:val="left" w:pos="551"/>
              </w:tabs>
              <w:rPr>
                <w:rFonts w:eastAsiaTheme="minorEastAsia"/>
                <w:lang w:val="en-US" w:eastAsia="zh-CN"/>
              </w:rPr>
            </w:pPr>
          </w:p>
        </w:tc>
        <w:tc>
          <w:tcPr>
            <w:tcW w:w="6780" w:type="dxa"/>
          </w:tcPr>
          <w:p w14:paraId="284A7A82"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5EA826A3" w14:textId="77777777">
        <w:tc>
          <w:tcPr>
            <w:tcW w:w="1479" w:type="dxa"/>
          </w:tcPr>
          <w:p w14:paraId="66D2AA87" w14:textId="77777777" w:rsidR="00E14429" w:rsidRDefault="00AD701B">
            <w:pPr>
              <w:rPr>
                <w:rFonts w:eastAsiaTheme="minorEastAsia"/>
                <w:lang w:val="en-US" w:eastAsia="zh-CN"/>
              </w:rPr>
            </w:pPr>
            <w:r>
              <w:rPr>
                <w:rFonts w:hint="eastAsia"/>
                <w:lang w:val="en-US" w:eastAsia="ko-KR"/>
              </w:rPr>
              <w:t>LGE</w:t>
            </w:r>
          </w:p>
        </w:tc>
        <w:tc>
          <w:tcPr>
            <w:tcW w:w="1372" w:type="dxa"/>
          </w:tcPr>
          <w:p w14:paraId="3AE4E5A5"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7A4AB44B"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EF39AC8"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285B61D"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77BFE321" w14:textId="77777777">
        <w:tc>
          <w:tcPr>
            <w:tcW w:w="1479" w:type="dxa"/>
          </w:tcPr>
          <w:p w14:paraId="73DF2C95" w14:textId="77777777" w:rsidR="00E14429" w:rsidRDefault="00AD701B">
            <w:pPr>
              <w:rPr>
                <w:lang w:val="en-US" w:eastAsia="ko-KR"/>
              </w:rPr>
            </w:pPr>
            <w:r>
              <w:rPr>
                <w:rFonts w:eastAsiaTheme="minorEastAsia" w:hint="eastAsia"/>
                <w:lang w:val="en-US" w:eastAsia="zh-CN"/>
              </w:rPr>
              <w:t>CATT</w:t>
            </w:r>
          </w:p>
        </w:tc>
        <w:tc>
          <w:tcPr>
            <w:tcW w:w="1372" w:type="dxa"/>
          </w:tcPr>
          <w:p w14:paraId="53BE3A27"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43C9C4E8"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2E93D0D9"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6BCBCE4B" w14:textId="77777777">
        <w:tc>
          <w:tcPr>
            <w:tcW w:w="1479" w:type="dxa"/>
          </w:tcPr>
          <w:p w14:paraId="1779621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6B43AC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B3F05BB"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469D7BD3" w14:textId="77777777">
        <w:tc>
          <w:tcPr>
            <w:tcW w:w="1479" w:type="dxa"/>
          </w:tcPr>
          <w:p w14:paraId="04B5FABA"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4605F33" w14:textId="77777777" w:rsidR="00E14429" w:rsidRDefault="00E14429">
            <w:pPr>
              <w:tabs>
                <w:tab w:val="left" w:pos="551"/>
              </w:tabs>
              <w:rPr>
                <w:rFonts w:eastAsiaTheme="minorEastAsia"/>
                <w:lang w:val="en-US" w:eastAsia="zh-CN"/>
              </w:rPr>
            </w:pPr>
          </w:p>
        </w:tc>
        <w:tc>
          <w:tcPr>
            <w:tcW w:w="6780" w:type="dxa"/>
          </w:tcPr>
          <w:p w14:paraId="1031191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4A401A5F" w14:textId="77777777">
        <w:tc>
          <w:tcPr>
            <w:tcW w:w="1479" w:type="dxa"/>
          </w:tcPr>
          <w:p w14:paraId="22A42505"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E2D02B7"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6FCDEE69"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1CDE528F" w14:textId="77777777">
        <w:tc>
          <w:tcPr>
            <w:tcW w:w="1479" w:type="dxa"/>
          </w:tcPr>
          <w:p w14:paraId="18407B77" w14:textId="77777777" w:rsidR="00E14429" w:rsidRDefault="00AD701B">
            <w:pPr>
              <w:rPr>
                <w:rFonts w:eastAsia="Yu Mincho"/>
                <w:lang w:val="en-US" w:eastAsia="ja-JP"/>
              </w:rPr>
            </w:pPr>
            <w:r>
              <w:rPr>
                <w:rFonts w:eastAsia="Yu Mincho"/>
                <w:lang w:val="en-US" w:eastAsia="ja-JP"/>
              </w:rPr>
              <w:t>Lenovo</w:t>
            </w:r>
          </w:p>
        </w:tc>
        <w:tc>
          <w:tcPr>
            <w:tcW w:w="1372" w:type="dxa"/>
          </w:tcPr>
          <w:p w14:paraId="7CCD4C9C"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6B00E857"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73B41B95" w14:textId="77777777">
        <w:tc>
          <w:tcPr>
            <w:tcW w:w="1479" w:type="dxa"/>
          </w:tcPr>
          <w:p w14:paraId="181202A8" w14:textId="77777777" w:rsidR="00E14429" w:rsidRDefault="00AD701B">
            <w:pPr>
              <w:rPr>
                <w:lang w:val="en-US" w:eastAsia="ko-KR"/>
              </w:rPr>
            </w:pPr>
            <w:r>
              <w:rPr>
                <w:lang w:val="en-US" w:eastAsia="ko-KR"/>
              </w:rPr>
              <w:t>Samsung</w:t>
            </w:r>
          </w:p>
        </w:tc>
        <w:tc>
          <w:tcPr>
            <w:tcW w:w="1372" w:type="dxa"/>
          </w:tcPr>
          <w:p w14:paraId="05FC9E2F" w14:textId="77777777" w:rsidR="00E14429" w:rsidRDefault="00E14429">
            <w:pPr>
              <w:tabs>
                <w:tab w:val="left" w:pos="551"/>
              </w:tabs>
              <w:rPr>
                <w:lang w:val="en-US" w:eastAsia="ko-KR"/>
              </w:rPr>
            </w:pPr>
          </w:p>
        </w:tc>
        <w:tc>
          <w:tcPr>
            <w:tcW w:w="6780" w:type="dxa"/>
          </w:tcPr>
          <w:p w14:paraId="474D1890" w14:textId="77777777" w:rsidR="00E14429" w:rsidRDefault="00AD701B">
            <w:pPr>
              <w:rPr>
                <w:lang w:val="en-US" w:eastAsia="ko-KR"/>
              </w:rPr>
            </w:pPr>
            <w:r>
              <w:rPr>
                <w:lang w:val="en-US" w:eastAsia="ko-KR"/>
              </w:rPr>
              <w:t xml:space="preserve">Fine with the update from Ericsson. </w:t>
            </w:r>
          </w:p>
        </w:tc>
      </w:tr>
      <w:tr w:rsidR="00E14429" w14:paraId="59D0F066" w14:textId="77777777">
        <w:tc>
          <w:tcPr>
            <w:tcW w:w="1479" w:type="dxa"/>
          </w:tcPr>
          <w:p w14:paraId="5F932A1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BC1F9FD"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4BA025A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3F00D99D" w14:textId="77777777">
        <w:tc>
          <w:tcPr>
            <w:tcW w:w="1479" w:type="dxa"/>
          </w:tcPr>
          <w:p w14:paraId="3FA3618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9E073A4" w14:textId="77777777" w:rsidR="00E14429" w:rsidRDefault="00E14429">
            <w:pPr>
              <w:tabs>
                <w:tab w:val="left" w:pos="551"/>
              </w:tabs>
              <w:rPr>
                <w:rFonts w:eastAsiaTheme="minorEastAsia"/>
                <w:lang w:val="en-US" w:eastAsia="zh-CN"/>
              </w:rPr>
            </w:pPr>
          </w:p>
        </w:tc>
        <w:tc>
          <w:tcPr>
            <w:tcW w:w="6780" w:type="dxa"/>
          </w:tcPr>
          <w:p w14:paraId="32C15C5B"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A4018E2" w14:textId="77777777">
        <w:tc>
          <w:tcPr>
            <w:tcW w:w="1479" w:type="dxa"/>
          </w:tcPr>
          <w:p w14:paraId="50A6AFEE" w14:textId="65E487F7" w:rsidR="00B44B40" w:rsidRDefault="00B44B40" w:rsidP="00B44B40">
            <w:pPr>
              <w:rPr>
                <w:rFonts w:eastAsiaTheme="minorEastAsia" w:hint="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25B81BB9" w14:textId="77777777" w:rsidR="00B44B40" w:rsidRDefault="00B44B40" w:rsidP="00B44B40">
            <w:pPr>
              <w:tabs>
                <w:tab w:val="left" w:pos="551"/>
              </w:tabs>
              <w:rPr>
                <w:rFonts w:eastAsiaTheme="minorEastAsia"/>
                <w:lang w:val="en-US" w:eastAsia="zh-CN"/>
              </w:rPr>
            </w:pPr>
          </w:p>
        </w:tc>
        <w:tc>
          <w:tcPr>
            <w:tcW w:w="6780" w:type="dxa"/>
          </w:tcPr>
          <w:p w14:paraId="0B40FA55" w14:textId="77777777" w:rsidR="00B44B40" w:rsidRPr="000A4A00" w:rsidRDefault="00B44B40" w:rsidP="00B44B40">
            <w:pPr>
              <w:rPr>
                <w:rFonts w:eastAsia="DengXian"/>
                <w:lang w:val="en-US" w:eastAsia="zh-CN"/>
              </w:rPr>
            </w:pPr>
            <w:r w:rsidRPr="000A4A00">
              <w:rPr>
                <w:rFonts w:eastAsia="DengXian"/>
                <w:lang w:val="en-US" w:eastAsia="zh-CN"/>
              </w:rPr>
              <w:t xml:space="preserve">Based on our understanding of RAN2 and RAN4 reply LS, we think </w:t>
            </w:r>
          </w:p>
          <w:p w14:paraId="56D03C0F" w14:textId="77777777" w:rsidR="00B44B40" w:rsidRPr="000A4A00" w:rsidRDefault="00B44B40" w:rsidP="00B44B40">
            <w:pPr>
              <w:pStyle w:val="ListParagraph"/>
              <w:numPr>
                <w:ilvl w:val="0"/>
                <w:numId w:val="37"/>
              </w:numPr>
              <w:rPr>
                <w:rFonts w:eastAsia="DengXian"/>
                <w:lang w:val="en-US" w:eastAsia="zh-CN"/>
              </w:rPr>
            </w:pPr>
            <w:r w:rsidRPr="000A4A00">
              <w:rPr>
                <w:rFonts w:eastAsia="DengXian"/>
                <w:lang w:val="en-US" w:eastAsia="zh-CN"/>
              </w:rPr>
              <w:t xml:space="preserve">FG 6-1a should be a prerequisite. </w:t>
            </w:r>
          </w:p>
          <w:p w14:paraId="0D9CF999"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t>CSI-RS based RRM measurements, i.e FG 1-4 and 1-5, are not supported.</w:t>
            </w:r>
          </w:p>
          <w:p w14:paraId="5A201682"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t xml:space="preserve">We think the WA cannot be confirmed. The following proposal can be considered instead: </w:t>
            </w:r>
          </w:p>
          <w:p w14:paraId="7A362ACE" w14:textId="77777777" w:rsidR="00C96235" w:rsidRPr="00C96235"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0A4A00">
              <w:rPr>
                <w:rFonts w:eastAsia="Times New Roman"/>
                <w:lang w:val="en-US" w:eastAsia="en-GB"/>
              </w:rPr>
              <w:t xml:space="preserve">A RedCap UE can indicate the </w:t>
            </w:r>
            <w:r w:rsidRPr="000A4A00">
              <w:rPr>
                <w:rFonts w:eastAsia="SimSun"/>
                <w:lang w:val="en-US" w:eastAsia="zh-CN"/>
              </w:rPr>
              <w:t>following</w:t>
            </w:r>
            <w:r w:rsidRPr="000A4A00">
              <w:rPr>
                <w:rFonts w:eastAsia="Times New Roman"/>
                <w:lang w:val="en-US" w:eastAsia="en-GB"/>
              </w:rPr>
              <w:t xml:space="preserve"> as optional capability</w:t>
            </w:r>
            <w:r w:rsidRPr="000A4A00">
              <w:rPr>
                <w:rFonts w:eastAsia="SimSun"/>
                <w:lang w:val="en-US" w:eastAsia="zh-CN"/>
              </w:rPr>
              <w:t>:</w:t>
            </w:r>
          </w:p>
          <w:p w14:paraId="230C4F04" w14:textId="1E248605" w:rsidR="00B44B40" w:rsidRPr="00C96235" w:rsidRDefault="00B44B40" w:rsidP="00C96235">
            <w:pPr>
              <w:numPr>
                <w:ilvl w:val="1"/>
                <w:numId w:val="38"/>
              </w:numPr>
              <w:overflowPunct w:val="0"/>
              <w:autoSpaceDE w:val="0"/>
              <w:autoSpaceDN w:val="0"/>
              <w:spacing w:after="0" w:line="252" w:lineRule="auto"/>
              <w:textAlignment w:val="baseline"/>
              <w:rPr>
                <w:rFonts w:eastAsia="Times New Roman" w:hint="eastAsia"/>
                <w:lang w:val="en-US" w:eastAsia="en-GB"/>
              </w:rPr>
            </w:pPr>
            <w:r w:rsidRPr="00C96235">
              <w:rPr>
                <w:rFonts w:eastAsia="Microsoft YaHei UI"/>
                <w:lang w:val="en-US" w:eastAsia="zh-CN"/>
              </w:rPr>
              <w:t xml:space="preserve">Not need NCD-SSB: A RedCap UE </w:t>
            </w:r>
            <w:r w:rsidRPr="00C96235">
              <w:rPr>
                <w:rFonts w:eastAsia="Microsoft YaHei UI"/>
                <w:color w:val="C00000"/>
                <w:lang w:val="en-US" w:eastAsia="zh-CN"/>
              </w:rPr>
              <w:t xml:space="preserve">supporting </w:t>
            </w:r>
            <w:r w:rsidRPr="00C96235">
              <w:rPr>
                <w:rFonts w:eastAsia="Times New Roman"/>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can in addition optionally support relevant operation based on </w:t>
            </w:r>
            <w:r w:rsidRPr="00C96235">
              <w:rPr>
                <w:rFonts w:eastAsia="Microsoft YaHei UI"/>
                <w:strike/>
                <w:color w:val="C00000"/>
                <w:lang w:val="en-US" w:eastAsia="zh-CN"/>
              </w:rPr>
              <w:t xml:space="preserve">for </w:t>
            </w:r>
            <w:r w:rsidRPr="00C96235">
              <w:rPr>
                <w:rFonts w:eastAsia="Microsoft YaHei UI"/>
                <w:lang w:val="en-US" w:eastAsia="zh-CN"/>
              </w:rPr>
              <w:t xml:space="preserve">CSI-RS </w:t>
            </w:r>
            <w:r w:rsidRPr="00C96235">
              <w:rPr>
                <w:rFonts w:eastAsia="Microsoft YaHei UI"/>
                <w:strike/>
                <w:color w:val="C00000"/>
                <w:lang w:val="en-US" w:eastAsia="zh-CN"/>
              </w:rPr>
              <w:t>(working assumption)</w:t>
            </w:r>
            <w:r w:rsidRPr="00C96235">
              <w:rPr>
                <w:rFonts w:eastAsia="Microsoft YaHei UI"/>
                <w:strike/>
                <w:lang w:val="en-US" w:eastAsia="zh-CN"/>
              </w:rPr>
              <w:t xml:space="preserve"> </w:t>
            </w:r>
            <w:r w:rsidRPr="00C96235">
              <w:rPr>
                <w:rFonts w:eastAsia="Microsoft YaHei UI"/>
                <w:strike/>
                <w:color w:val="C00000"/>
                <w:lang w:val="en-US" w:eastAsia="zh-CN"/>
              </w:rPr>
              <w:t xml:space="preserve">and/or </w:t>
            </w:r>
            <w:r w:rsidRPr="00C96235">
              <w:rPr>
                <w:rFonts w:eastAsia="Times New Roman"/>
                <w:strike/>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by reporting optional capabilities </w:t>
            </w:r>
            <w:r w:rsidRPr="00C96235">
              <w:rPr>
                <w:rFonts w:eastAsia="Microsoft YaHei UI"/>
                <w:color w:val="C00000"/>
                <w:lang w:val="en-US" w:eastAsia="zh-CN"/>
              </w:rPr>
              <w:t xml:space="preserve">except for CSI-RS based RRM measurements. </w:t>
            </w:r>
          </w:p>
        </w:tc>
      </w:tr>
    </w:tbl>
    <w:p w14:paraId="1EA92B9D" w14:textId="77777777" w:rsidR="00E14429" w:rsidRDefault="00E14429">
      <w:pPr>
        <w:tabs>
          <w:tab w:val="left" w:pos="772"/>
        </w:tabs>
        <w:spacing w:after="100" w:afterAutospacing="1"/>
        <w:jc w:val="both"/>
        <w:rPr>
          <w:lang w:val="en-US"/>
        </w:rPr>
      </w:pPr>
    </w:p>
    <w:p w14:paraId="5AFAD5C3"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3E78EBA"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455B5D32"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If yes, what updates/clarifications are needed for FG 6-1a (e.g., regarding on measurement gaps)?</w:t>
      </w:r>
    </w:p>
    <w:p w14:paraId="5D132905"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4D13ABFF" w14:textId="77777777">
        <w:tc>
          <w:tcPr>
            <w:tcW w:w="1479" w:type="dxa"/>
            <w:shd w:val="clear" w:color="auto" w:fill="D9D9D9" w:themeFill="background1" w:themeFillShade="D9"/>
          </w:tcPr>
          <w:p w14:paraId="43198733"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56475F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A0E2E51" w14:textId="77777777" w:rsidR="00E14429" w:rsidRDefault="00AD701B">
            <w:pPr>
              <w:rPr>
                <w:b/>
                <w:bCs/>
                <w:lang w:val="en-US"/>
              </w:rPr>
            </w:pPr>
            <w:r>
              <w:rPr>
                <w:b/>
                <w:bCs/>
                <w:lang w:val="en-US"/>
              </w:rPr>
              <w:t>Comments</w:t>
            </w:r>
          </w:p>
        </w:tc>
      </w:tr>
      <w:tr w:rsidR="00E14429" w14:paraId="62186A6B" w14:textId="77777777">
        <w:tc>
          <w:tcPr>
            <w:tcW w:w="1479" w:type="dxa"/>
          </w:tcPr>
          <w:p w14:paraId="06BA35EC"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30B361DF" w14:textId="77777777" w:rsidR="00E14429" w:rsidRDefault="00E14429">
            <w:pPr>
              <w:tabs>
                <w:tab w:val="left" w:pos="551"/>
              </w:tabs>
              <w:rPr>
                <w:rFonts w:eastAsiaTheme="minorEastAsia"/>
                <w:lang w:val="en-US" w:eastAsia="zh-CN"/>
              </w:rPr>
            </w:pPr>
          </w:p>
        </w:tc>
        <w:tc>
          <w:tcPr>
            <w:tcW w:w="6780" w:type="dxa"/>
          </w:tcPr>
          <w:p w14:paraId="6CBE7842"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45127181" w14:textId="77777777">
        <w:tc>
          <w:tcPr>
            <w:tcW w:w="1479" w:type="dxa"/>
          </w:tcPr>
          <w:p w14:paraId="5DB7812E"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63E3BAA5" w14:textId="77777777" w:rsidR="00E14429" w:rsidRDefault="00E14429">
            <w:pPr>
              <w:tabs>
                <w:tab w:val="left" w:pos="551"/>
              </w:tabs>
              <w:rPr>
                <w:rFonts w:eastAsiaTheme="minorEastAsia"/>
                <w:lang w:val="en-US" w:eastAsia="zh-CN"/>
              </w:rPr>
            </w:pPr>
          </w:p>
        </w:tc>
        <w:tc>
          <w:tcPr>
            <w:tcW w:w="6780" w:type="dxa"/>
          </w:tcPr>
          <w:p w14:paraId="327C2C3A"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60B97034"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5288A5EE" w14:textId="77777777">
        <w:tc>
          <w:tcPr>
            <w:tcW w:w="1479" w:type="dxa"/>
          </w:tcPr>
          <w:p w14:paraId="6F9929F1"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EAF8B6" w14:textId="77777777" w:rsidR="00E14429" w:rsidRDefault="00E14429">
            <w:pPr>
              <w:tabs>
                <w:tab w:val="left" w:pos="551"/>
              </w:tabs>
              <w:rPr>
                <w:rFonts w:eastAsiaTheme="minorEastAsia"/>
                <w:lang w:val="en-US" w:eastAsia="zh-CN"/>
              </w:rPr>
            </w:pPr>
          </w:p>
        </w:tc>
        <w:tc>
          <w:tcPr>
            <w:tcW w:w="6780" w:type="dxa"/>
          </w:tcPr>
          <w:p w14:paraId="0E544931"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43D1CB61" w14:textId="77777777">
        <w:tc>
          <w:tcPr>
            <w:tcW w:w="1479" w:type="dxa"/>
          </w:tcPr>
          <w:p w14:paraId="5F528017"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B08CA05" w14:textId="77777777" w:rsidR="00E14429" w:rsidRDefault="00E14429">
            <w:pPr>
              <w:tabs>
                <w:tab w:val="left" w:pos="551"/>
              </w:tabs>
              <w:rPr>
                <w:rFonts w:eastAsiaTheme="minorEastAsia"/>
                <w:lang w:val="en-US" w:eastAsia="zh-CN"/>
              </w:rPr>
            </w:pPr>
          </w:p>
        </w:tc>
        <w:tc>
          <w:tcPr>
            <w:tcW w:w="6780" w:type="dxa"/>
          </w:tcPr>
          <w:p w14:paraId="1B3B0F97"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0B4C07A6" w14:textId="77777777">
        <w:tc>
          <w:tcPr>
            <w:tcW w:w="1479" w:type="dxa"/>
          </w:tcPr>
          <w:p w14:paraId="62741291"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9F925B6" w14:textId="77777777" w:rsidR="00E14429" w:rsidRDefault="00E14429">
            <w:pPr>
              <w:tabs>
                <w:tab w:val="left" w:pos="551"/>
              </w:tabs>
              <w:rPr>
                <w:rFonts w:eastAsiaTheme="minorEastAsia"/>
                <w:lang w:val="en-US" w:eastAsia="zh-CN"/>
              </w:rPr>
            </w:pPr>
          </w:p>
        </w:tc>
        <w:tc>
          <w:tcPr>
            <w:tcW w:w="6780" w:type="dxa"/>
          </w:tcPr>
          <w:p w14:paraId="0628733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8D8AC04"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7B10297" w14:textId="77777777">
        <w:tc>
          <w:tcPr>
            <w:tcW w:w="1479" w:type="dxa"/>
          </w:tcPr>
          <w:p w14:paraId="7ECE17E2"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3773C3A" w14:textId="77777777" w:rsidR="00E14429" w:rsidRDefault="00E14429">
            <w:pPr>
              <w:tabs>
                <w:tab w:val="left" w:pos="551"/>
              </w:tabs>
              <w:rPr>
                <w:rFonts w:eastAsiaTheme="minorEastAsia"/>
                <w:lang w:val="en-US" w:eastAsia="zh-CN"/>
              </w:rPr>
            </w:pPr>
          </w:p>
        </w:tc>
        <w:tc>
          <w:tcPr>
            <w:tcW w:w="6780" w:type="dxa"/>
          </w:tcPr>
          <w:p w14:paraId="504E521D"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bl>
    <w:p w14:paraId="0CBD55D1" w14:textId="77777777" w:rsidR="00E14429" w:rsidRDefault="00E14429">
      <w:pPr>
        <w:tabs>
          <w:tab w:val="left" w:pos="772"/>
        </w:tabs>
        <w:spacing w:after="100" w:afterAutospacing="1"/>
        <w:ind w:firstLineChars="200" w:firstLine="400"/>
        <w:jc w:val="both"/>
        <w:rPr>
          <w:lang w:val="en-US"/>
        </w:rPr>
      </w:pPr>
    </w:p>
    <w:p w14:paraId="5691E92C"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5F82CCB3" w14:textId="77777777">
        <w:trPr>
          <w:trHeight w:val="878"/>
        </w:trPr>
        <w:tc>
          <w:tcPr>
            <w:tcW w:w="9549" w:type="dxa"/>
          </w:tcPr>
          <w:p w14:paraId="36AB2A4E"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7F3CB1D"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05C5DB04" w14:textId="77777777">
        <w:tc>
          <w:tcPr>
            <w:tcW w:w="1372" w:type="dxa"/>
            <w:shd w:val="clear" w:color="auto" w:fill="D9D9D9" w:themeFill="background1" w:themeFillShade="D9"/>
          </w:tcPr>
          <w:p w14:paraId="1EC3FA71"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5F6B91E6" w14:textId="77777777" w:rsidR="00E14429" w:rsidRDefault="00AD701B">
            <w:pPr>
              <w:rPr>
                <w:b/>
                <w:bCs/>
                <w:lang w:val="en-US"/>
              </w:rPr>
            </w:pPr>
            <w:r>
              <w:rPr>
                <w:b/>
                <w:bCs/>
                <w:lang w:val="en-US"/>
              </w:rPr>
              <w:t>Y/N</w:t>
            </w:r>
          </w:p>
        </w:tc>
        <w:tc>
          <w:tcPr>
            <w:tcW w:w="7701" w:type="dxa"/>
            <w:shd w:val="clear" w:color="auto" w:fill="D9D9D9" w:themeFill="background1" w:themeFillShade="D9"/>
          </w:tcPr>
          <w:p w14:paraId="3CC8FE05" w14:textId="77777777" w:rsidR="00E14429" w:rsidRDefault="00AD701B">
            <w:pPr>
              <w:rPr>
                <w:b/>
                <w:bCs/>
                <w:lang w:val="en-US"/>
              </w:rPr>
            </w:pPr>
            <w:r>
              <w:rPr>
                <w:b/>
                <w:bCs/>
                <w:lang w:val="en-US"/>
              </w:rPr>
              <w:t>Comments</w:t>
            </w:r>
          </w:p>
        </w:tc>
      </w:tr>
      <w:tr w:rsidR="00E14429" w14:paraId="61E855F9" w14:textId="77777777">
        <w:tc>
          <w:tcPr>
            <w:tcW w:w="1372" w:type="dxa"/>
          </w:tcPr>
          <w:p w14:paraId="126FC9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59A8A8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74C26D4F" w14:textId="77777777" w:rsidR="00E14429" w:rsidRDefault="00E14429">
            <w:pPr>
              <w:rPr>
                <w:lang w:val="en-US" w:eastAsia="ko-KR"/>
              </w:rPr>
            </w:pPr>
          </w:p>
        </w:tc>
      </w:tr>
      <w:tr w:rsidR="00E14429" w14:paraId="3A66D5D2" w14:textId="77777777">
        <w:tc>
          <w:tcPr>
            <w:tcW w:w="1372" w:type="dxa"/>
          </w:tcPr>
          <w:p w14:paraId="29372F6A"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4522B5F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5FAAE6D8" w14:textId="77777777" w:rsidR="00E14429" w:rsidRDefault="00E14429">
            <w:pPr>
              <w:rPr>
                <w:lang w:val="en-US" w:eastAsia="ko-KR"/>
              </w:rPr>
            </w:pPr>
          </w:p>
        </w:tc>
      </w:tr>
      <w:tr w:rsidR="00E14429" w14:paraId="5D742393" w14:textId="77777777">
        <w:tc>
          <w:tcPr>
            <w:tcW w:w="1372" w:type="dxa"/>
          </w:tcPr>
          <w:p w14:paraId="16259B9A"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3BCF334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6EEAD1E" w14:textId="77777777" w:rsidR="00E14429" w:rsidRDefault="00E14429">
            <w:pPr>
              <w:rPr>
                <w:lang w:val="en-US" w:eastAsia="ko-KR"/>
              </w:rPr>
            </w:pPr>
          </w:p>
        </w:tc>
      </w:tr>
      <w:tr w:rsidR="00E14429" w14:paraId="49749683" w14:textId="77777777">
        <w:tc>
          <w:tcPr>
            <w:tcW w:w="1372" w:type="dxa"/>
          </w:tcPr>
          <w:p w14:paraId="4B85A9C6"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561" w:type="dxa"/>
          </w:tcPr>
          <w:p w14:paraId="61CEF5E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5BBDA5F8"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1594F443" w14:textId="77777777" w:rsidR="00E14429" w:rsidRDefault="00AD701B">
            <w:pPr>
              <w:rPr>
                <w:lang w:val="en-US" w:eastAsia="ko-KR"/>
              </w:rPr>
            </w:pPr>
            <w:r>
              <w:rPr>
                <w:noProof/>
                <w:lang w:val="en-US" w:eastAsia="zh-CN"/>
              </w:rPr>
              <w:drawing>
                <wp:inline distT="0" distB="0" distL="0" distR="0" wp14:anchorId="141F6352" wp14:editId="13320B45">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0E6B67AA"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2ED16246" w14:textId="77777777">
        <w:tc>
          <w:tcPr>
            <w:tcW w:w="1372" w:type="dxa"/>
          </w:tcPr>
          <w:p w14:paraId="18BEEA72"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6F34DC7F" w14:textId="77777777" w:rsidR="00E14429" w:rsidRDefault="00E14429">
            <w:pPr>
              <w:tabs>
                <w:tab w:val="left" w:pos="551"/>
              </w:tabs>
              <w:rPr>
                <w:rFonts w:eastAsiaTheme="minorEastAsia"/>
                <w:lang w:val="en-US" w:eastAsia="zh-CN"/>
              </w:rPr>
            </w:pPr>
          </w:p>
        </w:tc>
        <w:tc>
          <w:tcPr>
            <w:tcW w:w="7701" w:type="dxa"/>
          </w:tcPr>
          <w:p w14:paraId="59FBE01B"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7F5542E" w14:textId="77777777">
        <w:tc>
          <w:tcPr>
            <w:tcW w:w="1372" w:type="dxa"/>
          </w:tcPr>
          <w:p w14:paraId="31B3D193" w14:textId="77777777" w:rsidR="00E14429" w:rsidRDefault="00AD701B">
            <w:pPr>
              <w:rPr>
                <w:rFonts w:eastAsiaTheme="minorEastAsia"/>
                <w:lang w:val="en-US" w:eastAsia="zh-CN"/>
              </w:rPr>
            </w:pPr>
            <w:r>
              <w:rPr>
                <w:rFonts w:hint="eastAsia"/>
                <w:lang w:val="en-US" w:eastAsia="ko-KR"/>
              </w:rPr>
              <w:t>LGE</w:t>
            </w:r>
          </w:p>
        </w:tc>
        <w:tc>
          <w:tcPr>
            <w:tcW w:w="561" w:type="dxa"/>
          </w:tcPr>
          <w:p w14:paraId="5A7BCC71"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5A5EF54C" w14:textId="77777777" w:rsidR="00E14429" w:rsidRDefault="00E14429">
            <w:pPr>
              <w:rPr>
                <w:lang w:val="en-US" w:eastAsia="ko-KR"/>
              </w:rPr>
            </w:pPr>
          </w:p>
        </w:tc>
      </w:tr>
      <w:tr w:rsidR="00E14429" w14:paraId="1DC08898" w14:textId="77777777">
        <w:tc>
          <w:tcPr>
            <w:tcW w:w="1372" w:type="dxa"/>
          </w:tcPr>
          <w:p w14:paraId="69AB2DF1" w14:textId="77777777" w:rsidR="00E14429" w:rsidRDefault="00AD701B">
            <w:pPr>
              <w:rPr>
                <w:lang w:val="en-US" w:eastAsia="ko-KR"/>
              </w:rPr>
            </w:pPr>
            <w:r>
              <w:rPr>
                <w:rFonts w:eastAsiaTheme="minorEastAsia" w:hint="eastAsia"/>
                <w:lang w:val="en-US" w:eastAsia="zh-CN"/>
              </w:rPr>
              <w:t>CATT</w:t>
            </w:r>
          </w:p>
        </w:tc>
        <w:tc>
          <w:tcPr>
            <w:tcW w:w="561" w:type="dxa"/>
          </w:tcPr>
          <w:p w14:paraId="670E7075"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FD26A6" w14:textId="77777777" w:rsidR="00E14429" w:rsidRDefault="00E14429">
            <w:pPr>
              <w:rPr>
                <w:lang w:val="en-US" w:eastAsia="ko-KR"/>
              </w:rPr>
            </w:pPr>
          </w:p>
        </w:tc>
      </w:tr>
      <w:tr w:rsidR="00E14429" w14:paraId="7D3DA858" w14:textId="77777777">
        <w:tc>
          <w:tcPr>
            <w:tcW w:w="1372" w:type="dxa"/>
          </w:tcPr>
          <w:p w14:paraId="7E450455"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8C43E45"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5B95AD9D"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183243FE"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5B672696"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1F4034FE"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17BC112F" w14:textId="77777777">
        <w:tc>
          <w:tcPr>
            <w:tcW w:w="1372" w:type="dxa"/>
          </w:tcPr>
          <w:p w14:paraId="41704163"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0A8951E7" w14:textId="77777777" w:rsidR="00E14429" w:rsidRDefault="00E14429">
            <w:pPr>
              <w:tabs>
                <w:tab w:val="left" w:pos="551"/>
              </w:tabs>
              <w:rPr>
                <w:rFonts w:eastAsiaTheme="minorEastAsia"/>
                <w:lang w:val="en-US" w:eastAsia="zh-CN"/>
              </w:rPr>
            </w:pPr>
          </w:p>
        </w:tc>
        <w:tc>
          <w:tcPr>
            <w:tcW w:w="7701" w:type="dxa"/>
          </w:tcPr>
          <w:p w14:paraId="5117C3B7"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022BF2DF" w14:textId="77777777">
        <w:tc>
          <w:tcPr>
            <w:tcW w:w="1372" w:type="dxa"/>
          </w:tcPr>
          <w:p w14:paraId="24EBF96A" w14:textId="77777777" w:rsidR="00E14429" w:rsidRDefault="00AD701B">
            <w:pPr>
              <w:rPr>
                <w:lang w:val="en-US" w:eastAsia="ko-KR"/>
              </w:rPr>
            </w:pPr>
            <w:r>
              <w:rPr>
                <w:lang w:val="en-US" w:eastAsia="ko-KR"/>
              </w:rPr>
              <w:t>Samsung</w:t>
            </w:r>
          </w:p>
        </w:tc>
        <w:tc>
          <w:tcPr>
            <w:tcW w:w="561" w:type="dxa"/>
          </w:tcPr>
          <w:p w14:paraId="0BCC19F9" w14:textId="77777777" w:rsidR="00E14429" w:rsidRDefault="00AD701B">
            <w:pPr>
              <w:tabs>
                <w:tab w:val="left" w:pos="551"/>
              </w:tabs>
              <w:rPr>
                <w:lang w:val="en-US" w:eastAsia="ko-KR"/>
              </w:rPr>
            </w:pPr>
            <w:r>
              <w:rPr>
                <w:lang w:val="en-US" w:eastAsia="ko-KR"/>
              </w:rPr>
              <w:t>Y</w:t>
            </w:r>
          </w:p>
        </w:tc>
        <w:tc>
          <w:tcPr>
            <w:tcW w:w="7701" w:type="dxa"/>
          </w:tcPr>
          <w:p w14:paraId="300D1D5B"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01E71EAD" wp14:editId="1A9086B3">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14429" w14:paraId="4C41720B" w14:textId="77777777">
        <w:tc>
          <w:tcPr>
            <w:tcW w:w="1372" w:type="dxa"/>
          </w:tcPr>
          <w:p w14:paraId="6B10FB13"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057CEC3D"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247F8C98"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4A4D54A5" w14:textId="77777777">
        <w:tc>
          <w:tcPr>
            <w:tcW w:w="1372" w:type="dxa"/>
          </w:tcPr>
          <w:p w14:paraId="05C0ED23"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555602B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5FB35716"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E20C5B3"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45F9B" w14:paraId="7A0FA866" w14:textId="77777777">
        <w:tc>
          <w:tcPr>
            <w:tcW w:w="1372" w:type="dxa"/>
          </w:tcPr>
          <w:p w14:paraId="5431DED8" w14:textId="6E28686C" w:rsidR="00545F9B" w:rsidRPr="004030B8" w:rsidRDefault="00545F9B" w:rsidP="00545F9B">
            <w:pPr>
              <w:rPr>
                <w:rFonts w:eastAsiaTheme="minorEastAsia" w:hint="eastAsia"/>
                <w:lang w:val="en-US" w:eastAsia="zh-CN"/>
              </w:rPr>
            </w:pPr>
            <w:r w:rsidRPr="004030B8">
              <w:rPr>
                <w:rFonts w:eastAsia="新細明體" w:hint="eastAsia"/>
                <w:lang w:val="en-US" w:eastAsia="zh-TW"/>
              </w:rPr>
              <w:t>M</w:t>
            </w:r>
            <w:r w:rsidRPr="004030B8">
              <w:rPr>
                <w:rFonts w:eastAsia="新細明體"/>
                <w:lang w:val="en-US" w:eastAsia="zh-TW"/>
              </w:rPr>
              <w:t>ediaTek</w:t>
            </w:r>
          </w:p>
        </w:tc>
        <w:tc>
          <w:tcPr>
            <w:tcW w:w="561" w:type="dxa"/>
          </w:tcPr>
          <w:p w14:paraId="183EE0B5" w14:textId="1F3AF5A4" w:rsidR="00545F9B" w:rsidRPr="004030B8" w:rsidRDefault="00545F9B" w:rsidP="00545F9B">
            <w:pPr>
              <w:tabs>
                <w:tab w:val="left" w:pos="551"/>
              </w:tabs>
              <w:rPr>
                <w:rFonts w:eastAsiaTheme="minorEastAsia" w:hint="eastAsia"/>
                <w:lang w:val="en-US" w:eastAsia="zh-CN"/>
              </w:rPr>
            </w:pPr>
            <w:r w:rsidRPr="004030B8">
              <w:rPr>
                <w:rFonts w:eastAsia="新細明體" w:hint="eastAsia"/>
                <w:lang w:val="en-US" w:eastAsia="zh-TW"/>
              </w:rPr>
              <w:t>Y</w:t>
            </w:r>
          </w:p>
        </w:tc>
        <w:tc>
          <w:tcPr>
            <w:tcW w:w="7701" w:type="dxa"/>
          </w:tcPr>
          <w:p w14:paraId="33EE588A" w14:textId="77777777" w:rsidR="00545F9B" w:rsidRPr="004030B8" w:rsidRDefault="00545F9B" w:rsidP="00545F9B">
            <w:pPr>
              <w:rPr>
                <w:rFonts w:eastAsia="新細明體"/>
                <w:lang w:val="en-US" w:eastAsia="zh-TW"/>
              </w:rPr>
            </w:pPr>
            <w:r w:rsidRPr="004030B8">
              <w:rPr>
                <w:rFonts w:eastAsia="新細明體" w:hint="eastAsia"/>
                <w:lang w:val="en-US" w:eastAsia="zh-TW"/>
              </w:rPr>
              <w:t>W</w:t>
            </w:r>
            <w:r w:rsidRPr="004030B8">
              <w:rPr>
                <w:rFonts w:eastAsia="新細明體"/>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F3F4A3C" w14:textId="59C7764E" w:rsidR="00545F9B" w:rsidRPr="004030B8" w:rsidRDefault="00545F9B" w:rsidP="00545F9B">
            <w:pPr>
              <w:pStyle w:val="ListParagraph"/>
              <w:ind w:left="0"/>
              <w:rPr>
                <w:rFonts w:ascii="Times New Roman" w:eastAsiaTheme="minorEastAsia" w:hAnsi="Times New Roman" w:cs="Times New Roman" w:hint="eastAsia"/>
                <w:sz w:val="20"/>
                <w:szCs w:val="20"/>
                <w:lang w:val="en-US" w:eastAsia="zh-CN"/>
              </w:rPr>
            </w:pPr>
            <w:r w:rsidRPr="004030B8">
              <w:rPr>
                <w:rFonts w:eastAsia="新細明體"/>
                <w:b/>
                <w:bCs/>
                <w:lang w:val="en-US" w:eastAsia="zh-TW"/>
              </w:rPr>
              <w:lastRenderedPageBreak/>
              <w:t>Proposal:</w:t>
            </w:r>
            <w:r w:rsidRPr="004030B8">
              <w:rPr>
                <w:rFonts w:eastAsia="新細明體"/>
                <w:lang w:val="en-US" w:eastAsia="zh-TW"/>
              </w:rPr>
              <w:t xml:space="preserve"> RedCap UE does not follow current time restriction for PRACH re-transmission, i.e., N1+0.75 msec</w:t>
            </w:r>
          </w:p>
        </w:tc>
      </w:tr>
    </w:tbl>
    <w:p w14:paraId="13B51815" w14:textId="77777777" w:rsidR="00E14429" w:rsidRDefault="00E14429">
      <w:pPr>
        <w:tabs>
          <w:tab w:val="left" w:pos="772"/>
        </w:tabs>
        <w:spacing w:after="100" w:afterAutospacing="1"/>
        <w:jc w:val="both"/>
        <w:rPr>
          <w:rStyle w:val="ListLabel115"/>
          <w:lang w:val="en-US"/>
        </w:rPr>
      </w:pPr>
    </w:p>
    <w:p w14:paraId="2569A4D0" w14:textId="77777777" w:rsidR="00E14429" w:rsidRDefault="00AD701B">
      <w:pPr>
        <w:pStyle w:val="Heading1"/>
        <w:ind w:left="1134" w:hanging="1134"/>
        <w:rPr>
          <w:lang w:val="en-US"/>
        </w:rPr>
      </w:pPr>
      <w:r>
        <w:rPr>
          <w:lang w:val="en-US"/>
        </w:rPr>
        <w:t>PUCCH resource determination</w:t>
      </w:r>
    </w:p>
    <w:p w14:paraId="60E48877"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14429" w14:paraId="7CFB1065" w14:textId="77777777">
        <w:tc>
          <w:tcPr>
            <w:tcW w:w="9629" w:type="dxa"/>
          </w:tcPr>
          <w:p w14:paraId="3A543351"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B418E74" w14:textId="77777777" w:rsidR="00E14429" w:rsidRDefault="00AD701B">
            <w:pPr>
              <w:numPr>
                <w:ilvl w:val="0"/>
                <w:numId w:val="13"/>
              </w:numPr>
              <w:autoSpaceDN w:val="0"/>
              <w:spacing w:after="0" w:line="252" w:lineRule="auto"/>
              <w:rPr>
                <w:rFonts w:asciiTheme="majorBidi" w:hAnsiTheme="majorBidi" w:cstheme="majorBidi"/>
                <w:lang w:val="en-US"/>
              </w:rPr>
            </w:pPr>
            <w:bookmarkStart w:id="8" w:name="_Hlk95930361"/>
            <w:r>
              <w:rPr>
                <w:rFonts w:asciiTheme="majorBidi" w:hAnsiTheme="majorBidi" w:cstheme="majorBidi"/>
                <w:lang w:val="en-US"/>
              </w:rPr>
              <w:t>When the frequency hopping for the RedCap PUCCH resources (for HARQ feedback for Msg4/MsgB) is deactivated,</w:t>
            </w:r>
          </w:p>
          <w:bookmarkEnd w:id="8"/>
          <w:p w14:paraId="2D02E4CA"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630FDB65"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2608C80"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6B0E34F"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B0D27D7"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2BE2A4A"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246921CA"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042121B" w14:textId="77777777" w:rsidR="00E14429" w:rsidRDefault="00AD701B">
      <w:pPr>
        <w:spacing w:after="100" w:afterAutospacing="1"/>
        <w:jc w:val="both"/>
        <w:rPr>
          <w:lang w:val="en-US"/>
        </w:rPr>
      </w:pPr>
      <w:r>
        <w:rPr>
          <w:lang w:val="en-US"/>
        </w:rPr>
        <w:t>Based on the above views, the following proposal can be considered:</w:t>
      </w:r>
    </w:p>
    <w:p w14:paraId="31BD79D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CF7F376"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F43E536"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BD1F4F"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28572DB9" w14:textId="77777777">
        <w:tc>
          <w:tcPr>
            <w:tcW w:w="1479" w:type="dxa"/>
            <w:shd w:val="clear" w:color="auto" w:fill="D9D9D9" w:themeFill="background1" w:themeFillShade="D9"/>
          </w:tcPr>
          <w:p w14:paraId="5466F99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D829C55"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6B4275E" w14:textId="77777777" w:rsidR="00E14429" w:rsidRDefault="00AD701B">
            <w:pPr>
              <w:rPr>
                <w:b/>
                <w:bCs/>
                <w:lang w:val="en-US"/>
              </w:rPr>
            </w:pPr>
            <w:r>
              <w:rPr>
                <w:b/>
                <w:bCs/>
                <w:lang w:val="en-US"/>
              </w:rPr>
              <w:t>Comments</w:t>
            </w:r>
          </w:p>
        </w:tc>
      </w:tr>
      <w:tr w:rsidR="00E14429" w14:paraId="2A7F7480" w14:textId="77777777">
        <w:tc>
          <w:tcPr>
            <w:tcW w:w="1479" w:type="dxa"/>
          </w:tcPr>
          <w:p w14:paraId="3381CD4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ABEF30"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003BD3D" w14:textId="77777777" w:rsidR="00E14429" w:rsidRDefault="00E14429">
            <w:pPr>
              <w:rPr>
                <w:lang w:val="en-US" w:eastAsia="ko-KR"/>
              </w:rPr>
            </w:pPr>
          </w:p>
        </w:tc>
      </w:tr>
      <w:tr w:rsidR="00E14429" w14:paraId="15065FC3" w14:textId="77777777">
        <w:tc>
          <w:tcPr>
            <w:tcW w:w="1479" w:type="dxa"/>
          </w:tcPr>
          <w:p w14:paraId="76A513D6"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35F6EF6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D4AAE1C" w14:textId="77777777" w:rsidR="00E14429" w:rsidRDefault="00E14429">
            <w:pPr>
              <w:rPr>
                <w:lang w:val="en-US" w:eastAsia="ko-KR"/>
              </w:rPr>
            </w:pPr>
          </w:p>
        </w:tc>
      </w:tr>
      <w:tr w:rsidR="00E14429" w14:paraId="204D65A4" w14:textId="77777777">
        <w:tc>
          <w:tcPr>
            <w:tcW w:w="1479" w:type="dxa"/>
          </w:tcPr>
          <w:p w14:paraId="30946B6C" w14:textId="77777777" w:rsidR="00E14429" w:rsidRDefault="00AD701B">
            <w:pPr>
              <w:rPr>
                <w:rFonts w:eastAsiaTheme="minorEastAsia"/>
                <w:lang w:val="en-US" w:eastAsia="zh-CN"/>
              </w:rPr>
            </w:pPr>
            <w:r>
              <w:rPr>
                <w:rFonts w:eastAsiaTheme="minorEastAsia"/>
                <w:lang w:val="en-US" w:eastAsia="zh-CN"/>
              </w:rPr>
              <w:lastRenderedPageBreak/>
              <w:t>FUTUREWEI</w:t>
            </w:r>
          </w:p>
        </w:tc>
        <w:tc>
          <w:tcPr>
            <w:tcW w:w="1372" w:type="dxa"/>
          </w:tcPr>
          <w:p w14:paraId="48E9CED3"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CB03E28" w14:textId="77777777" w:rsidR="00E14429" w:rsidRDefault="00E14429">
            <w:pPr>
              <w:rPr>
                <w:lang w:val="en-US" w:eastAsia="ko-KR"/>
              </w:rPr>
            </w:pPr>
          </w:p>
        </w:tc>
      </w:tr>
      <w:tr w:rsidR="00E14429" w14:paraId="06C82E0E" w14:textId="77777777">
        <w:tc>
          <w:tcPr>
            <w:tcW w:w="1479" w:type="dxa"/>
          </w:tcPr>
          <w:p w14:paraId="544107A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DCEE7DB"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65A1AF1F" w14:textId="77777777" w:rsidR="00E14429" w:rsidRDefault="00E14429">
            <w:pPr>
              <w:rPr>
                <w:lang w:val="en-US" w:eastAsia="ko-KR"/>
              </w:rPr>
            </w:pPr>
          </w:p>
        </w:tc>
      </w:tr>
      <w:tr w:rsidR="00E14429" w14:paraId="118D5890" w14:textId="77777777">
        <w:tc>
          <w:tcPr>
            <w:tcW w:w="1479" w:type="dxa"/>
          </w:tcPr>
          <w:p w14:paraId="489B70E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0E463E8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7D8C1BE" w14:textId="77777777" w:rsidR="00E14429" w:rsidRDefault="00E14429">
            <w:pPr>
              <w:rPr>
                <w:lang w:val="en-US" w:eastAsia="ko-KR"/>
              </w:rPr>
            </w:pPr>
          </w:p>
        </w:tc>
      </w:tr>
      <w:tr w:rsidR="00E14429" w14:paraId="718EA91B" w14:textId="77777777">
        <w:tc>
          <w:tcPr>
            <w:tcW w:w="1479" w:type="dxa"/>
          </w:tcPr>
          <w:p w14:paraId="768B4B2D" w14:textId="77777777" w:rsidR="00E14429" w:rsidRDefault="00AD701B">
            <w:pPr>
              <w:rPr>
                <w:lang w:val="en-US" w:eastAsia="ko-KR"/>
              </w:rPr>
            </w:pPr>
            <w:r>
              <w:rPr>
                <w:lang w:val="en-US" w:eastAsia="ko-KR"/>
              </w:rPr>
              <w:t>Ericsson</w:t>
            </w:r>
          </w:p>
        </w:tc>
        <w:tc>
          <w:tcPr>
            <w:tcW w:w="1372" w:type="dxa"/>
          </w:tcPr>
          <w:p w14:paraId="58CFE665" w14:textId="77777777" w:rsidR="00E14429" w:rsidRDefault="00AD701B">
            <w:pPr>
              <w:tabs>
                <w:tab w:val="left" w:pos="551"/>
              </w:tabs>
              <w:rPr>
                <w:lang w:val="en-US" w:eastAsia="ko-KR"/>
              </w:rPr>
            </w:pPr>
            <w:r>
              <w:rPr>
                <w:lang w:val="en-US" w:eastAsia="ko-KR"/>
              </w:rPr>
              <w:t>Y</w:t>
            </w:r>
          </w:p>
        </w:tc>
        <w:tc>
          <w:tcPr>
            <w:tcW w:w="6780" w:type="dxa"/>
          </w:tcPr>
          <w:p w14:paraId="3AC6A402" w14:textId="77777777" w:rsidR="00E14429" w:rsidRDefault="00E14429">
            <w:pPr>
              <w:rPr>
                <w:lang w:val="en-US" w:eastAsia="ko-KR"/>
              </w:rPr>
            </w:pPr>
          </w:p>
        </w:tc>
      </w:tr>
      <w:tr w:rsidR="00E14429" w14:paraId="5B6D5AFD" w14:textId="77777777">
        <w:tc>
          <w:tcPr>
            <w:tcW w:w="1479" w:type="dxa"/>
          </w:tcPr>
          <w:p w14:paraId="08FA5C7C"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7BAB54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0C9090F" w14:textId="77777777" w:rsidR="00E14429" w:rsidRDefault="00E14429">
            <w:pPr>
              <w:rPr>
                <w:lang w:val="en-US" w:eastAsia="ko-KR"/>
              </w:rPr>
            </w:pPr>
          </w:p>
        </w:tc>
      </w:tr>
      <w:tr w:rsidR="00E14429" w14:paraId="00290AE1" w14:textId="77777777">
        <w:tc>
          <w:tcPr>
            <w:tcW w:w="1479" w:type="dxa"/>
          </w:tcPr>
          <w:p w14:paraId="0D489440" w14:textId="77777777" w:rsidR="00E14429" w:rsidRDefault="00AD701B">
            <w:pPr>
              <w:rPr>
                <w:rFonts w:eastAsiaTheme="minorEastAsia"/>
                <w:lang w:val="en-US" w:eastAsia="zh-CN"/>
              </w:rPr>
            </w:pPr>
            <w:r>
              <w:rPr>
                <w:rFonts w:hint="eastAsia"/>
                <w:lang w:val="en-US" w:eastAsia="ko-KR"/>
              </w:rPr>
              <w:t>LGE</w:t>
            </w:r>
          </w:p>
        </w:tc>
        <w:tc>
          <w:tcPr>
            <w:tcW w:w="1372" w:type="dxa"/>
          </w:tcPr>
          <w:p w14:paraId="346C03CA"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2EDA1A20"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9CC5F92" w14:textId="77777777">
        <w:tc>
          <w:tcPr>
            <w:tcW w:w="1479" w:type="dxa"/>
          </w:tcPr>
          <w:p w14:paraId="419317A1" w14:textId="77777777" w:rsidR="00E14429" w:rsidRDefault="00AD701B">
            <w:pPr>
              <w:rPr>
                <w:lang w:val="en-US" w:eastAsia="ko-KR"/>
              </w:rPr>
            </w:pPr>
            <w:r>
              <w:rPr>
                <w:lang w:val="en-US" w:eastAsia="ko-KR"/>
              </w:rPr>
              <w:t>FL2</w:t>
            </w:r>
          </w:p>
        </w:tc>
        <w:tc>
          <w:tcPr>
            <w:tcW w:w="8152" w:type="dxa"/>
            <w:gridSpan w:val="2"/>
          </w:tcPr>
          <w:p w14:paraId="42FE56AD"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250153F"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54BE907"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color w:val="000000"/>
                <w:lang w:val="en-US" w:eastAsia="zh-CN"/>
              </w:rPr>
              <w:t>When the frequency hopping for the RedCap PUCCH resources (for HARQ feedback for Msg4/MsgB) is deactivated,</w:t>
            </w:r>
          </w:p>
          <w:p w14:paraId="0C3794E7"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All 16 PUCCH resources are mapped to one side, and it is SIB-configurable which side.</w:t>
            </w:r>
          </w:p>
          <w:p w14:paraId="4B580FD9"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C64DEF0" w14:textId="77777777" w:rsidR="00E14429" w:rsidRDefault="00AD701B">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Pr>
                <w:rFonts w:ascii="Courier New" w:eastAsia="SimSun" w:hAnsi="Courier New" w:cs="Courier New"/>
                <w:color w:val="000000"/>
                <w:lang w:val="en-US" w:eastAsia="zh-CN"/>
              </w:rPr>
              <w:t>o</w:t>
            </w:r>
            <w:r>
              <w:rPr>
                <w:rFonts w:eastAsia="SimSun"/>
                <w:color w:val="000000"/>
                <w:sz w:val="14"/>
                <w:szCs w:val="14"/>
                <w:lang w:val="en-US" w:eastAsia="zh-CN"/>
              </w:rPr>
              <w:t>    </w:t>
            </w:r>
            <w:r>
              <w:rPr>
                <w:rFonts w:eastAsia="SimSun"/>
                <w:color w:val="000000"/>
                <w:lang w:val="en-US" w:eastAsia="zh-CN"/>
              </w:rPr>
              <w:t>One of the candidate values is [zero].</w:t>
            </w:r>
          </w:p>
          <w:p w14:paraId="14C94E45"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r w:rsidR="00E14429" w14:paraId="1E48A3AF" w14:textId="77777777">
        <w:tc>
          <w:tcPr>
            <w:tcW w:w="1479" w:type="dxa"/>
          </w:tcPr>
          <w:p w14:paraId="007B27DA" w14:textId="77777777" w:rsidR="00E14429" w:rsidRDefault="00E14429">
            <w:pPr>
              <w:rPr>
                <w:lang w:val="en-US" w:eastAsia="ko-KR"/>
              </w:rPr>
            </w:pPr>
          </w:p>
        </w:tc>
        <w:tc>
          <w:tcPr>
            <w:tcW w:w="8152" w:type="dxa"/>
            <w:gridSpan w:val="2"/>
          </w:tcPr>
          <w:p w14:paraId="0FB4986F" w14:textId="77777777" w:rsidR="00E14429" w:rsidRDefault="00E14429">
            <w:pPr>
              <w:rPr>
                <w:lang w:val="en-US" w:eastAsia="ko-KR"/>
              </w:rPr>
            </w:pPr>
          </w:p>
        </w:tc>
      </w:tr>
    </w:tbl>
    <w:p w14:paraId="63BC28E2" w14:textId="77777777" w:rsidR="00E14429" w:rsidRDefault="00E14429">
      <w:pPr>
        <w:tabs>
          <w:tab w:val="left" w:pos="1410"/>
        </w:tabs>
        <w:spacing w:after="100" w:afterAutospacing="1"/>
        <w:jc w:val="both"/>
        <w:rPr>
          <w:rStyle w:val="ListLabel112"/>
          <w:lang w:val="en-US"/>
        </w:rPr>
      </w:pPr>
    </w:p>
    <w:p w14:paraId="4479400E"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E14429" w14:paraId="623870A1" w14:textId="77777777">
        <w:tc>
          <w:tcPr>
            <w:tcW w:w="1479" w:type="dxa"/>
            <w:shd w:val="clear" w:color="auto" w:fill="D9D9D9" w:themeFill="background1" w:themeFillShade="D9"/>
          </w:tcPr>
          <w:p w14:paraId="7A9B2210"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2C76BCDF" w14:textId="77777777" w:rsidR="00E14429" w:rsidRDefault="00AD701B">
            <w:pPr>
              <w:rPr>
                <w:b/>
                <w:bCs/>
                <w:lang w:val="en-US"/>
              </w:rPr>
            </w:pPr>
            <w:r>
              <w:rPr>
                <w:b/>
                <w:bCs/>
                <w:lang w:val="en-US"/>
              </w:rPr>
              <w:t>Comments</w:t>
            </w:r>
          </w:p>
        </w:tc>
      </w:tr>
      <w:tr w:rsidR="00E14429" w14:paraId="03F1A8AC" w14:textId="77777777">
        <w:tc>
          <w:tcPr>
            <w:tcW w:w="1479" w:type="dxa"/>
          </w:tcPr>
          <w:p w14:paraId="2A45C47B"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18F5D0D"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8}for better co-exist with legacy common PUCCH resources. </w:t>
            </w:r>
          </w:p>
        </w:tc>
      </w:tr>
      <w:tr w:rsidR="00E14429" w14:paraId="75718B1D" w14:textId="77777777">
        <w:tc>
          <w:tcPr>
            <w:tcW w:w="1479" w:type="dxa"/>
          </w:tcPr>
          <w:p w14:paraId="68E08601" w14:textId="77777777" w:rsidR="00E14429" w:rsidRDefault="00AD701B">
            <w:pPr>
              <w:rPr>
                <w:rFonts w:eastAsiaTheme="minorEastAsia"/>
                <w:lang w:val="en-US" w:eastAsia="zh-CN"/>
              </w:rPr>
            </w:pPr>
            <w:r>
              <w:rPr>
                <w:rFonts w:eastAsiaTheme="minorEastAsia"/>
                <w:lang w:val="en-US" w:eastAsia="zh-CN"/>
              </w:rPr>
              <w:t>Nordic</w:t>
            </w:r>
          </w:p>
        </w:tc>
        <w:tc>
          <w:tcPr>
            <w:tcW w:w="8155" w:type="dxa"/>
          </w:tcPr>
          <w:p w14:paraId="0881C50F"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6570CA6F" w14:textId="77777777">
        <w:tc>
          <w:tcPr>
            <w:tcW w:w="1479" w:type="dxa"/>
          </w:tcPr>
          <w:p w14:paraId="1FF2E05B" w14:textId="77777777" w:rsidR="00E14429" w:rsidRDefault="00AD701B">
            <w:pPr>
              <w:rPr>
                <w:rFonts w:eastAsiaTheme="minorEastAsia"/>
                <w:lang w:val="en-US" w:eastAsia="zh-CN"/>
              </w:rPr>
            </w:pPr>
            <w:r>
              <w:rPr>
                <w:rFonts w:eastAsiaTheme="minorEastAsia"/>
                <w:lang w:val="en-US" w:eastAsia="zh-CN"/>
              </w:rPr>
              <w:t>FUTUREWEI</w:t>
            </w:r>
          </w:p>
        </w:tc>
        <w:tc>
          <w:tcPr>
            <w:tcW w:w="8155" w:type="dxa"/>
          </w:tcPr>
          <w:p w14:paraId="4395D09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7A4437F4" w14:textId="77777777">
        <w:tc>
          <w:tcPr>
            <w:tcW w:w="1479" w:type="dxa"/>
          </w:tcPr>
          <w:p w14:paraId="3312F564"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795CDAD6"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45A4C8A5" w14:textId="77777777">
        <w:tc>
          <w:tcPr>
            <w:tcW w:w="1479" w:type="dxa"/>
          </w:tcPr>
          <w:p w14:paraId="2623815B"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3B264152"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244BD907" w14:textId="77777777">
        <w:tc>
          <w:tcPr>
            <w:tcW w:w="1479" w:type="dxa"/>
          </w:tcPr>
          <w:p w14:paraId="5DB24452" w14:textId="77777777" w:rsidR="00E14429" w:rsidRDefault="00AD701B">
            <w:pPr>
              <w:rPr>
                <w:lang w:val="en-US" w:eastAsia="ko-KR"/>
              </w:rPr>
            </w:pPr>
            <w:r>
              <w:rPr>
                <w:lang w:val="en-US" w:eastAsia="ko-KR"/>
              </w:rPr>
              <w:t>Ericsson</w:t>
            </w:r>
          </w:p>
        </w:tc>
        <w:tc>
          <w:tcPr>
            <w:tcW w:w="8155" w:type="dxa"/>
          </w:tcPr>
          <w:p w14:paraId="1AF3EA96" w14:textId="77777777" w:rsidR="00E14429" w:rsidRDefault="00AD701B">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17797229" w14:textId="77777777">
              <w:trPr>
                <w:cantSplit/>
                <w:trHeight w:val="1316"/>
                <w:jc w:val="center"/>
              </w:trPr>
              <w:tc>
                <w:tcPr>
                  <w:tcW w:w="795" w:type="dxa"/>
                  <w:tcBorders>
                    <w:right w:val="double" w:sz="4" w:space="0" w:color="auto"/>
                  </w:tcBorders>
                  <w:shd w:val="clear" w:color="auto" w:fill="auto"/>
                  <w:vAlign w:val="center"/>
                </w:tcPr>
                <w:p w14:paraId="1A7B4C71"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7305DA0"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65847D0B"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6BDF87F"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60F2F062"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358C4F2E" wp14:editId="62C6737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62FCCE0B"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3E8696E5" w14:textId="77777777">
              <w:trPr>
                <w:cantSplit/>
                <w:trHeight w:val="401"/>
                <w:jc w:val="center"/>
              </w:trPr>
              <w:tc>
                <w:tcPr>
                  <w:tcW w:w="795" w:type="dxa"/>
                  <w:tcBorders>
                    <w:right w:val="double" w:sz="4" w:space="0" w:color="auto"/>
                  </w:tcBorders>
                  <w:shd w:val="clear" w:color="auto" w:fill="auto"/>
                  <w:vAlign w:val="center"/>
                </w:tcPr>
                <w:p w14:paraId="291D5388"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51A4A91"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3CAB856D"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B2A7DE4"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482C5EC2"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693C0487" w14:textId="77777777" w:rsidR="00E14429" w:rsidRDefault="00AD701B">
                  <w:pPr>
                    <w:pStyle w:val="TAC"/>
                    <w:rPr>
                      <w:rStyle w:val="CommentReference"/>
                      <w:rFonts w:cs="Arial"/>
                    </w:rPr>
                  </w:pPr>
                  <w:r>
                    <w:rPr>
                      <w:rFonts w:cs="Arial"/>
                      <w:sz w:val="16"/>
                      <w:szCs w:val="16"/>
                      <w:lang w:eastAsia="zh-CN"/>
                    </w:rPr>
                    <w:t>{0, 4, 8}</w:t>
                  </w:r>
                </w:p>
              </w:tc>
            </w:tr>
            <w:tr w:rsidR="00E14429" w14:paraId="53374A58" w14:textId="77777777">
              <w:trPr>
                <w:cantSplit/>
                <w:trHeight w:val="581"/>
                <w:jc w:val="center"/>
              </w:trPr>
              <w:tc>
                <w:tcPr>
                  <w:tcW w:w="795" w:type="dxa"/>
                  <w:tcBorders>
                    <w:right w:val="double" w:sz="4" w:space="0" w:color="auto"/>
                  </w:tcBorders>
                  <w:shd w:val="clear" w:color="auto" w:fill="auto"/>
                  <w:vAlign w:val="center"/>
                </w:tcPr>
                <w:p w14:paraId="4C579F97"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589239DF"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CC30DEE"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61FA4F35"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5ABD85E2"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33C622F1" w14:textId="77777777" w:rsidR="00E14429" w:rsidRDefault="00AD701B">
                  <w:pPr>
                    <w:pStyle w:val="TAC"/>
                    <w:rPr>
                      <w:rStyle w:val="CommentReference"/>
                      <w:rFonts w:cs="Arial"/>
                    </w:rPr>
                  </w:pPr>
                  <w:r>
                    <w:rPr>
                      <w:rFonts w:cs="Arial"/>
                      <w:sz w:val="16"/>
                      <w:szCs w:val="16"/>
                      <w:lang w:eastAsia="zh-CN"/>
                    </w:rPr>
                    <w:t>{0, 4, 8}</w:t>
                  </w:r>
                </w:p>
              </w:tc>
            </w:tr>
            <w:tr w:rsidR="00E14429" w14:paraId="65D637D6" w14:textId="77777777">
              <w:trPr>
                <w:cantSplit/>
                <w:trHeight w:val="426"/>
                <w:jc w:val="center"/>
              </w:trPr>
              <w:tc>
                <w:tcPr>
                  <w:tcW w:w="795" w:type="dxa"/>
                  <w:tcBorders>
                    <w:right w:val="double" w:sz="4" w:space="0" w:color="auto"/>
                  </w:tcBorders>
                  <w:shd w:val="clear" w:color="auto" w:fill="auto"/>
                  <w:vAlign w:val="center"/>
                </w:tcPr>
                <w:p w14:paraId="0B2C0729" w14:textId="77777777" w:rsidR="00E14429" w:rsidRDefault="00AD701B">
                  <w:pPr>
                    <w:pStyle w:val="TAC"/>
                    <w:rPr>
                      <w:sz w:val="16"/>
                      <w:szCs w:val="18"/>
                    </w:rPr>
                  </w:pPr>
                  <w:r>
                    <w:rPr>
                      <w:sz w:val="16"/>
                      <w:szCs w:val="18"/>
                    </w:rPr>
                    <w:lastRenderedPageBreak/>
                    <w:t>4</w:t>
                  </w:r>
                </w:p>
              </w:tc>
              <w:tc>
                <w:tcPr>
                  <w:tcW w:w="1338" w:type="dxa"/>
                  <w:tcBorders>
                    <w:left w:val="double" w:sz="4" w:space="0" w:color="auto"/>
                  </w:tcBorders>
                  <w:vAlign w:val="center"/>
                </w:tcPr>
                <w:p w14:paraId="331B66AB"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D3E7F7E"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21ADE8A8"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7C32D61"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05B0AC7F"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00E821EB" w14:textId="77777777">
              <w:trPr>
                <w:cantSplit/>
                <w:trHeight w:val="426"/>
                <w:jc w:val="center"/>
              </w:trPr>
              <w:tc>
                <w:tcPr>
                  <w:tcW w:w="795" w:type="dxa"/>
                  <w:tcBorders>
                    <w:right w:val="double" w:sz="4" w:space="0" w:color="auto"/>
                  </w:tcBorders>
                  <w:shd w:val="clear" w:color="auto" w:fill="auto"/>
                  <w:vAlign w:val="center"/>
                </w:tcPr>
                <w:p w14:paraId="6628F351"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4C0B5DD1"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1AEA46"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29A66FC"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86D8638"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1CC306CA"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71243DB" w14:textId="77777777">
              <w:trPr>
                <w:cantSplit/>
                <w:trHeight w:val="426"/>
                <w:jc w:val="center"/>
              </w:trPr>
              <w:tc>
                <w:tcPr>
                  <w:tcW w:w="795" w:type="dxa"/>
                  <w:tcBorders>
                    <w:right w:val="double" w:sz="4" w:space="0" w:color="auto"/>
                  </w:tcBorders>
                  <w:shd w:val="clear" w:color="auto" w:fill="auto"/>
                  <w:vAlign w:val="center"/>
                </w:tcPr>
                <w:p w14:paraId="6469E021"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4CC82ED3"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36B93BFB"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B3ED22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4118820"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1F9FF8A3" w14:textId="77777777" w:rsidR="00E14429" w:rsidRDefault="00AD701B">
                  <w:pPr>
                    <w:pStyle w:val="TAC"/>
                    <w:rPr>
                      <w:rFonts w:cs="Arial"/>
                      <w:kern w:val="24"/>
                      <w:sz w:val="16"/>
                      <w:szCs w:val="16"/>
                    </w:rPr>
                  </w:pPr>
                  <w:r>
                    <w:rPr>
                      <w:rFonts w:cs="Arial"/>
                      <w:kern w:val="24"/>
                      <w:sz w:val="16"/>
                      <w:szCs w:val="16"/>
                      <w:lang w:eastAsia="zh-CN"/>
                    </w:rPr>
                    <w:t>{0, 3, 6, 9}</w:t>
                  </w:r>
                </w:p>
              </w:tc>
            </w:tr>
          </w:tbl>
          <w:p w14:paraId="72C1FCB3" w14:textId="77777777" w:rsidR="00E14429" w:rsidRDefault="00E14429">
            <w:pPr>
              <w:rPr>
                <w:lang w:val="en-US" w:eastAsia="ko-KR"/>
              </w:rPr>
            </w:pPr>
          </w:p>
          <w:p w14:paraId="17085E8F"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37204D6C"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6D46E7EC" w14:textId="77777777" w:rsidR="00E14429" w:rsidRDefault="00AD701B">
            <w:pPr>
              <w:rPr>
                <w:lang w:val="en-US" w:eastAsia="ko-KR"/>
              </w:rPr>
            </w:pPr>
            <w:r>
              <w:rPr>
                <w:lang w:val="en-US" w:eastAsia="ko-KR"/>
              </w:rPr>
              <w:t>The same argument is hold for other PUCCH indexes.</w:t>
            </w:r>
          </w:p>
          <w:p w14:paraId="543C31B5" w14:textId="77777777" w:rsidR="00E14429" w:rsidRDefault="00AD701B">
            <w:pPr>
              <w:rPr>
                <w:b/>
                <w:bCs/>
                <w:lang w:val="en-US" w:eastAsia="ko-KR"/>
              </w:rPr>
            </w:pPr>
            <w:r>
              <w:rPr>
                <w:lang w:val="en-US" w:eastAsia="ko-KR"/>
              </w:rPr>
              <w:t xml:space="preserve">Currently, the set of all fixed PRB offset values are {0, 2, 3, 4}(for index 15 there is also an additional offset </w:t>
            </w:r>
            <w:r>
              <w:rPr>
                <w:noProof/>
                <w:position w:val="-10"/>
                <w:sz w:val="16"/>
                <w:szCs w:val="18"/>
                <w:lang w:val="en-US" w:eastAsia="zh-CN"/>
              </w:rPr>
              <w:drawing>
                <wp:inline distT="0" distB="0" distL="0" distR="0" wp14:anchorId="7249BC87" wp14:editId="11D28EB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396BEE73" w14:textId="77777777">
        <w:tc>
          <w:tcPr>
            <w:tcW w:w="1479" w:type="dxa"/>
          </w:tcPr>
          <w:p w14:paraId="0CD1A714"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tcPr>
          <w:p w14:paraId="62037352"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0D5FBC4A" w14:textId="77777777">
        <w:tc>
          <w:tcPr>
            <w:tcW w:w="1479" w:type="dxa"/>
          </w:tcPr>
          <w:p w14:paraId="7CA78D90"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tcPr>
          <w:p w14:paraId="42EEBAB5"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5B7D9316"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B808AF4"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59E089D0" w14:textId="77777777">
        <w:tc>
          <w:tcPr>
            <w:tcW w:w="1479" w:type="dxa"/>
          </w:tcPr>
          <w:p w14:paraId="2CC709EC"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AD46E8F"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2A25D41"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3DEE6D4A" w14:textId="77777777">
        <w:tc>
          <w:tcPr>
            <w:tcW w:w="1479" w:type="dxa"/>
          </w:tcPr>
          <w:p w14:paraId="1613CC81"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10991F7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D5917AF"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19FD80C8" w14:textId="77777777">
        <w:tc>
          <w:tcPr>
            <w:tcW w:w="1479" w:type="dxa"/>
          </w:tcPr>
          <w:p w14:paraId="7EE38C1E"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7A834BBD"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14A0CBCB" w14:textId="77777777">
        <w:tc>
          <w:tcPr>
            <w:tcW w:w="1479" w:type="dxa"/>
          </w:tcPr>
          <w:p w14:paraId="2D423A8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60CBCD31"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058BB895"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C34CF32" w14:textId="77777777" w:rsidR="00E14429" w:rsidRDefault="00AD701B">
            <w:pPr>
              <w:rPr>
                <w:rFonts w:eastAsia="Yu Mincho"/>
                <w:lang w:val="en-US" w:eastAsia="ja-JP"/>
              </w:rPr>
            </w:pPr>
            <w:r>
              <w:rPr>
                <w:rFonts w:eastAsia="Yu Mincho"/>
                <w:noProof/>
                <w:lang w:val="en-US" w:eastAsia="zh-CN"/>
              </w:rPr>
              <w:drawing>
                <wp:inline distT="0" distB="0" distL="0" distR="0" wp14:anchorId="55BAC0B3" wp14:editId="787F7D4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0FD8B4D" w14:textId="77777777" w:rsidR="00E14429" w:rsidRDefault="00AD701B">
            <w:pPr>
              <w:rPr>
                <w:rFonts w:eastAsia="Yu Mincho"/>
                <w:lang w:val="en-US" w:eastAsia="ja-JP"/>
              </w:rPr>
            </w:pPr>
            <w:r>
              <w:rPr>
                <w:rFonts w:eastAsia="Yu Mincho"/>
                <w:lang w:val="en-US" w:eastAsia="ja-JP"/>
              </w:rPr>
              <w:lastRenderedPageBreak/>
              <w:t>In the current specification, frequency hopping direction, UE-specific PRB offset and CS is indicated via 3 bit DCI and 1 bit from CCE index and 16 resources are mapped in one side.</w:t>
            </w:r>
          </w:p>
          <w:p w14:paraId="49D5F684"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305F155F" w14:textId="77777777" w:rsidR="00E14429" w:rsidRDefault="00AD701B">
            <w:pPr>
              <w:rPr>
                <w:rFonts w:eastAsia="Yu Mincho"/>
                <w:lang w:val="en-US" w:eastAsia="ja-JP"/>
              </w:rPr>
            </w:pPr>
            <w:r>
              <w:rPr>
                <w:rFonts w:eastAsia="Yu Mincho"/>
                <w:noProof/>
                <w:lang w:val="en-US" w:eastAsia="zh-CN"/>
              </w:rPr>
              <w:drawing>
                <wp:inline distT="0" distB="0" distL="0" distR="0" wp14:anchorId="4DF5D5FF" wp14:editId="6B1F834E">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C3BB2C"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1F062C5"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0E0A0CF7"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2A01AB3" w14:textId="77777777" w:rsidR="00E14429" w:rsidRDefault="00AD701B">
            <w:pPr>
              <w:rPr>
                <w:rFonts w:eastAsia="Yu Mincho"/>
                <w:lang w:val="en-US" w:eastAsia="ja-JP"/>
              </w:rPr>
            </w:pPr>
            <w:r>
              <w:rPr>
                <w:rFonts w:eastAsia="Yu Mincho"/>
                <w:noProof/>
                <w:lang w:val="en-US" w:eastAsia="zh-CN"/>
              </w:rPr>
              <w:drawing>
                <wp:inline distT="0" distB="0" distL="0" distR="0" wp14:anchorId="32FD4837" wp14:editId="39C829A4">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32D1CFE"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34BE1F8E"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7CCD57E9"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6CB270DD"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63350EC8" w14:textId="77777777">
        <w:tc>
          <w:tcPr>
            <w:tcW w:w="1479" w:type="dxa"/>
          </w:tcPr>
          <w:p w14:paraId="77B6E7CF" w14:textId="77777777" w:rsidR="00E14429" w:rsidRDefault="00AD701B">
            <w:pPr>
              <w:rPr>
                <w:rFonts w:eastAsia="Yu Mincho"/>
                <w:lang w:val="en-US" w:eastAsia="ja-JP"/>
              </w:rPr>
            </w:pPr>
            <w:r>
              <w:rPr>
                <w:rFonts w:eastAsia="Yu Mincho"/>
                <w:lang w:val="en-US" w:eastAsia="ja-JP"/>
              </w:rPr>
              <w:lastRenderedPageBreak/>
              <w:t>Lenovo</w:t>
            </w:r>
          </w:p>
        </w:tc>
        <w:tc>
          <w:tcPr>
            <w:tcW w:w="8155" w:type="dxa"/>
          </w:tcPr>
          <w:p w14:paraId="3EE7F1D3" w14:textId="77777777" w:rsidR="00E14429" w:rsidRDefault="00AD701B">
            <w:pPr>
              <w:rPr>
                <w:rFonts w:eastAsia="Yu Mincho"/>
                <w:lang w:val="en-US" w:eastAsia="ja-JP"/>
              </w:rPr>
            </w:pPr>
            <w:r>
              <w:rPr>
                <w:rFonts w:eastAsia="Yu Mincho"/>
                <w:lang w:val="en-US" w:eastAsia="ja-JP"/>
              </w:rPr>
              <w:t>We are with {0,4,6,8}</w:t>
            </w:r>
          </w:p>
        </w:tc>
      </w:tr>
      <w:tr w:rsidR="00E14429" w14:paraId="3A51A034" w14:textId="77777777">
        <w:tc>
          <w:tcPr>
            <w:tcW w:w="1479" w:type="dxa"/>
          </w:tcPr>
          <w:p w14:paraId="0584F46A" w14:textId="77777777" w:rsidR="00E14429" w:rsidRDefault="00AD701B">
            <w:pPr>
              <w:rPr>
                <w:rFonts w:eastAsia="Yu Mincho"/>
                <w:lang w:val="en-US" w:eastAsia="ja-JP"/>
              </w:rPr>
            </w:pPr>
            <w:r>
              <w:rPr>
                <w:rFonts w:eastAsia="Yu Mincho"/>
                <w:lang w:val="en-US" w:eastAsia="ja-JP"/>
              </w:rPr>
              <w:t>Samsung</w:t>
            </w:r>
          </w:p>
        </w:tc>
        <w:tc>
          <w:tcPr>
            <w:tcW w:w="8155" w:type="dxa"/>
          </w:tcPr>
          <w:p w14:paraId="58A12D3F" w14:textId="77777777" w:rsidR="00E14429" w:rsidRDefault="00AD701B">
            <w:pPr>
              <w:rPr>
                <w:rFonts w:eastAsia="Yu Mincho"/>
                <w:lang w:val="en-US" w:eastAsia="ja-JP"/>
              </w:rPr>
            </w:pPr>
            <w:r>
              <w:rPr>
                <w:rFonts w:eastAsia="Yu Mincho"/>
                <w:lang w:val="en-US" w:eastAsia="ja-JP"/>
              </w:rPr>
              <w:t>Fine with {0,4,6,8}</w:t>
            </w:r>
          </w:p>
        </w:tc>
      </w:tr>
      <w:tr w:rsidR="00E14429" w14:paraId="50FA04B4" w14:textId="77777777">
        <w:tc>
          <w:tcPr>
            <w:tcW w:w="1479" w:type="dxa"/>
          </w:tcPr>
          <w:p w14:paraId="687BCE51"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0A6FB0D"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4FEC480A" w14:textId="77777777">
        <w:tc>
          <w:tcPr>
            <w:tcW w:w="1479" w:type="dxa"/>
          </w:tcPr>
          <w:p w14:paraId="22934549"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tcPr>
          <w:p w14:paraId="06D5B779"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bl>
    <w:p w14:paraId="3694927B" w14:textId="77777777" w:rsidR="00E14429" w:rsidRDefault="00E14429">
      <w:pPr>
        <w:tabs>
          <w:tab w:val="left" w:pos="1410"/>
        </w:tabs>
        <w:spacing w:after="100" w:afterAutospacing="1"/>
        <w:jc w:val="both"/>
        <w:rPr>
          <w:rStyle w:val="ListLabel112"/>
          <w:lang w:val="en-US"/>
        </w:rPr>
      </w:pPr>
    </w:p>
    <w:p w14:paraId="7CC45345"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12BB6F10"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7CC9601F" w14:textId="77777777">
        <w:tc>
          <w:tcPr>
            <w:tcW w:w="1479" w:type="dxa"/>
            <w:shd w:val="clear" w:color="auto" w:fill="D9D9D9" w:themeFill="background1" w:themeFillShade="D9"/>
          </w:tcPr>
          <w:p w14:paraId="3BA068FE" w14:textId="77777777" w:rsidR="00E14429" w:rsidRDefault="00AD701B">
            <w:pPr>
              <w:rPr>
                <w:b/>
                <w:bCs/>
                <w:lang w:val="en-US"/>
              </w:rPr>
            </w:pPr>
            <w:r>
              <w:rPr>
                <w:b/>
                <w:bCs/>
                <w:lang w:val="en-US"/>
              </w:rPr>
              <w:lastRenderedPageBreak/>
              <w:t>Company</w:t>
            </w:r>
          </w:p>
        </w:tc>
        <w:tc>
          <w:tcPr>
            <w:tcW w:w="1372" w:type="dxa"/>
            <w:shd w:val="clear" w:color="auto" w:fill="D9D9D9" w:themeFill="background1" w:themeFillShade="D9"/>
          </w:tcPr>
          <w:p w14:paraId="13E8AA3F" w14:textId="77777777" w:rsidR="00E14429" w:rsidRDefault="00AD701B">
            <w:pPr>
              <w:rPr>
                <w:b/>
                <w:bCs/>
                <w:lang w:val="en-US"/>
              </w:rPr>
            </w:pPr>
            <w:r>
              <w:rPr>
                <w:b/>
                <w:bCs/>
                <w:lang w:val="en-US"/>
              </w:rPr>
              <w:t>Y/N</w:t>
            </w:r>
          </w:p>
        </w:tc>
        <w:tc>
          <w:tcPr>
            <w:tcW w:w="6780" w:type="dxa"/>
            <w:shd w:val="clear" w:color="auto" w:fill="D9D9D9" w:themeFill="background1" w:themeFillShade="D9"/>
          </w:tcPr>
          <w:p w14:paraId="5FD801C9" w14:textId="77777777" w:rsidR="00E14429" w:rsidRDefault="00AD701B">
            <w:pPr>
              <w:rPr>
                <w:b/>
                <w:bCs/>
                <w:lang w:val="en-US"/>
              </w:rPr>
            </w:pPr>
            <w:r>
              <w:rPr>
                <w:b/>
                <w:bCs/>
                <w:lang w:val="en-US"/>
              </w:rPr>
              <w:t>Comments</w:t>
            </w:r>
          </w:p>
        </w:tc>
      </w:tr>
      <w:tr w:rsidR="00E14429" w14:paraId="461896C0" w14:textId="77777777">
        <w:tc>
          <w:tcPr>
            <w:tcW w:w="1479" w:type="dxa"/>
          </w:tcPr>
          <w:p w14:paraId="547978E0"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31F0DB4"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695D948B"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348BFB27" w14:textId="77777777">
        <w:tc>
          <w:tcPr>
            <w:tcW w:w="1479" w:type="dxa"/>
          </w:tcPr>
          <w:p w14:paraId="385C201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146D74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5BCE9D3"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B631E3E"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4F6F2775" w14:textId="77777777">
        <w:tc>
          <w:tcPr>
            <w:tcW w:w="1479" w:type="dxa"/>
          </w:tcPr>
          <w:p w14:paraId="792EDDB5"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15FC6117"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E257E68"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3F530DC5" w14:textId="77777777">
        <w:tc>
          <w:tcPr>
            <w:tcW w:w="1479" w:type="dxa"/>
          </w:tcPr>
          <w:p w14:paraId="76499EE0"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0160DC62"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BF34961" w14:textId="77777777" w:rsidR="00E14429" w:rsidRDefault="00E14429">
            <w:pPr>
              <w:rPr>
                <w:rFonts w:eastAsiaTheme="minorEastAsia"/>
                <w:lang w:val="en-US" w:eastAsia="zh-CN"/>
              </w:rPr>
            </w:pPr>
          </w:p>
        </w:tc>
      </w:tr>
      <w:tr w:rsidR="00E14429" w14:paraId="1CD8FCAD" w14:textId="77777777">
        <w:tc>
          <w:tcPr>
            <w:tcW w:w="1479" w:type="dxa"/>
          </w:tcPr>
          <w:p w14:paraId="7044036C"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4443A9"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61E4AD4B"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2A9249BB" w14:textId="77777777">
        <w:tc>
          <w:tcPr>
            <w:tcW w:w="1479" w:type="dxa"/>
          </w:tcPr>
          <w:p w14:paraId="4B6237F0"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08C9C8"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631BE17"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D5680A6"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6C35F6EE" w14:textId="77777777">
        <w:tc>
          <w:tcPr>
            <w:tcW w:w="1479" w:type="dxa"/>
          </w:tcPr>
          <w:p w14:paraId="4923544A"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656E0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D3BDA64"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41BA7CE" w14:textId="77777777">
        <w:tc>
          <w:tcPr>
            <w:tcW w:w="1479" w:type="dxa"/>
          </w:tcPr>
          <w:p w14:paraId="6D4F0909" w14:textId="77777777" w:rsidR="00E14429" w:rsidRDefault="00AD701B">
            <w:pPr>
              <w:rPr>
                <w:rFonts w:eastAsia="Yu Mincho"/>
                <w:lang w:val="en-US" w:eastAsia="ja-JP"/>
              </w:rPr>
            </w:pPr>
            <w:r>
              <w:rPr>
                <w:rFonts w:eastAsia="Yu Mincho"/>
                <w:lang w:val="en-US" w:eastAsia="ja-JP"/>
              </w:rPr>
              <w:t>Lenovo</w:t>
            </w:r>
          </w:p>
        </w:tc>
        <w:tc>
          <w:tcPr>
            <w:tcW w:w="1372" w:type="dxa"/>
          </w:tcPr>
          <w:p w14:paraId="0C1A92C9"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727DEDE0" w14:textId="77777777" w:rsidR="00E14429" w:rsidRDefault="00E14429">
            <w:pPr>
              <w:rPr>
                <w:rFonts w:eastAsia="Yu Mincho"/>
                <w:lang w:val="en-US" w:eastAsia="ja-JP"/>
              </w:rPr>
            </w:pPr>
          </w:p>
        </w:tc>
      </w:tr>
      <w:tr w:rsidR="00E14429" w14:paraId="0A659D48" w14:textId="77777777">
        <w:tc>
          <w:tcPr>
            <w:tcW w:w="1479" w:type="dxa"/>
          </w:tcPr>
          <w:p w14:paraId="14016660"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14C130DE"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27C6CC5"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0589CE93" w14:textId="77777777">
        <w:tc>
          <w:tcPr>
            <w:tcW w:w="1479" w:type="dxa"/>
          </w:tcPr>
          <w:p w14:paraId="774F9338"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42CFB0CC"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34BE59DA"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4183797" w14:textId="77777777">
        <w:tc>
          <w:tcPr>
            <w:tcW w:w="1479" w:type="dxa"/>
          </w:tcPr>
          <w:p w14:paraId="12C690BB"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6AB19A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D0496C1"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0E502505" w14:textId="77777777">
        <w:tc>
          <w:tcPr>
            <w:tcW w:w="1479" w:type="dxa"/>
          </w:tcPr>
          <w:p w14:paraId="70196EA6"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1AB6CB7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1A97DE8" w14:textId="77777777" w:rsidR="00E14429" w:rsidRDefault="00AD701B">
            <w:pPr>
              <w:rPr>
                <w:rFonts w:eastAsiaTheme="minorEastAsia"/>
                <w:lang w:val="en-US" w:eastAsia="zh-CN"/>
              </w:rPr>
            </w:pPr>
            <w:r>
              <w:rPr>
                <w:rFonts w:eastAsiaTheme="minorEastAsia" w:hint="eastAsia"/>
                <w:lang w:val="en-US" w:eastAsia="zh-CN"/>
              </w:rPr>
              <w:t>We are OK to not support disabling frequency hoping in shared BWP.</w:t>
            </w:r>
          </w:p>
        </w:tc>
      </w:tr>
      <w:tr w:rsidR="00606D7A" w14:paraId="51FAA2F3" w14:textId="77777777">
        <w:tc>
          <w:tcPr>
            <w:tcW w:w="1479" w:type="dxa"/>
          </w:tcPr>
          <w:p w14:paraId="28EA1401" w14:textId="2037655D" w:rsidR="00606D7A" w:rsidRPr="00707AC4" w:rsidRDefault="00606D7A" w:rsidP="00606D7A">
            <w:pPr>
              <w:rPr>
                <w:rFonts w:eastAsiaTheme="minorEastAsia" w:hint="eastAsia"/>
                <w:lang w:val="en-US" w:eastAsia="zh-CN"/>
              </w:rPr>
            </w:pPr>
            <w:r w:rsidRPr="00707AC4">
              <w:rPr>
                <w:rFonts w:eastAsia="新細明體" w:hint="eastAsia"/>
                <w:lang w:val="en-US" w:eastAsia="zh-TW"/>
              </w:rPr>
              <w:t>M</w:t>
            </w:r>
            <w:r w:rsidRPr="00707AC4">
              <w:rPr>
                <w:rFonts w:eastAsia="新細明體"/>
                <w:lang w:val="en-US" w:eastAsia="zh-TW"/>
              </w:rPr>
              <w:t>ediaTek</w:t>
            </w:r>
          </w:p>
        </w:tc>
        <w:tc>
          <w:tcPr>
            <w:tcW w:w="1372" w:type="dxa"/>
          </w:tcPr>
          <w:p w14:paraId="370E409B" w14:textId="083872D6" w:rsidR="00606D7A" w:rsidRPr="00707AC4" w:rsidRDefault="00606D7A" w:rsidP="00606D7A">
            <w:pPr>
              <w:tabs>
                <w:tab w:val="left" w:pos="551"/>
              </w:tabs>
              <w:rPr>
                <w:rFonts w:eastAsiaTheme="minorEastAsia" w:hint="eastAsia"/>
                <w:lang w:val="en-US" w:eastAsia="zh-CN"/>
              </w:rPr>
            </w:pPr>
            <w:r w:rsidRPr="00707AC4">
              <w:rPr>
                <w:rFonts w:eastAsia="新細明體" w:hint="eastAsia"/>
                <w:lang w:val="en-US" w:eastAsia="zh-TW"/>
              </w:rPr>
              <w:t>N</w:t>
            </w:r>
          </w:p>
        </w:tc>
        <w:tc>
          <w:tcPr>
            <w:tcW w:w="6780" w:type="dxa"/>
          </w:tcPr>
          <w:p w14:paraId="38D156C5" w14:textId="789A2B3E" w:rsidR="00606D7A" w:rsidRPr="00707AC4" w:rsidRDefault="00606D7A" w:rsidP="00606D7A">
            <w:pPr>
              <w:rPr>
                <w:rFonts w:eastAsiaTheme="minorEastAsia" w:hint="eastAsia"/>
                <w:lang w:val="en-US" w:eastAsia="zh-CN"/>
              </w:rPr>
            </w:pPr>
            <w:r w:rsidRPr="00707AC4">
              <w:rPr>
                <w:rFonts w:eastAsia="新細明體" w:hint="eastAsia"/>
                <w:lang w:val="en-US" w:eastAsia="zh-TW"/>
              </w:rPr>
              <w:t>W</w:t>
            </w:r>
            <w:r w:rsidRPr="00707AC4">
              <w:rPr>
                <w:rFonts w:eastAsia="新細明體"/>
                <w:lang w:val="en-US" w:eastAsia="zh-TW"/>
              </w:rPr>
              <w:t xml:space="preserve">e don’t see the motivation for disabling FH for RedCap in shared initial UL BWP, either.  </w:t>
            </w:r>
          </w:p>
        </w:tc>
      </w:tr>
    </w:tbl>
    <w:p w14:paraId="33A8EE7C" w14:textId="77777777" w:rsidR="00E14429" w:rsidRDefault="00E14429">
      <w:pPr>
        <w:tabs>
          <w:tab w:val="left" w:pos="1410"/>
        </w:tabs>
        <w:spacing w:after="100" w:afterAutospacing="1"/>
        <w:jc w:val="both"/>
        <w:rPr>
          <w:rStyle w:val="ListLabel112"/>
          <w:lang w:val="en-US"/>
        </w:rPr>
      </w:pPr>
    </w:p>
    <w:p w14:paraId="72D1D154" w14:textId="77777777" w:rsidR="00E14429" w:rsidRDefault="00AD701B">
      <w:pPr>
        <w:pStyle w:val="Heading1"/>
        <w:ind w:left="1134" w:hanging="1134"/>
        <w:rPr>
          <w:lang w:val="en-US"/>
        </w:rPr>
      </w:pPr>
      <w:r>
        <w:rPr>
          <w:lang w:val="en-US"/>
        </w:rPr>
        <w:t>Other aspects</w:t>
      </w:r>
    </w:p>
    <w:p w14:paraId="76586BE3" w14:textId="77777777" w:rsidR="00E14429" w:rsidRDefault="00AD701B">
      <w:pPr>
        <w:rPr>
          <w:lang w:val="en-US"/>
        </w:rPr>
      </w:pPr>
      <w:r>
        <w:rPr>
          <w:lang w:val="en-US"/>
        </w:rPr>
        <w:t>The following other aspects not covered in the earlier sections of this document are discussed in some contributions.</w:t>
      </w:r>
    </w:p>
    <w:p w14:paraId="392FE4B8" w14:textId="77777777" w:rsidR="00E14429" w:rsidRDefault="00AD701B">
      <w:pPr>
        <w:jc w:val="both"/>
        <w:rPr>
          <w:b/>
          <w:bCs/>
          <w:u w:val="single"/>
          <w:lang w:val="en-US"/>
        </w:rPr>
      </w:pPr>
      <w:r>
        <w:rPr>
          <w:b/>
          <w:bCs/>
          <w:u w:val="single"/>
          <w:lang w:val="en-US"/>
        </w:rPr>
        <w:t>UL/DL center frequency in TDD:</w:t>
      </w:r>
    </w:p>
    <w:p w14:paraId="7D66270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2F5377A"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245E12A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7FF11A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1F55CE6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39DAF904" w14:textId="77777777" w:rsidR="00E14429" w:rsidRDefault="00AD701B">
      <w:pPr>
        <w:jc w:val="both"/>
        <w:rPr>
          <w:b/>
          <w:bCs/>
          <w:u w:val="single"/>
          <w:lang w:val="en-US"/>
        </w:rPr>
      </w:pPr>
      <w:r>
        <w:rPr>
          <w:b/>
          <w:bCs/>
          <w:u w:val="single"/>
          <w:lang w:val="en-US"/>
        </w:rPr>
        <w:t>Multiplexing of FH and non-FH PUCCH:</w:t>
      </w:r>
    </w:p>
    <w:p w14:paraId="208FD48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8D8790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3A91BA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995A78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D490783" w14:textId="77777777" w:rsidR="00E14429" w:rsidRDefault="00AD701B">
      <w:pPr>
        <w:jc w:val="both"/>
        <w:rPr>
          <w:b/>
          <w:bCs/>
          <w:u w:val="single"/>
          <w:lang w:val="en-US"/>
        </w:rPr>
      </w:pPr>
      <w:r>
        <w:rPr>
          <w:b/>
          <w:bCs/>
          <w:u w:val="single"/>
          <w:lang w:val="en-US"/>
        </w:rPr>
        <w:t>RACH occasions:</w:t>
      </w:r>
    </w:p>
    <w:p w14:paraId="75B21736"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C315EB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1D0C56B3"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D66C2ED" w14:textId="77777777" w:rsidR="00E14429" w:rsidRDefault="00AD701B">
      <w:pPr>
        <w:rPr>
          <w:b/>
          <w:lang w:val="en-US"/>
        </w:rPr>
      </w:pPr>
      <w:bookmarkStart w:id="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4FC725BB" w14:textId="77777777">
        <w:tc>
          <w:tcPr>
            <w:tcW w:w="1479" w:type="dxa"/>
            <w:shd w:val="clear" w:color="auto" w:fill="D9D9D9" w:themeFill="background1" w:themeFillShade="D9"/>
          </w:tcPr>
          <w:p w14:paraId="6A50FD40"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40106388" w14:textId="77777777" w:rsidR="00E14429" w:rsidRDefault="00AD701B">
            <w:pPr>
              <w:rPr>
                <w:b/>
                <w:bCs/>
                <w:lang w:val="en-US"/>
              </w:rPr>
            </w:pPr>
            <w:r>
              <w:rPr>
                <w:b/>
                <w:bCs/>
                <w:lang w:val="en-US"/>
              </w:rPr>
              <w:t>Comments</w:t>
            </w:r>
          </w:p>
        </w:tc>
      </w:tr>
      <w:tr w:rsidR="00E14429" w14:paraId="3B771CF8" w14:textId="77777777">
        <w:tc>
          <w:tcPr>
            <w:tcW w:w="1479" w:type="dxa"/>
          </w:tcPr>
          <w:p w14:paraId="25FF6228"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1656F99"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534BC69A" w14:textId="77777777">
        <w:tc>
          <w:tcPr>
            <w:tcW w:w="1479" w:type="dxa"/>
          </w:tcPr>
          <w:p w14:paraId="639F2E82" w14:textId="77777777" w:rsidR="00E14429" w:rsidRDefault="00AD701B">
            <w:pPr>
              <w:rPr>
                <w:lang w:val="en-US" w:eastAsia="ko-KR"/>
              </w:rPr>
            </w:pPr>
            <w:r>
              <w:rPr>
                <w:lang w:val="en-US" w:eastAsia="ko-KR"/>
              </w:rPr>
              <w:t xml:space="preserve">Nordic </w:t>
            </w:r>
          </w:p>
        </w:tc>
        <w:tc>
          <w:tcPr>
            <w:tcW w:w="8155" w:type="dxa"/>
          </w:tcPr>
          <w:p w14:paraId="6CC817F3"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C8A440E" w14:textId="77777777">
        <w:tc>
          <w:tcPr>
            <w:tcW w:w="1479" w:type="dxa"/>
          </w:tcPr>
          <w:p w14:paraId="1D0EEF91"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1095D8C"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3F56B5D3"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3B8DB2B3" w14:textId="77777777">
        <w:tc>
          <w:tcPr>
            <w:tcW w:w="1479" w:type="dxa"/>
          </w:tcPr>
          <w:p w14:paraId="5F61B635"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42980976"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DAFD785"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3DEBF97C"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20CEE0AB"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E14429" w14:paraId="44880A13" w14:textId="77777777">
        <w:tc>
          <w:tcPr>
            <w:tcW w:w="1479" w:type="dxa"/>
          </w:tcPr>
          <w:p w14:paraId="460D47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8155" w:type="dxa"/>
          </w:tcPr>
          <w:p w14:paraId="06888E52" w14:textId="77777777" w:rsidR="00E14429" w:rsidRDefault="00AD701B">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3FC88328"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A5C652F"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5A272C6"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1419E056"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3FC004E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087DD5F0" w14:textId="77777777">
        <w:tc>
          <w:tcPr>
            <w:tcW w:w="1479" w:type="dxa"/>
          </w:tcPr>
          <w:p w14:paraId="31F748AE"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6AC0384"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6"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400FC3A8" w14:textId="77777777" w:rsidR="00E14429" w:rsidRDefault="00AD701B">
            <w:pPr>
              <w:pStyle w:val="ListParagraph"/>
              <w:numPr>
                <w:ilvl w:val="0"/>
                <w:numId w:val="33"/>
              </w:numPr>
              <w:rPr>
                <w:rFonts w:eastAsiaTheme="minorEastAsia"/>
                <w:lang w:val="en-US" w:eastAsia="zh-CN"/>
              </w:rPr>
            </w:pPr>
            <w:r>
              <w:rPr>
                <w:rFonts w:eastAsiaTheme="minorEastAsia"/>
                <w:lang w:val="en-US" w:eastAsia="zh-CN"/>
              </w:rPr>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37D1E2AB" w14:textId="77777777" w:rsidR="00E14429" w:rsidRDefault="00E14429">
            <w:pPr>
              <w:pStyle w:val="ListParagraph"/>
              <w:ind w:left="420"/>
              <w:rPr>
                <w:rFonts w:eastAsiaTheme="minorEastAsia"/>
                <w:lang w:val="en-US" w:eastAsia="zh-CN"/>
              </w:rPr>
            </w:pPr>
          </w:p>
          <w:p w14:paraId="09F17D69" w14:textId="77777777" w:rsidR="00E14429" w:rsidRDefault="00AD701B">
            <w:pPr>
              <w:pStyle w:val="ListParagraph"/>
              <w:ind w:left="420"/>
              <w:rPr>
                <w:rFonts w:eastAsiaTheme="minorEastAsia"/>
                <w:lang w:val="en-US" w:eastAsia="zh-CN"/>
              </w:rPr>
            </w:pPr>
            <w:r>
              <w:rPr>
                <w:noProof/>
                <w:lang w:val="en-US" w:eastAsia="zh-CN"/>
              </w:rPr>
              <w:drawing>
                <wp:inline distT="0" distB="0" distL="0" distR="0" wp14:anchorId="4EF2533E" wp14:editId="4170431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1064DCF8" w14:textId="77777777" w:rsidR="00E14429" w:rsidRDefault="00AD701B">
            <w:pPr>
              <w:pStyle w:val="ListParagraph"/>
              <w:numPr>
                <w:ilvl w:val="0"/>
                <w:numId w:val="33"/>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DengXian"/>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DengXian"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is used for RACH. In this case, how to determine the target BWP for switching if default BWP is not explicitly configured via</w:t>
            </w:r>
            <w:r>
              <w:rPr>
                <w:rFonts w:ascii="Times New Roman" w:hAnsi="Times New Roman"/>
                <w:i/>
                <w:sz w:val="21"/>
                <w:szCs w:val="21"/>
              </w:rPr>
              <w:t xml:space="preserve"> </w:t>
            </w:r>
            <w:r>
              <w:rPr>
                <w:rFonts w:ascii="Times New Roman" w:hAnsi="Times New Roman"/>
                <w:i/>
                <w:sz w:val="21"/>
                <w:szCs w:val="21"/>
                <w:lang w:eastAsia="ko-KR"/>
              </w:rPr>
              <w:t xml:space="preserve">defaultDownlinkBWP-Id </w:t>
            </w:r>
            <w:r>
              <w:rPr>
                <w:rFonts w:ascii="Times New Roman" w:hAnsi="Times New Roman"/>
                <w:sz w:val="21"/>
                <w:szCs w:val="21"/>
                <w:lang w:eastAsia="ko-KR"/>
              </w:rPr>
              <w:t xml:space="preserve">should be clarified. </w:t>
            </w:r>
          </w:p>
        </w:tc>
      </w:tr>
      <w:tr w:rsidR="00E14429" w14:paraId="61A1ECE8" w14:textId="77777777">
        <w:tc>
          <w:tcPr>
            <w:tcW w:w="1479" w:type="dxa"/>
          </w:tcPr>
          <w:p w14:paraId="5E85025F" w14:textId="77777777" w:rsidR="00E14429" w:rsidRDefault="00AD701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2FB8DA78"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191C30FE" w14:textId="77777777">
        <w:tc>
          <w:tcPr>
            <w:tcW w:w="1479" w:type="dxa"/>
          </w:tcPr>
          <w:p w14:paraId="1C0A6CC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6FBE8BB"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78A93B68" w14:textId="77777777">
        <w:tc>
          <w:tcPr>
            <w:tcW w:w="1479" w:type="dxa"/>
          </w:tcPr>
          <w:p w14:paraId="699038B1" w14:textId="77777777" w:rsidR="00E14429" w:rsidRDefault="00AD701B">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5" w:type="dxa"/>
          </w:tcPr>
          <w:p w14:paraId="5CDBD5E3" w14:textId="77777777" w:rsidR="00E14429" w:rsidRDefault="00AD701B">
            <w:pPr>
              <w:rPr>
                <w:rFonts w:eastAsiaTheme="minorEastAsia"/>
                <w:lang w:val="en-US" w:eastAsia="zh-CN"/>
              </w:rPr>
            </w:pPr>
            <w:r>
              <w:rPr>
                <w:rFonts w:eastAsiaTheme="minorEastAsia"/>
                <w:lang w:val="en-US" w:eastAsia="zh-CN"/>
              </w:rPr>
              <w:t>All the above</w:t>
            </w:r>
          </w:p>
        </w:tc>
      </w:tr>
      <w:tr w:rsidR="00A72882" w14:paraId="0A6D73A5" w14:textId="77777777">
        <w:tc>
          <w:tcPr>
            <w:tcW w:w="1479" w:type="dxa"/>
          </w:tcPr>
          <w:p w14:paraId="04DB6A94" w14:textId="0218FFAE" w:rsidR="00A72882" w:rsidRDefault="00A72882">
            <w:pPr>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5C0C3B1A" w14:textId="6B35291C"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3EE1228A"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0947585" w14:textId="5930C788"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0F58EBBC" w14:textId="77777777" w:rsidR="00E14429" w:rsidRDefault="00E14429">
      <w:pPr>
        <w:spacing w:after="100" w:afterAutospacing="1"/>
        <w:jc w:val="both"/>
        <w:rPr>
          <w:lang w:val="en-US"/>
        </w:rPr>
      </w:pPr>
    </w:p>
    <w:p w14:paraId="615854F3"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70F8D69D" w14:textId="77777777">
        <w:trPr>
          <w:trHeight w:val="450"/>
        </w:trPr>
        <w:tc>
          <w:tcPr>
            <w:tcW w:w="704" w:type="dxa"/>
            <w:shd w:val="clear" w:color="auto" w:fill="FFFFFF"/>
            <w:tcMar>
              <w:top w:w="0" w:type="dxa"/>
              <w:left w:w="70" w:type="dxa"/>
              <w:bottom w:w="0" w:type="dxa"/>
              <w:right w:w="70" w:type="dxa"/>
            </w:tcMar>
          </w:tcPr>
          <w:p w14:paraId="14BFDD5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F9A73F9" w14:textId="77777777" w:rsidR="00E14429" w:rsidRDefault="00A20C5C">
            <w:pPr>
              <w:rPr>
                <w:color w:val="0000FF"/>
                <w:u w:val="single"/>
                <w:lang w:val="en-US"/>
              </w:rPr>
            </w:pPr>
            <w:hyperlink r:id="rId28" w:history="1">
              <w:r w:rsidR="00AD701B">
                <w:rPr>
                  <w:rStyle w:val="Hyperlink"/>
                  <w:color w:val="0000FF"/>
                  <w:lang w:val="en-US"/>
                </w:rPr>
                <w:t>RP-211574</w:t>
              </w:r>
            </w:hyperlink>
          </w:p>
        </w:tc>
        <w:tc>
          <w:tcPr>
            <w:tcW w:w="4921" w:type="dxa"/>
            <w:tcMar>
              <w:top w:w="0" w:type="dxa"/>
              <w:left w:w="70" w:type="dxa"/>
              <w:bottom w:w="0" w:type="dxa"/>
              <w:right w:w="70" w:type="dxa"/>
            </w:tcMar>
          </w:tcPr>
          <w:p w14:paraId="035FE17D"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105A3D92" w14:textId="77777777" w:rsidR="00E14429" w:rsidRDefault="00AD701B">
            <w:pPr>
              <w:rPr>
                <w:lang w:val="en-US"/>
              </w:rPr>
            </w:pPr>
            <w:r>
              <w:rPr>
                <w:lang w:val="en-US"/>
              </w:rPr>
              <w:t>Ericsson</w:t>
            </w:r>
          </w:p>
        </w:tc>
      </w:tr>
      <w:tr w:rsidR="00E14429" w14:paraId="33A63612" w14:textId="77777777">
        <w:trPr>
          <w:trHeight w:val="450"/>
        </w:trPr>
        <w:tc>
          <w:tcPr>
            <w:tcW w:w="704" w:type="dxa"/>
            <w:shd w:val="clear" w:color="auto" w:fill="FFFFFF"/>
            <w:tcMar>
              <w:top w:w="0" w:type="dxa"/>
              <w:left w:w="70" w:type="dxa"/>
              <w:bottom w:w="0" w:type="dxa"/>
              <w:right w:w="70" w:type="dxa"/>
            </w:tcMar>
          </w:tcPr>
          <w:p w14:paraId="154E374E"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74AC5EF5" w14:textId="77777777" w:rsidR="00E14429" w:rsidRDefault="00A20C5C">
            <w:pPr>
              <w:rPr>
                <w:color w:val="0000FF"/>
                <w:u w:val="single"/>
                <w:lang w:val="en-US"/>
              </w:rPr>
            </w:pPr>
            <w:hyperlink r:id="rId29" w:history="1">
              <w:r w:rsidR="00AD701B">
                <w:rPr>
                  <w:rStyle w:val="Hyperlink"/>
                  <w:color w:val="0000FF"/>
                  <w:lang w:val="en-US"/>
                </w:rPr>
                <w:t>R1-2112506</w:t>
              </w:r>
            </w:hyperlink>
          </w:p>
        </w:tc>
        <w:tc>
          <w:tcPr>
            <w:tcW w:w="4921" w:type="dxa"/>
            <w:tcMar>
              <w:top w:w="0" w:type="dxa"/>
              <w:left w:w="70" w:type="dxa"/>
              <w:bottom w:w="0" w:type="dxa"/>
              <w:right w:w="70" w:type="dxa"/>
            </w:tcMar>
          </w:tcPr>
          <w:p w14:paraId="13C3E2FB"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5CE761F7" w14:textId="77777777" w:rsidR="00E14429" w:rsidRDefault="00AD701B">
            <w:pPr>
              <w:rPr>
                <w:lang w:val="en-US"/>
              </w:rPr>
            </w:pPr>
            <w:r>
              <w:rPr>
                <w:lang w:val="en-US"/>
              </w:rPr>
              <w:t>Rapporteur (Ericsson)</w:t>
            </w:r>
          </w:p>
        </w:tc>
      </w:tr>
      <w:tr w:rsidR="00E14429" w14:paraId="157BB0D6" w14:textId="77777777">
        <w:trPr>
          <w:trHeight w:val="450"/>
        </w:trPr>
        <w:tc>
          <w:tcPr>
            <w:tcW w:w="704" w:type="dxa"/>
            <w:shd w:val="clear" w:color="auto" w:fill="FFFFFF"/>
            <w:tcMar>
              <w:top w:w="0" w:type="dxa"/>
              <w:left w:w="70" w:type="dxa"/>
              <w:bottom w:w="0" w:type="dxa"/>
              <w:right w:w="70" w:type="dxa"/>
            </w:tcMar>
          </w:tcPr>
          <w:p w14:paraId="0A751540"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48BD0161" w14:textId="77777777" w:rsidR="00E14429" w:rsidRDefault="00A20C5C">
            <w:pPr>
              <w:rPr>
                <w:lang w:val="en-US"/>
              </w:rPr>
            </w:pPr>
            <w:hyperlink r:id="rId30"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5EACADF"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6B757E50" w14:textId="77777777" w:rsidR="00E14429" w:rsidRDefault="00AD701B">
            <w:pPr>
              <w:rPr>
                <w:lang w:val="en-US"/>
              </w:rPr>
            </w:pPr>
            <w:r>
              <w:rPr>
                <w:lang w:val="en-US"/>
              </w:rPr>
              <w:t>Moderator (Ericsson)</w:t>
            </w:r>
          </w:p>
        </w:tc>
      </w:tr>
      <w:bookmarkEnd w:id="9"/>
      <w:tr w:rsidR="00E14429" w14:paraId="14EA3758" w14:textId="77777777">
        <w:trPr>
          <w:trHeight w:val="450"/>
        </w:trPr>
        <w:tc>
          <w:tcPr>
            <w:tcW w:w="704" w:type="dxa"/>
            <w:shd w:val="clear" w:color="auto" w:fill="FFFFFF"/>
            <w:tcMar>
              <w:top w:w="0" w:type="dxa"/>
              <w:left w:w="70" w:type="dxa"/>
              <w:bottom w:w="0" w:type="dxa"/>
              <w:right w:w="70" w:type="dxa"/>
            </w:tcMar>
          </w:tcPr>
          <w:p w14:paraId="453BB944"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1F3F3009" w14:textId="77777777" w:rsidR="00E14429" w:rsidRDefault="00A20C5C">
            <w:pPr>
              <w:rPr>
                <w:lang w:val="en-US"/>
              </w:rPr>
            </w:pPr>
            <w:hyperlink r:id="rId31"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562283F0"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52C70A6" w14:textId="77777777" w:rsidR="00E14429" w:rsidRDefault="00AD701B">
            <w:pPr>
              <w:rPr>
                <w:lang w:val="en-US"/>
              </w:rPr>
            </w:pPr>
            <w:r>
              <w:rPr>
                <w:lang w:val="en-US" w:eastAsia="sv-SE"/>
              </w:rPr>
              <w:t>Huawei, HiSilicon</w:t>
            </w:r>
          </w:p>
        </w:tc>
      </w:tr>
      <w:tr w:rsidR="00E14429" w14:paraId="19EA9C96" w14:textId="77777777">
        <w:trPr>
          <w:trHeight w:val="450"/>
        </w:trPr>
        <w:tc>
          <w:tcPr>
            <w:tcW w:w="704" w:type="dxa"/>
            <w:shd w:val="clear" w:color="auto" w:fill="FFFFFF"/>
            <w:tcMar>
              <w:top w:w="0" w:type="dxa"/>
              <w:left w:w="70" w:type="dxa"/>
              <w:bottom w:w="0" w:type="dxa"/>
              <w:right w:w="70" w:type="dxa"/>
            </w:tcMar>
          </w:tcPr>
          <w:p w14:paraId="7859F6C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2E5DC30E" w14:textId="77777777" w:rsidR="00E14429" w:rsidRDefault="00A20C5C">
            <w:pPr>
              <w:rPr>
                <w:lang w:val="en-US"/>
              </w:rPr>
            </w:pPr>
            <w:hyperlink r:id="rId32"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5E10CCEC"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5925599" w14:textId="77777777" w:rsidR="00E14429" w:rsidRDefault="00AD701B">
            <w:pPr>
              <w:rPr>
                <w:lang w:val="en-US"/>
              </w:rPr>
            </w:pPr>
            <w:r>
              <w:rPr>
                <w:lang w:val="en-US" w:eastAsia="sv-SE"/>
              </w:rPr>
              <w:t>FUTUREWEI</w:t>
            </w:r>
          </w:p>
        </w:tc>
      </w:tr>
      <w:tr w:rsidR="00E14429" w14:paraId="6593E5C6" w14:textId="77777777">
        <w:trPr>
          <w:trHeight w:val="450"/>
        </w:trPr>
        <w:tc>
          <w:tcPr>
            <w:tcW w:w="704" w:type="dxa"/>
            <w:shd w:val="clear" w:color="auto" w:fill="FFFFFF"/>
            <w:tcMar>
              <w:top w:w="0" w:type="dxa"/>
              <w:left w:w="70" w:type="dxa"/>
              <w:bottom w:w="0" w:type="dxa"/>
              <w:right w:w="70" w:type="dxa"/>
            </w:tcMar>
          </w:tcPr>
          <w:p w14:paraId="5885DD57"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22892AF3" w14:textId="77777777" w:rsidR="00E14429" w:rsidRDefault="00A20C5C">
            <w:pPr>
              <w:rPr>
                <w:lang w:val="en-US"/>
              </w:rPr>
            </w:pPr>
            <w:hyperlink r:id="rId33"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034165A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EE65691" w14:textId="77777777" w:rsidR="00E14429" w:rsidRDefault="00AD701B">
            <w:pPr>
              <w:rPr>
                <w:lang w:val="en-US"/>
              </w:rPr>
            </w:pPr>
            <w:r>
              <w:rPr>
                <w:lang w:val="en-US" w:eastAsia="sv-SE"/>
              </w:rPr>
              <w:t>Vivo, Guangdong Genius</w:t>
            </w:r>
          </w:p>
        </w:tc>
      </w:tr>
      <w:tr w:rsidR="00E14429" w14:paraId="143FE5BF" w14:textId="77777777">
        <w:trPr>
          <w:trHeight w:val="450"/>
        </w:trPr>
        <w:tc>
          <w:tcPr>
            <w:tcW w:w="704" w:type="dxa"/>
            <w:shd w:val="clear" w:color="auto" w:fill="FFFFFF"/>
            <w:tcMar>
              <w:top w:w="0" w:type="dxa"/>
              <w:left w:w="70" w:type="dxa"/>
              <w:bottom w:w="0" w:type="dxa"/>
              <w:right w:w="70" w:type="dxa"/>
            </w:tcMar>
          </w:tcPr>
          <w:p w14:paraId="75E2B977"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15F1F096" w14:textId="77777777" w:rsidR="00E14429" w:rsidRDefault="00A20C5C">
            <w:pPr>
              <w:rPr>
                <w:lang w:val="en-US"/>
              </w:rPr>
            </w:pPr>
            <w:hyperlink r:id="rId34"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DA762C3"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1984BC7E" w14:textId="77777777" w:rsidR="00E14429" w:rsidRDefault="00AD701B">
            <w:pPr>
              <w:rPr>
                <w:lang w:val="en-US"/>
              </w:rPr>
            </w:pPr>
            <w:r>
              <w:rPr>
                <w:lang w:val="en-US" w:eastAsia="sv-SE"/>
              </w:rPr>
              <w:t>ZTE, Sanechips</w:t>
            </w:r>
          </w:p>
        </w:tc>
      </w:tr>
      <w:tr w:rsidR="00E14429" w14:paraId="45A89588" w14:textId="77777777">
        <w:trPr>
          <w:trHeight w:val="450"/>
        </w:trPr>
        <w:tc>
          <w:tcPr>
            <w:tcW w:w="704" w:type="dxa"/>
            <w:shd w:val="clear" w:color="auto" w:fill="FFFFFF"/>
            <w:tcMar>
              <w:top w:w="0" w:type="dxa"/>
              <w:left w:w="70" w:type="dxa"/>
              <w:bottom w:w="0" w:type="dxa"/>
              <w:right w:w="70" w:type="dxa"/>
            </w:tcMar>
          </w:tcPr>
          <w:p w14:paraId="725D9E29"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0C897991" w14:textId="77777777" w:rsidR="00E14429" w:rsidRDefault="00A20C5C">
            <w:pPr>
              <w:rPr>
                <w:lang w:val="en-US"/>
              </w:rPr>
            </w:pPr>
            <w:hyperlink r:id="rId35"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11096E18"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1D14DF6" w14:textId="77777777" w:rsidR="00E14429" w:rsidRDefault="00AD701B">
            <w:pPr>
              <w:rPr>
                <w:lang w:val="en-US"/>
              </w:rPr>
            </w:pPr>
            <w:r>
              <w:rPr>
                <w:lang w:val="en-US" w:eastAsia="sv-SE"/>
              </w:rPr>
              <w:t>OPPO</w:t>
            </w:r>
          </w:p>
        </w:tc>
      </w:tr>
      <w:tr w:rsidR="00E14429" w14:paraId="35056145" w14:textId="77777777">
        <w:trPr>
          <w:trHeight w:val="450"/>
        </w:trPr>
        <w:tc>
          <w:tcPr>
            <w:tcW w:w="704" w:type="dxa"/>
            <w:shd w:val="clear" w:color="auto" w:fill="FFFFFF"/>
            <w:tcMar>
              <w:top w:w="0" w:type="dxa"/>
              <w:left w:w="70" w:type="dxa"/>
              <w:bottom w:w="0" w:type="dxa"/>
              <w:right w:w="70" w:type="dxa"/>
            </w:tcMar>
          </w:tcPr>
          <w:p w14:paraId="6F7D60F7"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37FDC669" w14:textId="77777777" w:rsidR="00E14429" w:rsidRDefault="00A20C5C">
            <w:pPr>
              <w:rPr>
                <w:lang w:val="en-US"/>
              </w:rPr>
            </w:pPr>
            <w:hyperlink r:id="rId36"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1DB18C87"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F68DD7A" w14:textId="77777777" w:rsidR="00E14429" w:rsidRDefault="00AD701B">
            <w:pPr>
              <w:rPr>
                <w:lang w:val="en-US"/>
              </w:rPr>
            </w:pPr>
            <w:r>
              <w:rPr>
                <w:lang w:val="en-US" w:eastAsia="sv-SE"/>
              </w:rPr>
              <w:t>CATT</w:t>
            </w:r>
          </w:p>
        </w:tc>
      </w:tr>
      <w:tr w:rsidR="00E14429" w14:paraId="5835C64F" w14:textId="77777777">
        <w:trPr>
          <w:trHeight w:val="450"/>
        </w:trPr>
        <w:tc>
          <w:tcPr>
            <w:tcW w:w="704" w:type="dxa"/>
            <w:shd w:val="clear" w:color="auto" w:fill="FFFFFF"/>
            <w:tcMar>
              <w:top w:w="0" w:type="dxa"/>
              <w:left w:w="70" w:type="dxa"/>
              <w:bottom w:w="0" w:type="dxa"/>
              <w:right w:w="70" w:type="dxa"/>
            </w:tcMar>
          </w:tcPr>
          <w:p w14:paraId="2A7166A4"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5B7B5B7F" w14:textId="77777777" w:rsidR="00E14429" w:rsidRDefault="00A20C5C">
            <w:pPr>
              <w:rPr>
                <w:lang w:val="en-US"/>
              </w:rPr>
            </w:pPr>
            <w:hyperlink r:id="rId37"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267200A3"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E8F3D76" w14:textId="77777777" w:rsidR="00E14429" w:rsidRDefault="00AD701B">
            <w:pPr>
              <w:rPr>
                <w:lang w:val="en-US"/>
              </w:rPr>
            </w:pPr>
            <w:r>
              <w:rPr>
                <w:lang w:val="en-US" w:eastAsia="sv-SE"/>
              </w:rPr>
              <w:t>Nokia, Nokia Shanghai Bell</w:t>
            </w:r>
          </w:p>
        </w:tc>
      </w:tr>
      <w:tr w:rsidR="00E14429" w14:paraId="06B3F396" w14:textId="77777777">
        <w:trPr>
          <w:trHeight w:val="450"/>
        </w:trPr>
        <w:tc>
          <w:tcPr>
            <w:tcW w:w="704" w:type="dxa"/>
            <w:shd w:val="clear" w:color="auto" w:fill="FFFFFF"/>
            <w:tcMar>
              <w:top w:w="0" w:type="dxa"/>
              <w:left w:w="70" w:type="dxa"/>
              <w:bottom w:w="0" w:type="dxa"/>
              <w:right w:w="70" w:type="dxa"/>
            </w:tcMar>
          </w:tcPr>
          <w:p w14:paraId="2205BB03"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50E434A9" w14:textId="77777777" w:rsidR="00E14429" w:rsidRDefault="00A20C5C">
            <w:pPr>
              <w:rPr>
                <w:lang w:val="en-US"/>
              </w:rPr>
            </w:pPr>
            <w:hyperlink r:id="rId38"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5DC517AD"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D2A3158" w14:textId="77777777" w:rsidR="00E14429" w:rsidRDefault="00AD701B">
            <w:pPr>
              <w:rPr>
                <w:lang w:val="en-US"/>
              </w:rPr>
            </w:pPr>
            <w:r>
              <w:rPr>
                <w:lang w:val="en-US" w:eastAsia="sv-SE"/>
              </w:rPr>
              <w:t>China Telecom</w:t>
            </w:r>
          </w:p>
        </w:tc>
      </w:tr>
      <w:tr w:rsidR="00E14429" w14:paraId="53510A15" w14:textId="77777777">
        <w:trPr>
          <w:trHeight w:val="450"/>
        </w:trPr>
        <w:tc>
          <w:tcPr>
            <w:tcW w:w="704" w:type="dxa"/>
            <w:shd w:val="clear" w:color="auto" w:fill="FFFFFF"/>
            <w:tcMar>
              <w:top w:w="0" w:type="dxa"/>
              <w:left w:w="70" w:type="dxa"/>
              <w:bottom w:w="0" w:type="dxa"/>
              <w:right w:w="70" w:type="dxa"/>
            </w:tcMar>
          </w:tcPr>
          <w:p w14:paraId="40946349"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17B1BE4A" w14:textId="77777777" w:rsidR="00E14429" w:rsidRDefault="00A20C5C">
            <w:pPr>
              <w:rPr>
                <w:lang w:val="en-US"/>
              </w:rPr>
            </w:pPr>
            <w:hyperlink r:id="rId39"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18DDDD66"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2835498" w14:textId="77777777" w:rsidR="00E14429" w:rsidRDefault="00AD701B">
            <w:pPr>
              <w:rPr>
                <w:lang w:val="en-US"/>
              </w:rPr>
            </w:pPr>
            <w:r>
              <w:rPr>
                <w:lang w:val="en-US" w:eastAsia="sv-SE"/>
              </w:rPr>
              <w:t>NTT DOCOMO, INC.</w:t>
            </w:r>
          </w:p>
        </w:tc>
      </w:tr>
      <w:tr w:rsidR="00E14429" w14:paraId="461631A6" w14:textId="77777777">
        <w:trPr>
          <w:trHeight w:val="450"/>
        </w:trPr>
        <w:tc>
          <w:tcPr>
            <w:tcW w:w="704" w:type="dxa"/>
            <w:shd w:val="clear" w:color="auto" w:fill="FFFFFF"/>
            <w:tcMar>
              <w:top w:w="0" w:type="dxa"/>
              <w:left w:w="70" w:type="dxa"/>
              <w:bottom w:w="0" w:type="dxa"/>
              <w:right w:w="70" w:type="dxa"/>
            </w:tcMar>
          </w:tcPr>
          <w:p w14:paraId="66FCB0AD"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712D004" w14:textId="77777777" w:rsidR="00E14429" w:rsidRDefault="00A20C5C">
            <w:pPr>
              <w:rPr>
                <w:lang w:val="en-US"/>
              </w:rPr>
            </w:pPr>
            <w:hyperlink r:id="rId40"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77C2E3E5"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0AADBC1C" w14:textId="77777777" w:rsidR="00E14429" w:rsidRDefault="00AD701B">
            <w:pPr>
              <w:rPr>
                <w:lang w:val="en-US"/>
              </w:rPr>
            </w:pPr>
            <w:r>
              <w:rPr>
                <w:lang w:val="en-US" w:eastAsia="sv-SE"/>
              </w:rPr>
              <w:t>Spreadtrum Communications</w:t>
            </w:r>
          </w:p>
        </w:tc>
      </w:tr>
      <w:tr w:rsidR="00E14429" w14:paraId="7131D3AF" w14:textId="77777777">
        <w:trPr>
          <w:trHeight w:val="450"/>
        </w:trPr>
        <w:tc>
          <w:tcPr>
            <w:tcW w:w="704" w:type="dxa"/>
            <w:shd w:val="clear" w:color="auto" w:fill="FFFFFF"/>
            <w:tcMar>
              <w:top w:w="0" w:type="dxa"/>
              <w:left w:w="70" w:type="dxa"/>
              <w:bottom w:w="0" w:type="dxa"/>
              <w:right w:w="70" w:type="dxa"/>
            </w:tcMar>
          </w:tcPr>
          <w:p w14:paraId="5C7B7EFA"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08C31637" w14:textId="77777777" w:rsidR="00E14429" w:rsidRDefault="00A20C5C">
            <w:pPr>
              <w:rPr>
                <w:lang w:val="en-US"/>
              </w:rPr>
            </w:pPr>
            <w:hyperlink r:id="rId41"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3F37E3D8"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E2CA138" w14:textId="77777777" w:rsidR="00E14429" w:rsidRDefault="00AD701B">
            <w:pPr>
              <w:rPr>
                <w:lang w:val="en-US"/>
              </w:rPr>
            </w:pPr>
            <w:r>
              <w:rPr>
                <w:lang w:val="en-US" w:eastAsia="sv-SE"/>
              </w:rPr>
              <w:t>Panasonic Corporation</w:t>
            </w:r>
          </w:p>
        </w:tc>
      </w:tr>
      <w:tr w:rsidR="00E14429" w14:paraId="54BA8A20" w14:textId="77777777">
        <w:trPr>
          <w:trHeight w:val="450"/>
        </w:trPr>
        <w:tc>
          <w:tcPr>
            <w:tcW w:w="704" w:type="dxa"/>
            <w:shd w:val="clear" w:color="auto" w:fill="FFFFFF"/>
            <w:tcMar>
              <w:top w:w="0" w:type="dxa"/>
              <w:left w:w="70" w:type="dxa"/>
              <w:bottom w:w="0" w:type="dxa"/>
              <w:right w:w="70" w:type="dxa"/>
            </w:tcMar>
          </w:tcPr>
          <w:p w14:paraId="1F92C175"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C147A19" w14:textId="77777777" w:rsidR="00E14429" w:rsidRDefault="00A20C5C">
            <w:pPr>
              <w:rPr>
                <w:lang w:val="en-US"/>
              </w:rPr>
            </w:pPr>
            <w:hyperlink r:id="rId42"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189CEDB2"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57578C9F" w14:textId="77777777" w:rsidR="00E14429" w:rsidRDefault="00AD701B">
            <w:pPr>
              <w:rPr>
                <w:lang w:val="en-US"/>
              </w:rPr>
            </w:pPr>
            <w:r>
              <w:rPr>
                <w:lang w:val="en-US" w:eastAsia="sv-SE"/>
              </w:rPr>
              <w:t>NEC</w:t>
            </w:r>
          </w:p>
        </w:tc>
      </w:tr>
      <w:tr w:rsidR="00E14429" w14:paraId="66924511" w14:textId="77777777">
        <w:trPr>
          <w:trHeight w:val="450"/>
        </w:trPr>
        <w:tc>
          <w:tcPr>
            <w:tcW w:w="704" w:type="dxa"/>
            <w:shd w:val="clear" w:color="auto" w:fill="FFFFFF"/>
            <w:tcMar>
              <w:top w:w="0" w:type="dxa"/>
              <w:left w:w="70" w:type="dxa"/>
              <w:bottom w:w="0" w:type="dxa"/>
              <w:right w:w="70" w:type="dxa"/>
            </w:tcMar>
          </w:tcPr>
          <w:p w14:paraId="1351C9B7"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43B42E06" w14:textId="77777777" w:rsidR="00E14429" w:rsidRDefault="00A20C5C">
            <w:pPr>
              <w:rPr>
                <w:lang w:val="en-US"/>
              </w:rPr>
            </w:pPr>
            <w:hyperlink r:id="rId43"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72566D0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78A17F01" w14:textId="77777777" w:rsidR="00E14429" w:rsidRDefault="00AD701B">
            <w:pPr>
              <w:rPr>
                <w:lang w:val="en-US"/>
              </w:rPr>
            </w:pPr>
            <w:r>
              <w:rPr>
                <w:lang w:val="en-US" w:eastAsia="sv-SE"/>
              </w:rPr>
              <w:t>Ericsson</w:t>
            </w:r>
          </w:p>
        </w:tc>
      </w:tr>
      <w:tr w:rsidR="00E14429" w14:paraId="2107B53A" w14:textId="77777777">
        <w:trPr>
          <w:trHeight w:val="450"/>
        </w:trPr>
        <w:tc>
          <w:tcPr>
            <w:tcW w:w="704" w:type="dxa"/>
            <w:shd w:val="clear" w:color="auto" w:fill="FFFFFF"/>
            <w:tcMar>
              <w:top w:w="0" w:type="dxa"/>
              <w:left w:w="70" w:type="dxa"/>
              <w:bottom w:w="0" w:type="dxa"/>
              <w:right w:w="70" w:type="dxa"/>
            </w:tcMar>
          </w:tcPr>
          <w:p w14:paraId="1470992F"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3EB16B27" w14:textId="77777777" w:rsidR="00E14429" w:rsidRDefault="00A20C5C">
            <w:pPr>
              <w:rPr>
                <w:lang w:val="en-US"/>
              </w:rPr>
            </w:pPr>
            <w:hyperlink r:id="rId44"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37689128"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41958B24" w14:textId="77777777" w:rsidR="00E14429" w:rsidRDefault="00AD701B">
            <w:pPr>
              <w:rPr>
                <w:lang w:val="en-US"/>
              </w:rPr>
            </w:pPr>
            <w:r>
              <w:rPr>
                <w:lang w:val="en-US" w:eastAsia="sv-SE"/>
              </w:rPr>
              <w:t>Intel Corporation</w:t>
            </w:r>
          </w:p>
        </w:tc>
      </w:tr>
      <w:tr w:rsidR="00E14429" w14:paraId="13630A6B" w14:textId="77777777">
        <w:trPr>
          <w:trHeight w:val="450"/>
        </w:trPr>
        <w:tc>
          <w:tcPr>
            <w:tcW w:w="704" w:type="dxa"/>
            <w:shd w:val="clear" w:color="auto" w:fill="FFFFFF"/>
            <w:tcMar>
              <w:top w:w="0" w:type="dxa"/>
              <w:left w:w="70" w:type="dxa"/>
              <w:bottom w:w="0" w:type="dxa"/>
              <w:right w:w="70" w:type="dxa"/>
            </w:tcMar>
          </w:tcPr>
          <w:p w14:paraId="3FC0410C"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4D8C2E11" w14:textId="77777777" w:rsidR="00E14429" w:rsidRDefault="00A20C5C">
            <w:pPr>
              <w:rPr>
                <w:lang w:val="en-US"/>
              </w:rPr>
            </w:pPr>
            <w:hyperlink r:id="rId45"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15D031A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6F0E51BF" w14:textId="77777777" w:rsidR="00E14429" w:rsidRDefault="00AD701B">
            <w:pPr>
              <w:rPr>
                <w:lang w:val="en-US"/>
              </w:rPr>
            </w:pPr>
            <w:r>
              <w:rPr>
                <w:lang w:val="en-US" w:eastAsia="sv-SE"/>
              </w:rPr>
              <w:t>Apple</w:t>
            </w:r>
          </w:p>
        </w:tc>
      </w:tr>
      <w:tr w:rsidR="00E14429" w14:paraId="4C9B9B40" w14:textId="77777777">
        <w:trPr>
          <w:trHeight w:val="450"/>
        </w:trPr>
        <w:tc>
          <w:tcPr>
            <w:tcW w:w="704" w:type="dxa"/>
            <w:shd w:val="clear" w:color="auto" w:fill="FFFFFF"/>
            <w:tcMar>
              <w:top w:w="0" w:type="dxa"/>
              <w:left w:w="70" w:type="dxa"/>
              <w:bottom w:w="0" w:type="dxa"/>
              <w:right w:w="70" w:type="dxa"/>
            </w:tcMar>
          </w:tcPr>
          <w:p w14:paraId="5993726D" w14:textId="77777777" w:rsidR="00E14429" w:rsidRDefault="00AD701B">
            <w:pPr>
              <w:rPr>
                <w:lang w:val="en-US"/>
              </w:rPr>
            </w:pPr>
            <w:r>
              <w:rPr>
                <w:color w:val="000000"/>
                <w:lang w:val="en-US"/>
              </w:rPr>
              <w:lastRenderedPageBreak/>
              <w:t>[19]</w:t>
            </w:r>
          </w:p>
        </w:tc>
        <w:tc>
          <w:tcPr>
            <w:tcW w:w="1456" w:type="dxa"/>
            <w:tcMar>
              <w:top w:w="0" w:type="dxa"/>
              <w:left w:w="70" w:type="dxa"/>
              <w:bottom w:w="0" w:type="dxa"/>
              <w:right w:w="70" w:type="dxa"/>
            </w:tcMar>
          </w:tcPr>
          <w:p w14:paraId="0899AB59" w14:textId="77777777" w:rsidR="00E14429" w:rsidRDefault="00A20C5C">
            <w:pPr>
              <w:rPr>
                <w:lang w:val="en-US"/>
              </w:rPr>
            </w:pPr>
            <w:hyperlink r:id="rId46"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0A4F3074"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1B0291AF" w14:textId="77777777" w:rsidR="00E14429" w:rsidRDefault="00AD701B">
            <w:pPr>
              <w:rPr>
                <w:lang w:val="en-US"/>
              </w:rPr>
            </w:pPr>
            <w:r>
              <w:rPr>
                <w:lang w:val="en-US" w:eastAsia="sv-SE"/>
              </w:rPr>
              <w:t>CMCC</w:t>
            </w:r>
          </w:p>
        </w:tc>
      </w:tr>
      <w:tr w:rsidR="00E14429" w14:paraId="16C54D8C" w14:textId="77777777">
        <w:trPr>
          <w:trHeight w:val="450"/>
        </w:trPr>
        <w:tc>
          <w:tcPr>
            <w:tcW w:w="704" w:type="dxa"/>
            <w:shd w:val="clear" w:color="auto" w:fill="FFFFFF"/>
            <w:tcMar>
              <w:top w:w="0" w:type="dxa"/>
              <w:left w:w="70" w:type="dxa"/>
              <w:bottom w:w="0" w:type="dxa"/>
              <w:right w:w="70" w:type="dxa"/>
            </w:tcMar>
          </w:tcPr>
          <w:p w14:paraId="089FB454"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71D5B854" w14:textId="77777777" w:rsidR="00E14429" w:rsidRDefault="00A20C5C">
            <w:pPr>
              <w:rPr>
                <w:lang w:val="en-US"/>
              </w:rPr>
            </w:pPr>
            <w:hyperlink r:id="rId47"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2F0D691A"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085C437" w14:textId="77777777" w:rsidR="00E14429" w:rsidRDefault="00AD701B">
            <w:pPr>
              <w:rPr>
                <w:lang w:val="en-US"/>
              </w:rPr>
            </w:pPr>
            <w:r>
              <w:rPr>
                <w:lang w:val="en-US" w:eastAsia="sv-SE"/>
              </w:rPr>
              <w:t>Xiaomi</w:t>
            </w:r>
          </w:p>
        </w:tc>
      </w:tr>
      <w:tr w:rsidR="00E14429" w14:paraId="31A04124" w14:textId="77777777">
        <w:trPr>
          <w:trHeight w:val="450"/>
        </w:trPr>
        <w:tc>
          <w:tcPr>
            <w:tcW w:w="704" w:type="dxa"/>
            <w:shd w:val="clear" w:color="auto" w:fill="FFFFFF"/>
            <w:tcMar>
              <w:top w:w="0" w:type="dxa"/>
              <w:left w:w="70" w:type="dxa"/>
              <w:bottom w:w="0" w:type="dxa"/>
              <w:right w:w="70" w:type="dxa"/>
            </w:tcMar>
          </w:tcPr>
          <w:p w14:paraId="2A3CA5F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73B8A23D" w14:textId="77777777" w:rsidR="00E14429" w:rsidRDefault="00A20C5C">
            <w:pPr>
              <w:rPr>
                <w:lang w:val="en-US"/>
              </w:rPr>
            </w:pPr>
            <w:hyperlink r:id="rId48"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0D34FB5E"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449C0CB4" w14:textId="77777777" w:rsidR="00E14429" w:rsidRDefault="00AD701B">
            <w:pPr>
              <w:rPr>
                <w:lang w:val="en-US"/>
              </w:rPr>
            </w:pPr>
            <w:r>
              <w:rPr>
                <w:lang w:val="en-US" w:eastAsia="sv-SE"/>
              </w:rPr>
              <w:t>Lenovo, Motorola Mobility</w:t>
            </w:r>
          </w:p>
        </w:tc>
      </w:tr>
      <w:tr w:rsidR="00E14429" w14:paraId="1DE97944" w14:textId="77777777">
        <w:trPr>
          <w:trHeight w:val="450"/>
        </w:trPr>
        <w:tc>
          <w:tcPr>
            <w:tcW w:w="704" w:type="dxa"/>
            <w:shd w:val="clear" w:color="auto" w:fill="FFFFFF"/>
            <w:tcMar>
              <w:top w:w="0" w:type="dxa"/>
              <w:left w:w="70" w:type="dxa"/>
              <w:bottom w:w="0" w:type="dxa"/>
              <w:right w:w="70" w:type="dxa"/>
            </w:tcMar>
          </w:tcPr>
          <w:p w14:paraId="6BEFBD32"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673A0D11" w14:textId="77777777" w:rsidR="00E14429" w:rsidRDefault="00A20C5C">
            <w:pPr>
              <w:rPr>
                <w:lang w:val="en-US"/>
              </w:rPr>
            </w:pPr>
            <w:hyperlink r:id="rId49"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39142037"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5424AC0E" w14:textId="77777777" w:rsidR="00E14429" w:rsidRDefault="00AD701B">
            <w:pPr>
              <w:rPr>
                <w:lang w:val="en-US"/>
              </w:rPr>
            </w:pPr>
            <w:r>
              <w:rPr>
                <w:lang w:val="en-US" w:eastAsia="sv-SE"/>
              </w:rPr>
              <w:t>Samsung</w:t>
            </w:r>
          </w:p>
        </w:tc>
      </w:tr>
      <w:tr w:rsidR="00E14429" w14:paraId="1529833F" w14:textId="77777777">
        <w:trPr>
          <w:trHeight w:val="450"/>
        </w:trPr>
        <w:tc>
          <w:tcPr>
            <w:tcW w:w="704" w:type="dxa"/>
            <w:shd w:val="clear" w:color="auto" w:fill="FFFFFF"/>
            <w:tcMar>
              <w:top w:w="0" w:type="dxa"/>
              <w:left w:w="70" w:type="dxa"/>
              <w:bottom w:w="0" w:type="dxa"/>
              <w:right w:w="70" w:type="dxa"/>
            </w:tcMar>
          </w:tcPr>
          <w:p w14:paraId="20DDF9ED"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7EC9B2DD" w14:textId="77777777" w:rsidR="00E14429" w:rsidRDefault="00A20C5C">
            <w:pPr>
              <w:rPr>
                <w:lang w:val="en-US"/>
              </w:rPr>
            </w:pPr>
            <w:hyperlink r:id="rId50"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1ADFCA37"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165D5243" w14:textId="77777777" w:rsidR="00E14429" w:rsidRDefault="00AD701B">
            <w:pPr>
              <w:rPr>
                <w:lang w:val="en-US"/>
              </w:rPr>
            </w:pPr>
            <w:r>
              <w:rPr>
                <w:lang w:val="en-US" w:eastAsia="sv-SE"/>
              </w:rPr>
              <w:t>MediaTek Inc.</w:t>
            </w:r>
          </w:p>
        </w:tc>
      </w:tr>
      <w:tr w:rsidR="00E14429" w14:paraId="153C3C34" w14:textId="77777777">
        <w:trPr>
          <w:trHeight w:val="450"/>
        </w:trPr>
        <w:tc>
          <w:tcPr>
            <w:tcW w:w="704" w:type="dxa"/>
            <w:shd w:val="clear" w:color="auto" w:fill="FFFFFF"/>
            <w:tcMar>
              <w:top w:w="0" w:type="dxa"/>
              <w:left w:w="70" w:type="dxa"/>
              <w:bottom w:w="0" w:type="dxa"/>
              <w:right w:w="70" w:type="dxa"/>
            </w:tcMar>
          </w:tcPr>
          <w:p w14:paraId="749CD67C"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3FDD41A4" w14:textId="77777777" w:rsidR="00E14429" w:rsidRDefault="00A20C5C">
            <w:pPr>
              <w:rPr>
                <w:lang w:val="en-US"/>
              </w:rPr>
            </w:pPr>
            <w:hyperlink r:id="rId51"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262C0E51"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032DF5D2" w14:textId="77777777" w:rsidR="00E14429" w:rsidRDefault="00AD701B">
            <w:pPr>
              <w:rPr>
                <w:lang w:val="en-US"/>
              </w:rPr>
            </w:pPr>
            <w:r>
              <w:rPr>
                <w:lang w:val="en-US" w:eastAsia="sv-SE"/>
              </w:rPr>
              <w:t>Sharp</w:t>
            </w:r>
          </w:p>
        </w:tc>
      </w:tr>
      <w:tr w:rsidR="00E14429" w14:paraId="1EF75B70" w14:textId="77777777">
        <w:trPr>
          <w:trHeight w:val="450"/>
        </w:trPr>
        <w:tc>
          <w:tcPr>
            <w:tcW w:w="704" w:type="dxa"/>
            <w:shd w:val="clear" w:color="auto" w:fill="FFFFFF"/>
            <w:tcMar>
              <w:top w:w="0" w:type="dxa"/>
              <w:left w:w="70" w:type="dxa"/>
              <w:bottom w:w="0" w:type="dxa"/>
              <w:right w:w="70" w:type="dxa"/>
            </w:tcMar>
          </w:tcPr>
          <w:p w14:paraId="42DE523D"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6605B33E" w14:textId="77777777" w:rsidR="00E14429" w:rsidRDefault="00A20C5C">
            <w:pPr>
              <w:rPr>
                <w:lang w:val="en-US"/>
              </w:rPr>
            </w:pPr>
            <w:hyperlink r:id="rId52"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03BA3D80"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1AD6012A" w14:textId="77777777" w:rsidR="00E14429" w:rsidRDefault="00AD701B">
            <w:pPr>
              <w:rPr>
                <w:lang w:val="en-US"/>
              </w:rPr>
            </w:pPr>
            <w:r>
              <w:rPr>
                <w:lang w:val="en-US" w:eastAsia="sv-SE"/>
              </w:rPr>
              <w:t>InterDigital, Inc.</w:t>
            </w:r>
          </w:p>
        </w:tc>
      </w:tr>
      <w:tr w:rsidR="00E14429" w14:paraId="23E8E66E" w14:textId="77777777">
        <w:trPr>
          <w:trHeight w:val="450"/>
        </w:trPr>
        <w:tc>
          <w:tcPr>
            <w:tcW w:w="704" w:type="dxa"/>
            <w:shd w:val="clear" w:color="auto" w:fill="FFFFFF"/>
            <w:tcMar>
              <w:top w:w="0" w:type="dxa"/>
              <w:left w:w="70" w:type="dxa"/>
              <w:bottom w:w="0" w:type="dxa"/>
              <w:right w:w="70" w:type="dxa"/>
            </w:tcMar>
          </w:tcPr>
          <w:p w14:paraId="127B8D7D"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28EFB7EC" w14:textId="77777777" w:rsidR="00E14429" w:rsidRDefault="00A20C5C">
            <w:pPr>
              <w:rPr>
                <w:lang w:val="en-US"/>
              </w:rPr>
            </w:pPr>
            <w:hyperlink r:id="rId53"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0F6FA577"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92B79B5" w14:textId="77777777" w:rsidR="00E14429" w:rsidRDefault="00AD701B">
            <w:pPr>
              <w:rPr>
                <w:lang w:val="en-US"/>
              </w:rPr>
            </w:pPr>
            <w:r>
              <w:rPr>
                <w:lang w:val="en-US" w:eastAsia="sv-SE"/>
              </w:rPr>
              <w:t>LG Electronics</w:t>
            </w:r>
          </w:p>
        </w:tc>
      </w:tr>
      <w:tr w:rsidR="00E14429" w14:paraId="1AFDFAED" w14:textId="77777777">
        <w:trPr>
          <w:trHeight w:val="450"/>
        </w:trPr>
        <w:tc>
          <w:tcPr>
            <w:tcW w:w="704" w:type="dxa"/>
            <w:shd w:val="clear" w:color="auto" w:fill="FFFFFF"/>
            <w:tcMar>
              <w:top w:w="0" w:type="dxa"/>
              <w:left w:w="70" w:type="dxa"/>
              <w:bottom w:w="0" w:type="dxa"/>
              <w:right w:w="70" w:type="dxa"/>
            </w:tcMar>
          </w:tcPr>
          <w:p w14:paraId="38DCBCFD"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074B0424" w14:textId="77777777" w:rsidR="00E14429" w:rsidRDefault="00A20C5C">
            <w:pPr>
              <w:rPr>
                <w:lang w:val="en-US"/>
              </w:rPr>
            </w:pPr>
            <w:hyperlink r:id="rId54"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63EA7E77"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6028D92" w14:textId="77777777" w:rsidR="00E14429" w:rsidRDefault="00AD701B">
            <w:pPr>
              <w:rPr>
                <w:lang w:val="en-US"/>
              </w:rPr>
            </w:pPr>
            <w:r>
              <w:rPr>
                <w:lang w:val="en-US" w:eastAsia="sv-SE"/>
              </w:rPr>
              <w:t>Nordic Semiconductor ASA</w:t>
            </w:r>
          </w:p>
        </w:tc>
      </w:tr>
      <w:tr w:rsidR="00E14429" w14:paraId="530A8983" w14:textId="77777777">
        <w:trPr>
          <w:trHeight w:val="450"/>
        </w:trPr>
        <w:tc>
          <w:tcPr>
            <w:tcW w:w="704" w:type="dxa"/>
            <w:shd w:val="clear" w:color="auto" w:fill="FFFFFF"/>
            <w:tcMar>
              <w:top w:w="0" w:type="dxa"/>
              <w:left w:w="70" w:type="dxa"/>
              <w:bottom w:w="0" w:type="dxa"/>
              <w:right w:w="70" w:type="dxa"/>
            </w:tcMar>
          </w:tcPr>
          <w:p w14:paraId="1C90044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C000741" w14:textId="77777777" w:rsidR="00E14429" w:rsidRDefault="00A20C5C">
            <w:pPr>
              <w:rPr>
                <w:lang w:val="en-US"/>
              </w:rPr>
            </w:pPr>
            <w:hyperlink r:id="rId55"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08233A0F"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770513" w14:textId="77777777" w:rsidR="00E14429" w:rsidRDefault="00AD701B">
            <w:pPr>
              <w:rPr>
                <w:lang w:val="en-US" w:eastAsia="sv-SE"/>
              </w:rPr>
            </w:pPr>
            <w:r>
              <w:rPr>
                <w:lang w:val="en-US" w:eastAsia="sv-SE"/>
              </w:rPr>
              <w:t>Qualcomm Incorporated</w:t>
            </w:r>
          </w:p>
        </w:tc>
      </w:tr>
      <w:tr w:rsidR="00E14429" w14:paraId="06C07393" w14:textId="77777777">
        <w:trPr>
          <w:trHeight w:val="450"/>
        </w:trPr>
        <w:tc>
          <w:tcPr>
            <w:tcW w:w="704" w:type="dxa"/>
            <w:shd w:val="clear" w:color="auto" w:fill="FFFFFF"/>
            <w:tcMar>
              <w:top w:w="0" w:type="dxa"/>
              <w:left w:w="70" w:type="dxa"/>
              <w:bottom w:w="0" w:type="dxa"/>
              <w:right w:w="70" w:type="dxa"/>
            </w:tcMar>
          </w:tcPr>
          <w:p w14:paraId="564A37BC"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78491CA2" w14:textId="77777777" w:rsidR="00E14429" w:rsidRDefault="00A20C5C">
            <w:pPr>
              <w:rPr>
                <w:lang w:val="en-US"/>
              </w:rPr>
            </w:pPr>
            <w:hyperlink r:id="rId56" w:history="1">
              <w:r w:rsidR="00AD701B">
                <w:rPr>
                  <w:rStyle w:val="Hyperlink"/>
                  <w:color w:val="0000FF"/>
                  <w:lang w:val="en-US"/>
                </w:rPr>
                <w:t>R1-2200918</w:t>
              </w:r>
            </w:hyperlink>
          </w:p>
        </w:tc>
        <w:tc>
          <w:tcPr>
            <w:tcW w:w="4921" w:type="dxa"/>
            <w:tcMar>
              <w:top w:w="0" w:type="dxa"/>
              <w:left w:w="70" w:type="dxa"/>
              <w:bottom w:w="0" w:type="dxa"/>
              <w:right w:w="70" w:type="dxa"/>
            </w:tcMar>
          </w:tcPr>
          <w:p w14:paraId="27DC5DED"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4C0C164D" w14:textId="77777777" w:rsidR="00E14429" w:rsidRDefault="00AD701B">
            <w:pPr>
              <w:rPr>
                <w:lang w:val="en-US"/>
              </w:rPr>
            </w:pPr>
            <w:r>
              <w:rPr>
                <w:lang w:val="en-US"/>
              </w:rPr>
              <w:t>Huawei, HiSilicon</w:t>
            </w:r>
          </w:p>
        </w:tc>
      </w:tr>
      <w:tr w:rsidR="00E14429" w14:paraId="37573365" w14:textId="77777777">
        <w:trPr>
          <w:trHeight w:val="450"/>
        </w:trPr>
        <w:tc>
          <w:tcPr>
            <w:tcW w:w="704" w:type="dxa"/>
            <w:shd w:val="clear" w:color="auto" w:fill="FFFFFF"/>
            <w:tcMar>
              <w:top w:w="0" w:type="dxa"/>
              <w:left w:w="70" w:type="dxa"/>
              <w:bottom w:w="0" w:type="dxa"/>
              <w:right w:w="70" w:type="dxa"/>
            </w:tcMar>
          </w:tcPr>
          <w:p w14:paraId="201E7B96"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4C77F146" w14:textId="77777777" w:rsidR="00E14429" w:rsidRDefault="00A20C5C">
            <w:pPr>
              <w:rPr>
                <w:lang w:val="en-US"/>
              </w:rPr>
            </w:pPr>
            <w:hyperlink r:id="rId57" w:history="1">
              <w:r w:rsidR="00AD701B">
                <w:rPr>
                  <w:rStyle w:val="Hyperlink"/>
                  <w:color w:val="0000FF"/>
                  <w:lang w:val="en-US"/>
                </w:rPr>
                <w:t>R1-2201138</w:t>
              </w:r>
            </w:hyperlink>
          </w:p>
        </w:tc>
        <w:tc>
          <w:tcPr>
            <w:tcW w:w="4921" w:type="dxa"/>
            <w:tcMar>
              <w:top w:w="0" w:type="dxa"/>
              <w:left w:w="70" w:type="dxa"/>
              <w:bottom w:w="0" w:type="dxa"/>
              <w:right w:w="70" w:type="dxa"/>
            </w:tcMar>
          </w:tcPr>
          <w:p w14:paraId="306FE4B8"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4FA63BF6" w14:textId="77777777" w:rsidR="00E14429" w:rsidRDefault="00AD701B">
            <w:pPr>
              <w:rPr>
                <w:lang w:val="en-US"/>
              </w:rPr>
            </w:pPr>
            <w:r>
              <w:rPr>
                <w:lang w:val="en-US"/>
              </w:rPr>
              <w:t>ZTE, Sanechips</w:t>
            </w:r>
          </w:p>
        </w:tc>
      </w:tr>
      <w:tr w:rsidR="00E14429" w14:paraId="4C6D3F9B" w14:textId="77777777">
        <w:trPr>
          <w:trHeight w:val="450"/>
        </w:trPr>
        <w:tc>
          <w:tcPr>
            <w:tcW w:w="704" w:type="dxa"/>
            <w:shd w:val="clear" w:color="auto" w:fill="FFFFFF"/>
            <w:tcMar>
              <w:top w:w="0" w:type="dxa"/>
              <w:left w:w="70" w:type="dxa"/>
              <w:bottom w:w="0" w:type="dxa"/>
              <w:right w:w="70" w:type="dxa"/>
            </w:tcMar>
          </w:tcPr>
          <w:p w14:paraId="275B7A2B"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B6A7A3E" w14:textId="77777777" w:rsidR="00E14429" w:rsidRDefault="00A20C5C">
            <w:pPr>
              <w:rPr>
                <w:lang w:val="en-US"/>
              </w:rPr>
            </w:pPr>
            <w:hyperlink r:id="rId58" w:history="1">
              <w:r w:rsidR="00AD701B">
                <w:rPr>
                  <w:rStyle w:val="Hyperlink"/>
                  <w:color w:val="0000FF"/>
                  <w:lang w:val="en-US"/>
                </w:rPr>
                <w:t>R1-2202383</w:t>
              </w:r>
            </w:hyperlink>
          </w:p>
        </w:tc>
        <w:tc>
          <w:tcPr>
            <w:tcW w:w="4921" w:type="dxa"/>
            <w:tcMar>
              <w:top w:w="0" w:type="dxa"/>
              <w:left w:w="70" w:type="dxa"/>
              <w:bottom w:w="0" w:type="dxa"/>
              <w:right w:w="70" w:type="dxa"/>
            </w:tcMar>
          </w:tcPr>
          <w:p w14:paraId="3EE08653"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468DE3E9" w14:textId="77777777" w:rsidR="00E14429" w:rsidRDefault="00AD701B">
            <w:pPr>
              <w:rPr>
                <w:lang w:val="en-US"/>
              </w:rPr>
            </w:pPr>
            <w:r>
              <w:rPr>
                <w:lang w:val="en-US"/>
              </w:rPr>
              <w:t>Nordic Semiconductor ASA</w:t>
            </w:r>
          </w:p>
        </w:tc>
      </w:tr>
      <w:tr w:rsidR="00E14429" w14:paraId="4E6E5687" w14:textId="77777777">
        <w:trPr>
          <w:trHeight w:val="450"/>
        </w:trPr>
        <w:tc>
          <w:tcPr>
            <w:tcW w:w="704" w:type="dxa"/>
            <w:shd w:val="clear" w:color="auto" w:fill="FFFFFF"/>
            <w:tcMar>
              <w:top w:w="0" w:type="dxa"/>
              <w:left w:w="70" w:type="dxa"/>
              <w:bottom w:w="0" w:type="dxa"/>
              <w:right w:w="70" w:type="dxa"/>
            </w:tcMar>
          </w:tcPr>
          <w:p w14:paraId="162DEE9C"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7B278D37" w14:textId="77777777" w:rsidR="00E14429" w:rsidRDefault="00A20C5C">
            <w:pPr>
              <w:rPr>
                <w:lang w:val="en-US"/>
              </w:rPr>
            </w:pPr>
            <w:hyperlink r:id="rId59"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3761802D"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27F084E" w14:textId="77777777" w:rsidR="00E14429" w:rsidRDefault="00AD701B">
            <w:pPr>
              <w:rPr>
                <w:lang w:val="en-US"/>
              </w:rPr>
            </w:pPr>
            <w:r>
              <w:rPr>
                <w:lang w:val="en-US" w:eastAsia="sv-SE"/>
              </w:rPr>
              <w:t>CMCC</w:t>
            </w:r>
          </w:p>
        </w:tc>
      </w:tr>
      <w:tr w:rsidR="00E14429" w14:paraId="41A44430" w14:textId="77777777">
        <w:trPr>
          <w:trHeight w:val="450"/>
        </w:trPr>
        <w:tc>
          <w:tcPr>
            <w:tcW w:w="704" w:type="dxa"/>
            <w:shd w:val="clear" w:color="auto" w:fill="FFFFFF"/>
            <w:tcMar>
              <w:top w:w="0" w:type="dxa"/>
              <w:left w:w="70" w:type="dxa"/>
              <w:bottom w:w="0" w:type="dxa"/>
              <w:right w:w="70" w:type="dxa"/>
            </w:tcMar>
          </w:tcPr>
          <w:p w14:paraId="79FA49BD"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11EBC98E" w14:textId="77777777" w:rsidR="00E14429" w:rsidRDefault="00A20C5C">
            <w:pPr>
              <w:rPr>
                <w:lang w:val="en-US"/>
              </w:rPr>
            </w:pPr>
            <w:hyperlink r:id="rId60"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1DA003A9"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1EB93147" w14:textId="77777777" w:rsidR="00E14429" w:rsidRDefault="00AD701B">
            <w:pPr>
              <w:rPr>
                <w:lang w:val="en-US"/>
              </w:rPr>
            </w:pPr>
            <w:r>
              <w:rPr>
                <w:lang w:val="en-US" w:eastAsia="sv-SE"/>
              </w:rPr>
              <w:t>ZTE, Sanechips</w:t>
            </w:r>
          </w:p>
        </w:tc>
      </w:tr>
      <w:tr w:rsidR="00E14429" w14:paraId="530B4AD8" w14:textId="77777777">
        <w:trPr>
          <w:trHeight w:val="450"/>
        </w:trPr>
        <w:tc>
          <w:tcPr>
            <w:tcW w:w="704" w:type="dxa"/>
            <w:shd w:val="clear" w:color="auto" w:fill="FFFFFF"/>
            <w:tcMar>
              <w:top w:w="0" w:type="dxa"/>
              <w:left w:w="70" w:type="dxa"/>
              <w:bottom w:w="0" w:type="dxa"/>
              <w:right w:w="70" w:type="dxa"/>
            </w:tcMar>
          </w:tcPr>
          <w:p w14:paraId="55D8C5A5"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78232D78" w14:textId="77777777" w:rsidR="00E14429" w:rsidRDefault="00A20C5C">
            <w:pPr>
              <w:rPr>
                <w:lang w:val="en-US"/>
              </w:rPr>
            </w:pPr>
            <w:hyperlink r:id="rId61"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78944F53"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CB4115F" w14:textId="77777777" w:rsidR="00E14429" w:rsidRDefault="00AD701B">
            <w:pPr>
              <w:rPr>
                <w:lang w:val="en-US"/>
              </w:rPr>
            </w:pPr>
            <w:r>
              <w:rPr>
                <w:lang w:val="en-US" w:eastAsia="sv-SE"/>
              </w:rPr>
              <w:t>Xiaomi</w:t>
            </w:r>
          </w:p>
        </w:tc>
      </w:tr>
      <w:tr w:rsidR="00E14429" w14:paraId="508E14FD" w14:textId="77777777">
        <w:trPr>
          <w:trHeight w:val="450"/>
        </w:trPr>
        <w:tc>
          <w:tcPr>
            <w:tcW w:w="704" w:type="dxa"/>
            <w:shd w:val="clear" w:color="auto" w:fill="FFFFFF"/>
            <w:tcMar>
              <w:top w:w="0" w:type="dxa"/>
              <w:left w:w="70" w:type="dxa"/>
              <w:bottom w:w="0" w:type="dxa"/>
              <w:right w:w="70" w:type="dxa"/>
            </w:tcMar>
          </w:tcPr>
          <w:p w14:paraId="73431882"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70101D79" w14:textId="77777777" w:rsidR="00E14429" w:rsidRDefault="00A20C5C">
            <w:pPr>
              <w:rPr>
                <w:lang w:val="en-US"/>
              </w:rPr>
            </w:pPr>
            <w:hyperlink r:id="rId62"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35479AAD"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1705B219" w14:textId="77777777" w:rsidR="00E14429" w:rsidRDefault="00AD701B">
            <w:pPr>
              <w:rPr>
                <w:lang w:val="en-US"/>
              </w:rPr>
            </w:pPr>
            <w:r>
              <w:rPr>
                <w:lang w:val="en-US" w:eastAsia="sv-SE"/>
              </w:rPr>
              <w:t>Huawei, HiSilicon</w:t>
            </w:r>
          </w:p>
        </w:tc>
      </w:tr>
      <w:tr w:rsidR="00E14429" w14:paraId="75BF03D6" w14:textId="77777777">
        <w:trPr>
          <w:trHeight w:val="450"/>
        </w:trPr>
        <w:tc>
          <w:tcPr>
            <w:tcW w:w="704" w:type="dxa"/>
            <w:shd w:val="clear" w:color="auto" w:fill="FFFFFF"/>
            <w:tcMar>
              <w:top w:w="0" w:type="dxa"/>
              <w:left w:w="70" w:type="dxa"/>
              <w:bottom w:w="0" w:type="dxa"/>
              <w:right w:w="70" w:type="dxa"/>
            </w:tcMar>
          </w:tcPr>
          <w:p w14:paraId="75C818AE"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1867C532" w14:textId="77777777" w:rsidR="00E14429" w:rsidRDefault="00A20C5C">
            <w:pPr>
              <w:rPr>
                <w:lang w:val="en-US"/>
              </w:rPr>
            </w:pPr>
            <w:hyperlink r:id="rId63"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6004DDE9"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35C2302D" w14:textId="77777777" w:rsidR="00E14429" w:rsidRDefault="00AD701B">
            <w:pPr>
              <w:rPr>
                <w:lang w:val="en-US" w:eastAsia="sv-SE"/>
              </w:rPr>
            </w:pPr>
            <w:r>
              <w:rPr>
                <w:lang w:val="en-US" w:eastAsia="sv-SE"/>
              </w:rPr>
              <w:t>Moderator (Intel)</w:t>
            </w:r>
          </w:p>
        </w:tc>
      </w:tr>
      <w:tr w:rsidR="00E14429" w14:paraId="02AEA0DF" w14:textId="77777777">
        <w:trPr>
          <w:trHeight w:val="450"/>
        </w:trPr>
        <w:tc>
          <w:tcPr>
            <w:tcW w:w="704" w:type="dxa"/>
            <w:shd w:val="clear" w:color="auto" w:fill="FFFFFF"/>
            <w:tcMar>
              <w:top w:w="0" w:type="dxa"/>
              <w:left w:w="70" w:type="dxa"/>
              <w:bottom w:w="0" w:type="dxa"/>
              <w:right w:w="70" w:type="dxa"/>
            </w:tcMar>
          </w:tcPr>
          <w:p w14:paraId="3C03329C"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61B96CE7" w14:textId="77777777" w:rsidR="00E14429" w:rsidRDefault="00A20C5C">
            <w:pPr>
              <w:rPr>
                <w:lang w:val="en-US"/>
              </w:rPr>
            </w:pPr>
            <w:hyperlink r:id="rId64" w:history="1">
              <w:r w:rsidR="00AD701B">
                <w:rPr>
                  <w:rStyle w:val="Hyperlink"/>
                  <w:color w:val="0000FF"/>
                  <w:lang w:val="en-US"/>
                </w:rPr>
                <w:t>R1-2112802</w:t>
              </w:r>
            </w:hyperlink>
          </w:p>
        </w:tc>
        <w:tc>
          <w:tcPr>
            <w:tcW w:w="4921" w:type="dxa"/>
            <w:tcMar>
              <w:top w:w="0" w:type="dxa"/>
              <w:left w:w="70" w:type="dxa"/>
              <w:bottom w:w="0" w:type="dxa"/>
              <w:right w:w="70" w:type="dxa"/>
            </w:tcMar>
          </w:tcPr>
          <w:p w14:paraId="2193B8C8"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3B24827C" w14:textId="77777777" w:rsidR="00E14429" w:rsidRDefault="00AD701B">
            <w:pPr>
              <w:rPr>
                <w:lang w:val="en-US" w:eastAsia="zh-CN"/>
              </w:rPr>
            </w:pPr>
            <w:r>
              <w:rPr>
                <w:lang w:val="en-US" w:eastAsia="zh-CN"/>
              </w:rPr>
              <w:t>RAN1, Ericsson</w:t>
            </w:r>
          </w:p>
        </w:tc>
      </w:tr>
      <w:tr w:rsidR="00E14429" w14:paraId="7DE286E0" w14:textId="77777777">
        <w:trPr>
          <w:trHeight w:val="450"/>
        </w:trPr>
        <w:tc>
          <w:tcPr>
            <w:tcW w:w="704" w:type="dxa"/>
            <w:shd w:val="clear" w:color="auto" w:fill="FFFFFF"/>
            <w:tcMar>
              <w:top w:w="0" w:type="dxa"/>
              <w:left w:w="70" w:type="dxa"/>
              <w:bottom w:w="0" w:type="dxa"/>
              <w:right w:w="70" w:type="dxa"/>
            </w:tcMar>
          </w:tcPr>
          <w:p w14:paraId="005E4BFB"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C957BCE" w14:textId="77777777" w:rsidR="00E14429" w:rsidRDefault="00A20C5C">
            <w:pPr>
              <w:rPr>
                <w:rStyle w:val="Hyperlink"/>
                <w:color w:val="0000FF"/>
                <w:lang w:val="en-US"/>
              </w:rPr>
            </w:pPr>
            <w:hyperlink r:id="rId65" w:history="1">
              <w:r w:rsidR="00AD701B">
                <w:rPr>
                  <w:rStyle w:val="Hyperlink"/>
                  <w:color w:val="0000FF"/>
                  <w:lang w:val="en-US"/>
                </w:rPr>
                <w:t>R1-2200876</w:t>
              </w:r>
            </w:hyperlink>
          </w:p>
        </w:tc>
        <w:tc>
          <w:tcPr>
            <w:tcW w:w="4921" w:type="dxa"/>
            <w:tcMar>
              <w:top w:w="0" w:type="dxa"/>
              <w:left w:w="70" w:type="dxa"/>
              <w:bottom w:w="0" w:type="dxa"/>
              <w:right w:w="70" w:type="dxa"/>
            </w:tcMar>
          </w:tcPr>
          <w:p w14:paraId="4DBB7156"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2AF7C237" w14:textId="77777777" w:rsidR="00E14429" w:rsidRDefault="00AD701B">
            <w:pPr>
              <w:rPr>
                <w:lang w:val="en-US" w:eastAsia="zh-CN"/>
              </w:rPr>
            </w:pPr>
            <w:r>
              <w:rPr>
                <w:lang w:val="en-US" w:eastAsia="zh-CN"/>
              </w:rPr>
              <w:t>RAN2, Ericsson</w:t>
            </w:r>
          </w:p>
        </w:tc>
      </w:tr>
      <w:tr w:rsidR="00E14429" w14:paraId="5DE64DEA" w14:textId="77777777">
        <w:trPr>
          <w:trHeight w:val="450"/>
        </w:trPr>
        <w:tc>
          <w:tcPr>
            <w:tcW w:w="704" w:type="dxa"/>
            <w:shd w:val="clear" w:color="auto" w:fill="FFFFFF"/>
            <w:tcMar>
              <w:top w:w="0" w:type="dxa"/>
              <w:left w:w="70" w:type="dxa"/>
              <w:bottom w:w="0" w:type="dxa"/>
              <w:right w:w="70" w:type="dxa"/>
            </w:tcMar>
          </w:tcPr>
          <w:p w14:paraId="765D49D7"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73E6B0B8" w14:textId="77777777" w:rsidR="00E14429" w:rsidRDefault="00A20C5C">
            <w:pPr>
              <w:rPr>
                <w:rStyle w:val="Hyperlink"/>
                <w:color w:val="0000FF"/>
                <w:lang w:val="en-US"/>
              </w:rPr>
            </w:pPr>
            <w:hyperlink r:id="rId66" w:history="1">
              <w:r w:rsidR="00AD701B">
                <w:rPr>
                  <w:rStyle w:val="Hyperlink"/>
                  <w:color w:val="0000FF"/>
                  <w:lang w:val="en-US"/>
                </w:rPr>
                <w:t>R1-2200877</w:t>
              </w:r>
            </w:hyperlink>
          </w:p>
        </w:tc>
        <w:tc>
          <w:tcPr>
            <w:tcW w:w="4921" w:type="dxa"/>
            <w:tcMar>
              <w:top w:w="0" w:type="dxa"/>
              <w:left w:w="70" w:type="dxa"/>
              <w:bottom w:w="0" w:type="dxa"/>
              <w:right w:w="70" w:type="dxa"/>
            </w:tcMar>
          </w:tcPr>
          <w:p w14:paraId="7416672B"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1A80E538" w14:textId="77777777" w:rsidR="00E14429" w:rsidRDefault="00AD701B">
            <w:pPr>
              <w:rPr>
                <w:lang w:val="en-US" w:eastAsia="zh-CN"/>
              </w:rPr>
            </w:pPr>
            <w:r>
              <w:rPr>
                <w:lang w:val="en-US" w:eastAsia="zh-CN"/>
              </w:rPr>
              <w:t>RAN2, Ericsson</w:t>
            </w:r>
          </w:p>
        </w:tc>
      </w:tr>
      <w:tr w:rsidR="00E14429" w14:paraId="74ED5D0E" w14:textId="77777777">
        <w:trPr>
          <w:trHeight w:val="450"/>
        </w:trPr>
        <w:tc>
          <w:tcPr>
            <w:tcW w:w="704" w:type="dxa"/>
            <w:shd w:val="clear" w:color="auto" w:fill="FFFFFF"/>
            <w:tcMar>
              <w:top w:w="0" w:type="dxa"/>
              <w:left w:w="70" w:type="dxa"/>
              <w:bottom w:w="0" w:type="dxa"/>
              <w:right w:w="70" w:type="dxa"/>
            </w:tcMar>
          </w:tcPr>
          <w:p w14:paraId="6747E92A"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C8E452" w14:textId="77777777" w:rsidR="00E14429" w:rsidRDefault="00A20C5C">
            <w:pPr>
              <w:rPr>
                <w:rStyle w:val="Hyperlink"/>
                <w:color w:val="0000FF"/>
                <w:lang w:val="en-US"/>
              </w:rPr>
            </w:pPr>
            <w:hyperlink r:id="rId67" w:history="1">
              <w:r w:rsidR="00AD701B">
                <w:rPr>
                  <w:rStyle w:val="Hyperlink"/>
                  <w:color w:val="0000FF"/>
                  <w:lang w:val="en-US"/>
                </w:rPr>
                <w:t>R1-2200898</w:t>
              </w:r>
            </w:hyperlink>
          </w:p>
        </w:tc>
        <w:tc>
          <w:tcPr>
            <w:tcW w:w="4921" w:type="dxa"/>
            <w:tcMar>
              <w:top w:w="0" w:type="dxa"/>
              <w:left w:w="70" w:type="dxa"/>
              <w:bottom w:w="0" w:type="dxa"/>
              <w:right w:w="70" w:type="dxa"/>
            </w:tcMar>
          </w:tcPr>
          <w:p w14:paraId="51EC057D"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669B753C" w14:textId="77777777" w:rsidR="00E14429" w:rsidRDefault="00AD701B">
            <w:pPr>
              <w:rPr>
                <w:lang w:val="en-US" w:eastAsia="zh-CN"/>
              </w:rPr>
            </w:pPr>
            <w:r>
              <w:rPr>
                <w:lang w:val="en-US" w:eastAsia="zh-CN"/>
              </w:rPr>
              <w:t>RAN4, ZTE</w:t>
            </w:r>
          </w:p>
        </w:tc>
      </w:tr>
      <w:tr w:rsidR="00E14429" w14:paraId="3ED67397" w14:textId="77777777">
        <w:trPr>
          <w:trHeight w:val="450"/>
        </w:trPr>
        <w:tc>
          <w:tcPr>
            <w:tcW w:w="704" w:type="dxa"/>
            <w:shd w:val="clear" w:color="auto" w:fill="FFFFFF"/>
            <w:tcMar>
              <w:top w:w="0" w:type="dxa"/>
              <w:left w:w="70" w:type="dxa"/>
              <w:bottom w:w="0" w:type="dxa"/>
              <w:right w:w="70" w:type="dxa"/>
            </w:tcMar>
          </w:tcPr>
          <w:p w14:paraId="5117CF41"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1976E37B" w14:textId="77777777" w:rsidR="00E14429" w:rsidRDefault="00A20C5C">
            <w:pPr>
              <w:rPr>
                <w:rStyle w:val="Hyperlink"/>
                <w:color w:val="0000FF"/>
                <w:lang w:val="en-US"/>
              </w:rPr>
            </w:pPr>
            <w:hyperlink r:id="rId68" w:history="1">
              <w:r w:rsidR="00AD701B">
                <w:rPr>
                  <w:rStyle w:val="Hyperlink"/>
                  <w:color w:val="0000FF"/>
                  <w:lang w:val="en-US"/>
                </w:rPr>
                <w:t>R1-2200904</w:t>
              </w:r>
            </w:hyperlink>
          </w:p>
        </w:tc>
        <w:tc>
          <w:tcPr>
            <w:tcW w:w="4921" w:type="dxa"/>
            <w:tcMar>
              <w:top w:w="0" w:type="dxa"/>
              <w:left w:w="70" w:type="dxa"/>
              <w:bottom w:w="0" w:type="dxa"/>
              <w:right w:w="70" w:type="dxa"/>
            </w:tcMar>
          </w:tcPr>
          <w:p w14:paraId="0101AA9F"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7FB4D6F" w14:textId="77777777" w:rsidR="00E14429" w:rsidRDefault="00AD701B">
            <w:pPr>
              <w:rPr>
                <w:lang w:val="en-US" w:eastAsia="zh-CN"/>
              </w:rPr>
            </w:pPr>
            <w:r>
              <w:rPr>
                <w:lang w:val="en-US" w:eastAsia="zh-CN"/>
              </w:rPr>
              <w:t>RAN4, Vivo</w:t>
            </w:r>
          </w:p>
        </w:tc>
      </w:tr>
    </w:tbl>
    <w:p w14:paraId="441D4C1C" w14:textId="77777777" w:rsidR="00E14429" w:rsidRDefault="00E14429">
      <w:pPr>
        <w:rPr>
          <w:lang w:val="en-US"/>
        </w:rPr>
      </w:pPr>
    </w:p>
    <w:sectPr w:rsidR="00E14429">
      <w:footerReference w:type="default" r:id="rId6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ED086" w14:textId="77777777" w:rsidR="00A20C5C" w:rsidRDefault="00A20C5C">
      <w:pPr>
        <w:spacing w:line="240" w:lineRule="auto"/>
      </w:pPr>
      <w:r>
        <w:separator/>
      </w:r>
    </w:p>
  </w:endnote>
  <w:endnote w:type="continuationSeparator" w:id="0">
    <w:p w14:paraId="7A098502" w14:textId="77777777" w:rsidR="00A20C5C" w:rsidRDefault="00A20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default"/>
    <w:sig w:usb0="00000000" w:usb1="00000000"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pitch w:val="default"/>
    <w:sig w:usb0="00000000" w:usb1="0000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mn-ea">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F7CCA" w14:textId="77777777" w:rsidR="00E14429" w:rsidRDefault="00AD701B">
    <w:pPr>
      <w:pStyle w:val="Footer"/>
    </w:pPr>
    <w:r>
      <w:rPr>
        <w:noProof/>
        <w:lang w:val="en-US" w:eastAsia="zh-CN"/>
      </w:rPr>
      <mc:AlternateContent>
        <mc:Choice Requires="wps">
          <w:drawing>
            <wp:anchor distT="0" distB="0" distL="114300" distR="114300" simplePos="0" relativeHeight="251659264" behindDoc="0" locked="0" layoutInCell="0" allowOverlap="1" wp14:anchorId="42D7E0B3" wp14:editId="6ED409F1">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578E575D" w14:textId="77777777"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anchor>
          </w:drawing>
        </mc:Choice>
        <mc:Fallback>
          <w:pict>
            <v:shapetype w14:anchorId="42D7E0B3"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578E575D"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E7629" w14:textId="77777777" w:rsidR="00A20C5C" w:rsidRDefault="00A20C5C">
      <w:pPr>
        <w:spacing w:after="0"/>
      </w:pPr>
      <w:r>
        <w:separator/>
      </w:r>
    </w:p>
  </w:footnote>
  <w:footnote w:type="continuationSeparator" w:id="0">
    <w:p w14:paraId="21C390D3" w14:textId="77777777" w:rsidR="00A20C5C" w:rsidRDefault="00A20C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5"/>
  </w:num>
  <w:num w:numId="9">
    <w:abstractNumId w:val="22"/>
  </w:num>
  <w:num w:numId="10">
    <w:abstractNumId w:val="15"/>
  </w:num>
  <w:num w:numId="11">
    <w:abstractNumId w:val="10"/>
  </w:num>
  <w:num w:numId="12">
    <w:abstractNumId w:val="30"/>
  </w:num>
  <w:num w:numId="13">
    <w:abstractNumId w:val="7"/>
  </w:num>
  <w:num w:numId="14">
    <w:abstractNumId w:val="20"/>
  </w:num>
  <w:num w:numId="15">
    <w:abstractNumId w:val="21"/>
  </w:num>
  <w:num w:numId="16">
    <w:abstractNumId w:val="32"/>
  </w:num>
  <w:num w:numId="17">
    <w:abstractNumId w:val="12"/>
  </w:num>
  <w:num w:numId="18">
    <w:abstractNumId w:val="34"/>
  </w:num>
  <w:num w:numId="19">
    <w:abstractNumId w:val="8"/>
  </w:num>
  <w:num w:numId="20">
    <w:abstractNumId w:val="33"/>
  </w:num>
  <w:num w:numId="21">
    <w:abstractNumId w:val="3"/>
  </w:num>
  <w:num w:numId="22">
    <w:abstractNumId w:val="23"/>
  </w:num>
  <w:num w:numId="23">
    <w:abstractNumId w:val="29"/>
  </w:num>
  <w:num w:numId="24">
    <w:abstractNumId w:val="4"/>
  </w:num>
  <w:num w:numId="25">
    <w:abstractNumId w:val="6"/>
  </w:num>
  <w:num w:numId="26">
    <w:abstractNumId w:val="17"/>
  </w:num>
  <w:num w:numId="27">
    <w:abstractNumId w:val="28"/>
  </w:num>
  <w:num w:numId="28">
    <w:abstractNumId w:val="14"/>
  </w:num>
  <w:num w:numId="29">
    <w:abstractNumId w:val="26"/>
  </w:num>
  <w:num w:numId="30">
    <w:abstractNumId w:val="27"/>
  </w:num>
  <w:num w:numId="31">
    <w:abstractNumId w:val="37"/>
  </w:num>
  <w:num w:numId="32">
    <w:abstractNumId w:val="11"/>
  </w:num>
  <w:num w:numId="33">
    <w:abstractNumId w:val="35"/>
  </w:num>
  <w:num w:numId="34">
    <w:abstractNumId w:val="36"/>
  </w:num>
  <w:num w:numId="35">
    <w:abstractNumId w:val="38"/>
  </w:num>
  <w:num w:numId="36">
    <w:abstractNumId w:val="24"/>
  </w:num>
  <w:num w:numId="37">
    <w:abstractNumId w:val="31"/>
  </w:num>
  <w:num w:numId="38">
    <w:abstractNumId w:val="5"/>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27100"/>
    <w:rsid w:val="00027E05"/>
    <w:rsid w:val="000336A9"/>
    <w:rsid w:val="00043C11"/>
    <w:rsid w:val="00085C49"/>
    <w:rsid w:val="000F4FA2"/>
    <w:rsid w:val="00103969"/>
    <w:rsid w:val="00133250"/>
    <w:rsid w:val="00195BF9"/>
    <w:rsid w:val="00196396"/>
    <w:rsid w:val="002043D2"/>
    <w:rsid w:val="00212079"/>
    <w:rsid w:val="002A61D1"/>
    <w:rsid w:val="002B255F"/>
    <w:rsid w:val="002C0EFF"/>
    <w:rsid w:val="00340097"/>
    <w:rsid w:val="003E5D50"/>
    <w:rsid w:val="004030B8"/>
    <w:rsid w:val="004073E9"/>
    <w:rsid w:val="00412ED6"/>
    <w:rsid w:val="00464044"/>
    <w:rsid w:val="004C2CFB"/>
    <w:rsid w:val="004E2E7E"/>
    <w:rsid w:val="004E5133"/>
    <w:rsid w:val="0050017F"/>
    <w:rsid w:val="0053605C"/>
    <w:rsid w:val="00545F9B"/>
    <w:rsid w:val="00605379"/>
    <w:rsid w:val="00606D7A"/>
    <w:rsid w:val="00621DC0"/>
    <w:rsid w:val="00666456"/>
    <w:rsid w:val="006B2C1B"/>
    <w:rsid w:val="00707AC4"/>
    <w:rsid w:val="00713424"/>
    <w:rsid w:val="00763D69"/>
    <w:rsid w:val="00772CC5"/>
    <w:rsid w:val="00780D0E"/>
    <w:rsid w:val="007C0F55"/>
    <w:rsid w:val="00890C44"/>
    <w:rsid w:val="008B7EC4"/>
    <w:rsid w:val="00924C8A"/>
    <w:rsid w:val="00A20C5C"/>
    <w:rsid w:val="00A54736"/>
    <w:rsid w:val="00A72882"/>
    <w:rsid w:val="00A87470"/>
    <w:rsid w:val="00AA727E"/>
    <w:rsid w:val="00AB167F"/>
    <w:rsid w:val="00AD701B"/>
    <w:rsid w:val="00B41FED"/>
    <w:rsid w:val="00B44B40"/>
    <w:rsid w:val="00BA202F"/>
    <w:rsid w:val="00C36EFB"/>
    <w:rsid w:val="00C74B41"/>
    <w:rsid w:val="00C96235"/>
    <w:rsid w:val="00D32EC8"/>
    <w:rsid w:val="00E14429"/>
    <w:rsid w:val="00E432C3"/>
    <w:rsid w:val="00E559F4"/>
    <w:rsid w:val="00E638C9"/>
    <w:rsid w:val="00EF0E77"/>
    <w:rsid w:val="00F27FF5"/>
    <w:rsid w:val="00F451E2"/>
    <w:rsid w:val="00F94034"/>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B0561"/>
  <w15:docId w15:val="{F041A4BA-958A-42B0-BCC1-B9158CE7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71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1955.zip" TargetMode="External"/><Relationship Id="rId21" Type="http://schemas.openxmlformats.org/officeDocument/2006/relationships/image" Target="media/image6.wmf"/><Relationship Id="rId42" Type="http://schemas.openxmlformats.org/officeDocument/2006/relationships/hyperlink" Target="https://www.3gpp.org/ftp/TSG_RAN/WG1_RL1/TSGR1_108-e/Docs/R1-2201605.zip" TargetMode="External"/><Relationship Id="rId47"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TSG_RAN/TSGR_94e/Docs/RP-213689.zip" TargetMode="External"/><Relationship Id="rId68"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2506.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85.zip" TargetMode="External"/><Relationship Id="rId37" Type="http://schemas.openxmlformats.org/officeDocument/2006/relationships/hyperlink" Target="https://www.3gpp.org/ftp/TSG_RAN/WG1_RL1/TSGR1_108-e/Docs/R1-2201404.zip" TargetMode="External"/><Relationship Id="rId40" Type="http://schemas.openxmlformats.org/officeDocument/2006/relationships/hyperlink" Target="https://www.3gpp.org/ftp/TSG_RAN/WG1_RL1/TSGR1_108-e/Docs/R1-2201549.zip" TargetMode="External"/><Relationship Id="rId45" Type="http://schemas.openxmlformats.org/officeDocument/2006/relationships/hyperlink" Target="https://www.3gpp.org/ftp/TSG_RAN/WG1_RL1/TSGR1_108-e/Docs/R1-2201775.zip" TargetMode="External"/><Relationship Id="rId53" Type="http://schemas.openxmlformats.org/officeDocument/2006/relationships/hyperlink" Target="https://www.3gpp.org/ftp/TSG_RAN/WG1_RL1/TSGR1_108-e/Docs/R1-2202344.zip" TargetMode="External"/><Relationship Id="rId58" Type="http://schemas.openxmlformats.org/officeDocument/2006/relationships/hyperlink" Target="https://www.3gpp.org/ftp/TSG_RAN/WG1_RL1/TSGR1_108-e/Docs/R1-2202383.zip" TargetMode="External"/><Relationship Id="rId66"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958.zip" TargetMode="External"/><Relationship Id="rId19" Type="http://schemas.openxmlformats.org/officeDocument/2006/relationships/image" Target="media/image4.emf"/><Relationship Id="rId14" Type="http://schemas.openxmlformats.org/officeDocument/2006/relationships/hyperlink" Target="mailto:guojing6@chinatelecom.cn" TargetMode="External"/><Relationship Id="rId22" Type="http://schemas.openxmlformats.org/officeDocument/2006/relationships/image" Target="media/image7.wmf"/><Relationship Id="rId27" Type="http://schemas.openxmlformats.org/officeDocument/2006/relationships/image" Target="media/image11.png"/><Relationship Id="rId30" Type="http://schemas.openxmlformats.org/officeDocument/2006/relationships/hyperlink" Target="https://www.3gpp.org/ftp/tsg_ran/WG1_RL1/TSGR1_107-e/Docs/R1-2112501.zip" TargetMode="External"/><Relationship Id="rId35" Type="http://schemas.openxmlformats.org/officeDocument/2006/relationships/hyperlink" Target="https://www.3gpp.org/ftp/TSG_RAN/WG1_RL1/TSGR1_108-e/Docs/R1-2201277.zip" TargetMode="External"/><Relationship Id="rId43" Type="http://schemas.openxmlformats.org/officeDocument/2006/relationships/hyperlink" Target="https://www.3gpp.org/ftp/TSG_RAN/WG1_RL1/TSGR1_108-e/Docs/R1-2201668.zip" TargetMode="External"/><Relationship Id="rId48" Type="http://schemas.openxmlformats.org/officeDocument/2006/relationships/hyperlink" Target="https://www.3gpp.org/ftp/TSG_RAN/WG1_RL1/TSGR1_108-e/Docs/R1-2201970.zip" TargetMode="External"/><Relationship Id="rId56" Type="http://schemas.openxmlformats.org/officeDocument/2006/relationships/hyperlink" Target="https://www.3gpp.org/ftp/TSG_RAN/WG1_RL1/TSGR1_108-e/Docs/R1-2200918.zip" TargetMode="External"/><Relationship Id="rId64" Type="http://schemas.openxmlformats.org/officeDocument/2006/relationships/hyperlink" Target="https://www.3gpp.org/ftp/tsg_ran/WG1_RL1/TSGR1_107-e/Docs/R1-2112802.zip"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8-e/Docs/R1-220219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www.3gpp.org/ftp/TSG_RAN/WG1_RL1/TSGR1_108-e/Docs/R1-2201099.zip" TargetMode="External"/><Relationship Id="rId38" Type="http://schemas.openxmlformats.org/officeDocument/2006/relationships/hyperlink" Target="https://www.3gpp.org/ftp/TSG_RAN/WG1_RL1/TSGR1_108-e/Docs/R1-2201441.zip" TargetMode="External"/><Relationship Id="rId46" Type="http://schemas.openxmlformats.org/officeDocument/2006/relationships/hyperlink" Target="https://www.3gpp.org/ftp/TSG_RAN/WG1_RL1/TSGR1_108-e/Docs/R1-2201861.zip" TargetMode="External"/><Relationship Id="rId59" Type="http://schemas.openxmlformats.org/officeDocument/2006/relationships/hyperlink" Target="https://www.3gpp.org/ftp/TSG_RAN/WG1_RL1/TSGR1_108-e/Docs/R1-2201864.zip" TargetMode="External"/><Relationship Id="rId67" Type="http://schemas.openxmlformats.org/officeDocument/2006/relationships/hyperlink" Target="https://www.3gpp.org/ftp/TSG_RAN/WG1_RL1/TSGR1_108-e/Docs/R1-2200898.zip" TargetMode="External"/><Relationship Id="rId20" Type="http://schemas.openxmlformats.org/officeDocument/2006/relationships/image" Target="media/image5.wmf"/><Relationship Id="rId41" Type="http://schemas.openxmlformats.org/officeDocument/2006/relationships/hyperlink" Target="https://www.3gpp.org/ftp/TSG_RAN/WG1_RL1/TSGR1_108-e/Docs/R1-2201590.zip" TargetMode="External"/><Relationship Id="rId54" Type="http://schemas.openxmlformats.org/officeDocument/2006/relationships/hyperlink" Target="https://www.3gpp.org/ftp/TSG_RAN/WG1_RL1/TSGR1_108-e/Docs/R1-2202382.zip" TargetMode="External"/><Relationship Id="rId62" Type="http://schemas.openxmlformats.org/officeDocument/2006/relationships/hyperlink" Target="https://www.3gpp.org/ftp/TSG_RAN/WG1_RL1/TSGR1_108-e/Docs/R1-2202419.zip"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https://www.3gpp.org/ftp/TSG_RAN/TSG_RAN/TSGR_92e/Docs/RP-211574.zip" TargetMode="External"/><Relationship Id="rId36" Type="http://schemas.openxmlformats.org/officeDocument/2006/relationships/hyperlink" Target="https://www.3gpp.org/ftp/TSG_RAN/WG1_RL1/TSGR1_108-e/Docs/R1-2201367.zip" TargetMode="External"/><Relationship Id="rId49" Type="http://schemas.openxmlformats.org/officeDocument/2006/relationships/hyperlink" Target="https://www.3gpp.org/ftp/TSG_RAN/WG1_RL1/TSGR1_108-e/Docs/R1-2202020.zip" TargetMode="External"/><Relationship Id="rId57" Type="http://schemas.openxmlformats.org/officeDocument/2006/relationships/hyperlink" Target="https://www.3gpp.org/ftp/TSG_RAN/WG1_RL1/TSGR1_108-e/Docs/R1-2201138.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0917.zip" TargetMode="External"/><Relationship Id="rId44" Type="http://schemas.openxmlformats.org/officeDocument/2006/relationships/hyperlink" Target="https://www.3gpp.org/ftp/TSG_RAN/WG1_RL1/TSGR1_108-e/Docs/R1-2201702.zip" TargetMode="External"/><Relationship Id="rId52" Type="http://schemas.openxmlformats.org/officeDocument/2006/relationships/hyperlink" Target="https://www.3gpp.org/ftp/TSG_RAN/WG1_RL1/TSGR1_108-e/Docs/R1-2202250.zip" TargetMode="External"/><Relationship Id="rId60" Type="http://schemas.openxmlformats.org/officeDocument/2006/relationships/hyperlink" Target="https://www.3gpp.org/ftp/TSG_RAN/WG1_RL1/TSGR1_108-e/Docs/R1-2201892.zip" TargetMode="External"/><Relationship Id="rId65" Type="http://schemas.openxmlformats.org/officeDocument/2006/relationships/hyperlink" Target="https://www.3gpp.org/ftp/TSG_RAN/WG1_RL1/TSGR1_108-e/Docs/R1-220087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Inbox/drafts/7.1/%5B108-e-NR-CRs-16%5D" TargetMode="External"/><Relationship Id="rId39" Type="http://schemas.openxmlformats.org/officeDocument/2006/relationships/hyperlink" Target="https://www.3gpp.org/ftp/TSG_RAN/WG1_RL1/TSGR1_108-e/Docs/R1-2201482.zip" TargetMode="External"/><Relationship Id="rId34" Type="http://schemas.openxmlformats.org/officeDocument/2006/relationships/hyperlink" Target="https://www.3gpp.org/ftp/TSG_RAN/WG1_RL1/TSGR1_108-e/Docs/R1-2201136.zip" TargetMode="External"/><Relationship Id="rId50" Type="http://schemas.openxmlformats.org/officeDocument/2006/relationships/hyperlink" Target="https://www.3gpp.org/ftp/TSG_RAN/WG1_RL1/TSGR1_108-e/Docs/R1-2202061.zip" TargetMode="External"/><Relationship Id="rId55" Type="http://schemas.openxmlformats.org/officeDocument/2006/relationships/hyperlink" Target="https://www.3gpp.org/ftp/TSG_RAN/WG1_RL1/TSGR1_108-e/Docs/R1-2202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902CC-8780-4F56-A6E8-745CC70C4454}">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35</Pages>
  <Words>14315</Words>
  <Characters>81597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24</cp:revision>
  <dcterms:created xsi:type="dcterms:W3CDTF">2022-02-22T12:16:00Z</dcterms:created>
  <dcterms:modified xsi:type="dcterms:W3CDTF">2022-02-22T13:15:00Z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